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B14FF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D700E" w:rsidRPr="008E3655">
                <w:rPr>
                  <w:noProof/>
                </w:rPr>
                <w:t>LTE_NR_DC_enh2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6B054611" w:rsidR="006D700E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new MAC CE inlcuding both SCell activation and TRS activation with two </w:t>
            </w:r>
            <w:r w:rsidR="00E90D68"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</w:rPr>
              <w:t xml:space="preserve">LCID for </w:t>
            </w:r>
            <w:r w:rsidRPr="006D700E">
              <w:rPr>
                <w:noProof/>
              </w:rPr>
              <w:t>“one octet” SCell activation indication and “four octet” SCell activation indication respectively.</w:t>
            </w:r>
          </w:p>
          <w:p w14:paraId="445DE745" w14:textId="320D93EE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等线" w:cs="Arial"/>
              </w:rPr>
              <w:t xml:space="preserve">New IE for temp-RS based on </w:t>
            </w:r>
            <w:r w:rsidRPr="00E33BC5">
              <w:rPr>
                <w:rFonts w:eastAsia="等线" w:cs="Arial"/>
                <w:i/>
              </w:rPr>
              <w:t>NZP-CSI-RS-</w:t>
            </w:r>
            <w:proofErr w:type="spellStart"/>
            <w:r w:rsidRPr="00E33BC5">
              <w:rPr>
                <w:rFonts w:eastAsia="等线" w:cs="Arial"/>
                <w:i/>
              </w:rPr>
              <w:t>ResourceSe</w:t>
            </w:r>
            <w:r w:rsidRPr="00E33BC5">
              <w:rPr>
                <w:rFonts w:eastAsia="等线" w:cs="Arial"/>
              </w:rPr>
              <w:t>t</w:t>
            </w:r>
            <w:proofErr w:type="spellEnd"/>
            <w:r>
              <w:rPr>
                <w:rFonts w:eastAsia="等线" w:cs="Arial"/>
              </w:rPr>
              <w:t xml:space="preserve"> </w:t>
            </w:r>
            <w:r w:rsidR="00075544">
              <w:rPr>
                <w:rFonts w:eastAsia="等线" w:cs="Arial"/>
              </w:rPr>
              <w:t>is</w:t>
            </w:r>
            <w:bookmarkStart w:id="1" w:name="_GoBack"/>
            <w:bookmarkEnd w:id="1"/>
            <w:r>
              <w:rPr>
                <w:rFonts w:eastAsia="等线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2" w:name="_Toc60777158"/>
      <w:bookmarkStart w:id="3" w:name="_Toc83740113"/>
      <w:bookmarkStart w:id="4" w:name="_Hlk54206873"/>
      <w:r w:rsidRPr="009C7017">
        <w:t>6.3.2</w:t>
      </w:r>
      <w:r w:rsidRPr="009C7017">
        <w:tab/>
        <w:t>Radio resource control information elements</w:t>
      </w:r>
      <w:bookmarkEnd w:id="2"/>
      <w:bookmarkEnd w:id="3"/>
    </w:p>
    <w:bookmarkEnd w:id="4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" w:name="_Toc60777216"/>
      <w:bookmarkStart w:id="6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</w:t>
      </w:r>
      <w:proofErr w:type="spellStart"/>
      <w:r w:rsidRPr="00E602C0">
        <w:rPr>
          <w:rFonts w:ascii="Arial" w:eastAsia="Times New Roman" w:hAnsi="Arial"/>
          <w:i/>
          <w:sz w:val="24"/>
          <w:lang w:eastAsia="ja-JP"/>
        </w:rPr>
        <w:t>MeasConfig</w:t>
      </w:r>
      <w:bookmarkEnd w:id="5"/>
      <w:bookmarkEnd w:id="6"/>
      <w:proofErr w:type="spellEnd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i/>
          <w:lang w:eastAsia="ja-JP"/>
        </w:rPr>
        <w:t xml:space="preserve">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</w:t>
      </w:r>
      <w:proofErr w:type="spellStart"/>
      <w:r w:rsidRPr="00E602C0">
        <w:rPr>
          <w:rFonts w:eastAsia="Times New Roman"/>
          <w:i/>
          <w:lang w:eastAsia="ja-JP"/>
        </w:rPr>
        <w:t>MeasConfig</w:t>
      </w:r>
      <w:proofErr w:type="spellEnd"/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>CSI-</w:t>
      </w:r>
      <w:proofErr w:type="spellStart"/>
      <w:r w:rsidRPr="00E602C0">
        <w:rPr>
          <w:rFonts w:ascii="Arial" w:eastAsia="Times New Roman" w:hAnsi="Arial"/>
          <w:b/>
          <w:bCs/>
          <w:i/>
          <w:iCs/>
          <w:lang w:eastAsia="ja-JP"/>
        </w:rPr>
        <w:t>MeasConfig</w:t>
      </w:r>
      <w:proofErr w:type="spellEnd"/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7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9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OPPO-Shukun" w:date="2022-01-20T16:30:00Z"/>
          <w:rFonts w:ascii="Courier New" w:hAnsi="Courier New"/>
          <w:noProof/>
          <w:sz w:val="16"/>
          <w:lang w:eastAsia="en-GB"/>
        </w:rPr>
      </w:pPr>
      <w:bookmarkStart w:id="11" w:name="_Hlk91681314"/>
      <w:ins w:id="12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3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ins w:id="15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" w:author="OPPO-Shukun" w:date="2022-01-20T16:30:00Z"/>
          <w:rFonts w:ascii="Courier New" w:hAnsi="Courier New"/>
          <w:noProof/>
          <w:sz w:val="16"/>
          <w:lang w:eastAsia="en-GB"/>
        </w:rPr>
      </w:pPr>
      <w:ins w:id="17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1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MeasConfig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0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1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22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4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proofErr w:type="spellEnd"/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5" w:author="OPPO-Shukun" w:date="2022-01-20T16:34:00Z"/>
          <w:rFonts w:ascii="Arial" w:hAnsi="Arial"/>
          <w:sz w:val="24"/>
          <w:lang w:eastAsia="ja-JP"/>
        </w:rPr>
      </w:pPr>
      <w:bookmarkStart w:id="26" w:name="_Toc60777286"/>
      <w:bookmarkStart w:id="27" w:name="_Toc83740241"/>
      <w:ins w:id="28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i/>
            <w:sz w:val="24"/>
            <w:lang w:eastAsia="ja-JP"/>
          </w:rPr>
          <w:t>-Config</w:t>
        </w:r>
        <w:bookmarkEnd w:id="26"/>
        <w:bookmarkEnd w:id="27"/>
      </w:ins>
    </w:p>
    <w:p w14:paraId="7D4802CC" w14:textId="77777777" w:rsidR="005257AF" w:rsidRPr="0079272F" w:rsidRDefault="005257AF" w:rsidP="005257AF">
      <w:pPr>
        <w:rPr>
          <w:ins w:id="29" w:author="OPPO-Shukun" w:date="2022-01-20T16:34:00Z"/>
          <w:lang w:eastAsia="ja-JP"/>
        </w:rPr>
      </w:pPr>
      <w:ins w:id="30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used to configure a Reference Signal for efficient activation of the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an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</w:t>
        </w:r>
        <w:proofErr w:type="spellStart"/>
        <w:r w:rsidRPr="0079272F">
          <w:rPr>
            <w:lang w:eastAsia="ja-JP"/>
          </w:rPr>
          <w:t>SCell</w:t>
        </w:r>
        <w:proofErr w:type="spellEnd"/>
        <w:r w:rsidRPr="0079272F">
          <w:rPr>
            <w:lang w:eastAsia="ja-JP"/>
          </w:rPr>
          <w:t xml:space="preserve">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1" w:author="OPPO-Shukun" w:date="2022-01-20T16:34:00Z"/>
          <w:rFonts w:ascii="Arial" w:hAnsi="Arial"/>
          <w:b/>
          <w:lang w:eastAsia="ja-JP"/>
        </w:rPr>
      </w:pPr>
      <w:proofErr w:type="spellStart"/>
      <w:ins w:id="32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b/>
            <w:i/>
            <w:lang w:eastAsia="ja-JP"/>
          </w:rPr>
          <w:t>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" w:author="OPPO-Shukun" w:date="2022-01-20T16:34:00Z"/>
          <w:rFonts w:ascii="Courier New" w:hAnsi="Courier New"/>
          <w:noProof/>
          <w:sz w:val="16"/>
          <w:lang w:eastAsia="en-GB"/>
        </w:rPr>
      </w:pPr>
      <w:ins w:id="39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" w:author="OPPO-Shukun" w:date="2022-01-20T16:34:00Z"/>
          <w:rFonts w:ascii="Courier New" w:hAnsi="Courier New"/>
          <w:noProof/>
          <w:sz w:val="16"/>
          <w:lang w:eastAsia="en-GB"/>
        </w:rPr>
      </w:pPr>
      <w:ins w:id="41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DB13EA4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gapBetweenBursts-r17              </w:t>
        </w:r>
      </w:ins>
      <w:ins w:id="46" w:author="OPPO-Shukun" w:date="2022-01-20T16:37:00Z">
        <w:r w:rsidRPr="00965D2D">
          <w:rPr>
            <w:rFonts w:ascii="Courier New" w:hAnsi="Courier New"/>
            <w:noProof/>
            <w:sz w:val="16"/>
            <w:lang w:eastAsia="en-GB"/>
          </w:rPr>
          <w:t xml:space="preserve">SEQUENCE (SIZE (1..maxGL)) OF </w:t>
        </w:r>
        <w:r>
          <w:rPr>
            <w:rFonts w:ascii="Courier New" w:hAnsi="Courier New"/>
            <w:noProof/>
            <w:sz w:val="16"/>
            <w:lang w:eastAsia="en-GB"/>
          </w:rPr>
          <w:t>INTEGER (2..31)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</w:t>
        </w:r>
        <w:r w:rsidRPr="00B80D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" w:author="OPPO-Shukun" w:date="2022-01-20T16:37:00Z"/>
          <w:rFonts w:ascii="Courier New" w:hAnsi="Courier New"/>
          <w:noProof/>
          <w:sz w:val="16"/>
          <w:lang w:eastAsia="en-GB"/>
        </w:rPr>
      </w:pPr>
      <w:ins w:id="48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9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ins w:id="51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2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54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bwp-Id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OPPO-Shukun" w:date="2022-01-20T16:34:00Z"/>
          <w:rFonts w:ascii="Courier New" w:hAnsi="Courier New"/>
          <w:noProof/>
          <w:sz w:val="16"/>
          <w:lang w:eastAsia="en-GB"/>
        </w:rPr>
      </w:pPr>
      <w:ins w:id="56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OPPO-Shukun" w:date="2022-01-20T16:34:00Z"/>
          <w:rFonts w:ascii="Courier New" w:hAnsi="Courier New"/>
          <w:noProof/>
          <w:sz w:val="16"/>
          <w:lang w:eastAsia="en-GB"/>
        </w:rPr>
      </w:pPr>
      <w:ins w:id="58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6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6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64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65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66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67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68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70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71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72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73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74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75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76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proofErr w:type="spellStart"/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proofErr w:type="spell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77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79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</w:t>
              </w:r>
              <w:proofErr w:type="spellEnd"/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81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</w:t>
              </w:r>
              <w:proofErr w:type="spellStart"/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forScellActivationConfig</w:t>
              </w:r>
              <w:proofErr w:type="spellEnd"/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82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83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84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85" w:author="OPPO-Shukun" w:date="2022-01-20T16:34:00Z"/>
                <w:rFonts w:ascii="Arial" w:hAnsi="Arial"/>
                <w:sz w:val="18"/>
                <w:lang w:eastAsia="sv-SE"/>
              </w:rPr>
            </w:pPr>
            <w:ins w:id="86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87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88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89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90" w:author="OPPO-Shukun" w:date="2022-01-20T16:34:00Z"/>
                <w:rFonts w:ascii="Arial" w:hAnsi="Arial"/>
                <w:sz w:val="18"/>
                <w:lang w:eastAsia="sv-SE"/>
              </w:rPr>
            </w:pPr>
            <w:ins w:id="91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92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93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94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77777777" w:rsidR="005257AF" w:rsidRPr="0079272F" w:rsidRDefault="005257AF" w:rsidP="009953BC">
            <w:pPr>
              <w:keepNext/>
              <w:keepLines/>
              <w:spacing w:after="0"/>
              <w:rPr>
                <w:ins w:id="95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96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a temporary burst for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</w:tbl>
    <w:p w14:paraId="1D3C5CF1" w14:textId="77777777" w:rsidR="005257AF" w:rsidRPr="0079272F" w:rsidRDefault="005257AF" w:rsidP="005257AF">
      <w:pPr>
        <w:rPr>
          <w:ins w:id="97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98" w:author="OPPO-Shukun" w:date="2022-01-20T16:34:00Z"/>
          <w:rFonts w:ascii="Arial" w:hAnsi="Arial"/>
          <w:sz w:val="24"/>
          <w:lang w:eastAsia="ja-JP"/>
        </w:rPr>
      </w:pPr>
      <w:ins w:id="99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100" w:author="OPPO-Shukun" w:date="2022-01-20T16:34:00Z"/>
          <w:lang w:eastAsia="ja-JP"/>
        </w:rPr>
      </w:pPr>
      <w:ins w:id="101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02" w:author="OPPO-Shukun" w:date="2022-01-20T16:34:00Z"/>
          <w:rFonts w:ascii="Arial" w:hAnsi="Arial"/>
          <w:b/>
          <w:lang w:eastAsia="ja-JP"/>
        </w:rPr>
      </w:pPr>
      <w:proofErr w:type="spellStart"/>
      <w:ins w:id="103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0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07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OPPO-Shukun" w:date="2022-01-20T16:34:00Z"/>
          <w:rFonts w:ascii="Courier New" w:hAnsi="Courier New"/>
          <w:noProof/>
          <w:sz w:val="16"/>
          <w:lang w:eastAsia="en-GB"/>
        </w:rPr>
      </w:pPr>
      <w:ins w:id="110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1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1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16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117" w:name="_Toc60777558"/>
      <w:bookmarkStart w:id="118" w:name="_Toc83740515"/>
      <w:r w:rsidRPr="009C7017">
        <w:t>6.4</w:t>
      </w:r>
      <w:r w:rsidRPr="009C7017">
        <w:tab/>
        <w:t>RRC multiplicity and type constraint values</w:t>
      </w:r>
      <w:bookmarkEnd w:id="117"/>
      <w:bookmarkEnd w:id="118"/>
    </w:p>
    <w:p w14:paraId="39629928" w14:textId="77777777" w:rsidR="00E602C0" w:rsidRPr="009C7017" w:rsidRDefault="00E602C0" w:rsidP="00E602C0">
      <w:pPr>
        <w:pStyle w:val="3"/>
      </w:pPr>
      <w:bookmarkStart w:id="119" w:name="_Toc60777559"/>
      <w:bookmarkStart w:id="120" w:name="_Toc83740516"/>
      <w:r w:rsidRPr="009C7017">
        <w:t>–</w:t>
      </w:r>
      <w:r w:rsidRPr="009C7017">
        <w:tab/>
        <w:t>Multiplicity and type constraint definitions</w:t>
      </w:r>
      <w:bookmarkEnd w:id="119"/>
      <w:bookmarkEnd w:id="120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22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23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24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26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D60C" w14:textId="77777777" w:rsidR="00211A71" w:rsidRDefault="00211A71">
      <w:r>
        <w:separator/>
      </w:r>
    </w:p>
  </w:endnote>
  <w:endnote w:type="continuationSeparator" w:id="0">
    <w:p w14:paraId="3FB2FF14" w14:textId="77777777" w:rsidR="00211A71" w:rsidRDefault="0021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5283" w14:textId="77777777" w:rsidR="00211A71" w:rsidRDefault="00211A71">
      <w:r>
        <w:separator/>
      </w:r>
    </w:p>
  </w:footnote>
  <w:footnote w:type="continuationSeparator" w:id="0">
    <w:p w14:paraId="11AE521C" w14:textId="77777777" w:rsidR="00211A71" w:rsidRDefault="0021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E41F3"/>
    <w:rsid w:val="00211A71"/>
    <w:rsid w:val="00216442"/>
    <w:rsid w:val="0026004D"/>
    <w:rsid w:val="002640DD"/>
    <w:rsid w:val="00275D12"/>
    <w:rsid w:val="00284FEB"/>
    <w:rsid w:val="002860C4"/>
    <w:rsid w:val="002B5741"/>
    <w:rsid w:val="002C3A45"/>
    <w:rsid w:val="002C6C15"/>
    <w:rsid w:val="002E472E"/>
    <w:rsid w:val="00305409"/>
    <w:rsid w:val="003609EF"/>
    <w:rsid w:val="00360FB0"/>
    <w:rsid w:val="0036231A"/>
    <w:rsid w:val="00374DD4"/>
    <w:rsid w:val="003E1A36"/>
    <w:rsid w:val="00410371"/>
    <w:rsid w:val="004242F1"/>
    <w:rsid w:val="00475885"/>
    <w:rsid w:val="004863E1"/>
    <w:rsid w:val="004B75B7"/>
    <w:rsid w:val="004C0605"/>
    <w:rsid w:val="004F5F10"/>
    <w:rsid w:val="00512D30"/>
    <w:rsid w:val="0051580D"/>
    <w:rsid w:val="005257AF"/>
    <w:rsid w:val="00547111"/>
    <w:rsid w:val="00592D74"/>
    <w:rsid w:val="005A1DA9"/>
    <w:rsid w:val="005E2C44"/>
    <w:rsid w:val="00621188"/>
    <w:rsid w:val="006257ED"/>
    <w:rsid w:val="00665C47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6A07"/>
    <w:rsid w:val="007F7259"/>
    <w:rsid w:val="008040A8"/>
    <w:rsid w:val="008279FA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7671C"/>
    <w:rsid w:val="00AA2CBC"/>
    <w:rsid w:val="00AC5820"/>
    <w:rsid w:val="00AD1CD8"/>
    <w:rsid w:val="00B14FFB"/>
    <w:rsid w:val="00B258BB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66BA2"/>
    <w:rsid w:val="00C95985"/>
    <w:rsid w:val="00CA7320"/>
    <w:rsid w:val="00CC0EF2"/>
    <w:rsid w:val="00CC5026"/>
    <w:rsid w:val="00CC68D0"/>
    <w:rsid w:val="00CD44A1"/>
    <w:rsid w:val="00CE0321"/>
    <w:rsid w:val="00D03F9A"/>
    <w:rsid w:val="00D06D51"/>
    <w:rsid w:val="00D1208C"/>
    <w:rsid w:val="00D24991"/>
    <w:rsid w:val="00D37A26"/>
    <w:rsid w:val="00D40698"/>
    <w:rsid w:val="00D50255"/>
    <w:rsid w:val="00D661D4"/>
    <w:rsid w:val="00D66520"/>
    <w:rsid w:val="00D72874"/>
    <w:rsid w:val="00DC3A3B"/>
    <w:rsid w:val="00DC52E0"/>
    <w:rsid w:val="00DE34CF"/>
    <w:rsid w:val="00E13F3D"/>
    <w:rsid w:val="00E211E9"/>
    <w:rsid w:val="00E34898"/>
    <w:rsid w:val="00E40486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17FBA"/>
    <w:rsid w:val="00F25D98"/>
    <w:rsid w:val="00F300FB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A206-FA6E-4E16-BA8E-F510445F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1169</TotalTime>
  <Pages>3</Pages>
  <Words>2429</Words>
  <Characters>13848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OPPO-Shukun</cp:lastModifiedBy>
  <cp:revision>119</cp:revision>
  <cp:lastPrinted>1899-12-31T23:00:00Z</cp:lastPrinted>
  <dcterms:created xsi:type="dcterms:W3CDTF">2020-02-03T08:32:00Z</dcterms:created>
  <dcterms:modified xsi:type="dcterms:W3CDTF">2022-01-20T09:59:00Z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