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1E5629">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t>DownLink-Positioning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r w:rsidRPr="007B2F77">
        <w:rPr>
          <w:lang w:eastAsia="ko-KR"/>
        </w:rPr>
        <w:t>SpCell</w:t>
      </w:r>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w:t>
      </w:r>
      <w:bookmarkStart w:id="7" w:name="_GoBack"/>
      <w:bookmarkEnd w:id="7"/>
      <w:r w:rsidRPr="007B2F77">
        <w:rPr>
          <w:lang w:eastAsia="ko-KR"/>
        </w:rPr>
        <w:t>r</w:t>
      </w:r>
    </w:p>
    <w:p w14:paraId="57C53E50" w14:textId="277FD298" w:rsidR="00E94E8C" w:rsidRDefault="00E94E8C" w:rsidP="00E94E8C">
      <w:pPr>
        <w:pStyle w:val="EW"/>
        <w:ind w:left="2268" w:hanging="1984"/>
        <w:rPr>
          <w:ins w:id="8"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ins w:id="9"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2"/>
        <w:rPr>
          <w:lang w:eastAsia="ko-KR"/>
        </w:rPr>
      </w:pPr>
      <w:bookmarkStart w:id="10" w:name="_Toc37296213"/>
      <w:bookmarkStart w:id="11" w:name="_Toc46490340"/>
      <w:bookmarkStart w:id="12" w:name="_Toc52752035"/>
      <w:bookmarkStart w:id="13" w:name="_Toc52796497"/>
      <w:bookmarkStart w:id="14" w:name="_Toc83661062"/>
      <w:r w:rsidRPr="007B2F77">
        <w:rPr>
          <w:lang w:eastAsia="ko-KR"/>
        </w:rPr>
        <w:lastRenderedPageBreak/>
        <w:t>5.9</w:t>
      </w:r>
      <w:r w:rsidRPr="007B2F77">
        <w:rPr>
          <w:lang w:eastAsia="ko-KR"/>
        </w:rPr>
        <w:tab/>
        <w:t>Activation/Deactivation of SCells</w:t>
      </w:r>
      <w:bookmarkEnd w:id="10"/>
      <w:bookmarkEnd w:id="11"/>
      <w:bookmarkEnd w:id="12"/>
      <w:bookmarkEnd w:id="13"/>
      <w:bookmarkEnd w:id="14"/>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r w:rsidRPr="007B2F77">
        <w:rPr>
          <w:i/>
        </w:rPr>
        <w:t>sCellState</w:t>
      </w:r>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48DD70B9" w:rsidR="00E94E8C" w:rsidRPr="0069759A" w:rsidRDefault="00E94E8C" w:rsidP="00E94E8C">
      <w:pPr>
        <w:pStyle w:val="B1"/>
        <w:rPr>
          <w:rFonts w:eastAsia="Malgun Gothic"/>
          <w:lang w:eastAsia="ko-KR"/>
        </w:rPr>
      </w:pPr>
      <w:ins w:id="16" w:author="OPPO-Shukun" w:date="2021-10-19T11:35:00Z">
        <w:r w:rsidRPr="007B2F77">
          <w:rPr>
            <w:lang w:eastAsia="ko-KR"/>
          </w:rPr>
          <w:t>-</w:t>
        </w:r>
        <w:r w:rsidRPr="007B2F77">
          <w:rPr>
            <w:lang w:eastAsia="ko-KR"/>
          </w:rPr>
          <w:tab/>
          <w:t xml:space="preserve">receiving the </w:t>
        </w:r>
      </w:ins>
      <w:ins w:id="17" w:author="OPPO-Shukun" w:date="2022-01-20T17:32:00Z">
        <w:r w:rsidR="008E3778" w:rsidRPr="0079272F">
          <w:rPr>
            <w:rFonts w:eastAsia="Yu Mincho"/>
            <w:lang w:eastAsia="ko-KR"/>
          </w:rPr>
          <w:t>Extended SCell Activation/Deactivation</w:t>
        </w:r>
        <w:r w:rsidR="00B85B00">
          <w:rPr>
            <w:rFonts w:eastAsia="Yu Mincho"/>
            <w:lang w:eastAsia="ko-KR"/>
          </w:rPr>
          <w:t xml:space="preserve"> </w:t>
        </w:r>
      </w:ins>
      <w:ins w:id="18"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r w:rsidRPr="007B2F77">
        <w:rPr>
          <w:i/>
          <w:lang w:eastAsia="ko-KR"/>
        </w:rPr>
        <w:t>sCellDeactivationTimer</w:t>
      </w:r>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r w:rsidRPr="007B2F77">
        <w:rPr>
          <w:i/>
          <w:lang w:eastAsia="ko-KR"/>
        </w:rPr>
        <w:t>sCellState</w:t>
      </w:r>
      <w:r w:rsidRPr="007B2F77">
        <w:rPr>
          <w:lang w:eastAsia="ko-KR"/>
        </w:rPr>
        <w:t xml:space="preserve"> per configured SCell: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7FF8DFAE" w:rsidR="00E94E8C" w:rsidRPr="007B2F77" w:rsidRDefault="00E94E8C" w:rsidP="00E94E8C">
      <w:pPr>
        <w:pStyle w:val="B1"/>
      </w:pPr>
      <w:r w:rsidRPr="007B2F77">
        <w:rPr>
          <w:lang w:eastAsia="ko-KR"/>
        </w:rPr>
        <w:t>1&gt;</w:t>
      </w:r>
      <w:r w:rsidRPr="007B2F77">
        <w:tab/>
        <w:t xml:space="preserve">if an SCell is configured with </w:t>
      </w:r>
      <w:r w:rsidRPr="007B2F77">
        <w:rPr>
          <w:i/>
        </w:rPr>
        <w:t>sCellState</w:t>
      </w:r>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ins w:id="19" w:author="OPPO-Shukun" w:date="2021-10-22T09:37:00Z">
        <w:r w:rsidR="00DC52E0">
          <w:t xml:space="preserve">or </w:t>
        </w:r>
        <w:r w:rsidR="00DC52E0">
          <w:rPr>
            <w:lang w:eastAsia="ko-KR"/>
          </w:rPr>
          <w:t xml:space="preserve">the </w:t>
        </w:r>
      </w:ins>
      <w:ins w:id="20" w:author="OPPO-Shukun" w:date="2022-01-20T17:32: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21" w:author="OPPO-Shukun" w:date="2021-10-22T09:37:00Z">
        <w:r w:rsidR="00DC52E0" w:rsidRPr="007B2F77">
          <w:rPr>
            <w:lang w:eastAsia="ko-KR"/>
          </w:rPr>
          <w:t xml:space="preserve"> </w:t>
        </w:r>
      </w:ins>
      <w:r w:rsidRPr="007B2F77">
        <w:rPr>
          <w:lang w:eastAsia="ko-KR"/>
        </w:rPr>
        <w:t xml:space="preserve">is received </w:t>
      </w:r>
      <w:r w:rsidRPr="007B2F77">
        <w:t>activating the SCell:</w:t>
      </w:r>
    </w:p>
    <w:p w14:paraId="60348ED7" w14:textId="194F4A10"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w:t>
      </w:r>
      <w:ins w:id="22" w:author="OPPO-Shukun" w:date="2021-10-22T09:36:00Z">
        <w:r w:rsidR="00DC52E0">
          <w:rPr>
            <w:lang w:eastAsia="ko-KR"/>
          </w:rPr>
          <w:t xml:space="preserve"> or </w:t>
        </w:r>
      </w:ins>
      <w:ins w:id="23" w:author="OPPO-Shukun" w:date="2021-10-22T09:37:00Z">
        <w:r w:rsidR="00DC52E0">
          <w:rPr>
            <w:lang w:eastAsia="ko-KR"/>
          </w:rPr>
          <w:t xml:space="preserve">the </w:t>
        </w:r>
      </w:ins>
      <w:ins w:id="24" w:author="OPPO-Shukun" w:date="2022-01-20T17:32: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r w:rsidRPr="007B2F77">
        <w:rPr>
          <w:i/>
          <w:iCs/>
          <w:lang w:eastAsia="ko-KR"/>
        </w:rPr>
        <w:t>sCellState</w:t>
      </w:r>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r w:rsidRPr="007B2F77">
        <w:rPr>
          <w:i/>
          <w:iCs/>
        </w:rPr>
        <w:t>firstActiveDownlinkBWP-Id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r w:rsidRPr="007B2F77">
        <w:rPr>
          <w:i/>
          <w:iCs/>
          <w:lang w:eastAsia="ko-KR"/>
        </w:rPr>
        <w:t>firstActiveDownlinkBWP-Id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25" w:name="_Hlk34312785"/>
      <w:r w:rsidRPr="007B2F77">
        <w:rPr>
          <w:lang w:eastAsia="zh-CN"/>
        </w:rPr>
        <w:t>4&gt;</w:t>
      </w:r>
      <w:r w:rsidRPr="007B2F77">
        <w:rPr>
          <w:lang w:eastAsia="zh-CN"/>
        </w:rPr>
        <w:tab/>
        <w:t xml:space="preserve">stop the </w:t>
      </w:r>
      <w:r w:rsidRPr="007B2F77">
        <w:rPr>
          <w:i/>
          <w:lang w:eastAsia="zh-CN"/>
        </w:rPr>
        <w:t>bwp-InactivityTimer</w:t>
      </w:r>
      <w:r w:rsidRPr="007B2F77">
        <w:rPr>
          <w:lang w:eastAsia="zh-CN"/>
        </w:rPr>
        <w:t xml:space="preserve"> of this Serving Cell, if running.</w:t>
      </w:r>
    </w:p>
    <w:bookmarkEnd w:id="25"/>
    <w:p w14:paraId="220E076E" w14:textId="77777777" w:rsidR="00E94E8C" w:rsidRPr="007B2F77" w:rsidRDefault="00E94E8C" w:rsidP="00E94E8C">
      <w:pPr>
        <w:pStyle w:val="B3"/>
        <w:rPr>
          <w:lang w:eastAsia="ko-KR"/>
        </w:rPr>
      </w:pPr>
      <w:r w:rsidRPr="007B2F77">
        <w:rPr>
          <w:lang w:eastAsia="ko-KR"/>
        </w:rPr>
        <w:t>3&gt;</w:t>
      </w:r>
      <w:r w:rsidRPr="007B2F77">
        <w:rPr>
          <w:lang w:eastAsia="ko-KR"/>
        </w:rPr>
        <w:tab/>
        <w:t xml:space="preserve">activate the DL BWP and UL BWP indicated by </w:t>
      </w:r>
      <w:r w:rsidRPr="007B2F77">
        <w:rPr>
          <w:i/>
          <w:iCs/>
          <w:lang w:eastAsia="ko-KR"/>
        </w:rPr>
        <w:t>firstActiveDownlinkBWP-Id</w:t>
      </w:r>
      <w:r w:rsidRPr="007B2F77">
        <w:rPr>
          <w:lang w:eastAsia="ko-KR"/>
        </w:rPr>
        <w:t xml:space="preserve"> and </w:t>
      </w:r>
      <w:r w:rsidRPr="007B2F77">
        <w:rPr>
          <w:i/>
          <w:iCs/>
          <w:lang w:eastAsia="ko-KR"/>
        </w:rPr>
        <w:t>firstActiveUplinkBWP-Id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r w:rsidRPr="007B2F77">
        <w:rPr>
          <w:i/>
          <w:iCs/>
          <w:lang w:eastAsia="ko-KR"/>
        </w:rPr>
        <w:t>sCellDeactivationTimer</w:t>
      </w:r>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w:t>
      </w:r>
      <w:ins w:id="26" w:author="OPPO-Shukun" w:date="2021-10-22T09:38:00Z">
        <w:r w:rsidR="00DC52E0">
          <w:rPr>
            <w:lang w:eastAsia="ko-KR"/>
          </w:rPr>
          <w:t xml:space="preserve">or an </w:t>
        </w:r>
      </w:ins>
      <w:ins w:id="27"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28" w:author="OPPO-Shukun" w:date="2021-10-22T09:38:00Z">
        <w:r w:rsidR="00DC52E0" w:rsidRPr="007B2F77">
          <w:rPr>
            <w:lang w:eastAsia="ko-KR"/>
          </w:rPr>
          <w:t xml:space="preserve"> </w:t>
        </w:r>
      </w:ins>
      <w:r w:rsidRPr="007B2F77">
        <w:rPr>
          <w:lang w:eastAsia="ko-KR"/>
        </w:rPr>
        <w:t xml:space="preserve">is received </w:t>
      </w:r>
      <w:r w:rsidRPr="007B2F77">
        <w:t>deactivating the SCell; or</w:t>
      </w:r>
    </w:p>
    <w:p w14:paraId="0235F96B" w14:textId="77777777" w:rsidR="00E94E8C" w:rsidRPr="007B2F77" w:rsidRDefault="00E94E8C" w:rsidP="00E94E8C">
      <w:pPr>
        <w:pStyle w:val="B1"/>
      </w:pPr>
      <w:r w:rsidRPr="007B2F77">
        <w:rPr>
          <w:lang w:eastAsia="ko-KR"/>
        </w:rPr>
        <w:lastRenderedPageBreak/>
        <w:t>1&gt;</w:t>
      </w:r>
      <w:r w:rsidRPr="007B2F77">
        <w:tab/>
        <w:t xml:space="preserve">if the </w:t>
      </w:r>
      <w:r w:rsidRPr="007B2F77">
        <w:rPr>
          <w:i/>
        </w:rPr>
        <w:t>sCellDeactivationTimer</w:t>
      </w:r>
      <w:r w:rsidRPr="007B2F77">
        <w:t xml:space="preserve"> associated with the activated SCell expires:</w:t>
      </w:r>
    </w:p>
    <w:p w14:paraId="6BAE3278" w14:textId="77777777" w:rsidR="00E94E8C" w:rsidRPr="007B2F77" w:rsidRDefault="00E94E8C" w:rsidP="00E94E8C">
      <w:pPr>
        <w:pStyle w:val="B2"/>
      </w:pPr>
      <w:r w:rsidRPr="007B2F77">
        <w:rPr>
          <w:lang w:eastAsia="ko-KR"/>
        </w:rPr>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r w:rsidRPr="007B2F77">
        <w:rPr>
          <w:i/>
        </w:rPr>
        <w:t>sCellDeactivationTimer</w:t>
      </w:r>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r w:rsidRPr="007B2F77">
        <w:rPr>
          <w:i/>
        </w:rPr>
        <w:t>bwp-InactivityTimer</w:t>
      </w:r>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r w:rsidRPr="007B2F77">
        <w:rPr>
          <w:i/>
        </w:rPr>
        <w:t>sCellDeactivationTimer</w:t>
      </w:r>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1655CF91" w:rsidR="00E94E8C" w:rsidRDefault="00E94E8C" w:rsidP="00E94E8C">
      <w:pPr>
        <w:pStyle w:val="B1"/>
        <w:rPr>
          <w:ins w:id="29" w:author="OPPO-Shukun" w:date="2021-10-19T11:38:00Z"/>
        </w:rPr>
      </w:pPr>
      <w:ins w:id="30" w:author="OPPO-Shukun" w:date="2021-10-19T11:36:00Z">
        <w:r w:rsidRPr="007B2F77">
          <w:rPr>
            <w:lang w:eastAsia="ko-KR"/>
          </w:rPr>
          <w:t>1&gt;</w:t>
        </w:r>
        <w:r w:rsidRPr="007B2F77">
          <w:tab/>
          <w:t xml:space="preserve">if an </w:t>
        </w:r>
      </w:ins>
      <w:ins w:id="31"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32" w:author="OPPO-Shukun" w:date="2021-10-22T09:35:00Z">
        <w:r w:rsidR="00DC52E0" w:rsidRPr="007B2F77">
          <w:rPr>
            <w:lang w:eastAsia="ko-KR"/>
          </w:rPr>
          <w:t xml:space="preserve"> </w:t>
        </w:r>
      </w:ins>
      <w:ins w:id="33" w:author="OPPO-Shukun" w:date="2021-10-19T11:36:00Z">
        <w:r w:rsidRPr="007B2F77">
          <w:rPr>
            <w:lang w:eastAsia="ko-KR"/>
          </w:rPr>
          <w:t xml:space="preserve">is received </w:t>
        </w:r>
        <w:r w:rsidRPr="007B2F77">
          <w:t>activating the SCell</w:t>
        </w:r>
      </w:ins>
      <w:ins w:id="34" w:author="OPPO-Shukun" w:date="2021-10-19T11:42:00Z">
        <w:r w:rsidR="00D40698">
          <w:t>s</w:t>
        </w:r>
      </w:ins>
      <w:ins w:id="35" w:author="OPPO-Shukun" w:date="2021-10-19T11:37:00Z">
        <w:r>
          <w:t xml:space="preserve"> and also activating the TRS</w:t>
        </w:r>
      </w:ins>
      <w:ins w:id="36" w:author="OPPO-Shukun" w:date="2021-10-19T11:36:00Z">
        <w:r w:rsidRPr="007B2F77">
          <w:t>:</w:t>
        </w:r>
      </w:ins>
    </w:p>
    <w:p w14:paraId="27EA960A" w14:textId="48CAA58E" w:rsidR="00E94E8C" w:rsidRPr="007B2F77" w:rsidRDefault="00E94E8C" w:rsidP="00E94E8C">
      <w:pPr>
        <w:pStyle w:val="B2"/>
        <w:rPr>
          <w:ins w:id="37" w:author="OPPO-Shukun" w:date="2021-10-19T11:38:00Z"/>
        </w:rPr>
      </w:pPr>
      <w:ins w:id="38" w:author="OPPO-Shukun" w:date="2021-10-19T11:38:00Z">
        <w:r w:rsidRPr="007B2F77">
          <w:rPr>
            <w:lang w:eastAsia="ko-KR"/>
          </w:rPr>
          <w:t>2&gt;</w:t>
        </w:r>
        <w:r w:rsidRPr="007B2F77">
          <w:tab/>
        </w:r>
      </w:ins>
      <w:ins w:id="39" w:author="OPPO-Shukun" w:date="2021-10-19T11:41:00Z">
        <w:r w:rsidRPr="007B2F77">
          <w:t>indicate to lower layers the information regarding the</w:t>
        </w:r>
      </w:ins>
      <w:ins w:id="40" w:author="OPPO-Shukun" w:date="2021-10-19T11:42:00Z">
        <w:r>
          <w:t xml:space="preserve">TRS activation </w:t>
        </w:r>
        <w:r w:rsidR="00D40698">
          <w:t xml:space="preserve">in this </w:t>
        </w:r>
      </w:ins>
      <w:ins w:id="41" w:author="OPPO-Shukun" w:date="2021-10-19T11:41:00Z">
        <w:r w:rsidRPr="007B2F77">
          <w:t>MAC CE.</w:t>
        </w:r>
      </w:ins>
      <w:ins w:id="42" w:author="OPPO-Shukun" w:date="2021-10-19T11:38:00Z">
        <w:r w:rsidRPr="007B2F77">
          <w:t>;</w:t>
        </w:r>
      </w:ins>
    </w:p>
    <w:p w14:paraId="6CD0016C" w14:textId="2F8F0D56"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MAC </w:t>
      </w:r>
      <w:r w:rsidRPr="007B2F77">
        <w:rPr>
          <w:lang w:eastAsia="ko-KR"/>
        </w:rPr>
        <w:t>CE</w:t>
      </w:r>
      <w:r w:rsidRPr="007B2F77">
        <w:t xml:space="preserve"> </w:t>
      </w:r>
      <w:ins w:id="43" w:author="OPPO-Shukun" w:date="2021-10-22T09:35:00Z">
        <w:r w:rsidR="00DC52E0">
          <w:t xml:space="preserve">or </w:t>
        </w:r>
      </w:ins>
      <w:ins w:id="44"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45" w:author="OPPO-Shukun" w:date="2021-10-22T09:35:00Z">
        <w:r w:rsidR="00DC52E0">
          <w:t xml:space="preserve"> </w:t>
        </w:r>
      </w:ins>
      <w:r w:rsidRPr="007B2F77">
        <w:t>shall not be impacted by PCell</w:t>
      </w:r>
      <w:r w:rsidRPr="007B2F77">
        <w:rPr>
          <w:lang w:eastAsia="zh-TW"/>
        </w:rPr>
        <w:t>, PSCell</w:t>
      </w:r>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When SCell is deactivated, the ongoing Random Access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46" w:name="_Toc29239878"/>
      <w:bookmarkStart w:id="47" w:name="_Toc37296276"/>
      <w:bookmarkStart w:id="48" w:name="_Toc46490407"/>
      <w:bookmarkStart w:id="49" w:name="_Toc52752102"/>
      <w:bookmarkStart w:id="50" w:name="_Toc52796564"/>
      <w:bookmarkStart w:id="51" w:name="_Toc83661130"/>
      <w:r w:rsidRPr="007B2F77">
        <w:rPr>
          <w:lang w:eastAsia="ko-KR"/>
        </w:rPr>
        <w:t>6.1.3</w:t>
      </w:r>
      <w:r w:rsidRPr="007B2F77">
        <w:rPr>
          <w:lang w:eastAsia="ko-KR"/>
        </w:rPr>
        <w:tab/>
        <w:t>MAC Control Elements (CEs)</w:t>
      </w:r>
      <w:bookmarkEnd w:id="46"/>
      <w:bookmarkEnd w:id="47"/>
      <w:bookmarkEnd w:id="48"/>
      <w:bookmarkEnd w:id="49"/>
      <w:bookmarkEnd w:id="50"/>
      <w:bookmarkEnd w:id="51"/>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4"/>
        <w:rPr>
          <w:ins w:id="52" w:author="OPPO-Shukun" w:date="2021-10-19T11:33:00Z"/>
          <w:noProof/>
          <w:lang w:eastAsia="ko-KR"/>
        </w:rPr>
      </w:pPr>
      <w:bookmarkStart w:id="53" w:name="_Toc29239888"/>
      <w:bookmarkStart w:id="54" w:name="_Toc37296287"/>
      <w:bookmarkStart w:id="55" w:name="_Toc46490418"/>
      <w:bookmarkStart w:id="56" w:name="_Toc52752113"/>
      <w:bookmarkStart w:id="57" w:name="_Toc52796575"/>
      <w:bookmarkStart w:id="58" w:name="_Toc83661141"/>
      <w:ins w:id="59" w:author="OPPO-Shukun" w:date="2021-10-19T11:33:00Z">
        <w:r w:rsidRPr="007B2F77">
          <w:rPr>
            <w:noProof/>
          </w:rPr>
          <w:lastRenderedPageBreak/>
          <w:t>6.1.3.</w:t>
        </w:r>
      </w:ins>
      <w:ins w:id="60" w:author="OPPO-Shukun" w:date="2021-10-19T11:44:00Z">
        <w:r w:rsidR="00D40698">
          <w:rPr>
            <w:noProof/>
            <w:lang w:eastAsia="ko-KR"/>
          </w:rPr>
          <w:t>x</w:t>
        </w:r>
      </w:ins>
      <w:ins w:id="61" w:author="OPPO-Shukun" w:date="2021-10-19T11:33:00Z">
        <w:r w:rsidRPr="007B2F77">
          <w:rPr>
            <w:noProof/>
          </w:rPr>
          <w:tab/>
        </w:r>
      </w:ins>
      <w:ins w:id="62" w:author="OPPO-Shukun" w:date="2022-01-20T15:43:00Z">
        <w:r w:rsidR="008F3ABD" w:rsidRPr="0079272F">
          <w:rPr>
            <w:rFonts w:eastAsia="Yu Mincho"/>
            <w:lang w:eastAsia="ko-KR"/>
          </w:rPr>
          <w:t>Extended SCell Activation/Deactivation MAC CE</w:t>
        </w:r>
      </w:ins>
      <w:ins w:id="63" w:author="OPPO-Shukun" w:date="2021-10-19T11:33:00Z">
        <w:r w:rsidRPr="007B2F77">
          <w:rPr>
            <w:noProof/>
            <w:lang w:eastAsia="ko-KR"/>
          </w:rPr>
          <w:t>s</w:t>
        </w:r>
        <w:bookmarkEnd w:id="53"/>
        <w:bookmarkEnd w:id="54"/>
        <w:bookmarkEnd w:id="55"/>
        <w:bookmarkEnd w:id="56"/>
        <w:bookmarkEnd w:id="57"/>
        <w:bookmarkEnd w:id="58"/>
      </w:ins>
    </w:p>
    <w:p w14:paraId="7F749762" w14:textId="6D0A21E3" w:rsidR="00E94E8C" w:rsidRPr="007B2F77" w:rsidRDefault="00A83BE1" w:rsidP="00E94E8C">
      <w:pPr>
        <w:rPr>
          <w:ins w:id="64" w:author="OPPO-Shukun" w:date="2021-10-19T11:33:00Z"/>
          <w:lang w:eastAsia="ko-KR"/>
        </w:rPr>
      </w:pPr>
      <w:ins w:id="65" w:author="OPPO-Shukun" w:date="2022-01-20T15:44:00Z">
        <w:r w:rsidRPr="0079272F">
          <w:rPr>
            <w:lang w:eastAsia="ja-JP"/>
          </w:rPr>
          <w:t xml:space="preserve">The Extended Short SCell Activation/Deactivation MAC CE is identified by a MAC subheader with eLCID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66" w:author="OPPO-Shukun" w:date="2021-10-19T11:33:00Z">
        <w:r w:rsidR="00E94E8C" w:rsidRPr="007B2F77">
          <w:rPr>
            <w:lang w:eastAsia="ko-KR"/>
          </w:rPr>
          <w:t>(Figure 6.1.3.</w:t>
        </w:r>
      </w:ins>
      <w:ins w:id="67" w:author="OPPO-Shukun" w:date="2021-10-20T11:48:00Z">
        <w:r w:rsidR="0069759A">
          <w:rPr>
            <w:lang w:eastAsia="ko-KR"/>
          </w:rPr>
          <w:t>x</w:t>
        </w:r>
      </w:ins>
      <w:ins w:id="68" w:author="OPPO-Shukun" w:date="2021-10-19T11:33:00Z">
        <w:r w:rsidR="00E94E8C" w:rsidRPr="007B2F77">
          <w:rPr>
            <w:lang w:eastAsia="ko-KR"/>
          </w:rPr>
          <w:t>-1).</w:t>
        </w:r>
      </w:ins>
    </w:p>
    <w:p w14:paraId="36E08FC0" w14:textId="38C2FA53" w:rsidR="00E94E8C" w:rsidRDefault="00A83BE1" w:rsidP="00E94E8C">
      <w:pPr>
        <w:rPr>
          <w:ins w:id="69" w:author="OPPO-Shukun" w:date="2022-01-20T15:45:00Z"/>
          <w:lang w:eastAsia="ko-KR"/>
        </w:rPr>
      </w:pPr>
      <w:ins w:id="70" w:author="OPPO-Shukun" w:date="2022-01-20T15:44:00Z">
        <w:r w:rsidRPr="0079272F">
          <w:rPr>
            <w:lang w:eastAsia="ja-JP"/>
          </w:rPr>
          <w:t xml:space="preserve">The Extended Long SCell Activation/Deactivation MAC CE is identified by a MAC subheader with eLCID as specified in Table 6.2.1-1b. </w:t>
        </w:r>
        <w:r w:rsidRPr="0079272F">
          <w:rPr>
            <w:lang w:eastAsia="ko-KR"/>
          </w:rPr>
          <w:t>It has a variable size and consists of several C-fields, R-field and TRS ID fields defined as follows</w:t>
        </w:r>
      </w:ins>
      <w:ins w:id="71" w:author="OPPO-Shukun" w:date="2021-10-19T11:33:00Z">
        <w:r w:rsidR="00E94E8C" w:rsidRPr="007B2F77">
          <w:rPr>
            <w:lang w:eastAsia="ko-KR"/>
          </w:rPr>
          <w:t xml:space="preserve"> (Figure 6.1.3.</w:t>
        </w:r>
      </w:ins>
      <w:ins w:id="72" w:author="OPPO-Shukun" w:date="2021-10-20T11:48:00Z">
        <w:r w:rsidR="0069759A">
          <w:rPr>
            <w:lang w:eastAsia="ko-KR"/>
          </w:rPr>
          <w:t>x</w:t>
        </w:r>
      </w:ins>
      <w:ins w:id="73" w:author="OPPO-Shukun" w:date="2021-10-19T11:33:00Z">
        <w:r w:rsidR="00E94E8C" w:rsidRPr="007B2F77">
          <w:rPr>
            <w:lang w:eastAsia="ko-KR"/>
          </w:rPr>
          <w:t>-2).</w:t>
        </w:r>
      </w:ins>
    </w:p>
    <w:p w14:paraId="3FE284FE" w14:textId="58B34F7C" w:rsidR="00A83BE1" w:rsidRPr="0079272F" w:rsidRDefault="00A06079" w:rsidP="00A83BE1">
      <w:pPr>
        <w:ind w:left="568" w:hanging="284"/>
        <w:rPr>
          <w:ins w:id="74" w:author="OPPO-Shukun" w:date="2022-01-20T15:45:00Z"/>
          <w:lang w:eastAsia="ko-KR"/>
        </w:rPr>
      </w:pPr>
      <w:ins w:id="75" w:author="OPPO-Shukun" w:date="2022-01-20T16:21:00Z">
        <w:r w:rsidRPr="0079272F">
          <w:rPr>
            <w:rFonts w:eastAsia="Malgun Gothic"/>
            <w:lang w:eastAsia="ja-JP"/>
          </w:rPr>
          <w:t>-</w:t>
        </w:r>
        <w:r w:rsidRPr="0079272F">
          <w:rPr>
            <w:rFonts w:eastAsia="Malgun Gothic"/>
            <w:lang w:eastAsia="ja-JP"/>
          </w:rPr>
          <w:tab/>
        </w:r>
      </w:ins>
      <w:ins w:id="76"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r w:rsidR="00A83BE1" w:rsidRPr="0079272F">
          <w:rPr>
            <w:i/>
            <w:lang w:eastAsia="ko-KR"/>
          </w:rPr>
          <w:t>SCellIndex</w:t>
        </w:r>
        <w:r w:rsidR="00A83BE1" w:rsidRPr="0079272F">
          <w:rPr>
            <w:lang w:eastAsia="ko-KR"/>
          </w:rPr>
          <w:t xml:space="preserve"> i as specified in TS 38.331 [5], this field indicates the activation/deactivation status of the SCell with </w:t>
        </w:r>
        <w:r w:rsidR="00A83BE1" w:rsidRPr="0079272F">
          <w:rPr>
            <w:i/>
            <w:lang w:eastAsia="ko-KR"/>
          </w:rPr>
          <w:t>SCellIndex</w:t>
        </w:r>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r w:rsidR="00A83BE1" w:rsidRPr="0079272F">
          <w:rPr>
            <w:i/>
            <w:lang w:eastAsia="ko-KR"/>
          </w:rPr>
          <w:t>SCellIndex</w:t>
        </w:r>
        <w:r w:rsidR="00A83BE1" w:rsidRPr="0079272F">
          <w:rPr>
            <w:lang w:eastAsia="ko-KR"/>
          </w:rPr>
          <w:t xml:space="preserve"> i shall be activated</w:t>
        </w:r>
        <w:r w:rsidR="00A83BE1">
          <w:rPr>
            <w:lang w:eastAsia="ko-KR"/>
          </w:rPr>
          <w:t xml:space="preserve"> </w:t>
        </w:r>
        <w:r w:rsidR="00A83BE1" w:rsidRPr="00E507D6">
          <w:rPr>
            <w:color w:val="00B050"/>
            <w:lang w:eastAsia="ko-KR"/>
          </w:rPr>
          <w:t xml:space="preserve">and </w:t>
        </w:r>
        <w:r w:rsidR="00A83BE1">
          <w:rPr>
            <w:color w:val="00B050"/>
            <w:lang w:eastAsia="ko-KR"/>
          </w:rPr>
          <w:t xml:space="preserve">that a </w:t>
        </w:r>
        <w:r w:rsidR="00A83BE1" w:rsidRPr="00E507D6">
          <w:rPr>
            <w:color w:val="00B050"/>
            <w:lang w:eastAsia="ko-KR"/>
          </w:rPr>
          <w:t>TRS ID</w:t>
        </w:r>
      </w:ins>
      <w:ins w:id="77" w:author="OPPO-Shukun" w:date="2022-01-20T15:57:00Z">
        <w:r w:rsidR="00C21FCE">
          <w:rPr>
            <w:color w:val="00B050"/>
            <w:vertAlign w:val="subscript"/>
            <w:lang w:eastAsia="ko-KR"/>
          </w:rPr>
          <w:t>j</w:t>
        </w:r>
      </w:ins>
      <w:ins w:id="78" w:author="OPPO-Shukun" w:date="2022-01-20T15:45:00Z">
        <w:r w:rsidR="00A83BE1" w:rsidRPr="00E507D6">
          <w:rPr>
            <w:color w:val="00B050"/>
            <w:lang w:eastAsia="ko-KR"/>
          </w:rPr>
          <w:t xml:space="preserve"> field is included</w:t>
        </w:r>
        <w:r w:rsidR="00A83BE1">
          <w:rPr>
            <w:color w:val="00B050"/>
            <w:lang w:eastAsia="ko-KR"/>
          </w:rPr>
          <w:t xml:space="preserve"> for the SCell</w:t>
        </w:r>
        <w:r w:rsidR="00A83BE1" w:rsidRPr="0079272F">
          <w:rPr>
            <w:lang w:eastAsia="ko-KR"/>
          </w:rPr>
          <w:t>. The C</w:t>
        </w:r>
        <w:r w:rsidR="00A83BE1" w:rsidRPr="0079272F">
          <w:rPr>
            <w:vertAlign w:val="subscript"/>
            <w:lang w:eastAsia="ko-KR"/>
          </w:rPr>
          <w:t>i</w:t>
        </w:r>
        <w:r w:rsidR="00A83BE1" w:rsidRPr="0079272F">
          <w:rPr>
            <w:lang w:eastAsia="ko-KR"/>
          </w:rPr>
          <w:t xml:space="preserve"> field is set to 0 to indicate that the SCell with </w:t>
        </w:r>
        <w:r w:rsidR="00A83BE1" w:rsidRPr="0079272F">
          <w:rPr>
            <w:i/>
            <w:lang w:eastAsia="ko-KR"/>
          </w:rPr>
          <w:t>SCellIndex</w:t>
        </w:r>
        <w:r w:rsidR="00A83BE1" w:rsidRPr="0079272F">
          <w:rPr>
            <w:lang w:eastAsia="ko-KR"/>
          </w:rPr>
          <w:t xml:space="preserve"> i shall be deactivated</w:t>
        </w:r>
        <w:r w:rsidR="00A83BE1">
          <w:rPr>
            <w:lang w:eastAsia="ko-KR"/>
          </w:rPr>
          <w:t xml:space="preserve"> </w:t>
        </w:r>
        <w:r w:rsidR="00A83BE1" w:rsidRPr="00E507D6">
          <w:rPr>
            <w:color w:val="00B050"/>
            <w:lang w:eastAsia="ko-KR"/>
          </w:rPr>
          <w:t xml:space="preserve">and </w:t>
        </w:r>
        <w:r w:rsidR="00A83BE1">
          <w:rPr>
            <w:color w:val="00B050"/>
            <w:lang w:eastAsia="ko-KR"/>
          </w:rPr>
          <w:t xml:space="preserve">that </w:t>
        </w:r>
        <w:r w:rsidR="00A83BE1" w:rsidRPr="00E507D6">
          <w:rPr>
            <w:color w:val="00B050"/>
            <w:lang w:eastAsia="ko-KR"/>
          </w:rPr>
          <w:t xml:space="preserve">no TRS ID </w:t>
        </w:r>
        <w:r w:rsidR="00A83BE1">
          <w:rPr>
            <w:color w:val="00B050"/>
            <w:lang w:eastAsia="ko-KR"/>
          </w:rPr>
          <w:t xml:space="preserve">field is included </w:t>
        </w:r>
        <w:r w:rsidR="00A83BE1" w:rsidRPr="00E507D6">
          <w:rPr>
            <w:color w:val="00B050"/>
            <w:lang w:eastAsia="ko-KR"/>
          </w:rPr>
          <w:t>for this SCell</w:t>
        </w:r>
        <w:r w:rsidR="00A83BE1" w:rsidRPr="0079272F">
          <w:rPr>
            <w:lang w:eastAsia="ko-KR"/>
          </w:rPr>
          <w:t>;</w:t>
        </w:r>
      </w:ins>
    </w:p>
    <w:p w14:paraId="18D439CC" w14:textId="2E649672" w:rsidR="00574DF7" w:rsidRDefault="00A83BE1" w:rsidP="00A83BE1">
      <w:pPr>
        <w:ind w:left="568" w:hanging="284"/>
        <w:rPr>
          <w:ins w:id="79" w:author="OPPO-Shukun" w:date="2022-01-20T16:21:00Z"/>
          <w:lang w:val="en-US"/>
        </w:rPr>
      </w:pPr>
      <w:ins w:id="80" w:author="OPPO-Shukun" w:date="2022-01-20T15:45:00Z">
        <w:r w:rsidRPr="0079272F">
          <w:rPr>
            <w:rFonts w:eastAsia="Malgun Gothic"/>
            <w:lang w:eastAsia="ja-JP"/>
          </w:rPr>
          <w:t>-</w:t>
        </w:r>
        <w:r w:rsidRPr="0079272F">
          <w:rPr>
            <w:rFonts w:eastAsia="Malgun Gothic"/>
            <w:lang w:eastAsia="ja-JP"/>
          </w:rPr>
          <w:tab/>
          <w:t>TRS ID</w:t>
        </w:r>
      </w:ins>
      <w:ins w:id="81" w:author="OPPO-Shukun" w:date="2022-01-20T15:59:00Z">
        <w:r w:rsidR="00C21FCE">
          <w:rPr>
            <w:rFonts w:eastAsia="Malgun Gothic"/>
            <w:vertAlign w:val="subscript"/>
            <w:lang w:eastAsia="ja-JP"/>
          </w:rPr>
          <w:t>j</w:t>
        </w:r>
      </w:ins>
      <w:ins w:id="82" w:author="OPPO-Shukun" w:date="2022-01-20T15:45:00Z">
        <w:r w:rsidRPr="0079272F">
          <w:rPr>
            <w:rFonts w:eastAsia="Malgun Gothic"/>
            <w:lang w:eastAsia="ja-JP"/>
          </w:rPr>
          <w:t xml:space="preserve">: </w:t>
        </w:r>
        <w:r>
          <w:rPr>
            <w:rFonts w:eastAsia="Malgun Gothic"/>
            <w:lang w:eastAsia="ja-JP"/>
          </w:rPr>
          <w:t>TRS ID</w:t>
        </w:r>
      </w:ins>
      <w:ins w:id="83" w:author="OPPO-Shukun" w:date="2022-01-20T15:59:00Z">
        <w:r w:rsidR="00C21FCE">
          <w:rPr>
            <w:rFonts w:eastAsia="Malgun Gothic"/>
            <w:vertAlign w:val="subscript"/>
            <w:lang w:eastAsia="ja-JP"/>
          </w:rPr>
          <w:t>j</w:t>
        </w:r>
      </w:ins>
      <w:ins w:id="84" w:author="OPPO-Shukun" w:date="2022-01-20T15:45:00Z">
        <w:r>
          <w:rPr>
            <w:rFonts w:eastAsia="Malgun Gothic"/>
            <w:lang w:eastAsia="ja-JP"/>
          </w:rPr>
          <w:t xml:space="preserve"> corresponds to the </w:t>
        </w:r>
      </w:ins>
      <w:ins w:id="85" w:author="OPPO-Shukun" w:date="2022-01-20T16:05:00Z">
        <w:r w:rsidR="00C21FCE">
          <w:rPr>
            <w:rFonts w:eastAsia="Malgun Gothic"/>
            <w:lang w:eastAsia="ja-JP"/>
          </w:rPr>
          <w:t>i</w:t>
        </w:r>
      </w:ins>
      <w:ins w:id="86" w:author="OPPO-Shukun" w:date="2022-01-20T15:45:00Z">
        <w:r>
          <w:rPr>
            <w:rFonts w:eastAsia="Malgun Gothic"/>
            <w:lang w:eastAsia="ja-JP"/>
          </w:rPr>
          <w:t>-th SCell that shall be activated according to C</w:t>
        </w:r>
      </w:ins>
      <w:ins w:id="87" w:author="OPPO-Shukun" w:date="2022-01-20T16:06:00Z">
        <w:r w:rsidR="00C21FCE">
          <w:rPr>
            <w:rFonts w:eastAsia="Malgun Gothic"/>
            <w:vertAlign w:val="subscript"/>
            <w:lang w:eastAsia="ja-JP"/>
          </w:rPr>
          <w:t>i</w:t>
        </w:r>
      </w:ins>
      <w:ins w:id="88" w:author="OPPO-Shukun" w:date="2022-01-20T16:07:00Z">
        <w:r w:rsidR="00C21FCE" w:rsidRPr="00C21FCE">
          <w:rPr>
            <w:lang w:val="en-US"/>
          </w:rPr>
          <w:t xml:space="preserve"> </w:t>
        </w:r>
        <w:r w:rsidR="00C21FCE" w:rsidRPr="00734436">
          <w:rPr>
            <w:lang w:val="en-US"/>
          </w:rPr>
          <w:t xml:space="preserve">in </w:t>
        </w:r>
        <w:r w:rsidR="00C21FCE" w:rsidRPr="00734436">
          <w:rPr>
            <w:lang w:eastAsia="ko-KR"/>
          </w:rPr>
          <w:t xml:space="preserve">ascending order of </w:t>
        </w:r>
        <w:r w:rsidR="00C21FCE" w:rsidRPr="007B2F77">
          <w:rPr>
            <w:i/>
            <w:lang w:eastAsia="ko-KR"/>
          </w:rPr>
          <w:t>SCellIndex</w:t>
        </w:r>
      </w:ins>
      <w:ins w:id="89" w:author="OPPO-Shukun" w:date="2022-01-20T16:08:00Z">
        <w:r w:rsidR="00C21FCE">
          <w:rPr>
            <w:lang w:eastAsia="ko-KR"/>
          </w:rPr>
          <w:t xml:space="preserve"> of the SCell </w:t>
        </w:r>
        <w:r w:rsidR="00C21FCE">
          <w:rPr>
            <w:lang w:val="en-US"/>
          </w:rPr>
          <w:t>which</w:t>
        </w:r>
        <w:r w:rsidR="00C21FCE" w:rsidRPr="00734436">
          <w:rPr>
            <w:lang w:val="en-US"/>
          </w:rPr>
          <w:t xml:space="preserve"> is configured with TRS</w:t>
        </w:r>
        <w:r w:rsidR="00C21FCE">
          <w:rPr>
            <w:lang w:val="en-US"/>
          </w:rPr>
          <w:t xml:space="preserve"> and </w:t>
        </w:r>
        <w:r w:rsidR="00574DF7">
          <w:rPr>
            <w:lang w:val="en-US"/>
          </w:rPr>
          <w:t xml:space="preserve">corresponding </w:t>
        </w:r>
        <w:r w:rsidR="00574DF7">
          <w:rPr>
            <w:rFonts w:eastAsia="Malgun Gothic"/>
            <w:lang w:eastAsia="ja-JP"/>
          </w:rPr>
          <w:t>C</w:t>
        </w:r>
        <w:r w:rsidR="00574DF7">
          <w:rPr>
            <w:rFonts w:eastAsia="Malgun Gothic"/>
            <w:vertAlign w:val="subscript"/>
            <w:lang w:eastAsia="ja-JP"/>
          </w:rPr>
          <w:t>i</w:t>
        </w:r>
        <w:r w:rsidR="00574DF7">
          <w:rPr>
            <w:lang w:val="en-US"/>
          </w:rPr>
          <w:t xml:space="preserve"> </w:t>
        </w:r>
        <w:r w:rsidR="00C21FCE">
          <w:rPr>
            <w:lang w:val="en-US"/>
          </w:rPr>
          <w:t xml:space="preserve">is set to </w:t>
        </w:r>
      </w:ins>
      <w:ins w:id="90" w:author="OPPO-Shukun" w:date="2022-01-20T16:10:00Z">
        <w:r w:rsidR="00574DF7">
          <w:rPr>
            <w:lang w:val="en-US"/>
          </w:rPr>
          <w:t>one</w:t>
        </w:r>
      </w:ins>
      <w:ins w:id="91" w:author="OPPO-Shukun" w:date="2022-01-20T16:09:00Z">
        <w:r w:rsidR="00574DF7">
          <w:rPr>
            <w:lang w:val="en-US"/>
          </w:rPr>
          <w:t>.</w:t>
        </w:r>
        <w:r w:rsidR="00574DF7" w:rsidRPr="00574DF7">
          <w:rPr>
            <w:rFonts w:hint="eastAsia"/>
            <w:lang w:eastAsia="zh-CN"/>
          </w:rPr>
          <w:t xml:space="preserve"> </w:t>
        </w:r>
        <w:commentRangeStart w:id="92"/>
        <w:r w:rsidR="00574DF7">
          <w:rPr>
            <w:rFonts w:hint="eastAsia"/>
            <w:lang w:eastAsia="zh-CN"/>
          </w:rPr>
          <w:t>Each</w:t>
        </w:r>
        <w:r w:rsidR="00574DF7">
          <w:rPr>
            <w:lang w:eastAsia="ko-KR"/>
          </w:rPr>
          <w:t xml:space="preserve"> TRS </w:t>
        </w:r>
        <w:r w:rsidR="00574DF7">
          <w:rPr>
            <w:lang w:eastAsia="zh-CN"/>
          </w:rPr>
          <w:t>ID</w:t>
        </w:r>
        <w:r w:rsidR="00574DF7">
          <w:rPr>
            <w:lang w:eastAsia="ko-KR"/>
          </w:rPr>
          <w:t xml:space="preserve"> including TRS configuration id and gap length </w:t>
        </w:r>
      </w:ins>
      <w:ins w:id="93" w:author="OPPO-Shukun" w:date="2022-01-20T17:14:00Z">
        <w:r w:rsidR="00326616">
          <w:rPr>
            <w:lang w:eastAsia="ko-KR"/>
          </w:rPr>
          <w:t xml:space="preserve">between TRS burst </w:t>
        </w:r>
      </w:ins>
      <w:commentRangeEnd w:id="92"/>
      <w:r w:rsidR="00AD2028">
        <w:rPr>
          <w:rStyle w:val="ab"/>
        </w:rPr>
        <w:commentReference w:id="92"/>
      </w:r>
      <w:ins w:id="94" w:author="OPPO-Shukun" w:date="2022-01-20T16:09:00Z">
        <w:r w:rsidR="00574DF7">
          <w:rPr>
            <w:lang w:eastAsia="ko-KR"/>
          </w:rPr>
          <w:t>if configured for the TRS</w:t>
        </w:r>
      </w:ins>
      <w:ins w:id="95" w:author="OPPO-Shukun" w:date="2022-01-20T16:15:00Z">
        <w:r w:rsidR="00574DF7">
          <w:rPr>
            <w:lang w:eastAsia="ko-KR"/>
          </w:rPr>
          <w:t xml:space="preserve"> </w:t>
        </w:r>
        <w:r w:rsidR="00574DF7" w:rsidRPr="0079272F">
          <w:rPr>
            <w:lang w:eastAsia="ko-KR"/>
          </w:rPr>
          <w:t>as specified in TS 38.331 [5]</w:t>
        </w:r>
      </w:ins>
      <w:ins w:id="96" w:author="OPPO-Shukun" w:date="2022-01-20T16:09:00Z">
        <w:r w:rsidR="00574DF7">
          <w:rPr>
            <w:lang w:eastAsia="ko-KR"/>
          </w:rPr>
          <w:t>.</w:t>
        </w:r>
      </w:ins>
      <w:ins w:id="97" w:author="OPPO-Shukun" w:date="2022-01-20T16:10:00Z">
        <w:r w:rsidR="00574DF7">
          <w:rPr>
            <w:lang w:eastAsia="ko-KR"/>
          </w:rPr>
          <w:t xml:space="preserve"> </w:t>
        </w:r>
      </w:ins>
      <w:ins w:id="98" w:author="OPPO-Shukun" w:date="2022-01-20T16:12:00Z">
        <w:r w:rsidR="00574DF7">
          <w:rPr>
            <w:lang w:eastAsia="ja-JP"/>
          </w:rPr>
          <w:t xml:space="preserve">If </w:t>
        </w:r>
        <w:r w:rsidR="00574DF7">
          <w:rPr>
            <w:lang w:eastAsia="ko-KR"/>
          </w:rPr>
          <w:t xml:space="preserve">TRS configuration id </w:t>
        </w:r>
      </w:ins>
      <w:ins w:id="99" w:author="OPPO-Shukun" w:date="2022-01-20T17:34:00Z">
        <w:r w:rsidR="006C429E">
          <w:rPr>
            <w:lang w:eastAsia="ko-KR"/>
          </w:rPr>
          <w:t>in</w:t>
        </w:r>
      </w:ins>
      <w:ins w:id="100" w:author="OPPO-Shukun" w:date="2022-01-20T16:12:00Z">
        <w:r w:rsidR="00574DF7">
          <w:rPr>
            <w:lang w:eastAsia="ko-KR"/>
          </w:rPr>
          <w:t xml:space="preserve"> </w:t>
        </w:r>
      </w:ins>
      <w:ins w:id="101" w:author="OPPO-Shukun" w:date="2022-01-20T16:13:00Z">
        <w:r w:rsidR="00574DF7" w:rsidRPr="00B851F7">
          <w:rPr>
            <w:color w:val="00B050"/>
            <w:lang w:eastAsia="ja-JP"/>
          </w:rPr>
          <w:t>TRS ID</w:t>
        </w:r>
        <w:r w:rsidR="00574DF7" w:rsidRPr="00B851F7">
          <w:rPr>
            <w:color w:val="00B050"/>
            <w:vertAlign w:val="subscript"/>
            <w:lang w:eastAsia="ja-JP"/>
          </w:rPr>
          <w:t>j</w:t>
        </w:r>
      </w:ins>
      <w:ins w:id="102" w:author="OPPO-Shukun" w:date="2022-01-20T16:12:00Z">
        <w:r w:rsidR="00574DF7">
          <w:rPr>
            <w:lang w:eastAsia="ja-JP"/>
          </w:rPr>
          <w:t xml:space="preserve"> is set to a non-</w:t>
        </w:r>
        <w:r w:rsidR="00574DF7" w:rsidRPr="00326616">
          <w:rPr>
            <w:rFonts w:eastAsia="Malgun Gothic"/>
            <w:lang w:eastAsia="ja-JP"/>
          </w:rPr>
          <w:t xml:space="preserve">zero value, </w:t>
        </w:r>
      </w:ins>
      <w:ins w:id="103" w:author="OPPO-Shukun" w:date="2022-01-20T16:16:00Z">
        <w:r w:rsidR="00574DF7">
          <w:rPr>
            <w:rFonts w:eastAsia="Malgun Gothic"/>
            <w:lang w:eastAsia="ja-JP"/>
          </w:rPr>
          <w:t xml:space="preserve">it </w:t>
        </w:r>
      </w:ins>
      <w:ins w:id="104" w:author="OPPO-Shukun" w:date="2022-01-20T16:18:00Z">
        <w:r w:rsidR="00574DF7">
          <w:rPr>
            <w:rFonts w:eastAsia="Malgun Gothic"/>
            <w:lang w:eastAsia="ja-JP"/>
          </w:rPr>
          <w:t>indicates</w:t>
        </w:r>
      </w:ins>
      <w:ins w:id="105" w:author="OPPO-Shukun" w:date="2022-01-20T16:16:00Z">
        <w:r w:rsidR="00574DF7">
          <w:rPr>
            <w:rFonts w:eastAsia="Malgun Gothic"/>
            <w:lang w:eastAsia="ja-JP"/>
          </w:rPr>
          <w:t xml:space="preserve"> the corresponding TRS </w:t>
        </w:r>
      </w:ins>
      <w:ins w:id="106" w:author="OPPO-Shukun" w:date="2022-01-20T16:17:00Z">
        <w:r w:rsidR="00574DF7">
          <w:rPr>
            <w:rFonts w:eastAsia="Malgun Gothic"/>
            <w:lang w:eastAsia="ja-JP"/>
          </w:rPr>
          <w:t xml:space="preserve">address by </w:t>
        </w:r>
      </w:ins>
      <w:ins w:id="107" w:author="OPPO-Shukun" w:date="2022-01-20T17:12:00Z">
        <w:r w:rsidR="00326616" w:rsidRPr="00326616">
          <w:rPr>
            <w:rFonts w:eastAsia="Malgun Gothic"/>
            <w:i/>
            <w:lang w:eastAsia="ja-JP"/>
          </w:rPr>
          <w:t>scellActivationRS-Id</w:t>
        </w:r>
      </w:ins>
      <w:ins w:id="108" w:author="OPPO-Shukun" w:date="2022-01-20T16:17:00Z">
        <w:r w:rsidR="00574DF7">
          <w:rPr>
            <w:rFonts w:eastAsia="Malgun Gothic"/>
            <w:lang w:eastAsia="ja-JP"/>
          </w:rPr>
          <w:t xml:space="preserve"> </w:t>
        </w:r>
      </w:ins>
      <w:ins w:id="109" w:author="OPPO-Shukun" w:date="2022-01-20T17:13:00Z">
        <w:r w:rsidR="00326616" w:rsidRPr="00326616">
          <w:rPr>
            <w:rFonts w:eastAsia="Malgun Gothic"/>
            <w:lang w:eastAsia="ja-JP"/>
          </w:rPr>
          <w:t>as spe</w:t>
        </w:r>
        <w:r w:rsidR="00326616" w:rsidRPr="0079272F">
          <w:rPr>
            <w:lang w:eastAsia="ko-KR"/>
          </w:rPr>
          <w:t>cified in TS 38.331 [5]</w:t>
        </w:r>
        <w:r w:rsidR="00326616">
          <w:rPr>
            <w:lang w:eastAsia="ko-KR"/>
          </w:rPr>
          <w:t xml:space="preserve"> </w:t>
        </w:r>
      </w:ins>
      <w:ins w:id="110" w:author="OPPO-Shukun" w:date="2022-01-20T16:16:00Z">
        <w:r w:rsidR="00574DF7">
          <w:rPr>
            <w:rFonts w:eastAsia="Malgun Gothic"/>
            <w:lang w:eastAsia="ja-JP"/>
          </w:rPr>
          <w:t xml:space="preserve">is </w:t>
        </w:r>
      </w:ins>
      <w:ins w:id="111" w:author="OPPO-Shukun" w:date="2022-01-20T16:17:00Z">
        <w:r w:rsidR="00574DF7">
          <w:rPr>
            <w:rFonts w:eastAsia="Malgun Gothic"/>
            <w:lang w:eastAsia="ja-JP"/>
          </w:rPr>
          <w:t>activated.</w:t>
        </w:r>
      </w:ins>
      <w:ins w:id="112" w:author="OPPO-Shukun" w:date="2022-01-20T16:12:00Z">
        <w:r w:rsidR="00574DF7">
          <w:rPr>
            <w:lang w:eastAsia="ja-JP"/>
          </w:rPr>
          <w:t xml:space="preserve"> </w:t>
        </w:r>
      </w:ins>
      <w:ins w:id="113" w:author="OPPO-Shukun" w:date="2022-01-20T16:10:00Z">
        <w:r w:rsidR="00574DF7">
          <w:rPr>
            <w:lang w:eastAsia="ko-KR"/>
          </w:rPr>
          <w:t xml:space="preserve">If TRS configuration id </w:t>
        </w:r>
      </w:ins>
      <w:ins w:id="114" w:author="OPPO-Shukun" w:date="2022-01-20T17:34:00Z">
        <w:r w:rsidR="006C429E">
          <w:rPr>
            <w:lang w:eastAsia="ko-KR"/>
          </w:rPr>
          <w:t>in</w:t>
        </w:r>
      </w:ins>
      <w:ins w:id="115" w:author="OPPO-Shukun" w:date="2022-01-20T16:10:00Z">
        <w:r w:rsidR="00574DF7">
          <w:rPr>
            <w:lang w:eastAsia="ko-KR"/>
          </w:rPr>
          <w:t xml:space="preserve"> </w:t>
        </w:r>
        <w:r w:rsidR="00574DF7" w:rsidRPr="00B851F7">
          <w:rPr>
            <w:color w:val="00B050"/>
            <w:lang w:eastAsia="ja-JP"/>
          </w:rPr>
          <w:t>TRS ID</w:t>
        </w:r>
        <w:r w:rsidR="00574DF7" w:rsidRPr="00B851F7">
          <w:rPr>
            <w:color w:val="00B050"/>
            <w:vertAlign w:val="subscript"/>
            <w:lang w:eastAsia="ja-JP"/>
          </w:rPr>
          <w:t>j</w:t>
        </w:r>
        <w:r w:rsidR="00574DF7" w:rsidRPr="00B851F7">
          <w:rPr>
            <w:color w:val="00B050"/>
            <w:lang w:eastAsia="ja-JP"/>
          </w:rPr>
          <w:t xml:space="preserve"> is set to zero,</w:t>
        </w:r>
      </w:ins>
      <w:ins w:id="116" w:author="OPPO-Shukun" w:date="2022-01-20T16:11:00Z">
        <w:r w:rsidR="00574DF7">
          <w:rPr>
            <w:color w:val="00B050"/>
            <w:lang w:eastAsia="ja-JP"/>
          </w:rPr>
          <w:t xml:space="preserve"> it </w:t>
        </w:r>
        <w:r w:rsidR="00574DF7" w:rsidRPr="00734436">
          <w:rPr>
            <w:lang w:val="en-US"/>
          </w:rPr>
          <w:t>indicate</w:t>
        </w:r>
        <w:r w:rsidR="00574DF7">
          <w:rPr>
            <w:lang w:val="en-US"/>
          </w:rPr>
          <w:t xml:space="preserve">s </w:t>
        </w:r>
      </w:ins>
      <w:ins w:id="117" w:author="OPPO-Shukun" w:date="2022-01-20T16:17:00Z">
        <w:r w:rsidR="00574DF7">
          <w:rPr>
            <w:lang w:val="en-US"/>
          </w:rPr>
          <w:t>no</w:t>
        </w:r>
      </w:ins>
      <w:ins w:id="118" w:author="OPPO-Shukun" w:date="2022-01-20T16:11:00Z">
        <w:r w:rsidR="00574DF7" w:rsidRPr="00734436">
          <w:rPr>
            <w:lang w:val="en-US"/>
          </w:rPr>
          <w:t xml:space="preserve"> TRS is activated</w:t>
        </w:r>
        <w:r w:rsidR="00574DF7">
          <w:rPr>
            <w:lang w:val="en-US"/>
          </w:rPr>
          <w:t xml:space="preserve"> for this SCell</w:t>
        </w:r>
      </w:ins>
      <w:ins w:id="119" w:author="OPPO-Shukun" w:date="2022-01-20T16:18:00Z">
        <w:r w:rsidR="00574DF7">
          <w:rPr>
            <w:lang w:val="en-US"/>
          </w:rPr>
          <w:t>. The gap le</w:t>
        </w:r>
        <w:r w:rsidR="00D24F4C">
          <w:rPr>
            <w:lang w:val="en-US"/>
          </w:rPr>
          <w:t xml:space="preserve">ngth </w:t>
        </w:r>
      </w:ins>
      <w:ins w:id="120" w:author="OPPO-Shukun" w:date="2022-01-20T17:15:00Z">
        <w:r w:rsidR="00326616">
          <w:rPr>
            <w:lang w:eastAsia="ko-KR"/>
          </w:rPr>
          <w:t>between TRS burst</w:t>
        </w:r>
        <w:r w:rsidR="00326616">
          <w:rPr>
            <w:lang w:val="en-US"/>
          </w:rPr>
          <w:t xml:space="preserve"> </w:t>
        </w:r>
      </w:ins>
      <w:ins w:id="121" w:author="OPPO-Shukun" w:date="2022-01-20T16:18:00Z">
        <w:r w:rsidR="00D24F4C">
          <w:rPr>
            <w:lang w:val="en-US"/>
          </w:rPr>
          <w:t xml:space="preserve">is </w:t>
        </w:r>
      </w:ins>
      <w:ins w:id="122" w:author="OPPO-Shukun" w:date="2022-01-20T16:19:00Z">
        <w:r w:rsidR="003123C9">
          <w:rPr>
            <w:lang w:val="en-US"/>
          </w:rPr>
          <w:t xml:space="preserve">LSB </w:t>
        </w:r>
      </w:ins>
      <w:ins w:id="123" w:author="OPPO-Shukun" w:date="2022-01-20T16:18:00Z">
        <w:r w:rsidR="00D24F4C">
          <w:rPr>
            <w:lang w:val="en-US"/>
          </w:rPr>
          <w:t>2 bit if config</w:t>
        </w:r>
      </w:ins>
      <w:ins w:id="124" w:author="OPPO-Shukun" w:date="2022-01-20T16:19:00Z">
        <w:r w:rsidR="00D24F4C">
          <w:rPr>
            <w:lang w:val="en-US"/>
          </w:rPr>
          <w:t>ured</w:t>
        </w:r>
        <w:r w:rsidR="000F145E">
          <w:rPr>
            <w:lang w:val="en-US"/>
          </w:rPr>
          <w:t xml:space="preserve"> in one TRS </w:t>
        </w:r>
        <w:r w:rsidR="000F145E" w:rsidRPr="0079272F">
          <w:rPr>
            <w:rFonts w:eastAsia="Malgun Gothic"/>
            <w:lang w:eastAsia="ja-JP"/>
          </w:rPr>
          <w:t>ID</w:t>
        </w:r>
        <w:r w:rsidR="000F145E">
          <w:rPr>
            <w:rFonts w:eastAsia="Malgun Gothic"/>
            <w:vertAlign w:val="subscript"/>
            <w:lang w:eastAsia="ja-JP"/>
          </w:rPr>
          <w:t>j</w:t>
        </w:r>
        <w:r w:rsidR="00D24F4C">
          <w:rPr>
            <w:lang w:val="en-US"/>
          </w:rPr>
          <w:t>, 0 bit otherwise.</w:t>
        </w:r>
      </w:ins>
    </w:p>
    <w:p w14:paraId="5909D634" w14:textId="77777777" w:rsidR="00A06079" w:rsidRPr="0079272F" w:rsidRDefault="00A06079" w:rsidP="00A06079">
      <w:pPr>
        <w:ind w:left="568" w:hanging="284"/>
        <w:rPr>
          <w:ins w:id="125" w:author="OPPO-Shukun" w:date="2022-01-20T16:21:00Z"/>
          <w:rFonts w:eastAsia="Malgun Gothic"/>
          <w:lang w:eastAsia="ko-KR"/>
        </w:rPr>
      </w:pPr>
      <w:ins w:id="126"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127" w:author="OPPO-Shukun" w:date="2022-01-20T16:09:00Z"/>
        </w:rPr>
      </w:pPr>
    </w:p>
    <w:bookmarkStart w:id="128" w:name="_Hlk91517081"/>
    <w:p w14:paraId="7AC0DA05" w14:textId="71F352AD" w:rsidR="00A83BE1" w:rsidRDefault="00A83BE1" w:rsidP="00A06079">
      <w:pPr>
        <w:pStyle w:val="B1"/>
        <w:jc w:val="center"/>
        <w:rPr>
          <w:ins w:id="129" w:author="OPPO-Shukun" w:date="2022-01-04T10:09:00Z"/>
          <w:lang w:val="en-US"/>
        </w:rPr>
      </w:pPr>
      <w:ins w:id="130"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pt;height:127.1pt" o:ole="">
              <v:imagedata r:id="rId16" o:title=""/>
            </v:shape>
            <o:OLEObject Type="Embed" ProgID="Visio.Drawing.15" ShapeID="_x0000_i1025" DrawAspect="Content" ObjectID="_1704212714" r:id="rId17"/>
          </w:object>
        </w:r>
      </w:ins>
    </w:p>
    <w:bookmarkEnd w:id="128"/>
    <w:p w14:paraId="2CBDF8E6" w14:textId="59C18540" w:rsidR="00E94E8C" w:rsidRPr="007B2F77" w:rsidRDefault="00D72874" w:rsidP="00E94E8C">
      <w:pPr>
        <w:pStyle w:val="TH"/>
        <w:rPr>
          <w:ins w:id="131" w:author="OPPO-Shukun" w:date="2021-10-19T11:33:00Z"/>
          <w:lang w:eastAsia="ko-KR"/>
        </w:rPr>
      </w:pPr>
      <w:del w:id="132"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133" w:author="OPPO-Shukun" w:date="2021-10-19T11:33:00Z"/>
          <w:noProof/>
          <w:lang w:eastAsia="ko-KR"/>
        </w:rPr>
      </w:pPr>
      <w:ins w:id="134" w:author="OPPO-Shukun" w:date="2021-10-19T11:33:00Z">
        <w:r w:rsidRPr="007B2F77">
          <w:rPr>
            <w:noProof/>
            <w:lang w:eastAsia="ko-KR"/>
          </w:rPr>
          <w:t>Figure 6.1.3.</w:t>
        </w:r>
      </w:ins>
      <w:ins w:id="135" w:author="OPPO-Shukun" w:date="2021-10-19T12:00:00Z">
        <w:r w:rsidR="00512D30">
          <w:rPr>
            <w:noProof/>
            <w:lang w:eastAsia="ko-KR"/>
          </w:rPr>
          <w:t>x</w:t>
        </w:r>
      </w:ins>
      <w:ins w:id="136" w:author="OPPO-Shukun" w:date="2021-10-19T11:33:00Z">
        <w:r w:rsidRPr="007B2F77">
          <w:rPr>
            <w:noProof/>
            <w:lang w:eastAsia="ko-KR"/>
          </w:rPr>
          <w:t xml:space="preserve">-1: </w:t>
        </w:r>
      </w:ins>
      <w:commentRangeStart w:id="137"/>
      <w:ins w:id="138" w:author="OPPO-Shukun" w:date="2022-01-20T15:50:00Z">
        <w:r w:rsidR="00A83BE1" w:rsidRPr="0079272F">
          <w:rPr>
            <w:noProof/>
            <w:lang w:eastAsia="ko-KR"/>
          </w:rPr>
          <w:t>Extended Short SCell Activation/Deactivat</w:t>
        </w:r>
        <w:r w:rsidR="00A83BE1">
          <w:rPr>
            <w:noProof/>
            <w:lang w:eastAsia="ko-KR"/>
          </w:rPr>
          <w:t>ion MAC CE</w:t>
        </w:r>
      </w:ins>
      <w:commentRangeEnd w:id="137"/>
      <w:r w:rsidR="00256CFF">
        <w:rPr>
          <w:rStyle w:val="ab"/>
          <w:rFonts w:ascii="Times New Roman" w:hAnsi="Times New Roman"/>
          <w:b w:val="0"/>
        </w:rPr>
        <w:commentReference w:id="137"/>
      </w:r>
    </w:p>
    <w:p w14:paraId="682DD4E8" w14:textId="427EAD18" w:rsidR="00E94E8C" w:rsidRPr="007B2F77" w:rsidRDefault="00D72874" w:rsidP="00E94E8C">
      <w:pPr>
        <w:pStyle w:val="TH"/>
        <w:rPr>
          <w:ins w:id="139" w:author="OPPO-Shukun" w:date="2021-10-19T11:33:00Z"/>
          <w:lang w:eastAsia="ko-KR"/>
        </w:rPr>
      </w:pPr>
      <w:del w:id="140" w:author="OPPO-Shukun" w:date="2022-01-20T15:54:00Z">
        <w:r w:rsidDel="00A83BE1">
          <w:lastRenderedPageBreak/>
          <w:fldChar w:fldCharType="begin"/>
        </w:r>
        <w:r w:rsidDel="00A83BE1">
          <w:fldChar w:fldCharType="end"/>
        </w:r>
      </w:del>
      <w:ins w:id="141" w:author="OPPO-Shukun" w:date="2022-01-20T15:54:00Z">
        <w:r w:rsidR="00A83BE1" w:rsidRPr="00A83BE1">
          <w:t xml:space="preserve"> </w:t>
        </w:r>
      </w:ins>
      <w:ins w:id="142" w:author="OPPO-Shukun" w:date="2022-01-20T15:54:00Z">
        <w:r w:rsidR="00A83BE1">
          <w:object w:dxaOrig="5731" w:dyaOrig="4251" w14:anchorId="691357FF">
            <v:shape id="_x0000_i1026" type="#_x0000_t75" style="width:286.35pt;height:212.2pt" o:ole="">
              <v:imagedata r:id="rId18" o:title=""/>
            </v:shape>
            <o:OLEObject Type="Embed" ProgID="Visio.Drawing.15" ShapeID="_x0000_i1026" DrawAspect="Content" ObjectID="_1704212715" r:id="rId19"/>
          </w:object>
        </w:r>
      </w:ins>
    </w:p>
    <w:p w14:paraId="054BEECE" w14:textId="7832E2E5" w:rsidR="00D1208C" w:rsidRPr="0069759A" w:rsidRDefault="00E94E8C" w:rsidP="0069759A">
      <w:pPr>
        <w:pStyle w:val="TF"/>
        <w:rPr>
          <w:noProof/>
          <w:lang w:eastAsia="ko-KR"/>
        </w:rPr>
      </w:pPr>
      <w:ins w:id="143" w:author="OPPO-Shukun" w:date="2021-10-19T11:33:00Z">
        <w:r w:rsidRPr="007B2F77">
          <w:rPr>
            <w:noProof/>
            <w:lang w:eastAsia="ko-KR"/>
          </w:rPr>
          <w:t>Figure 6.1.3.</w:t>
        </w:r>
      </w:ins>
      <w:ins w:id="144" w:author="OPPO-Shukun" w:date="2021-10-19T12:00:00Z">
        <w:r w:rsidR="00512D30">
          <w:rPr>
            <w:noProof/>
            <w:lang w:eastAsia="ko-KR"/>
          </w:rPr>
          <w:t>x</w:t>
        </w:r>
      </w:ins>
      <w:ins w:id="145" w:author="OPPO-Shukun" w:date="2021-10-19T11:33:00Z">
        <w:r w:rsidRPr="007B2F77">
          <w:rPr>
            <w:noProof/>
            <w:lang w:eastAsia="ko-KR"/>
          </w:rPr>
          <w:t xml:space="preserve">-2: </w:t>
        </w:r>
      </w:ins>
      <w:commentRangeStart w:id="146"/>
      <w:ins w:id="147" w:author="OPPO-Shukun" w:date="2022-01-20T15:54:00Z">
        <w:r w:rsidR="00A83BE1" w:rsidRPr="0079272F">
          <w:rPr>
            <w:noProof/>
            <w:lang w:eastAsia="ko-KR"/>
          </w:rPr>
          <w:t>Extended Long SCell Activation/Deactivation MAC CE</w:t>
        </w:r>
      </w:ins>
      <w:commentRangeEnd w:id="146"/>
      <w:r w:rsidR="009775F6">
        <w:rPr>
          <w:rStyle w:val="ab"/>
          <w:rFonts w:ascii="Times New Roman" w:hAnsi="Times New Roman"/>
          <w:b w:val="0"/>
        </w:rPr>
        <w:commentReference w:id="146"/>
      </w:r>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48" w:name="_Toc29239902"/>
      <w:bookmarkStart w:id="149" w:name="_Toc37296319"/>
      <w:bookmarkStart w:id="150" w:name="_Toc46490450"/>
      <w:bookmarkStart w:id="151" w:name="_Toc52752145"/>
      <w:bookmarkStart w:id="152" w:name="_Toc52796607"/>
      <w:bookmarkStart w:id="153" w:name="_Toc83661173"/>
      <w:r w:rsidRPr="007B2F77">
        <w:rPr>
          <w:lang w:eastAsia="ko-KR"/>
        </w:rPr>
        <w:t>6.2.1</w:t>
      </w:r>
      <w:r w:rsidRPr="007B2F77">
        <w:rPr>
          <w:lang w:eastAsia="ko-KR"/>
        </w:rPr>
        <w:tab/>
        <w:t>MAC subheader for DL-SCH and UL-SCH</w:t>
      </w:r>
      <w:bookmarkEnd w:id="148"/>
      <w:bookmarkEnd w:id="149"/>
      <w:bookmarkEnd w:id="150"/>
      <w:bookmarkEnd w:id="151"/>
      <w:bookmarkEnd w:id="152"/>
      <w:bookmarkEnd w:id="153"/>
    </w:p>
    <w:p w14:paraId="74DB9E90" w14:textId="77777777" w:rsidR="00E94E8C" w:rsidRPr="007B2F77" w:rsidRDefault="00E94E8C" w:rsidP="00E94E8C">
      <w:pPr>
        <w:rPr>
          <w:lang w:eastAsia="ko-KR"/>
        </w:rPr>
      </w:pPr>
      <w:r w:rsidRPr="007B2F77">
        <w:rPr>
          <w:lang w:eastAsia="ko-KR"/>
        </w:rPr>
        <w:t>The MAC subheader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Aperiodic CSI Trigger State Subselection</w:t>
            </w:r>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154" w:author="OPPO-Shukun" w:date="2021-12-27T16:57:00Z">
              <w:r w:rsidR="00ED176D">
                <w:rPr>
                  <w:rFonts w:eastAsia="Malgun Gothic"/>
                  <w:lang w:eastAsia="ko-KR"/>
                </w:rPr>
                <w:t>2</w:t>
              </w:r>
            </w:ins>
            <w:del w:id="155"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156" w:author="OPPO-Shukun" w:date="2021-12-27T16:57:00Z">
              <w:r w:rsidR="00ED176D">
                <w:rPr>
                  <w:rFonts w:eastAsia="Malgun Gothic"/>
                  <w:lang w:eastAsia="ko-KR"/>
                </w:rPr>
                <w:t>6</w:t>
              </w:r>
            </w:ins>
            <w:del w:id="157"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158" w:author="OPPO-Shukun" w:date="2021-12-27T16:56:00Z"/>
        </w:trPr>
        <w:tc>
          <w:tcPr>
            <w:tcW w:w="1701" w:type="dxa"/>
          </w:tcPr>
          <w:p w14:paraId="0DA65AEC" w14:textId="14D7555F" w:rsidR="00ED176D" w:rsidRPr="00ED176D" w:rsidRDefault="00ED176D" w:rsidP="00ED176D">
            <w:pPr>
              <w:pStyle w:val="TAC"/>
              <w:rPr>
                <w:ins w:id="159" w:author="OPPO-Shukun" w:date="2021-12-27T16:56:00Z"/>
                <w:lang w:eastAsia="zh-CN"/>
              </w:rPr>
            </w:pPr>
            <w:ins w:id="160"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161" w:author="OPPO-Shukun" w:date="2021-12-27T16:56:00Z"/>
                <w:lang w:eastAsia="zh-CN"/>
              </w:rPr>
            </w:pPr>
            <w:ins w:id="162" w:author="OPPO-Shukun" w:date="2021-12-27T16:56:00Z">
              <w:r>
                <w:rPr>
                  <w:rFonts w:hint="eastAsia"/>
                  <w:lang w:eastAsia="zh-CN"/>
                </w:rPr>
                <w:t>3</w:t>
              </w:r>
              <w:r>
                <w:rPr>
                  <w:lang w:eastAsia="zh-CN"/>
                </w:rPr>
                <w:t>07</w:t>
              </w:r>
            </w:ins>
          </w:p>
        </w:tc>
        <w:tc>
          <w:tcPr>
            <w:tcW w:w="3969" w:type="dxa"/>
          </w:tcPr>
          <w:p w14:paraId="4C423EBD" w14:textId="76C8DACC" w:rsidR="00ED176D" w:rsidRPr="007B2F77" w:rsidRDefault="00ED176D" w:rsidP="00ED176D">
            <w:pPr>
              <w:pStyle w:val="TAL"/>
              <w:rPr>
                <w:ins w:id="163" w:author="OPPO-Shukun" w:date="2021-12-27T16:56:00Z"/>
              </w:rPr>
            </w:pPr>
            <w:ins w:id="164"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ED176D" w:rsidRPr="007B2F77" w14:paraId="49974BD3" w14:textId="77777777" w:rsidTr="00D01C81">
        <w:tblPrEx>
          <w:tblLook w:val="04A0" w:firstRow="1" w:lastRow="0" w:firstColumn="1" w:lastColumn="0" w:noHBand="0" w:noVBand="1"/>
        </w:tblPrEx>
        <w:trPr>
          <w:jc w:val="center"/>
          <w:ins w:id="165" w:author="OPPO-Shukun" w:date="2021-12-27T16:56:00Z"/>
        </w:trPr>
        <w:tc>
          <w:tcPr>
            <w:tcW w:w="1701" w:type="dxa"/>
          </w:tcPr>
          <w:p w14:paraId="13F2FA60" w14:textId="38B430F2" w:rsidR="00ED176D" w:rsidRPr="00ED176D" w:rsidRDefault="00ED176D" w:rsidP="00ED176D">
            <w:pPr>
              <w:pStyle w:val="TAC"/>
              <w:rPr>
                <w:ins w:id="166" w:author="OPPO-Shukun" w:date="2021-12-27T16:56:00Z"/>
                <w:lang w:eastAsia="zh-CN"/>
              </w:rPr>
            </w:pPr>
            <w:ins w:id="167"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168" w:author="OPPO-Shukun" w:date="2021-12-27T16:56:00Z"/>
                <w:lang w:eastAsia="zh-CN"/>
              </w:rPr>
            </w:pPr>
            <w:ins w:id="169" w:author="OPPO-Shukun" w:date="2021-12-27T16:56:00Z">
              <w:r>
                <w:rPr>
                  <w:rFonts w:hint="eastAsia"/>
                  <w:lang w:eastAsia="zh-CN"/>
                </w:rPr>
                <w:t>3</w:t>
              </w:r>
              <w:r>
                <w:rPr>
                  <w:lang w:eastAsia="zh-CN"/>
                </w:rPr>
                <w:t>08</w:t>
              </w:r>
            </w:ins>
          </w:p>
        </w:tc>
        <w:tc>
          <w:tcPr>
            <w:tcW w:w="3969" w:type="dxa"/>
          </w:tcPr>
          <w:p w14:paraId="0D95DEF6" w14:textId="23B9C8C3" w:rsidR="00ED176D" w:rsidRPr="007B2F77" w:rsidRDefault="00ED176D" w:rsidP="00ED176D">
            <w:pPr>
              <w:pStyle w:val="TAL"/>
              <w:rPr>
                <w:ins w:id="170" w:author="OPPO-Shukun" w:date="2021-12-27T16:56:00Z"/>
              </w:rPr>
            </w:pPr>
            <w:ins w:id="171"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vivo" w:date="2022-01-20T19:14:00Z" w:initials="V">
    <w:p w14:paraId="2CDC857C" w14:textId="77777777" w:rsidR="00AD2028" w:rsidRDefault="00AD2028">
      <w:pPr>
        <w:pStyle w:val="ac"/>
        <w:rPr>
          <w:lang w:eastAsia="ko-KR"/>
        </w:rPr>
      </w:pPr>
      <w:r>
        <w:rPr>
          <w:rStyle w:val="ab"/>
        </w:rPr>
        <w:annotationRef/>
      </w:r>
      <w:r>
        <w:rPr>
          <w:rFonts w:hint="eastAsia"/>
          <w:lang w:eastAsia="zh-CN"/>
        </w:rPr>
        <w:t>W</w:t>
      </w:r>
      <w:r>
        <w:t xml:space="preserve">e agreed on </w:t>
      </w:r>
      <w:r>
        <w:rPr>
          <w:lang w:eastAsia="ko-KR"/>
        </w:rPr>
        <w:t xml:space="preserve">TRS </w:t>
      </w:r>
      <w:r>
        <w:rPr>
          <w:lang w:eastAsia="zh-CN"/>
        </w:rPr>
        <w:t>ID</w:t>
      </w:r>
      <w:r>
        <w:rPr>
          <w:lang w:eastAsia="zh-CN"/>
        </w:rPr>
        <w:t xml:space="preserve"> is present to indicate a </w:t>
      </w:r>
      <w:r>
        <w:rPr>
          <w:lang w:eastAsia="ko-KR"/>
        </w:rPr>
        <w:t>TRS configuration id</w:t>
      </w:r>
      <w:r>
        <w:rPr>
          <w:lang w:eastAsia="ko-KR"/>
        </w:rPr>
        <w:t>.</w:t>
      </w:r>
    </w:p>
    <w:p w14:paraId="23398AB7" w14:textId="77777777" w:rsidR="00AD2028" w:rsidRDefault="00AD2028">
      <w:pPr>
        <w:pStyle w:val="ac"/>
        <w:rPr>
          <w:lang w:eastAsia="ko-KR"/>
        </w:rPr>
      </w:pPr>
      <w:r>
        <w:t xml:space="preserve">But we did not reach the agreement that the TRS ID also serves to indicate </w:t>
      </w:r>
      <w:r>
        <w:rPr>
          <w:lang w:eastAsia="ko-KR"/>
        </w:rPr>
        <w:t xml:space="preserve">gap length between TRS burst </w:t>
      </w:r>
      <w:r>
        <w:rPr>
          <w:rStyle w:val="ab"/>
        </w:rPr>
        <w:annotationRef/>
      </w:r>
      <w:r>
        <w:rPr>
          <w:lang w:eastAsia="ko-KR"/>
        </w:rPr>
        <w:t>.</w:t>
      </w:r>
    </w:p>
    <w:p w14:paraId="1628118F" w14:textId="77777777" w:rsidR="00AD2028" w:rsidRDefault="00AD2028">
      <w:pPr>
        <w:pStyle w:val="ac"/>
        <w:rPr>
          <w:lang w:eastAsia="ko-KR"/>
        </w:rPr>
      </w:pPr>
      <w:r>
        <w:rPr>
          <w:lang w:eastAsia="ko-KR"/>
        </w:rPr>
        <w:t>‘</w:t>
      </w:r>
      <w:r>
        <w:rPr>
          <w:lang w:eastAsia="ko-KR"/>
        </w:rPr>
        <w:t>TRS configuration id</w:t>
      </w:r>
      <w:r>
        <w:rPr>
          <w:lang w:eastAsia="ko-KR"/>
        </w:rPr>
        <w:t>’ and ‘</w:t>
      </w:r>
      <w:r>
        <w:rPr>
          <w:lang w:eastAsia="ko-KR"/>
        </w:rPr>
        <w:t>gap</w:t>
      </w:r>
      <w:r>
        <w:rPr>
          <w:lang w:eastAsia="ko-KR"/>
        </w:rPr>
        <w:t xml:space="preserve"> length</w:t>
      </w:r>
      <w:r>
        <w:rPr>
          <w:lang w:eastAsia="ko-KR"/>
        </w:rPr>
        <w:t xml:space="preserve"> between TRS burst</w:t>
      </w:r>
      <w:r>
        <w:rPr>
          <w:lang w:eastAsia="ko-KR"/>
        </w:rPr>
        <w:t>’ are two separate paramaters, they should not be tangled together.</w:t>
      </w:r>
    </w:p>
    <w:p w14:paraId="105D5A98" w14:textId="77777777" w:rsidR="00256CFF" w:rsidRDefault="00256CFF">
      <w:pPr>
        <w:pStyle w:val="ac"/>
      </w:pPr>
    </w:p>
    <w:p w14:paraId="684A0392" w14:textId="3B1CECF4" w:rsidR="00256CFF" w:rsidRDefault="00256CFF">
      <w:pPr>
        <w:pStyle w:val="ac"/>
      </w:pPr>
      <w:r>
        <w:t>We agreed on use one octet for TRS ID, which means at most 255 TRS configurations can be configured per Scell</w:t>
      </w:r>
      <w:r w:rsidR="000A4478">
        <w:t>, considering the need for FR2 cell per Ericsson’s comment</w:t>
      </w:r>
      <w:r>
        <w:t>.</w:t>
      </w:r>
    </w:p>
    <w:p w14:paraId="6C8300A4" w14:textId="67D16CDB" w:rsidR="00256CFF" w:rsidRDefault="00256CFF">
      <w:pPr>
        <w:pStyle w:val="ac"/>
      </w:pPr>
      <w:r>
        <w:t xml:space="preserve"> </w:t>
      </w:r>
    </w:p>
    <w:p w14:paraId="522A46C6" w14:textId="59A0D581" w:rsidR="00256CFF" w:rsidRDefault="00256CFF">
      <w:pPr>
        <w:pStyle w:val="ac"/>
      </w:pPr>
      <w:r>
        <w:t xml:space="preserve">Per Rapporture’s TP here, it seems to mean 2 bits are allocated for gap length and 6 bits for TRS ID. Then there are only at most 63 TRS configurations per Scell. </w:t>
      </w:r>
      <w:r w:rsidR="00B311CC">
        <w:t>I</w:t>
      </w:r>
      <w:r>
        <w:t xml:space="preserve"> understand that we did not reach this agreement</w:t>
      </w:r>
      <w:r w:rsidR="000A4478">
        <w:t>.</w:t>
      </w:r>
    </w:p>
    <w:p w14:paraId="719D8618" w14:textId="77777777" w:rsidR="00256CFF" w:rsidRDefault="00256CFF">
      <w:pPr>
        <w:pStyle w:val="ac"/>
      </w:pPr>
    </w:p>
    <w:p w14:paraId="6C4789DD" w14:textId="0DB7345B" w:rsidR="00256CFF" w:rsidRDefault="00256CFF">
      <w:pPr>
        <w:pStyle w:val="ac"/>
      </w:pPr>
      <w:r>
        <w:t xml:space="preserve">In the pre-116b email discussions, companies supporting alt1 in the co-signed Tdoc </w:t>
      </w:r>
      <w:r w:rsidRPr="00256CFF">
        <w:t>R2-2201095</w:t>
      </w:r>
      <w:r>
        <w:t xml:space="preserve"> have the consensus that gap length field is not necessary to be present in the MAC CE, and gapBetweenBurst can be configured per TRS configuration instead of a list for </w:t>
      </w:r>
      <w:r>
        <w:t>gapBetweenBurst</w:t>
      </w:r>
      <w:r>
        <w:t>.</w:t>
      </w:r>
    </w:p>
  </w:comment>
  <w:comment w:id="137" w:author="vivo" w:date="2022-01-20T19:27:00Z" w:initials="V">
    <w:p w14:paraId="4F06C0FD" w14:textId="77777777" w:rsidR="00256CFF" w:rsidRDefault="00256CFF">
      <w:pPr>
        <w:pStyle w:val="ac"/>
      </w:pPr>
      <w:r>
        <w:rPr>
          <w:rStyle w:val="ab"/>
        </w:rPr>
        <w:annotationRef/>
      </w:r>
      <w:r>
        <w:t>We suggest the following name:</w:t>
      </w:r>
    </w:p>
    <w:p w14:paraId="5ADBC5E1" w14:textId="77777777" w:rsidR="00256CFF" w:rsidRDefault="00256CFF">
      <w:pPr>
        <w:pStyle w:val="ac"/>
        <w:rPr>
          <w:rFonts w:eastAsia="Times New Roman"/>
          <w:b/>
        </w:rPr>
      </w:pPr>
      <w:r w:rsidRPr="0079272F">
        <w:rPr>
          <w:noProof/>
          <w:lang w:eastAsia="ko-KR"/>
        </w:rPr>
        <w:t xml:space="preserve">Extended </w:t>
      </w:r>
      <w:r w:rsidRPr="009775F6">
        <w:rPr>
          <w:dstrike/>
          <w:noProof/>
          <w:lang w:eastAsia="ko-KR"/>
        </w:rPr>
        <w:t xml:space="preserve">Short </w:t>
      </w:r>
      <w:r w:rsidRPr="0079272F">
        <w:rPr>
          <w:noProof/>
          <w:lang w:eastAsia="ko-KR"/>
        </w:rPr>
        <w:t>SCell Activation/Deactivat</w:t>
      </w:r>
      <w:r>
        <w:rPr>
          <w:noProof/>
          <w:lang w:eastAsia="ko-KR"/>
        </w:rPr>
        <w:t>ion MAC CE</w:t>
      </w:r>
      <w:r>
        <w:rPr>
          <w:rStyle w:val="ab"/>
          <w:b/>
        </w:rPr>
        <w:annotationRef/>
      </w:r>
      <w:r w:rsidRPr="0016785A">
        <w:rPr>
          <w:rFonts w:eastAsia="Times New Roman"/>
          <w:b/>
          <w:noProof/>
          <w:lang w:eastAsia="ja-JP"/>
        </w:rPr>
        <w:t xml:space="preserve"> with </w:t>
      </w:r>
      <w:r w:rsidRPr="0016785A">
        <w:rPr>
          <w:rFonts w:eastAsia="Times New Roman"/>
          <w:b/>
        </w:rPr>
        <w:t>one octet C</w:t>
      </w:r>
      <w:r w:rsidRPr="0016785A">
        <w:rPr>
          <w:rFonts w:eastAsia="Times New Roman"/>
          <w:b/>
          <w:vertAlign w:val="subscript"/>
        </w:rPr>
        <w:t>i</w:t>
      </w:r>
      <w:r w:rsidRPr="0016785A">
        <w:rPr>
          <w:rFonts w:eastAsia="Times New Roman"/>
          <w:b/>
        </w:rPr>
        <w:t xml:space="preserve"> field</w:t>
      </w:r>
    </w:p>
    <w:p w14:paraId="5CAB8F77" w14:textId="77777777" w:rsidR="00EA1783" w:rsidRDefault="00EA1783">
      <w:pPr>
        <w:pStyle w:val="ac"/>
      </w:pPr>
    </w:p>
    <w:p w14:paraId="48602E3F" w14:textId="30DB0069" w:rsidR="009775F6" w:rsidRDefault="009775F6">
      <w:pPr>
        <w:pStyle w:val="ac"/>
      </w:pPr>
      <w:r>
        <w:t xml:space="preserve">Because the so-called </w:t>
      </w:r>
      <w:r w:rsidRPr="0079272F">
        <w:rPr>
          <w:noProof/>
          <w:lang w:eastAsia="ko-KR"/>
        </w:rPr>
        <w:t xml:space="preserve">Extended </w:t>
      </w:r>
      <w:r w:rsidRPr="009775F6">
        <w:rPr>
          <w:noProof/>
          <w:highlight w:val="yellow"/>
          <w:lang w:eastAsia="ko-KR"/>
        </w:rPr>
        <w:t>Short</w:t>
      </w:r>
      <w:r w:rsidRPr="0079272F">
        <w:rPr>
          <w:noProof/>
          <w:lang w:eastAsia="ko-KR"/>
        </w:rPr>
        <w:t xml:space="preserve"> SCell Activation/Deactivat</w:t>
      </w:r>
      <w:r>
        <w:rPr>
          <w:noProof/>
          <w:lang w:eastAsia="ko-KR"/>
        </w:rPr>
        <w:t>ion MAC CE</w:t>
      </w:r>
      <w:r>
        <w:rPr>
          <w:rStyle w:val="ab"/>
          <w:b/>
        </w:rPr>
        <w:annotationRef/>
      </w:r>
      <w:r>
        <w:rPr>
          <w:noProof/>
          <w:lang w:eastAsia="ko-KR"/>
        </w:rPr>
        <w:t xml:space="preserve"> is not definitely shorter than </w:t>
      </w:r>
      <w:r w:rsidRPr="0079272F">
        <w:rPr>
          <w:noProof/>
          <w:lang w:eastAsia="ko-KR"/>
        </w:rPr>
        <w:t xml:space="preserve">Extended </w:t>
      </w:r>
      <w:r w:rsidRPr="009775F6">
        <w:rPr>
          <w:noProof/>
          <w:highlight w:val="yellow"/>
          <w:lang w:eastAsia="ko-KR"/>
        </w:rPr>
        <w:t>Long</w:t>
      </w:r>
      <w:r w:rsidRPr="0079272F">
        <w:rPr>
          <w:noProof/>
          <w:lang w:eastAsia="ko-KR"/>
        </w:rPr>
        <w:t xml:space="preserve"> SCell Activation/Deactivat</w:t>
      </w:r>
      <w:r>
        <w:rPr>
          <w:noProof/>
          <w:lang w:eastAsia="ko-KR"/>
        </w:rPr>
        <w:t>ion MAC CE</w:t>
      </w:r>
      <w:r>
        <w:rPr>
          <w:rStyle w:val="ab"/>
          <w:b/>
        </w:rPr>
        <w:annotationRef/>
      </w:r>
      <w:r>
        <w:rPr>
          <w:noProof/>
          <w:lang w:eastAsia="ko-KR"/>
        </w:rPr>
        <w:t xml:space="preserve">, e.g. no TRS is activated in </w:t>
      </w:r>
      <w:r w:rsidRPr="0079272F">
        <w:rPr>
          <w:noProof/>
          <w:lang w:eastAsia="ko-KR"/>
        </w:rPr>
        <w:t xml:space="preserve">Extended </w:t>
      </w:r>
      <w:r w:rsidRPr="009775F6">
        <w:rPr>
          <w:noProof/>
          <w:highlight w:val="yellow"/>
          <w:lang w:eastAsia="ko-KR"/>
        </w:rPr>
        <w:t>Long</w:t>
      </w:r>
      <w:r w:rsidRPr="0079272F">
        <w:rPr>
          <w:noProof/>
          <w:lang w:eastAsia="ko-KR"/>
        </w:rPr>
        <w:t xml:space="preserve"> SCell Activation/Deactivat</w:t>
      </w:r>
      <w:r>
        <w:rPr>
          <w:noProof/>
          <w:lang w:eastAsia="ko-KR"/>
        </w:rPr>
        <w:t>ion MAC CE</w:t>
      </w:r>
      <w:r>
        <w:rPr>
          <w:rStyle w:val="ab"/>
          <w:b/>
        </w:rPr>
        <w:annotationRef/>
      </w:r>
    </w:p>
  </w:comment>
  <w:comment w:id="146" w:author="vivo" w:date="2022-01-20T19:30:00Z" w:initials="V">
    <w:p w14:paraId="52057A93" w14:textId="77777777" w:rsidR="009775F6" w:rsidRDefault="009775F6" w:rsidP="009775F6">
      <w:pPr>
        <w:pStyle w:val="ac"/>
      </w:pPr>
      <w:r>
        <w:rPr>
          <w:rStyle w:val="ab"/>
        </w:rPr>
        <w:annotationRef/>
      </w:r>
      <w:r>
        <w:t>We suggest the following name:</w:t>
      </w:r>
    </w:p>
    <w:p w14:paraId="373C3BEF" w14:textId="39E04BEC" w:rsidR="009775F6" w:rsidRDefault="009775F6" w:rsidP="009775F6">
      <w:pPr>
        <w:pStyle w:val="ac"/>
        <w:rPr>
          <w:rFonts w:eastAsia="Times New Roman"/>
          <w:b/>
        </w:rPr>
      </w:pPr>
      <w:r w:rsidRPr="0079272F">
        <w:rPr>
          <w:noProof/>
          <w:lang w:eastAsia="ko-KR"/>
        </w:rPr>
        <w:t xml:space="preserve">Extended </w:t>
      </w:r>
      <w:r>
        <w:rPr>
          <w:dstrike/>
          <w:noProof/>
          <w:lang w:eastAsia="ko-KR"/>
        </w:rPr>
        <w:t>Long</w:t>
      </w:r>
      <w:r w:rsidRPr="009775F6">
        <w:rPr>
          <w:dstrike/>
          <w:noProof/>
          <w:lang w:eastAsia="ko-KR"/>
        </w:rPr>
        <w:t xml:space="preserve"> </w:t>
      </w:r>
      <w:r w:rsidRPr="0079272F">
        <w:rPr>
          <w:noProof/>
          <w:lang w:eastAsia="ko-KR"/>
        </w:rPr>
        <w:t>SCell Activation/Deactivat</w:t>
      </w:r>
      <w:r>
        <w:rPr>
          <w:noProof/>
          <w:lang w:eastAsia="ko-KR"/>
        </w:rPr>
        <w:t>ion MAC CE</w:t>
      </w:r>
      <w:r>
        <w:rPr>
          <w:rStyle w:val="ab"/>
          <w:b/>
        </w:rPr>
        <w:annotationRef/>
      </w:r>
      <w:r w:rsidRPr="0016785A">
        <w:rPr>
          <w:rFonts w:eastAsia="Times New Roman"/>
          <w:b/>
          <w:noProof/>
          <w:lang w:eastAsia="ja-JP"/>
        </w:rPr>
        <w:t xml:space="preserve"> with </w:t>
      </w:r>
      <w:r>
        <w:rPr>
          <w:rFonts w:eastAsia="Times New Roman"/>
          <w:b/>
        </w:rPr>
        <w:t>four</w:t>
      </w:r>
      <w:r w:rsidRPr="0016785A">
        <w:rPr>
          <w:rFonts w:eastAsia="Times New Roman"/>
          <w:b/>
        </w:rPr>
        <w:t xml:space="preserve"> octet</w:t>
      </w:r>
      <w:r>
        <w:rPr>
          <w:rFonts w:eastAsia="Times New Roman"/>
          <w:b/>
        </w:rPr>
        <w:t>s</w:t>
      </w:r>
      <w:r w:rsidRPr="0016785A">
        <w:rPr>
          <w:rFonts w:eastAsia="Times New Roman"/>
          <w:b/>
        </w:rPr>
        <w:t xml:space="preserve"> C</w:t>
      </w:r>
      <w:r w:rsidRPr="0016785A">
        <w:rPr>
          <w:rFonts w:eastAsia="Times New Roman"/>
          <w:b/>
          <w:vertAlign w:val="subscript"/>
        </w:rPr>
        <w:t>i</w:t>
      </w:r>
      <w:r w:rsidRPr="0016785A">
        <w:rPr>
          <w:rFonts w:eastAsia="Times New Roman"/>
          <w:b/>
        </w:rPr>
        <w:t xml:space="preserve"> field</w:t>
      </w:r>
    </w:p>
    <w:p w14:paraId="68D21DC4" w14:textId="1CD41432" w:rsidR="009775F6" w:rsidRDefault="009775F6" w:rsidP="009775F6">
      <w:pPr>
        <w:pStyle w:val="ac"/>
      </w:pPr>
      <w:r>
        <w:t xml:space="preserve">Because the so-called </w:t>
      </w:r>
      <w:r w:rsidRPr="0079272F">
        <w:rPr>
          <w:noProof/>
          <w:lang w:eastAsia="ko-KR"/>
        </w:rPr>
        <w:t xml:space="preserve">Extended </w:t>
      </w:r>
      <w:r w:rsidRPr="009775F6">
        <w:rPr>
          <w:noProof/>
          <w:highlight w:val="yellow"/>
          <w:lang w:eastAsia="ko-KR"/>
        </w:rPr>
        <w:t>Short</w:t>
      </w:r>
      <w:r w:rsidRPr="0079272F">
        <w:rPr>
          <w:noProof/>
          <w:lang w:eastAsia="ko-KR"/>
        </w:rPr>
        <w:t xml:space="preserve"> SCell Activation/Deactivat</w:t>
      </w:r>
      <w:r>
        <w:rPr>
          <w:noProof/>
          <w:lang w:eastAsia="ko-KR"/>
        </w:rPr>
        <w:t>ion MAC CE</w:t>
      </w:r>
      <w:r>
        <w:rPr>
          <w:rStyle w:val="ab"/>
          <w:b/>
        </w:rPr>
        <w:annotationRef/>
      </w:r>
      <w:r>
        <w:rPr>
          <w:noProof/>
          <w:lang w:eastAsia="ko-KR"/>
        </w:rPr>
        <w:t xml:space="preserve"> is not definitely shorter than </w:t>
      </w:r>
      <w:r w:rsidRPr="0079272F">
        <w:rPr>
          <w:noProof/>
          <w:lang w:eastAsia="ko-KR"/>
        </w:rPr>
        <w:t xml:space="preserve">Extended </w:t>
      </w:r>
      <w:r w:rsidRPr="009775F6">
        <w:rPr>
          <w:noProof/>
          <w:highlight w:val="yellow"/>
          <w:lang w:eastAsia="ko-KR"/>
        </w:rPr>
        <w:t>Long</w:t>
      </w:r>
      <w:r w:rsidRPr="0079272F">
        <w:rPr>
          <w:noProof/>
          <w:lang w:eastAsia="ko-KR"/>
        </w:rPr>
        <w:t xml:space="preserve"> SCell Activation/Deactivat</w:t>
      </w:r>
      <w:r>
        <w:rPr>
          <w:noProof/>
          <w:lang w:eastAsia="ko-KR"/>
        </w:rPr>
        <w:t>ion MAC CE</w:t>
      </w:r>
      <w:r>
        <w:rPr>
          <w:rStyle w:val="ab"/>
          <w:b/>
        </w:rPr>
        <w:annotationRef/>
      </w:r>
      <w:r>
        <w:rPr>
          <w:noProof/>
          <w:lang w:eastAsia="ko-KR"/>
        </w:rPr>
        <w:t xml:space="preserve">, e.g. no TRS is activated in </w:t>
      </w:r>
      <w:r w:rsidRPr="0079272F">
        <w:rPr>
          <w:noProof/>
          <w:lang w:eastAsia="ko-KR"/>
        </w:rPr>
        <w:t xml:space="preserve">Extended </w:t>
      </w:r>
      <w:r w:rsidRPr="009775F6">
        <w:rPr>
          <w:noProof/>
          <w:highlight w:val="yellow"/>
          <w:lang w:eastAsia="ko-KR"/>
        </w:rPr>
        <w:t>Long</w:t>
      </w:r>
      <w:r w:rsidRPr="0079272F">
        <w:rPr>
          <w:noProof/>
          <w:lang w:eastAsia="ko-KR"/>
        </w:rPr>
        <w:t xml:space="preserve"> SCell Activation/Deactivat</w:t>
      </w:r>
      <w:r>
        <w:rPr>
          <w:noProof/>
          <w:lang w:eastAsia="ko-KR"/>
        </w:rPr>
        <w:t>ion MAC CE</w:t>
      </w:r>
      <w:r>
        <w:rPr>
          <w:rStyle w:val="ab"/>
          <w: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789DD" w15:done="0"/>
  <w15:commentEx w15:paraId="48602E3F" w15:done="0"/>
  <w15:commentEx w15:paraId="68D21D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789DD" w16cid:durableId="25943328"/>
  <w16cid:commentId w16cid:paraId="48602E3F" w16cid:durableId="25943616"/>
  <w16cid:commentId w16cid:paraId="68D21DC4" w16cid:durableId="259436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C37FC" w14:textId="77777777" w:rsidR="001E5629" w:rsidRDefault="001E5629">
      <w:r>
        <w:separator/>
      </w:r>
    </w:p>
  </w:endnote>
  <w:endnote w:type="continuationSeparator" w:id="0">
    <w:p w14:paraId="7ECCADCD" w14:textId="77777777" w:rsidR="001E5629" w:rsidRDefault="001E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7A2B3" w14:textId="77777777" w:rsidR="001E5629" w:rsidRDefault="001E5629">
      <w:r>
        <w:separator/>
      </w:r>
    </w:p>
  </w:footnote>
  <w:footnote w:type="continuationSeparator" w:id="0">
    <w:p w14:paraId="1F2810F1" w14:textId="77777777" w:rsidR="001E5629" w:rsidRDefault="001E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4478"/>
    <w:rsid w:val="000A6394"/>
    <w:rsid w:val="000B7FED"/>
    <w:rsid w:val="000C038A"/>
    <w:rsid w:val="000C6598"/>
    <w:rsid w:val="000D44B3"/>
    <w:rsid w:val="000E3132"/>
    <w:rsid w:val="000E638D"/>
    <w:rsid w:val="000F145E"/>
    <w:rsid w:val="001142B7"/>
    <w:rsid w:val="00115458"/>
    <w:rsid w:val="00145D43"/>
    <w:rsid w:val="0015728E"/>
    <w:rsid w:val="00180FDA"/>
    <w:rsid w:val="00192C46"/>
    <w:rsid w:val="001A08B3"/>
    <w:rsid w:val="001A7B60"/>
    <w:rsid w:val="001B52F0"/>
    <w:rsid w:val="001B7A65"/>
    <w:rsid w:val="001C1360"/>
    <w:rsid w:val="001D1144"/>
    <w:rsid w:val="001E41F3"/>
    <w:rsid w:val="001E5629"/>
    <w:rsid w:val="00256CFF"/>
    <w:rsid w:val="0026004D"/>
    <w:rsid w:val="002640DD"/>
    <w:rsid w:val="00275D12"/>
    <w:rsid w:val="002766CB"/>
    <w:rsid w:val="00284FEB"/>
    <w:rsid w:val="002860C4"/>
    <w:rsid w:val="002B5741"/>
    <w:rsid w:val="002C6C15"/>
    <w:rsid w:val="002E472E"/>
    <w:rsid w:val="00305409"/>
    <w:rsid w:val="003123C9"/>
    <w:rsid w:val="00326616"/>
    <w:rsid w:val="003609EF"/>
    <w:rsid w:val="0036231A"/>
    <w:rsid w:val="00374DD4"/>
    <w:rsid w:val="003E1A36"/>
    <w:rsid w:val="00410371"/>
    <w:rsid w:val="004242F1"/>
    <w:rsid w:val="00430EAC"/>
    <w:rsid w:val="00475885"/>
    <w:rsid w:val="004863E1"/>
    <w:rsid w:val="004A5B0E"/>
    <w:rsid w:val="004B75B7"/>
    <w:rsid w:val="00512D30"/>
    <w:rsid w:val="0051580D"/>
    <w:rsid w:val="00547111"/>
    <w:rsid w:val="00574DF7"/>
    <w:rsid w:val="00592D74"/>
    <w:rsid w:val="005A1DA9"/>
    <w:rsid w:val="005E2C44"/>
    <w:rsid w:val="00621188"/>
    <w:rsid w:val="006257ED"/>
    <w:rsid w:val="00665C47"/>
    <w:rsid w:val="0068483A"/>
    <w:rsid w:val="00695808"/>
    <w:rsid w:val="0069759A"/>
    <w:rsid w:val="006B46FB"/>
    <w:rsid w:val="006C429E"/>
    <w:rsid w:val="006D700E"/>
    <w:rsid w:val="006E21FB"/>
    <w:rsid w:val="006E31A4"/>
    <w:rsid w:val="007176FF"/>
    <w:rsid w:val="00792342"/>
    <w:rsid w:val="007977A8"/>
    <w:rsid w:val="007B512A"/>
    <w:rsid w:val="007C2097"/>
    <w:rsid w:val="007D6A07"/>
    <w:rsid w:val="007F7259"/>
    <w:rsid w:val="008040A8"/>
    <w:rsid w:val="008279FA"/>
    <w:rsid w:val="008626E7"/>
    <w:rsid w:val="00870EE7"/>
    <w:rsid w:val="008863B9"/>
    <w:rsid w:val="008A45A6"/>
    <w:rsid w:val="008E3778"/>
    <w:rsid w:val="008F049A"/>
    <w:rsid w:val="008F3789"/>
    <w:rsid w:val="008F3ABD"/>
    <w:rsid w:val="008F686C"/>
    <w:rsid w:val="009148DE"/>
    <w:rsid w:val="00941E30"/>
    <w:rsid w:val="00943573"/>
    <w:rsid w:val="009775F6"/>
    <w:rsid w:val="009777D9"/>
    <w:rsid w:val="00991B88"/>
    <w:rsid w:val="009A5753"/>
    <w:rsid w:val="009A579D"/>
    <w:rsid w:val="009C2DB5"/>
    <w:rsid w:val="009E3297"/>
    <w:rsid w:val="009F734F"/>
    <w:rsid w:val="00A06079"/>
    <w:rsid w:val="00A246B6"/>
    <w:rsid w:val="00A40BFA"/>
    <w:rsid w:val="00A47E70"/>
    <w:rsid w:val="00A50CF0"/>
    <w:rsid w:val="00A7671C"/>
    <w:rsid w:val="00A83BE1"/>
    <w:rsid w:val="00AA2CBC"/>
    <w:rsid w:val="00AB2767"/>
    <w:rsid w:val="00AC5820"/>
    <w:rsid w:val="00AD1CD8"/>
    <w:rsid w:val="00AD2028"/>
    <w:rsid w:val="00B258BB"/>
    <w:rsid w:val="00B311CC"/>
    <w:rsid w:val="00B67B97"/>
    <w:rsid w:val="00B85B00"/>
    <w:rsid w:val="00B968C8"/>
    <w:rsid w:val="00BA3EC5"/>
    <w:rsid w:val="00BA51D9"/>
    <w:rsid w:val="00BB5DFC"/>
    <w:rsid w:val="00BD279D"/>
    <w:rsid w:val="00BD6BB8"/>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C52E0"/>
    <w:rsid w:val="00DE34CF"/>
    <w:rsid w:val="00E13F3D"/>
    <w:rsid w:val="00E34898"/>
    <w:rsid w:val="00E86014"/>
    <w:rsid w:val="00E94E8C"/>
    <w:rsid w:val="00EA1783"/>
    <w:rsid w:val="00EB09B7"/>
    <w:rsid w:val="00EB4C59"/>
    <w:rsid w:val="00ED176D"/>
    <w:rsid w:val="00EE7D7C"/>
    <w:rsid w:val="00F02AF9"/>
    <w:rsid w:val="00F25D98"/>
    <w:rsid w:val="00F300FB"/>
    <w:rsid w:val="00F57A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1D3F-9763-4D76-B222-3A653B3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7</Pages>
  <Words>2175</Words>
  <Characters>12403</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46</cp:revision>
  <cp:lastPrinted>1899-12-31T23:00:00Z</cp:lastPrinted>
  <dcterms:created xsi:type="dcterms:W3CDTF">2020-02-03T08:32:00Z</dcterms:created>
  <dcterms:modified xsi:type="dcterms:W3CDTF">2022-01-20T11:39:00Z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