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DA6B"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5E000AE5"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2AECCBB" w14:textId="77777777"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46F0FE18" w14:textId="77777777" w:rsidR="004035DC" w:rsidRDefault="006A5A90">
      <w:pPr>
        <w:tabs>
          <w:tab w:val="left" w:pos="1985"/>
        </w:tabs>
        <w:spacing w:before="0" w:line="259" w:lineRule="auto"/>
        <w:ind w:leftChars="0" w:left="0" w:firstLineChars="0"/>
        <w:jc w:val="left"/>
        <w:rPr>
          <w:b/>
          <w:bCs/>
          <w:sz w:val="24"/>
          <w:szCs w:val="20"/>
          <w:lang w:val="en-GB"/>
        </w:rPr>
      </w:pPr>
      <w:r>
        <w:rPr>
          <w:rFonts w:eastAsia="ＭＳ 明朝"/>
          <w:b/>
          <w:bCs/>
          <w:sz w:val="24"/>
          <w:szCs w:val="20"/>
          <w:lang w:val="en-GB" w:eastAsia="en-US"/>
        </w:rPr>
        <w:t>Agenda item:</w:t>
      </w:r>
      <w:r>
        <w:rPr>
          <w:rFonts w:eastAsia="ＭＳ 明朝"/>
          <w:b/>
          <w:bCs/>
          <w:sz w:val="24"/>
          <w:szCs w:val="20"/>
          <w:lang w:val="en-GB" w:eastAsia="en-US"/>
        </w:rPr>
        <w:tab/>
      </w:r>
      <w:r>
        <w:rPr>
          <w:b/>
          <w:bCs/>
          <w:sz w:val="24"/>
          <w:szCs w:val="20"/>
          <w:lang w:val="en-GB"/>
        </w:rPr>
        <w:t>8</w:t>
      </w:r>
      <w:r>
        <w:rPr>
          <w:rFonts w:eastAsia="ＭＳ 明朝"/>
          <w:b/>
          <w:bCs/>
          <w:sz w:val="24"/>
          <w:szCs w:val="20"/>
          <w:lang w:val="en-GB" w:eastAsia="ja-JP"/>
        </w:rPr>
        <w:t>.</w:t>
      </w:r>
      <w:r>
        <w:rPr>
          <w:b/>
          <w:bCs/>
          <w:sz w:val="24"/>
          <w:szCs w:val="20"/>
          <w:lang w:val="en-GB"/>
        </w:rPr>
        <w:t>2</w:t>
      </w:r>
      <w:r>
        <w:rPr>
          <w:rFonts w:eastAsia="ＭＳ 明朝"/>
          <w:b/>
          <w:bCs/>
          <w:sz w:val="24"/>
          <w:szCs w:val="20"/>
          <w:lang w:val="en-GB" w:eastAsia="ja-JP"/>
        </w:rPr>
        <w:t>.</w:t>
      </w:r>
      <w:r>
        <w:rPr>
          <w:b/>
          <w:bCs/>
          <w:sz w:val="24"/>
          <w:szCs w:val="20"/>
          <w:lang w:val="en-GB"/>
        </w:rPr>
        <w:t>2.3</w:t>
      </w:r>
    </w:p>
    <w:p w14:paraId="2650C898" w14:textId="77777777"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Apple Inc</w:t>
      </w:r>
    </w:p>
    <w:p w14:paraId="042C3BF3" w14:textId="77777777"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14:paraId="30048CC1" w14:textId="77777777"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399899C9" w14:textId="77777777"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2E508D69"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34DC35E" w14:textId="77777777"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94CDF44" w14:textId="77777777" w:rsidR="004035DC" w:rsidRDefault="004035DC">
      <w:pPr>
        <w:tabs>
          <w:tab w:val="left" w:pos="1420"/>
        </w:tabs>
        <w:spacing w:before="0" w:after="0" w:line="259" w:lineRule="auto"/>
        <w:ind w:leftChars="0" w:left="0" w:firstLineChars="0"/>
        <w:jc w:val="left"/>
        <w:rPr>
          <w:rFonts w:eastAsiaTheme="minorEastAsia"/>
          <w:lang w:val="en-GB"/>
        </w:rPr>
      </w:pPr>
    </w:p>
    <w:p w14:paraId="551DFFAE" w14:textId="77777777" w:rsidR="004035DC" w:rsidRDefault="006A5A90">
      <w:pPr>
        <w:pStyle w:val="EmailDiscussion"/>
        <w:tabs>
          <w:tab w:val="num" w:pos="1619"/>
        </w:tabs>
        <w:spacing w:line="240" w:lineRule="auto"/>
        <w:ind w:left="1619" w:hanging="360"/>
      </w:pPr>
      <w:r>
        <w:t>[AT116bis-e]</w:t>
      </w:r>
      <w:r>
        <w:rPr>
          <w:bCs/>
          <w:lang w:val="en-US"/>
        </w:rPr>
        <w:t>[223][DCCA] MCG failure recovery (Apple)</w:t>
      </w:r>
    </w:p>
    <w:p w14:paraId="7AE69717" w14:textId="77777777"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14:paraId="7B3F483C" w14:textId="77777777" w:rsidR="004035DC" w:rsidRDefault="006A5A90">
      <w:pPr>
        <w:pStyle w:val="EmailDiscussion2"/>
        <w:rPr>
          <w:lang w:val="en-US"/>
        </w:rPr>
      </w:pPr>
      <w:r>
        <w:rPr>
          <w:lang w:val="en-US"/>
        </w:rPr>
        <w:t>        Intended outcome: Discussion summary in R2-2201703.</w:t>
      </w:r>
    </w:p>
    <w:p w14:paraId="45C321CE" w14:textId="77777777" w:rsidR="004035DC" w:rsidRDefault="006A5A90">
      <w:pPr>
        <w:pStyle w:val="EmailDiscussion2"/>
      </w:pPr>
      <w:r>
        <w:rPr>
          <w:lang w:val="en-US"/>
        </w:rPr>
        <w:t>        Deadline: Deadline 3</w:t>
      </w:r>
      <w:r>
        <w:tab/>
      </w:r>
    </w:p>
    <w:p w14:paraId="69F4A6FD" w14:textId="77777777" w:rsidR="004035DC" w:rsidRDefault="004035DC">
      <w:pPr>
        <w:ind w:leftChars="47" w:left="94" w:firstLineChars="0"/>
        <w:rPr>
          <w:sz w:val="22"/>
          <w:szCs w:val="22"/>
        </w:rPr>
      </w:pPr>
    </w:p>
    <w:p w14:paraId="69B718DD" w14:textId="77777777"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4035DC" w14:paraId="4730579D"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041D823" w14:textId="77777777"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690D883C" w14:textId="77777777"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14:paraId="229312AC"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49DF881" w14:textId="77777777"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5B5337DD" w14:textId="77777777"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14:paraId="20DCE0B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F400DD9" w14:textId="77777777"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76034F8" w14:textId="77777777" w:rsidR="004035DC" w:rsidRDefault="006A5A90">
            <w:pPr>
              <w:tabs>
                <w:tab w:val="left" w:pos="283"/>
              </w:tabs>
              <w:snapToGrid w:val="0"/>
              <w:spacing w:before="0" w:after="0"/>
              <w:ind w:leftChars="0" w:left="341" w:firstLineChars="0" w:hanging="744"/>
              <w:jc w:val="center"/>
            </w:pPr>
            <w:r>
              <w:t>liu.jing30@zte.com.cn</w:t>
            </w:r>
          </w:p>
        </w:tc>
      </w:tr>
      <w:tr w:rsidR="004035DC" w14:paraId="370E0E6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4A699E9" w14:textId="77777777"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166B6506" w14:textId="77777777" w:rsidR="004035DC" w:rsidRDefault="006A5A90">
            <w:pPr>
              <w:tabs>
                <w:tab w:val="left" w:pos="283"/>
              </w:tabs>
              <w:snapToGrid w:val="0"/>
              <w:spacing w:before="0" w:after="0"/>
              <w:ind w:leftChars="0" w:left="341" w:firstLineChars="0" w:hanging="744"/>
              <w:jc w:val="center"/>
            </w:pPr>
            <w:r>
              <w:t>jarkko.t.koskela@nokia.com</w:t>
            </w:r>
          </w:p>
          <w:p w14:paraId="310F67CE" w14:textId="77777777" w:rsidR="004035DC" w:rsidRDefault="004035DC">
            <w:pPr>
              <w:tabs>
                <w:tab w:val="left" w:pos="283"/>
              </w:tabs>
              <w:snapToGrid w:val="0"/>
              <w:spacing w:before="0" w:after="0"/>
              <w:ind w:leftChars="0" w:firstLineChars="0"/>
            </w:pPr>
          </w:p>
        </w:tc>
      </w:tr>
      <w:tr w:rsidR="004035DC" w14:paraId="50411C65"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14B1A40" w14:textId="77777777"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93ACFC2" w14:textId="77777777" w:rsidR="004035DC" w:rsidRDefault="006A5A90">
            <w:pPr>
              <w:tabs>
                <w:tab w:val="left" w:pos="283"/>
              </w:tabs>
              <w:snapToGrid w:val="0"/>
              <w:spacing w:before="0" w:after="0"/>
              <w:ind w:leftChars="0" w:left="341" w:firstLineChars="0" w:hanging="744"/>
              <w:jc w:val="center"/>
            </w:pPr>
            <w:r>
              <w:t>Stefan.wager@ericsson.com</w:t>
            </w:r>
          </w:p>
        </w:tc>
      </w:tr>
      <w:tr w:rsidR="004035DC" w14:paraId="013D672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CEB1D24" w14:textId="77777777" w:rsidR="004035DC" w:rsidRDefault="006A5A90">
            <w:pPr>
              <w:tabs>
                <w:tab w:val="left" w:pos="283"/>
              </w:tabs>
              <w:snapToGrid w:val="0"/>
              <w:spacing w:before="0" w:after="0"/>
              <w:ind w:leftChars="0" w:left="341" w:firstLineChars="0" w:hanging="744"/>
              <w:jc w:val="center"/>
            </w:pPr>
            <w:r>
              <w:t xml:space="preserve">Lenovo, </w:t>
            </w:r>
          </w:p>
          <w:p w14:paraId="12C9CEBD" w14:textId="77777777"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630CE86C" w14:textId="77777777" w:rsidR="004035DC" w:rsidRDefault="006A5A90">
            <w:pPr>
              <w:tabs>
                <w:tab w:val="left" w:pos="283"/>
              </w:tabs>
              <w:snapToGrid w:val="0"/>
              <w:spacing w:before="0" w:after="0"/>
              <w:ind w:leftChars="0" w:left="341" w:firstLineChars="0" w:hanging="744"/>
              <w:jc w:val="center"/>
            </w:pPr>
            <w:r>
              <w:t>Zhangcc16@lenovo.com</w:t>
            </w:r>
          </w:p>
        </w:tc>
      </w:tr>
      <w:tr w:rsidR="004035DC" w14:paraId="4750204A"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2BAC116D" w14:textId="77777777"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25418B" w14:textId="77777777"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14:paraId="722AF026"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7F38E36" w14:textId="77777777"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5A3A62E" w14:textId="77777777"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14:paraId="4511C574"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44BDFE8" w14:textId="77777777"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1DD9BC19" w14:textId="77777777" w:rsidR="004035DC" w:rsidRDefault="006A5A90">
            <w:pPr>
              <w:tabs>
                <w:tab w:val="left" w:pos="2016"/>
              </w:tabs>
              <w:snapToGrid w:val="0"/>
              <w:spacing w:before="0" w:after="0"/>
              <w:ind w:leftChars="0" w:left="341" w:firstLineChars="0" w:hanging="744"/>
            </w:pPr>
            <w:r>
              <w:tab/>
            </w:r>
            <w:r>
              <w:tab/>
              <w:t>Chun-fan.tsai@mediatek.com</w:t>
            </w:r>
          </w:p>
        </w:tc>
      </w:tr>
      <w:tr w:rsidR="004035DC" w14:paraId="7FAF7F0B"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5D0B9B9" w14:textId="77777777"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14:paraId="4371CC18" w14:textId="77777777" w:rsidR="004035DC" w:rsidRDefault="006A5A90">
            <w:pPr>
              <w:tabs>
                <w:tab w:val="left" w:pos="283"/>
              </w:tabs>
              <w:snapToGrid w:val="0"/>
              <w:spacing w:before="0" w:after="0"/>
              <w:ind w:leftChars="0" w:left="0" w:firstLineChars="0"/>
            </w:pPr>
            <w:r>
              <w:t>E</w:t>
            </w:r>
            <w:r>
              <w:rPr>
                <w:rFonts w:hint="eastAsia"/>
              </w:rPr>
              <w:t>rlin.zeng@catt.cn</w:t>
            </w:r>
          </w:p>
        </w:tc>
      </w:tr>
      <w:tr w:rsidR="00A06C31" w14:paraId="0525C24C"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AA9D065" w14:textId="77777777"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14:paraId="2FAC6EDC" w14:textId="77777777" w:rsidR="00A06C31" w:rsidRDefault="00A06C31" w:rsidP="00B16FBA">
            <w:pPr>
              <w:tabs>
                <w:tab w:val="left" w:pos="283"/>
              </w:tabs>
              <w:snapToGrid w:val="0"/>
              <w:spacing w:before="0" w:after="0"/>
              <w:ind w:leftChars="0" w:left="0" w:firstLineChars="0"/>
            </w:pPr>
            <w:r>
              <w:t xml:space="preserve">hisashi.futaki @ nec.com </w:t>
            </w:r>
          </w:p>
        </w:tc>
      </w:tr>
      <w:tr w:rsidR="00CA23BD" w14:paraId="4CF09B9B"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149B7EF5" w14:textId="77777777" w:rsidR="00CA23BD" w:rsidRDefault="00CA23BD" w:rsidP="00CA23BD">
            <w:pPr>
              <w:tabs>
                <w:tab w:val="left" w:pos="283"/>
              </w:tabs>
              <w:snapToGrid w:val="0"/>
              <w:spacing w:before="0" w:after="0"/>
              <w:ind w:leftChars="0" w:left="341" w:firstLineChars="0" w:hanging="744"/>
              <w:jc w:val="center"/>
            </w:pPr>
            <w:r>
              <w:rPr>
                <w:rFonts w:hint="eastAsia"/>
              </w:rPr>
              <w:t>Spreadtrum</w:t>
            </w:r>
          </w:p>
        </w:tc>
        <w:tc>
          <w:tcPr>
            <w:tcW w:w="7541" w:type="dxa"/>
            <w:tcBorders>
              <w:top w:val="single" w:sz="4" w:space="0" w:color="auto"/>
              <w:left w:val="single" w:sz="4" w:space="0" w:color="auto"/>
              <w:bottom w:val="single" w:sz="4" w:space="0" w:color="auto"/>
              <w:right w:val="single" w:sz="4" w:space="0" w:color="auto"/>
            </w:tcBorders>
          </w:tcPr>
          <w:p w14:paraId="2C6229F6" w14:textId="77777777" w:rsidR="00CA23BD" w:rsidRDefault="00CA23BD" w:rsidP="00FC0213">
            <w:pPr>
              <w:tabs>
                <w:tab w:val="left" w:pos="283"/>
              </w:tabs>
              <w:snapToGrid w:val="0"/>
              <w:spacing w:before="0" w:after="0"/>
              <w:ind w:leftChars="0" w:left="0" w:firstLineChars="0"/>
            </w:pPr>
            <w:r>
              <w:rPr>
                <w:rFonts w:hint="eastAsia"/>
              </w:rPr>
              <w:t>Ellen.Xu@unisoc.com</w:t>
            </w:r>
          </w:p>
        </w:tc>
      </w:tr>
      <w:tr w:rsidR="00AF581B" w14:paraId="216A37CD"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79B0FBA" w14:textId="3DB6CE80" w:rsidR="00AF581B" w:rsidRDefault="00AF581B" w:rsidP="00CA23BD">
            <w:pPr>
              <w:tabs>
                <w:tab w:val="left" w:pos="283"/>
              </w:tabs>
              <w:snapToGrid w:val="0"/>
              <w:spacing w:before="0" w:after="0"/>
              <w:ind w:leftChars="0" w:left="341" w:firstLineChars="0" w:hanging="744"/>
              <w:jc w:val="center"/>
            </w:pPr>
            <w:r>
              <w:t>Futurewei</w:t>
            </w:r>
          </w:p>
        </w:tc>
        <w:tc>
          <w:tcPr>
            <w:tcW w:w="7541" w:type="dxa"/>
            <w:tcBorders>
              <w:top w:val="single" w:sz="4" w:space="0" w:color="auto"/>
              <w:left w:val="single" w:sz="4" w:space="0" w:color="auto"/>
              <w:bottom w:val="single" w:sz="4" w:space="0" w:color="auto"/>
              <w:right w:val="single" w:sz="4" w:space="0" w:color="auto"/>
            </w:tcBorders>
          </w:tcPr>
          <w:p w14:paraId="62B6FF3A" w14:textId="3AF25FAD" w:rsidR="00AF581B" w:rsidRDefault="00AF581B" w:rsidP="00FC0213">
            <w:pPr>
              <w:tabs>
                <w:tab w:val="left" w:pos="283"/>
              </w:tabs>
              <w:snapToGrid w:val="0"/>
              <w:spacing w:before="0" w:after="0"/>
              <w:ind w:leftChars="0" w:left="0" w:firstLineChars="0"/>
            </w:pPr>
            <w:r>
              <w:t>Jialinzou88@yahoo.com</w:t>
            </w:r>
          </w:p>
        </w:tc>
      </w:tr>
      <w:tr w:rsidR="0056700A" w14:paraId="72362F03"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458E6FF6" w14:textId="1E178BA1" w:rsidR="0056700A" w:rsidRPr="00A06C31" w:rsidRDefault="0056700A" w:rsidP="0056700A">
            <w:pPr>
              <w:tabs>
                <w:tab w:val="left" w:pos="283"/>
              </w:tabs>
              <w:snapToGrid w:val="0"/>
              <w:spacing w:before="0" w:after="0"/>
              <w:ind w:leftChars="0" w:firstLineChars="0"/>
              <w:rPr>
                <w:rFonts w:eastAsia="ＭＳ 明朝"/>
                <w:lang w:eastAsia="ja-JP"/>
              </w:rPr>
            </w:pPr>
            <w:r>
              <w:t>LGE</w:t>
            </w:r>
          </w:p>
        </w:tc>
        <w:tc>
          <w:tcPr>
            <w:tcW w:w="7541" w:type="dxa"/>
            <w:tcBorders>
              <w:top w:val="single" w:sz="4" w:space="0" w:color="auto"/>
              <w:left w:val="single" w:sz="4" w:space="0" w:color="auto"/>
              <w:bottom w:val="single" w:sz="4" w:space="0" w:color="auto"/>
              <w:right w:val="single" w:sz="4" w:space="0" w:color="auto"/>
            </w:tcBorders>
          </w:tcPr>
          <w:p w14:paraId="046A045E" w14:textId="08546CBE" w:rsidR="0056700A" w:rsidRDefault="0056700A" w:rsidP="0056700A">
            <w:pPr>
              <w:tabs>
                <w:tab w:val="left" w:pos="283"/>
              </w:tabs>
              <w:snapToGrid w:val="0"/>
              <w:spacing w:before="0" w:after="0"/>
              <w:ind w:leftChars="0" w:firstLineChars="0"/>
            </w:pPr>
            <w:r>
              <w:rPr>
                <w:rFonts w:eastAsia="Malgun Gothic"/>
                <w:lang w:eastAsia="ko-KR"/>
              </w:rPr>
              <w:t>hassium</w:t>
            </w:r>
            <w:r>
              <w:rPr>
                <w:rFonts w:eastAsia="Malgun Gothic" w:hint="eastAsia"/>
                <w:lang w:eastAsia="ko-KR"/>
              </w:rPr>
              <w:t>.</w:t>
            </w:r>
            <w:r>
              <w:rPr>
                <w:rFonts w:eastAsia="Malgun Gothic"/>
                <w:lang w:eastAsia="ko-KR"/>
              </w:rPr>
              <w:t>kim@lge.com</w:t>
            </w:r>
          </w:p>
        </w:tc>
      </w:tr>
      <w:tr w:rsidR="00CA23BD" w14:paraId="3923380F"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3B66E04" w14:textId="6F597091" w:rsidR="00CA23BD" w:rsidRPr="000E7006" w:rsidRDefault="000E7006" w:rsidP="000E7006">
            <w:pPr>
              <w:tabs>
                <w:tab w:val="left" w:pos="283"/>
              </w:tabs>
              <w:snapToGrid w:val="0"/>
              <w:spacing w:before="0" w:after="0"/>
              <w:ind w:leftChars="0" w:left="341" w:firstLineChars="0" w:hanging="744"/>
              <w:jc w:val="center"/>
            </w:pPr>
            <w:r w:rsidRPr="000E7006">
              <w:rPr>
                <w:rFonts w:hint="eastAsia"/>
              </w:rPr>
              <w:lastRenderedPageBreak/>
              <w:t xml:space="preserve">Samsung </w:t>
            </w:r>
          </w:p>
        </w:tc>
        <w:tc>
          <w:tcPr>
            <w:tcW w:w="7541" w:type="dxa"/>
            <w:tcBorders>
              <w:top w:val="single" w:sz="4" w:space="0" w:color="auto"/>
              <w:left w:val="single" w:sz="4" w:space="0" w:color="auto"/>
              <w:bottom w:val="single" w:sz="4" w:space="0" w:color="auto"/>
              <w:right w:val="single" w:sz="4" w:space="0" w:color="auto"/>
            </w:tcBorders>
          </w:tcPr>
          <w:p w14:paraId="28A766E5" w14:textId="34AE98D5" w:rsidR="00CA23BD" w:rsidRPr="000E7006" w:rsidRDefault="000E7006" w:rsidP="000E7006">
            <w:pPr>
              <w:tabs>
                <w:tab w:val="left" w:pos="283"/>
              </w:tabs>
              <w:snapToGrid w:val="0"/>
              <w:spacing w:before="0" w:after="0"/>
              <w:ind w:leftChars="0" w:left="341" w:firstLineChars="0" w:hanging="744"/>
              <w:jc w:val="center"/>
              <w:rPr>
                <w:rFonts w:eastAsia="Malgun Gothic"/>
                <w:lang w:eastAsia="ko-KR"/>
              </w:rPr>
            </w:pPr>
            <w:r>
              <w:rPr>
                <w:rFonts w:eastAsia="Malgun Gothic"/>
                <w:lang w:eastAsia="ko-KR"/>
              </w:rPr>
              <w:t>s_dg.kim@samsung.com</w:t>
            </w:r>
          </w:p>
        </w:tc>
      </w:tr>
      <w:tr w:rsidR="00D50113" w14:paraId="50E67189"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13EEF05" w14:textId="57606FE4" w:rsidR="00D50113" w:rsidRPr="000E7006" w:rsidRDefault="00D50113" w:rsidP="000E7006">
            <w:pPr>
              <w:tabs>
                <w:tab w:val="left" w:pos="283"/>
              </w:tabs>
              <w:snapToGrid w:val="0"/>
              <w:spacing w:before="0" w:after="0"/>
              <w:ind w:leftChars="0" w:left="341" w:firstLineChars="0" w:hanging="744"/>
              <w:jc w:val="center"/>
            </w:pPr>
            <w:r>
              <w:t>Fujitsu</w:t>
            </w:r>
          </w:p>
        </w:tc>
        <w:tc>
          <w:tcPr>
            <w:tcW w:w="7541" w:type="dxa"/>
            <w:tcBorders>
              <w:top w:val="single" w:sz="4" w:space="0" w:color="auto"/>
              <w:left w:val="single" w:sz="4" w:space="0" w:color="auto"/>
              <w:bottom w:val="single" w:sz="4" w:space="0" w:color="auto"/>
              <w:right w:val="single" w:sz="4" w:space="0" w:color="auto"/>
            </w:tcBorders>
          </w:tcPr>
          <w:p w14:paraId="06644CE4" w14:textId="58B642AD" w:rsidR="00D50113" w:rsidRPr="00D50113" w:rsidRDefault="00D63C96" w:rsidP="000E7006">
            <w:pPr>
              <w:tabs>
                <w:tab w:val="left" w:pos="283"/>
              </w:tabs>
              <w:snapToGrid w:val="0"/>
              <w:spacing w:before="0" w:after="0"/>
              <w:ind w:leftChars="0" w:left="341" w:firstLineChars="0" w:hanging="744"/>
              <w:jc w:val="center"/>
              <w:rPr>
                <w:rFonts w:eastAsia="ＭＳ 明朝"/>
                <w:lang w:eastAsia="ja-JP"/>
              </w:rPr>
            </w:pPr>
            <w:r>
              <w:rPr>
                <w:rFonts w:eastAsia="ＭＳ 明朝"/>
                <w:lang w:eastAsia="ja-JP"/>
              </w:rPr>
              <w:t>s</w:t>
            </w:r>
            <w:r w:rsidR="00D50113">
              <w:rPr>
                <w:rFonts w:eastAsia="ＭＳ 明朝"/>
                <w:lang w:eastAsia="ja-JP"/>
              </w:rPr>
              <w:t>anda</w:t>
            </w:r>
            <w:r w:rsidR="006F18C6">
              <w:rPr>
                <w:rFonts w:eastAsia="ＭＳ 明朝"/>
                <w:lang w:eastAsia="ja-JP"/>
              </w:rPr>
              <w:t xml:space="preserve">. </w:t>
            </w:r>
            <w:r>
              <w:rPr>
                <w:rFonts w:eastAsia="ＭＳ 明朝"/>
                <w:lang w:eastAsia="ja-JP"/>
              </w:rPr>
              <w:t>t</w:t>
            </w:r>
            <w:r w:rsidR="006F18C6">
              <w:rPr>
                <w:rFonts w:eastAsia="ＭＳ 明朝"/>
                <w:lang w:eastAsia="ja-JP"/>
              </w:rPr>
              <w:t xml:space="preserve">akako @ </w:t>
            </w:r>
            <w:r>
              <w:rPr>
                <w:rFonts w:eastAsia="ＭＳ 明朝"/>
                <w:lang w:eastAsia="ja-JP"/>
              </w:rPr>
              <w:t>f</w:t>
            </w:r>
            <w:r w:rsidR="006F18C6">
              <w:rPr>
                <w:rFonts w:eastAsia="ＭＳ 明朝"/>
                <w:lang w:eastAsia="ja-JP"/>
              </w:rPr>
              <w:t>ujitsu.</w:t>
            </w:r>
            <w:r>
              <w:rPr>
                <w:rFonts w:eastAsia="ＭＳ 明朝"/>
                <w:lang w:eastAsia="ja-JP"/>
              </w:rPr>
              <w:t xml:space="preserve"> </w:t>
            </w:r>
            <w:r w:rsidR="006F18C6">
              <w:rPr>
                <w:rFonts w:eastAsia="ＭＳ 明朝"/>
                <w:lang w:eastAsia="ja-JP"/>
              </w:rPr>
              <w:t>com</w:t>
            </w:r>
          </w:p>
        </w:tc>
      </w:tr>
      <w:tr w:rsidR="00CA23BD" w14:paraId="2F23861F"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72A5B43" w14:textId="0F9ACF94" w:rsidR="00CA23BD" w:rsidRPr="00967562" w:rsidRDefault="00967562" w:rsidP="00967562">
            <w:pPr>
              <w:tabs>
                <w:tab w:val="left" w:pos="283"/>
              </w:tabs>
              <w:snapToGrid w:val="0"/>
              <w:spacing w:before="0" w:after="0"/>
              <w:ind w:leftChars="0" w:firstLineChars="0"/>
              <w:rPr>
                <w:rFonts w:eastAsia="ＭＳ 明朝" w:hint="eastAsia"/>
                <w:lang w:eastAsia="ja-JP"/>
              </w:rPr>
            </w:pPr>
            <w:r>
              <w:rPr>
                <w:rFonts w:eastAsia="ＭＳ 明朝" w:hint="eastAsia"/>
                <w:lang w:eastAsia="ja-JP"/>
              </w:rPr>
              <w:t>D</w:t>
            </w:r>
            <w:r>
              <w:rPr>
                <w:rFonts w:eastAsia="ＭＳ 明朝"/>
                <w:lang w:eastAsia="ja-JP"/>
              </w:rPr>
              <w:t>OCOMO</w:t>
            </w:r>
          </w:p>
        </w:tc>
        <w:tc>
          <w:tcPr>
            <w:tcW w:w="7541" w:type="dxa"/>
            <w:tcBorders>
              <w:top w:val="single" w:sz="4" w:space="0" w:color="auto"/>
              <w:left w:val="single" w:sz="4" w:space="0" w:color="auto"/>
              <w:bottom w:val="single" w:sz="4" w:space="0" w:color="auto"/>
              <w:right w:val="single" w:sz="4" w:space="0" w:color="auto"/>
            </w:tcBorders>
          </w:tcPr>
          <w:p w14:paraId="4EFBDB93" w14:textId="24AA2A3D" w:rsidR="00CA23BD" w:rsidRPr="00967562" w:rsidRDefault="00967562" w:rsidP="000E7006">
            <w:pPr>
              <w:tabs>
                <w:tab w:val="left" w:pos="283"/>
              </w:tabs>
              <w:snapToGrid w:val="0"/>
              <w:spacing w:before="0" w:after="0"/>
              <w:ind w:leftChars="0" w:left="341" w:firstLineChars="0" w:hanging="744"/>
              <w:jc w:val="center"/>
              <w:rPr>
                <w:rFonts w:eastAsia="ＭＳ 明朝" w:hint="eastAsia"/>
                <w:lang w:eastAsia="ja-JP"/>
              </w:rPr>
            </w:pPr>
            <w:r>
              <w:rPr>
                <w:rFonts w:eastAsia="ＭＳ 明朝" w:hint="eastAsia"/>
                <w:lang w:eastAsia="ja-JP"/>
              </w:rPr>
              <w:t>r</w:t>
            </w:r>
            <w:r>
              <w:rPr>
                <w:rFonts w:eastAsia="ＭＳ 明朝"/>
                <w:lang w:eastAsia="ja-JP"/>
              </w:rPr>
              <w:t>iki.ookawa.rp@nttdocomo.com</w:t>
            </w:r>
          </w:p>
        </w:tc>
      </w:tr>
    </w:tbl>
    <w:p w14:paraId="00DD2670" w14:textId="77777777" w:rsidR="004035DC" w:rsidRDefault="004035DC">
      <w:pPr>
        <w:spacing w:before="0" w:after="180" w:line="259" w:lineRule="auto"/>
        <w:ind w:leftChars="0" w:left="0" w:firstLineChars="0"/>
        <w:jc w:val="left"/>
        <w:rPr>
          <w:szCs w:val="20"/>
        </w:rPr>
      </w:pPr>
    </w:p>
    <w:p w14:paraId="3F183BA1"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14:paraId="1FB45806" w14:textId="77777777"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14:paraId="64A19686" w14:textId="77777777"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14:paraId="2618834C" w14:textId="77777777"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1AD7FD7"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1D4AD"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8B110"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4035DC" w14:paraId="07F41A25"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80E2A75" w14:textId="77777777" w:rsidR="004035DC" w:rsidRDefault="006A5A90">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127F8BB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421EE03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358B77F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14:paraId="42851E9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rsidR="004035DC" w14:paraId="0EFA94ED" w14:textId="77777777">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3A9BBE4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03DEA207" w14:textId="77777777"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14:paraId="373FD7E9"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E300C48"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MediaTek</w:t>
            </w:r>
          </w:p>
        </w:tc>
        <w:tc>
          <w:tcPr>
            <w:tcW w:w="5263" w:type="dxa"/>
            <w:tcBorders>
              <w:top w:val="single" w:sz="4" w:space="0" w:color="auto"/>
              <w:left w:val="single" w:sz="4" w:space="0" w:color="auto"/>
              <w:bottom w:val="single" w:sz="4" w:space="0" w:color="auto"/>
              <w:right w:val="single" w:sz="4" w:space="0" w:color="auto"/>
            </w:tcBorders>
          </w:tcPr>
          <w:p w14:paraId="54540B3C" w14:textId="77777777"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14:paraId="495C6C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74ADAB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14:paraId="7DB471FE"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14:paraId="0E8618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which is simpler.</w:t>
            </w:r>
          </w:p>
        </w:tc>
      </w:tr>
      <w:tr w:rsidR="00A06C31" w14:paraId="6BFB78F2"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9ACAF2F" w14:textId="77777777" w:rsidR="00A06C31" w:rsidRPr="00C6368A" w:rsidRDefault="00A06C31" w:rsidP="00A06C31">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N</w:t>
            </w:r>
            <w:r>
              <w:rPr>
                <w:rFonts w:eastAsia="ＭＳ 明朝"/>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14:paraId="70C99AAD" w14:textId="77777777"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14:paraId="013FE1C0" w14:textId="77777777"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tdoc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14:paraId="0AC442D1" w14:textId="77777777"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14:paraId="26440B05"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14:paraId="1B677B8C"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14:paraId="00C8BE39" w14:textId="77777777">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295BBE42"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Spreadtrum</w:t>
            </w:r>
          </w:p>
        </w:tc>
        <w:tc>
          <w:tcPr>
            <w:tcW w:w="5263" w:type="dxa"/>
            <w:tcBorders>
              <w:top w:val="single" w:sz="4" w:space="0" w:color="auto"/>
              <w:left w:val="single" w:sz="4" w:space="0" w:color="auto"/>
              <w:bottom w:val="single" w:sz="4" w:space="0" w:color="auto"/>
              <w:right w:val="single" w:sz="4" w:space="0" w:color="auto"/>
            </w:tcBorders>
          </w:tcPr>
          <w:p w14:paraId="3F9EC038"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484100CE" w14:textId="77777777"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14:paraId="7106397C"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0364CF3" w14:textId="30D17820" w:rsidR="00A06C31" w:rsidRDefault="00AF581B" w:rsidP="00A06C31">
            <w:pPr>
              <w:keepNext/>
              <w:keepLines/>
              <w:spacing w:before="20" w:after="20" w:line="259" w:lineRule="auto"/>
              <w:ind w:leftChars="0" w:left="57" w:right="57" w:firstLineChars="0"/>
              <w:jc w:val="left"/>
              <w:rPr>
                <w:sz w:val="18"/>
                <w:szCs w:val="20"/>
              </w:rPr>
            </w:pPr>
            <w:r>
              <w:rPr>
                <w:sz w:val="18"/>
                <w:szCs w:val="20"/>
              </w:rPr>
              <w:t>Futurewei</w:t>
            </w:r>
          </w:p>
        </w:tc>
        <w:tc>
          <w:tcPr>
            <w:tcW w:w="5263" w:type="dxa"/>
            <w:tcBorders>
              <w:top w:val="single" w:sz="4" w:space="0" w:color="auto"/>
              <w:left w:val="single" w:sz="4" w:space="0" w:color="auto"/>
              <w:bottom w:val="single" w:sz="4" w:space="0" w:color="auto"/>
              <w:right w:val="single" w:sz="4" w:space="0" w:color="auto"/>
            </w:tcBorders>
          </w:tcPr>
          <w:p w14:paraId="19186A0E" w14:textId="77777777" w:rsidR="00AF581B" w:rsidRDefault="00AF581B" w:rsidP="00AF581B">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2E32E19E" w14:textId="2C91D869" w:rsidR="00A06C31" w:rsidRDefault="00A06C31" w:rsidP="00AF581B">
            <w:pPr>
              <w:keepNext/>
              <w:keepLines/>
              <w:spacing w:before="20" w:after="20" w:line="259" w:lineRule="auto"/>
              <w:ind w:leftChars="0" w:left="0" w:right="57" w:firstLineChars="0"/>
              <w:jc w:val="left"/>
              <w:rPr>
                <w:sz w:val="18"/>
                <w:szCs w:val="20"/>
              </w:rPr>
            </w:pPr>
          </w:p>
        </w:tc>
      </w:tr>
      <w:tr w:rsidR="00A06C31" w:rsidRPr="000E7006" w14:paraId="71A0937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6D82C65" w14:textId="4A6E68B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Samsung</w:t>
            </w:r>
          </w:p>
        </w:tc>
        <w:tc>
          <w:tcPr>
            <w:tcW w:w="5263" w:type="dxa"/>
            <w:tcBorders>
              <w:top w:val="single" w:sz="4" w:space="0" w:color="auto"/>
              <w:left w:val="single" w:sz="4" w:space="0" w:color="auto"/>
              <w:bottom w:val="single" w:sz="4" w:space="0" w:color="auto"/>
              <w:right w:val="single" w:sz="4" w:space="0" w:color="auto"/>
            </w:tcBorders>
          </w:tcPr>
          <w:p w14:paraId="7E2BCE91" w14:textId="28ABF7E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 xml:space="preserve">Same view as Huawei. </w:t>
            </w:r>
            <w:r>
              <w:rPr>
                <w:rFonts w:eastAsia="Malgun Gothic"/>
                <w:sz w:val="18"/>
                <w:szCs w:val="20"/>
                <w:lang w:val="en-GB" w:eastAsia="ko-KR"/>
              </w:rPr>
              <w:t>It would be simper to trigger RRC Reestablishment upon MCG failure with deactivated SCG.</w:t>
            </w:r>
          </w:p>
        </w:tc>
      </w:tr>
      <w:tr w:rsidR="00D63C96" w:rsidRPr="000E7006" w14:paraId="2228C8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060D59AA" w14:textId="1B6F8E13" w:rsidR="00D63C96" w:rsidRPr="00D63C96" w:rsidRDefault="00D63C96" w:rsidP="00A06C31">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F</w:t>
            </w:r>
            <w:r>
              <w:rPr>
                <w:rFonts w:eastAsia="ＭＳ 明朝"/>
                <w:sz w:val="18"/>
                <w:szCs w:val="20"/>
                <w:lang w:val="en-GB" w:eastAsia="ja-JP"/>
              </w:rPr>
              <w:t>ujitsu</w:t>
            </w:r>
          </w:p>
        </w:tc>
        <w:tc>
          <w:tcPr>
            <w:tcW w:w="5263" w:type="dxa"/>
            <w:tcBorders>
              <w:top w:val="single" w:sz="4" w:space="0" w:color="auto"/>
              <w:left w:val="single" w:sz="4" w:space="0" w:color="auto"/>
              <w:bottom w:val="single" w:sz="4" w:space="0" w:color="auto"/>
              <w:right w:val="single" w:sz="4" w:space="0" w:color="auto"/>
            </w:tcBorders>
          </w:tcPr>
          <w:p w14:paraId="4935707A" w14:textId="715D88BB" w:rsidR="00D63C96" w:rsidRPr="00172064" w:rsidRDefault="00172064" w:rsidP="00A06C31">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S</w:t>
            </w:r>
            <w:r>
              <w:rPr>
                <w:rFonts w:eastAsia="ＭＳ 明朝"/>
                <w:sz w:val="18"/>
                <w:szCs w:val="20"/>
                <w:lang w:val="en-GB" w:eastAsia="ja-JP"/>
              </w:rPr>
              <w:t>ame view as Huawei and CATT</w:t>
            </w:r>
          </w:p>
        </w:tc>
      </w:tr>
    </w:tbl>
    <w:p w14:paraId="38477509" w14:textId="77777777" w:rsidR="004035DC" w:rsidRDefault="004035DC">
      <w:pPr>
        <w:ind w:leftChars="0" w:left="0" w:firstLineChars="0"/>
        <w:rPr>
          <w:lang w:val="en-GB"/>
        </w:rPr>
      </w:pPr>
    </w:p>
    <w:p w14:paraId="2861A486"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4F182B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0031999B" w14:textId="77777777" w:rsidR="004035DC" w:rsidRDefault="004035DC">
      <w:pPr>
        <w:ind w:leftChars="0" w:left="0" w:firstLineChars="0"/>
        <w:rPr>
          <w:lang w:val="en-GB"/>
        </w:rPr>
      </w:pPr>
    </w:p>
    <w:p w14:paraId="09DE75FA"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lastRenderedPageBreak/>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3660A0CF"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14:paraId="3405F4C4" w14:textId="77777777"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14:paraId="638BCA02" w14:textId="77777777" w:rsidR="004035DC" w:rsidRDefault="006A5A90">
      <w:pPr>
        <w:pStyle w:val="a4"/>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 [3][8][10][11]</w:t>
      </w:r>
    </w:p>
    <w:p w14:paraId="04D1A185" w14:textId="77777777" w:rsidR="004035DC" w:rsidRDefault="006A5A90">
      <w:pPr>
        <w:pStyle w:val="a4"/>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(atleast for RAR if RACH is triggered for eg) [4][5]</w:t>
      </w:r>
    </w:p>
    <w:p w14:paraId="792E2947" w14:textId="77777777" w:rsidR="004035DC" w:rsidRDefault="006A5A90">
      <w:pPr>
        <w:pStyle w:val="a4"/>
        <w:numPr>
          <w:ilvl w:val="0"/>
          <w:numId w:val="27"/>
        </w:numPr>
        <w:ind w:leftChars="0" w:firstLineChars="0"/>
        <w:rPr>
          <w:lang w:val="en-GB"/>
        </w:rPr>
      </w:pPr>
      <w:r>
        <w:rPr>
          <w:lang w:val="en-GB"/>
        </w:rPr>
        <w:t>UE uses UAI based approach [2]</w:t>
      </w:r>
    </w:p>
    <w:p w14:paraId="7AF2914F" w14:textId="77777777" w:rsidR="004035DC" w:rsidRDefault="006A5A90">
      <w:pPr>
        <w:ind w:leftChars="0" w:left="0" w:firstLineChars="0"/>
        <w:rPr>
          <w:lang w:val="en-GB"/>
        </w:rPr>
      </w:pPr>
      <w:r>
        <w:rPr>
          <w:lang w:val="en-GB"/>
        </w:rPr>
        <w:t>The rapporteur thinks that this is one of the main discussion points to resolve with designing this.</w:t>
      </w:r>
    </w:p>
    <w:p w14:paraId="46BD821A" w14:textId="77777777"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14:paraId="6F3509C4" w14:textId="77777777" w:rsidR="004035DC" w:rsidRDefault="006A5A90">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14:paraId="60C49ABD" w14:textId="77777777" w:rsidR="004035DC" w:rsidRDefault="006A5A90">
      <w:pPr>
        <w:pStyle w:val="a4"/>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14:paraId="71712C49" w14:textId="77777777" w:rsidR="004035DC" w:rsidRDefault="006A5A90">
      <w:pPr>
        <w:pStyle w:val="a4"/>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14:paraId="1DBCCE61"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099A883" w14:textId="77777777">
        <w:trPr>
          <w:trHeight w:val="240"/>
          <w:jc w:val="center"/>
        </w:trPr>
        <w:tc>
          <w:tcPr>
            <w:tcW w:w="1731" w:type="dxa"/>
            <w:shd w:val="clear" w:color="auto" w:fill="B8CCE4" w:themeFill="accent1" w:themeFillTint="66"/>
          </w:tcPr>
          <w:p w14:paraId="6F461B67" w14:textId="77777777" w:rsidR="004035DC" w:rsidRDefault="006A5A90">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6F963926"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11B550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4035DC" w14:paraId="62CA37E1" w14:textId="77777777">
        <w:trPr>
          <w:trHeight w:val="240"/>
          <w:jc w:val="center"/>
        </w:trPr>
        <w:tc>
          <w:tcPr>
            <w:tcW w:w="1731" w:type="dxa"/>
          </w:tcPr>
          <w:p w14:paraId="61E281A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993E7BD"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4A2E06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4035DC" w14:paraId="0FD1A26A" w14:textId="77777777">
        <w:trPr>
          <w:trHeight w:val="240"/>
          <w:jc w:val="center"/>
        </w:trPr>
        <w:tc>
          <w:tcPr>
            <w:tcW w:w="1731" w:type="dxa"/>
          </w:tcPr>
          <w:p w14:paraId="02CEACA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4DC2241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2BEF3A4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r>
              <w:rPr>
                <w:i/>
                <w:sz w:val="18"/>
                <w:szCs w:val="20"/>
                <w:lang w:val="en-GB"/>
              </w:rPr>
              <w:t>MCGFailureInformation</w:t>
            </w:r>
            <w:r>
              <w:rPr>
                <w:sz w:val="18"/>
                <w:szCs w:val="20"/>
                <w:lang w:val="en-GB"/>
              </w:rPr>
              <w:t xml:space="preserve"> message, if the MN wants to keep the SCG as deactivated state, the MN can response a MN </w:t>
            </w:r>
            <w:r>
              <w:rPr>
                <w:i/>
                <w:sz w:val="18"/>
                <w:szCs w:val="20"/>
                <w:lang w:val="en-GB"/>
              </w:rPr>
              <w:t>RRCReconfiguration</w:t>
            </w:r>
            <w:r>
              <w:rPr>
                <w:sz w:val="18"/>
                <w:szCs w:val="20"/>
                <w:lang w:val="en-GB"/>
              </w:rPr>
              <w:t xml:space="preserve"> message with SCG-state set to “deactivated”. </w:t>
            </w:r>
          </w:p>
          <w:p w14:paraId="139BC848" w14:textId="77777777" w:rsidR="004035DC" w:rsidRDefault="004035DC">
            <w:pPr>
              <w:keepNext/>
              <w:keepLines/>
              <w:spacing w:before="20" w:after="20" w:line="259" w:lineRule="auto"/>
              <w:ind w:leftChars="0" w:left="57" w:right="57" w:firstLineChars="0"/>
              <w:jc w:val="left"/>
              <w:rPr>
                <w:sz w:val="18"/>
                <w:szCs w:val="20"/>
                <w:lang w:val="en-GB"/>
              </w:rPr>
            </w:pPr>
          </w:p>
          <w:p w14:paraId="5A5F29C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14:paraId="2B2C03B5" w14:textId="77777777">
        <w:trPr>
          <w:trHeight w:val="240"/>
          <w:jc w:val="center"/>
        </w:trPr>
        <w:tc>
          <w:tcPr>
            <w:tcW w:w="1731" w:type="dxa"/>
          </w:tcPr>
          <w:p w14:paraId="7850730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15AC2E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1F47B5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14:paraId="330115D5" w14:textId="77777777">
        <w:trPr>
          <w:trHeight w:val="240"/>
          <w:jc w:val="center"/>
        </w:trPr>
        <w:tc>
          <w:tcPr>
            <w:tcW w:w="1731" w:type="dxa"/>
          </w:tcPr>
          <w:p w14:paraId="529707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705B8A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14:paraId="018A559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14:paraId="5DE46883" w14:textId="77777777">
        <w:trPr>
          <w:trHeight w:val="240"/>
          <w:jc w:val="center"/>
        </w:trPr>
        <w:tc>
          <w:tcPr>
            <w:tcW w:w="1731" w:type="dxa"/>
          </w:tcPr>
          <w:p w14:paraId="4BAF5F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21FA1AA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14:paraId="12DCD05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14:paraId="3C3217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14:paraId="68BDD2DC" w14:textId="77777777" w:rsidR="004035DC" w:rsidRDefault="004035DC">
            <w:pPr>
              <w:keepNext/>
              <w:keepLines/>
              <w:spacing w:before="20" w:after="20" w:line="259" w:lineRule="auto"/>
              <w:ind w:leftChars="0" w:left="57" w:right="57" w:firstLineChars="0"/>
              <w:jc w:val="left"/>
              <w:rPr>
                <w:sz w:val="18"/>
                <w:szCs w:val="20"/>
                <w:lang w:val="en-GB"/>
              </w:rPr>
            </w:pPr>
          </w:p>
          <w:p w14:paraId="554F37E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14:paraId="5B21A8E2"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14:paraId="3558D6D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14:paraId="2C37EAA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14:paraId="7831C0A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14:paraId="27B8215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4035DC" w14:paraId="370D14B7" w14:textId="77777777">
        <w:trPr>
          <w:trHeight w:val="240"/>
          <w:jc w:val="center"/>
        </w:trPr>
        <w:tc>
          <w:tcPr>
            <w:tcW w:w="1731" w:type="dxa"/>
          </w:tcPr>
          <w:p w14:paraId="1E8A5C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3D0119D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E489E0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14:paraId="72E42F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56700A" w14:paraId="192C4342" w14:textId="77777777">
        <w:trPr>
          <w:trHeight w:val="240"/>
          <w:jc w:val="center"/>
        </w:trPr>
        <w:tc>
          <w:tcPr>
            <w:tcW w:w="1731" w:type="dxa"/>
          </w:tcPr>
          <w:p w14:paraId="0BE08BD2" w14:textId="3A29A528"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4060BAE0" w14:textId="6AB1B0CB"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Option 1</w:t>
            </w:r>
          </w:p>
        </w:tc>
        <w:tc>
          <w:tcPr>
            <w:tcW w:w="5670" w:type="dxa"/>
          </w:tcPr>
          <w:p w14:paraId="3DD8549B" w14:textId="77777777" w:rsidR="0056700A" w:rsidRPr="009A4EB1" w:rsidRDefault="0056700A" w:rsidP="0056700A">
            <w:pPr>
              <w:keepNext/>
              <w:keepLines/>
              <w:spacing w:before="20" w:after="20" w:line="259" w:lineRule="auto"/>
              <w:ind w:leftChars="0" w:left="57" w:right="57" w:firstLineChars="0"/>
              <w:jc w:val="left"/>
              <w:rPr>
                <w:sz w:val="18"/>
                <w:szCs w:val="20"/>
                <w:lang w:val="en-GB"/>
              </w:rPr>
            </w:pPr>
            <w:r w:rsidRPr="009A4EB1">
              <w:rPr>
                <w:sz w:val="18"/>
                <w:szCs w:val="20"/>
                <w:lang w:val="en-GB"/>
              </w:rPr>
              <w:t xml:space="preserve">Since the UE self activation can proceed only when the network permits the UE's request, the network can control the UE. Also, since it will be requested </w:t>
            </w:r>
            <w:r>
              <w:rPr>
                <w:sz w:val="18"/>
                <w:szCs w:val="20"/>
                <w:lang w:val="en-GB"/>
              </w:rPr>
              <w:t>to</w:t>
            </w:r>
            <w:r w:rsidRPr="009A4EB1">
              <w:rPr>
                <w:sz w:val="18"/>
                <w:szCs w:val="20"/>
                <w:lang w:val="en-GB"/>
              </w:rPr>
              <w:t xml:space="preserve"> the network through the RACH or SR, </w:t>
            </w:r>
            <w:r>
              <w:rPr>
                <w:sz w:val="18"/>
                <w:szCs w:val="20"/>
                <w:lang w:val="en-GB"/>
              </w:rPr>
              <w:t xml:space="preserve">it means that </w:t>
            </w:r>
            <w:r w:rsidRPr="009A4EB1">
              <w:rPr>
                <w:sz w:val="18"/>
                <w:szCs w:val="20"/>
                <w:lang w:val="en-GB"/>
              </w:rPr>
              <w:t>the UE does not stay in the SCG deactivation state anymore.</w:t>
            </w:r>
          </w:p>
          <w:p w14:paraId="59EDF712"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967562" w14:paraId="46445698" w14:textId="77777777">
        <w:trPr>
          <w:trHeight w:val="240"/>
          <w:jc w:val="center"/>
        </w:trPr>
        <w:tc>
          <w:tcPr>
            <w:tcW w:w="1731" w:type="dxa"/>
          </w:tcPr>
          <w:p w14:paraId="521D0D06" w14:textId="6C6A7262" w:rsidR="00967562" w:rsidRDefault="00967562" w:rsidP="00967562">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D</w:t>
            </w:r>
            <w:r>
              <w:rPr>
                <w:rFonts w:eastAsia="ＭＳ 明朝"/>
                <w:sz w:val="18"/>
                <w:szCs w:val="20"/>
                <w:lang w:val="en-GB" w:eastAsia="ja-JP"/>
              </w:rPr>
              <w:t>OCOMO</w:t>
            </w:r>
          </w:p>
        </w:tc>
        <w:tc>
          <w:tcPr>
            <w:tcW w:w="2268" w:type="dxa"/>
          </w:tcPr>
          <w:p w14:paraId="3F89750C" w14:textId="4AB2FB15" w:rsidR="00967562" w:rsidRDefault="00967562" w:rsidP="00967562">
            <w:pPr>
              <w:keepNext/>
              <w:keepLines/>
              <w:spacing w:before="20" w:after="20" w:line="259" w:lineRule="auto"/>
              <w:ind w:leftChars="0" w:left="0" w:right="57" w:firstLineChars="0"/>
              <w:jc w:val="left"/>
              <w:rPr>
                <w:sz w:val="18"/>
                <w:szCs w:val="20"/>
                <w:lang w:val="en-GB"/>
              </w:rPr>
            </w:pPr>
            <w:r>
              <w:rPr>
                <w:rFonts w:eastAsia="ＭＳ 明朝" w:hint="eastAsia"/>
                <w:sz w:val="18"/>
                <w:szCs w:val="20"/>
                <w:lang w:val="en-GB" w:eastAsia="ja-JP"/>
              </w:rPr>
              <w:t>O</w:t>
            </w:r>
            <w:r>
              <w:rPr>
                <w:rFonts w:eastAsia="ＭＳ 明朝"/>
                <w:sz w:val="18"/>
                <w:szCs w:val="20"/>
                <w:lang w:val="en-GB" w:eastAsia="ja-JP"/>
              </w:rPr>
              <w:t>ption 1 or Option 2</w:t>
            </w:r>
          </w:p>
        </w:tc>
        <w:tc>
          <w:tcPr>
            <w:tcW w:w="5670" w:type="dxa"/>
          </w:tcPr>
          <w:p w14:paraId="175C2D58" w14:textId="4F573A9B" w:rsidR="00967562" w:rsidRDefault="00967562" w:rsidP="00967562">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O</w:t>
            </w:r>
            <w:r>
              <w:rPr>
                <w:rFonts w:eastAsia="ＭＳ 明朝"/>
                <w:sz w:val="18"/>
                <w:szCs w:val="20"/>
                <w:lang w:val="en-GB" w:eastAsia="ja-JP"/>
              </w:rPr>
              <w:t xml:space="preserve">ur preference is Option 1, but we agree that some agreements have to be revisited (e.g. don’t </w:t>
            </w:r>
            <w:r w:rsidRPr="00B0118B">
              <w:rPr>
                <w:rFonts w:eastAsia="ＭＳ 明朝"/>
                <w:sz w:val="18"/>
                <w:szCs w:val="20"/>
                <w:lang w:val="en-GB" w:eastAsia="ja-JP"/>
              </w:rPr>
              <w:t>allow SCG activation by the SN without MN's response</w:t>
            </w:r>
            <w:r>
              <w:rPr>
                <w:rFonts w:eastAsia="ＭＳ 明朝"/>
                <w:sz w:val="18"/>
                <w:szCs w:val="20"/>
                <w:lang w:val="en-GB" w:eastAsia="ja-JP"/>
              </w:rPr>
              <w:t>)</w:t>
            </w:r>
            <w:r w:rsidRPr="00B0118B">
              <w:rPr>
                <w:rFonts w:eastAsia="ＭＳ 明朝"/>
                <w:sz w:val="18"/>
                <w:szCs w:val="20"/>
                <w:lang w:val="en-GB" w:eastAsia="ja-JP"/>
              </w:rPr>
              <w:t>.</w:t>
            </w:r>
            <w:r>
              <w:rPr>
                <w:rFonts w:eastAsia="ＭＳ 明朝"/>
                <w:sz w:val="18"/>
                <w:szCs w:val="20"/>
                <w:lang w:val="en-GB" w:eastAsia="ja-JP"/>
              </w:rPr>
              <w:t xml:space="preserve"> Option 2 is ok to us.</w:t>
            </w:r>
          </w:p>
        </w:tc>
      </w:tr>
      <w:tr w:rsidR="00967562" w14:paraId="72E1218B" w14:textId="77777777">
        <w:trPr>
          <w:trHeight w:val="240"/>
          <w:jc w:val="center"/>
        </w:trPr>
        <w:tc>
          <w:tcPr>
            <w:tcW w:w="1731" w:type="dxa"/>
          </w:tcPr>
          <w:p w14:paraId="46BAE5F3" w14:textId="77777777" w:rsidR="00967562" w:rsidRDefault="00967562" w:rsidP="00967562">
            <w:pPr>
              <w:keepNext/>
              <w:keepLines/>
              <w:spacing w:before="20" w:after="20" w:line="259" w:lineRule="auto"/>
              <w:ind w:leftChars="0" w:left="57" w:right="57" w:firstLineChars="0"/>
              <w:jc w:val="left"/>
              <w:rPr>
                <w:sz w:val="18"/>
                <w:szCs w:val="20"/>
                <w:lang w:val="en-GB"/>
              </w:rPr>
            </w:pPr>
          </w:p>
        </w:tc>
        <w:tc>
          <w:tcPr>
            <w:tcW w:w="2268" w:type="dxa"/>
          </w:tcPr>
          <w:p w14:paraId="0B14883A" w14:textId="77777777" w:rsidR="00967562" w:rsidRDefault="00967562" w:rsidP="00967562">
            <w:pPr>
              <w:keepNext/>
              <w:keepLines/>
              <w:spacing w:before="20" w:after="20" w:line="259" w:lineRule="auto"/>
              <w:ind w:leftChars="0" w:left="0" w:right="57" w:firstLineChars="0"/>
              <w:jc w:val="left"/>
              <w:rPr>
                <w:sz w:val="18"/>
                <w:szCs w:val="20"/>
                <w:lang w:val="en-GB"/>
              </w:rPr>
            </w:pPr>
          </w:p>
        </w:tc>
        <w:tc>
          <w:tcPr>
            <w:tcW w:w="5670" w:type="dxa"/>
          </w:tcPr>
          <w:p w14:paraId="2DBAD098" w14:textId="77777777" w:rsidR="00967562" w:rsidRDefault="00967562" w:rsidP="00967562">
            <w:pPr>
              <w:keepNext/>
              <w:keepLines/>
              <w:spacing w:before="20" w:after="20" w:line="259" w:lineRule="auto"/>
              <w:ind w:leftChars="0" w:left="57" w:right="57" w:firstLineChars="0"/>
              <w:jc w:val="left"/>
              <w:rPr>
                <w:sz w:val="18"/>
                <w:szCs w:val="20"/>
                <w:lang w:val="en-GB"/>
              </w:rPr>
            </w:pPr>
          </w:p>
        </w:tc>
      </w:tr>
      <w:tr w:rsidR="00967562" w14:paraId="2882A974" w14:textId="77777777">
        <w:trPr>
          <w:trHeight w:val="240"/>
          <w:jc w:val="center"/>
        </w:trPr>
        <w:tc>
          <w:tcPr>
            <w:tcW w:w="1731" w:type="dxa"/>
          </w:tcPr>
          <w:p w14:paraId="41D0D8E4" w14:textId="77777777" w:rsidR="00967562" w:rsidRDefault="00967562" w:rsidP="00967562">
            <w:pPr>
              <w:keepNext/>
              <w:keepLines/>
              <w:spacing w:before="20" w:after="20" w:line="259" w:lineRule="auto"/>
              <w:ind w:leftChars="0" w:left="57" w:right="57" w:firstLineChars="0"/>
              <w:jc w:val="left"/>
              <w:rPr>
                <w:sz w:val="18"/>
                <w:szCs w:val="20"/>
                <w:lang w:val="en-GB"/>
              </w:rPr>
            </w:pPr>
          </w:p>
        </w:tc>
        <w:tc>
          <w:tcPr>
            <w:tcW w:w="2268" w:type="dxa"/>
          </w:tcPr>
          <w:p w14:paraId="041D855D" w14:textId="77777777" w:rsidR="00967562" w:rsidRDefault="00967562" w:rsidP="00967562">
            <w:pPr>
              <w:keepNext/>
              <w:keepLines/>
              <w:spacing w:before="20" w:after="20" w:line="259" w:lineRule="auto"/>
              <w:ind w:leftChars="0" w:left="0" w:right="57" w:firstLineChars="0"/>
              <w:jc w:val="left"/>
              <w:rPr>
                <w:sz w:val="18"/>
                <w:szCs w:val="20"/>
                <w:lang w:val="en-GB"/>
              </w:rPr>
            </w:pPr>
          </w:p>
        </w:tc>
        <w:tc>
          <w:tcPr>
            <w:tcW w:w="5670" w:type="dxa"/>
          </w:tcPr>
          <w:p w14:paraId="7B91EECA" w14:textId="77777777" w:rsidR="00967562" w:rsidRDefault="00967562" w:rsidP="00967562">
            <w:pPr>
              <w:keepNext/>
              <w:keepLines/>
              <w:spacing w:before="20" w:after="20" w:line="259" w:lineRule="auto"/>
              <w:ind w:leftChars="0" w:left="57" w:right="57" w:firstLineChars="0"/>
              <w:jc w:val="left"/>
              <w:rPr>
                <w:sz w:val="18"/>
                <w:szCs w:val="20"/>
                <w:lang w:val="en-GB"/>
              </w:rPr>
            </w:pPr>
          </w:p>
        </w:tc>
      </w:tr>
    </w:tbl>
    <w:p w14:paraId="37AB9A89" w14:textId="77777777" w:rsidR="004035DC" w:rsidRDefault="004035DC">
      <w:pPr>
        <w:spacing w:before="0" w:after="180" w:line="259" w:lineRule="auto"/>
        <w:ind w:leftChars="0" w:left="0" w:firstLineChars="0"/>
        <w:jc w:val="left"/>
        <w:rPr>
          <w:b/>
          <w:bCs/>
          <w:szCs w:val="20"/>
          <w:highlight w:val="yellow"/>
        </w:rPr>
      </w:pPr>
    </w:p>
    <w:p w14:paraId="4D5459F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14:paraId="380CAE5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9898710"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14:paraId="0C0F5EE3" w14:textId="77777777" w:rsidR="004035DC" w:rsidRDefault="006A5A90">
      <w:pPr>
        <w:ind w:leftChars="0" w:left="0" w:firstLineChars="0"/>
        <w:rPr>
          <w:lang w:val="en-GB"/>
        </w:rPr>
      </w:pPr>
      <w:r>
        <w:rPr>
          <w:lang w:val="en-GB"/>
        </w:rPr>
        <w:t xml:space="preserve">Companies in [3][4][5][1][9][11]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14:paraId="44B7D76C" w14:textId="77777777"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B34659" w14:textId="77777777">
        <w:trPr>
          <w:trHeight w:val="240"/>
          <w:jc w:val="center"/>
        </w:trPr>
        <w:tc>
          <w:tcPr>
            <w:tcW w:w="1731" w:type="dxa"/>
            <w:shd w:val="clear" w:color="auto" w:fill="B8CCE4" w:themeFill="accent1" w:themeFillTint="66"/>
          </w:tcPr>
          <w:p w14:paraId="5BD0237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EDBF9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DDC97A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5F6768E" w14:textId="77777777">
        <w:trPr>
          <w:trHeight w:val="240"/>
          <w:jc w:val="center"/>
        </w:trPr>
        <w:tc>
          <w:tcPr>
            <w:tcW w:w="1731" w:type="dxa"/>
          </w:tcPr>
          <w:p w14:paraId="729EAC4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C43375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9AEFD0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p>
          <w:p w14:paraId="592D5852" w14:textId="77777777" w:rsidR="004035DC" w:rsidRDefault="004035DC">
            <w:pPr>
              <w:keepNext/>
              <w:keepLines/>
              <w:spacing w:before="20" w:after="20" w:line="259" w:lineRule="auto"/>
              <w:ind w:leftChars="0" w:left="57" w:right="57" w:firstLineChars="0"/>
              <w:jc w:val="left"/>
              <w:rPr>
                <w:sz w:val="18"/>
                <w:szCs w:val="20"/>
                <w:lang w:val="en-GB"/>
              </w:rPr>
            </w:pPr>
          </w:p>
          <w:p w14:paraId="3BA221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4035DC" w14:paraId="24F1EB6B" w14:textId="77777777">
        <w:trPr>
          <w:trHeight w:val="240"/>
          <w:jc w:val="center"/>
        </w:trPr>
        <w:tc>
          <w:tcPr>
            <w:tcW w:w="1731" w:type="dxa"/>
          </w:tcPr>
          <w:p w14:paraId="6B2F06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06123E6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14:paraId="04EFA08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14:paraId="77EEF31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14:paraId="12AA909D" w14:textId="77777777">
        <w:trPr>
          <w:trHeight w:val="240"/>
          <w:jc w:val="center"/>
        </w:trPr>
        <w:tc>
          <w:tcPr>
            <w:tcW w:w="1731" w:type="dxa"/>
          </w:tcPr>
          <w:p w14:paraId="6FE124C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B4D26B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49D2D8F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38DAC5E3" w14:textId="77777777" w:rsidR="004035DC" w:rsidRDefault="004035DC">
            <w:pPr>
              <w:keepNext/>
              <w:keepLines/>
              <w:spacing w:before="20" w:after="20" w:line="259" w:lineRule="auto"/>
              <w:ind w:leftChars="0" w:left="57" w:right="57" w:firstLineChars="0"/>
              <w:jc w:val="left"/>
              <w:rPr>
                <w:sz w:val="18"/>
                <w:szCs w:val="20"/>
                <w:lang w:val="en-GB"/>
              </w:rPr>
            </w:pPr>
          </w:p>
          <w:p w14:paraId="3BE671D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14:paraId="1E072B09" w14:textId="77777777">
        <w:trPr>
          <w:trHeight w:val="240"/>
          <w:jc w:val="center"/>
        </w:trPr>
        <w:tc>
          <w:tcPr>
            <w:tcW w:w="1731" w:type="dxa"/>
          </w:tcPr>
          <w:p w14:paraId="347A976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0EFF0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05A29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8939102" w14:textId="77777777">
        <w:trPr>
          <w:trHeight w:val="240"/>
          <w:jc w:val="center"/>
        </w:trPr>
        <w:tc>
          <w:tcPr>
            <w:tcW w:w="1731" w:type="dxa"/>
          </w:tcPr>
          <w:p w14:paraId="140ACC1E"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7D456693"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6A7D00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14:paraId="40F4F8E1" w14:textId="77777777">
        <w:trPr>
          <w:trHeight w:val="240"/>
          <w:jc w:val="center"/>
        </w:trPr>
        <w:tc>
          <w:tcPr>
            <w:tcW w:w="1731" w:type="dxa"/>
          </w:tcPr>
          <w:p w14:paraId="302ED4D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FA81127"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3DA6BE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56700A" w14:paraId="3E9BC2FE" w14:textId="77777777">
        <w:trPr>
          <w:trHeight w:val="240"/>
          <w:jc w:val="center"/>
        </w:trPr>
        <w:tc>
          <w:tcPr>
            <w:tcW w:w="1731" w:type="dxa"/>
          </w:tcPr>
          <w:p w14:paraId="10FCAC5A" w14:textId="2DAEDAE3"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w:t>
            </w:r>
            <w:r>
              <w:rPr>
                <w:rFonts w:eastAsia="Malgun Gothic"/>
                <w:sz w:val="18"/>
                <w:szCs w:val="20"/>
                <w:lang w:val="en-GB" w:eastAsia="ko-KR"/>
              </w:rPr>
              <w:t>GE</w:t>
            </w:r>
          </w:p>
        </w:tc>
        <w:tc>
          <w:tcPr>
            <w:tcW w:w="2268" w:type="dxa"/>
          </w:tcPr>
          <w:p w14:paraId="486CBFA7" w14:textId="280FF568"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0F014409" w14:textId="07466071"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Same view as Apple</w:t>
            </w:r>
          </w:p>
        </w:tc>
      </w:tr>
      <w:tr w:rsidR="00967562" w14:paraId="0E45A0A6" w14:textId="77777777">
        <w:trPr>
          <w:trHeight w:val="240"/>
          <w:jc w:val="center"/>
        </w:trPr>
        <w:tc>
          <w:tcPr>
            <w:tcW w:w="1731" w:type="dxa"/>
          </w:tcPr>
          <w:p w14:paraId="78946D2D" w14:textId="4FC2B2B3" w:rsidR="00967562" w:rsidRDefault="00967562" w:rsidP="00967562">
            <w:pPr>
              <w:keepNext/>
              <w:keepLines/>
              <w:spacing w:before="20" w:after="20" w:line="259" w:lineRule="auto"/>
              <w:ind w:leftChars="0" w:left="57" w:right="57" w:firstLineChars="0"/>
              <w:jc w:val="left"/>
              <w:rPr>
                <w:sz w:val="18"/>
                <w:szCs w:val="20"/>
                <w:lang w:val="en-GB"/>
              </w:rPr>
            </w:pPr>
            <w:r>
              <w:rPr>
                <w:rFonts w:eastAsia="ＭＳ 明朝" w:hint="eastAsia"/>
                <w:sz w:val="18"/>
                <w:szCs w:val="20"/>
                <w:lang w:val="en-GB" w:eastAsia="ja-JP"/>
              </w:rPr>
              <w:t>D</w:t>
            </w:r>
            <w:r>
              <w:rPr>
                <w:rFonts w:eastAsia="ＭＳ 明朝"/>
                <w:sz w:val="18"/>
                <w:szCs w:val="20"/>
                <w:lang w:val="en-GB" w:eastAsia="ja-JP"/>
              </w:rPr>
              <w:t>OCOMO</w:t>
            </w:r>
          </w:p>
        </w:tc>
        <w:tc>
          <w:tcPr>
            <w:tcW w:w="2268" w:type="dxa"/>
          </w:tcPr>
          <w:p w14:paraId="712D4E8E" w14:textId="7B4E6746" w:rsidR="00967562" w:rsidRDefault="00967562" w:rsidP="00967562">
            <w:pPr>
              <w:keepNext/>
              <w:keepLines/>
              <w:spacing w:before="20" w:after="20" w:line="259" w:lineRule="auto"/>
              <w:ind w:leftChars="0" w:left="0" w:right="57" w:firstLineChars="0"/>
              <w:jc w:val="left"/>
              <w:rPr>
                <w:sz w:val="18"/>
                <w:szCs w:val="20"/>
                <w:lang w:val="en-GB"/>
              </w:rPr>
            </w:pPr>
            <w:r>
              <w:rPr>
                <w:rFonts w:eastAsia="ＭＳ 明朝" w:hint="eastAsia"/>
                <w:sz w:val="18"/>
                <w:szCs w:val="20"/>
                <w:lang w:val="en-GB" w:eastAsia="ja-JP"/>
              </w:rPr>
              <w:t>N</w:t>
            </w:r>
            <w:r>
              <w:rPr>
                <w:rFonts w:eastAsia="ＭＳ 明朝"/>
                <w:sz w:val="18"/>
                <w:szCs w:val="20"/>
                <w:lang w:val="en-GB" w:eastAsia="ja-JP"/>
              </w:rPr>
              <w:t>o strong view</w:t>
            </w:r>
          </w:p>
        </w:tc>
        <w:tc>
          <w:tcPr>
            <w:tcW w:w="5670" w:type="dxa"/>
          </w:tcPr>
          <w:p w14:paraId="722B9D7C" w14:textId="09DCD800" w:rsidR="00967562" w:rsidRDefault="00967562" w:rsidP="00967562">
            <w:pPr>
              <w:keepNext/>
              <w:keepLines/>
              <w:spacing w:before="20" w:after="20" w:line="259" w:lineRule="auto"/>
              <w:ind w:leftChars="0" w:left="57" w:right="57" w:firstLineChars="0"/>
              <w:jc w:val="left"/>
              <w:rPr>
                <w:sz w:val="18"/>
                <w:szCs w:val="20"/>
                <w:lang w:val="en-GB"/>
              </w:rPr>
            </w:pPr>
            <w:r w:rsidRPr="00B0118B">
              <w:rPr>
                <w:sz w:val="18"/>
                <w:szCs w:val="20"/>
                <w:lang w:val="en-GB"/>
              </w:rPr>
              <w:t>Same view as Nokia. In terms of remaining time to discuss, we prefer always RACH.</w:t>
            </w:r>
          </w:p>
        </w:tc>
      </w:tr>
      <w:tr w:rsidR="00967562" w14:paraId="093D7CF6" w14:textId="77777777">
        <w:trPr>
          <w:trHeight w:val="240"/>
          <w:jc w:val="center"/>
        </w:trPr>
        <w:tc>
          <w:tcPr>
            <w:tcW w:w="1731" w:type="dxa"/>
          </w:tcPr>
          <w:p w14:paraId="2030CADC" w14:textId="77777777" w:rsidR="00967562" w:rsidRDefault="00967562" w:rsidP="00967562">
            <w:pPr>
              <w:keepNext/>
              <w:keepLines/>
              <w:spacing w:before="20" w:after="20" w:line="259" w:lineRule="auto"/>
              <w:ind w:leftChars="0" w:left="57" w:right="57" w:firstLineChars="0"/>
              <w:jc w:val="left"/>
              <w:rPr>
                <w:sz w:val="18"/>
                <w:szCs w:val="20"/>
                <w:lang w:val="en-GB"/>
              </w:rPr>
            </w:pPr>
          </w:p>
        </w:tc>
        <w:tc>
          <w:tcPr>
            <w:tcW w:w="2268" w:type="dxa"/>
          </w:tcPr>
          <w:p w14:paraId="0AE32980" w14:textId="77777777" w:rsidR="00967562" w:rsidRDefault="00967562" w:rsidP="00967562">
            <w:pPr>
              <w:keepNext/>
              <w:keepLines/>
              <w:spacing w:before="20" w:after="20" w:line="259" w:lineRule="auto"/>
              <w:ind w:leftChars="0" w:left="0" w:right="57" w:firstLineChars="0"/>
              <w:jc w:val="left"/>
              <w:rPr>
                <w:sz w:val="18"/>
                <w:szCs w:val="20"/>
                <w:lang w:val="en-GB"/>
              </w:rPr>
            </w:pPr>
          </w:p>
        </w:tc>
        <w:tc>
          <w:tcPr>
            <w:tcW w:w="5670" w:type="dxa"/>
          </w:tcPr>
          <w:p w14:paraId="47BBC33B" w14:textId="77777777" w:rsidR="00967562" w:rsidRDefault="00967562" w:rsidP="00967562">
            <w:pPr>
              <w:keepNext/>
              <w:keepLines/>
              <w:spacing w:before="20" w:after="20" w:line="259" w:lineRule="auto"/>
              <w:ind w:leftChars="0" w:left="57" w:right="57" w:firstLineChars="0"/>
              <w:jc w:val="left"/>
              <w:rPr>
                <w:sz w:val="18"/>
                <w:szCs w:val="20"/>
                <w:lang w:val="en-GB"/>
              </w:rPr>
            </w:pPr>
          </w:p>
        </w:tc>
      </w:tr>
      <w:tr w:rsidR="00967562" w14:paraId="4045B121" w14:textId="77777777">
        <w:trPr>
          <w:trHeight w:val="240"/>
          <w:jc w:val="center"/>
        </w:trPr>
        <w:tc>
          <w:tcPr>
            <w:tcW w:w="1731" w:type="dxa"/>
          </w:tcPr>
          <w:p w14:paraId="16EFAAA2" w14:textId="77777777" w:rsidR="00967562" w:rsidRDefault="00967562" w:rsidP="00967562">
            <w:pPr>
              <w:keepNext/>
              <w:keepLines/>
              <w:spacing w:before="20" w:after="20" w:line="259" w:lineRule="auto"/>
              <w:ind w:leftChars="0" w:left="57" w:right="57" w:firstLineChars="0"/>
              <w:jc w:val="left"/>
              <w:rPr>
                <w:sz w:val="18"/>
                <w:szCs w:val="20"/>
                <w:lang w:val="en-GB"/>
              </w:rPr>
            </w:pPr>
          </w:p>
        </w:tc>
        <w:tc>
          <w:tcPr>
            <w:tcW w:w="2268" w:type="dxa"/>
          </w:tcPr>
          <w:p w14:paraId="0371C459" w14:textId="77777777" w:rsidR="00967562" w:rsidRDefault="00967562" w:rsidP="00967562">
            <w:pPr>
              <w:keepNext/>
              <w:keepLines/>
              <w:spacing w:before="20" w:after="20" w:line="259" w:lineRule="auto"/>
              <w:ind w:leftChars="0" w:left="0" w:right="57" w:firstLineChars="0"/>
              <w:jc w:val="left"/>
              <w:rPr>
                <w:sz w:val="18"/>
                <w:szCs w:val="20"/>
                <w:lang w:val="en-GB"/>
              </w:rPr>
            </w:pPr>
          </w:p>
        </w:tc>
        <w:tc>
          <w:tcPr>
            <w:tcW w:w="5670" w:type="dxa"/>
          </w:tcPr>
          <w:p w14:paraId="3E86465A" w14:textId="77777777" w:rsidR="00967562" w:rsidRDefault="00967562" w:rsidP="00967562">
            <w:pPr>
              <w:keepNext/>
              <w:keepLines/>
              <w:spacing w:before="20" w:after="20" w:line="259" w:lineRule="auto"/>
              <w:ind w:leftChars="0" w:left="57" w:right="57" w:firstLineChars="0"/>
              <w:jc w:val="left"/>
              <w:rPr>
                <w:sz w:val="18"/>
                <w:szCs w:val="20"/>
                <w:lang w:val="en-GB"/>
              </w:rPr>
            </w:pPr>
          </w:p>
        </w:tc>
      </w:tr>
    </w:tbl>
    <w:p w14:paraId="4CA90EF0" w14:textId="77777777" w:rsidR="004035DC" w:rsidRDefault="004035DC">
      <w:pPr>
        <w:spacing w:before="0" w:after="180" w:line="259" w:lineRule="auto"/>
        <w:ind w:leftChars="0" w:left="0" w:firstLineChars="0"/>
        <w:jc w:val="left"/>
        <w:rPr>
          <w:b/>
          <w:bCs/>
          <w:szCs w:val="20"/>
          <w:highlight w:val="yellow"/>
        </w:rPr>
      </w:pPr>
    </w:p>
    <w:p w14:paraId="0CAEDFC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BCAF5C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442FCFA"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14:paraId="38EFD312" w14:textId="77777777"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0F23C471" w14:textId="77777777">
        <w:trPr>
          <w:trHeight w:val="240"/>
          <w:jc w:val="center"/>
        </w:trPr>
        <w:tc>
          <w:tcPr>
            <w:tcW w:w="1731" w:type="dxa"/>
            <w:shd w:val="clear" w:color="auto" w:fill="B8CCE4" w:themeFill="accent1" w:themeFillTint="66"/>
          </w:tcPr>
          <w:p w14:paraId="6381219E"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BF3A08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7C6378F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21AD8CCB" w14:textId="77777777">
        <w:trPr>
          <w:trHeight w:val="240"/>
          <w:jc w:val="center"/>
        </w:trPr>
        <w:tc>
          <w:tcPr>
            <w:tcW w:w="1731" w:type="dxa"/>
          </w:tcPr>
          <w:p w14:paraId="6A33E58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63F8B0D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6A562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623881B" w14:textId="77777777">
        <w:trPr>
          <w:trHeight w:val="240"/>
          <w:jc w:val="center"/>
        </w:trPr>
        <w:tc>
          <w:tcPr>
            <w:tcW w:w="1731" w:type="dxa"/>
          </w:tcPr>
          <w:p w14:paraId="19FF05B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78AF94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989CA5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79B10E" w14:textId="77777777">
        <w:trPr>
          <w:trHeight w:val="240"/>
          <w:jc w:val="center"/>
        </w:trPr>
        <w:tc>
          <w:tcPr>
            <w:tcW w:w="1731" w:type="dxa"/>
          </w:tcPr>
          <w:p w14:paraId="6C291EE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92FB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21CDF697" w14:textId="77777777" w:rsidR="004035DC" w:rsidRDefault="004035DC">
            <w:pPr>
              <w:keepNext/>
              <w:keepLines/>
              <w:spacing w:before="20" w:after="20" w:line="259" w:lineRule="auto"/>
              <w:ind w:leftChars="0" w:left="57" w:right="57" w:firstLineChars="0"/>
              <w:jc w:val="left"/>
              <w:rPr>
                <w:sz w:val="18"/>
                <w:szCs w:val="20"/>
                <w:lang w:val="en-GB"/>
              </w:rPr>
            </w:pPr>
          </w:p>
        </w:tc>
      </w:tr>
      <w:tr w:rsidR="0056700A" w14:paraId="5B8C81C7" w14:textId="77777777">
        <w:trPr>
          <w:trHeight w:val="240"/>
          <w:jc w:val="center"/>
        </w:trPr>
        <w:tc>
          <w:tcPr>
            <w:tcW w:w="1731" w:type="dxa"/>
          </w:tcPr>
          <w:p w14:paraId="588A6640" w14:textId="3C45BAAF"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508186BB" w14:textId="5A17A7CF"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141A99D7"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4035DC" w14:paraId="24F2B140" w14:textId="77777777">
        <w:trPr>
          <w:trHeight w:val="240"/>
          <w:jc w:val="center"/>
        </w:trPr>
        <w:tc>
          <w:tcPr>
            <w:tcW w:w="1731" w:type="dxa"/>
          </w:tcPr>
          <w:p w14:paraId="385BA3B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EA5211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F429C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280B6E5" w14:textId="77777777">
        <w:trPr>
          <w:trHeight w:val="240"/>
          <w:jc w:val="center"/>
        </w:trPr>
        <w:tc>
          <w:tcPr>
            <w:tcW w:w="1731" w:type="dxa"/>
          </w:tcPr>
          <w:p w14:paraId="0D86997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FB9A94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09F836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4358EE5" w14:textId="77777777">
        <w:trPr>
          <w:trHeight w:val="240"/>
          <w:jc w:val="center"/>
        </w:trPr>
        <w:tc>
          <w:tcPr>
            <w:tcW w:w="1731" w:type="dxa"/>
          </w:tcPr>
          <w:p w14:paraId="2EF55D0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15FF070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BE3CF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E440D79" w14:textId="77777777">
        <w:trPr>
          <w:trHeight w:val="240"/>
          <w:jc w:val="center"/>
        </w:trPr>
        <w:tc>
          <w:tcPr>
            <w:tcW w:w="1731" w:type="dxa"/>
          </w:tcPr>
          <w:p w14:paraId="75B7C5D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62D194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B307D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592A5D8" w14:textId="77777777">
        <w:trPr>
          <w:trHeight w:val="240"/>
          <w:jc w:val="center"/>
        </w:trPr>
        <w:tc>
          <w:tcPr>
            <w:tcW w:w="1731" w:type="dxa"/>
          </w:tcPr>
          <w:p w14:paraId="13C5C9A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5D4E3E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37FA8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F59CF20" w14:textId="77777777">
        <w:trPr>
          <w:trHeight w:val="240"/>
          <w:jc w:val="center"/>
        </w:trPr>
        <w:tc>
          <w:tcPr>
            <w:tcW w:w="1731" w:type="dxa"/>
          </w:tcPr>
          <w:p w14:paraId="25F12E1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082851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38C7E8"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36BA8D0" w14:textId="77777777" w:rsidR="004035DC" w:rsidRDefault="004035DC">
      <w:pPr>
        <w:spacing w:before="0" w:after="180" w:line="259" w:lineRule="auto"/>
        <w:ind w:leftChars="0" w:left="0" w:firstLineChars="0"/>
        <w:jc w:val="left"/>
        <w:rPr>
          <w:b/>
          <w:bCs/>
          <w:szCs w:val="20"/>
          <w:highlight w:val="yellow"/>
        </w:rPr>
      </w:pPr>
    </w:p>
    <w:p w14:paraId="5437F127"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12B4AD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4E32CF6" w14:textId="77777777" w:rsidR="004035DC" w:rsidRDefault="004035DC">
      <w:pPr>
        <w:spacing w:before="0" w:after="180"/>
        <w:ind w:leftChars="0" w:left="0" w:firstLineChars="0"/>
        <w:jc w:val="left"/>
        <w:rPr>
          <w:b/>
          <w:szCs w:val="20"/>
          <w:lang w:val="en-GB"/>
        </w:rPr>
      </w:pPr>
    </w:p>
    <w:p w14:paraId="4A40DA2B"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14:paraId="34FE924B" w14:textId="77777777" w:rsidR="004035DC" w:rsidRDefault="006A5A90">
      <w:pPr>
        <w:ind w:leftChars="0" w:left="0" w:firstLineChars="0"/>
        <w:rPr>
          <w:lang w:val="en-GB"/>
        </w:rPr>
      </w:pPr>
      <w:r>
        <w:rPr>
          <w:lang w:val="en-GB"/>
        </w:rPr>
        <w:t>Companies in [11][3] propose that the UE can be use the dedicated configuration provided to it for the purpose of faster MCG failure recovery. Rapporteur thinks an explicit agreement related to this also can help with progressing this procedure.</w:t>
      </w:r>
    </w:p>
    <w:p w14:paraId="253F0597" w14:textId="77777777"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Can the NW be allowed to provide the UE with a dedicated configuration at the time of SCG deactivation, to be used during the SCG deactivated state (for eg., with the purpose that the UE can use this for informing the SCG about MCG failure information)?</w:t>
      </w:r>
    </w:p>
    <w:p w14:paraId="7DC62A20" w14:textId="77777777" w:rsidR="004035DC" w:rsidRDefault="006A5A90">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364AF746" w14:textId="77777777" w:rsidR="004035DC" w:rsidRDefault="006A5A90">
      <w:pPr>
        <w:pStyle w:val="a4"/>
        <w:numPr>
          <w:ilvl w:val="0"/>
          <w:numId w:val="25"/>
        </w:numPr>
        <w:ind w:leftChars="0" w:firstLineChars="0"/>
        <w:rPr>
          <w:b/>
          <w:lang w:val="en-GB"/>
        </w:rPr>
      </w:pPr>
      <w:r>
        <w:rPr>
          <w:b/>
          <w:lang w:val="en-GB"/>
        </w:rPr>
        <w:t>Any other config?</w:t>
      </w:r>
    </w:p>
    <w:p w14:paraId="74FD16C3"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A949F3" w14:textId="77777777">
        <w:trPr>
          <w:trHeight w:val="240"/>
          <w:jc w:val="center"/>
        </w:trPr>
        <w:tc>
          <w:tcPr>
            <w:tcW w:w="1731" w:type="dxa"/>
            <w:shd w:val="clear" w:color="auto" w:fill="B8CCE4" w:themeFill="accent1" w:themeFillTint="66"/>
          </w:tcPr>
          <w:p w14:paraId="2C5F2A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00A7A3"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62C0AD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98CB5DE" w14:textId="77777777">
        <w:trPr>
          <w:trHeight w:val="240"/>
          <w:jc w:val="center"/>
        </w:trPr>
        <w:tc>
          <w:tcPr>
            <w:tcW w:w="1731" w:type="dxa"/>
          </w:tcPr>
          <w:p w14:paraId="7386D9A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17599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34F055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14:paraId="7B53FE4B" w14:textId="77777777">
        <w:trPr>
          <w:trHeight w:val="240"/>
          <w:jc w:val="center"/>
        </w:trPr>
        <w:tc>
          <w:tcPr>
            <w:tcW w:w="1731" w:type="dxa"/>
          </w:tcPr>
          <w:p w14:paraId="5629E8A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0CE404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85C5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5DFD79C7" w14:textId="77777777" w:rsidR="004035DC" w:rsidRDefault="004035DC">
            <w:pPr>
              <w:keepNext/>
              <w:keepLines/>
              <w:spacing w:before="20" w:after="20" w:line="259" w:lineRule="auto"/>
              <w:ind w:leftChars="0" w:left="57" w:right="57" w:firstLineChars="0"/>
              <w:jc w:val="left"/>
              <w:rPr>
                <w:sz w:val="18"/>
                <w:szCs w:val="20"/>
                <w:lang w:val="en-GB"/>
              </w:rPr>
            </w:pPr>
          </w:p>
          <w:p w14:paraId="6035B1C4" w14:textId="77777777"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14:paraId="06F18A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14:paraId="0B30DAA4" w14:textId="77777777">
        <w:trPr>
          <w:trHeight w:val="240"/>
          <w:jc w:val="center"/>
        </w:trPr>
        <w:tc>
          <w:tcPr>
            <w:tcW w:w="1731" w:type="dxa"/>
          </w:tcPr>
          <w:p w14:paraId="604F7E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4AC4D85"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26DE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9793754" w14:textId="77777777">
        <w:trPr>
          <w:trHeight w:val="240"/>
          <w:jc w:val="center"/>
        </w:trPr>
        <w:tc>
          <w:tcPr>
            <w:tcW w:w="1731" w:type="dxa"/>
          </w:tcPr>
          <w:p w14:paraId="6C40788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5CC0A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15809B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7FE57D" w14:textId="77777777">
        <w:trPr>
          <w:trHeight w:val="240"/>
          <w:jc w:val="center"/>
        </w:trPr>
        <w:tc>
          <w:tcPr>
            <w:tcW w:w="1731" w:type="dxa"/>
          </w:tcPr>
          <w:p w14:paraId="2A4C59CF"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4E1E3383"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7AB163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14:paraId="6F8E066F" w14:textId="77777777">
        <w:trPr>
          <w:trHeight w:val="240"/>
          <w:jc w:val="center"/>
        </w:trPr>
        <w:tc>
          <w:tcPr>
            <w:tcW w:w="1731" w:type="dxa"/>
          </w:tcPr>
          <w:p w14:paraId="3A93DE8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5CCAD1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2819599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28CBE6" w14:textId="77777777">
        <w:trPr>
          <w:trHeight w:val="240"/>
          <w:jc w:val="center"/>
        </w:trPr>
        <w:tc>
          <w:tcPr>
            <w:tcW w:w="1731" w:type="dxa"/>
          </w:tcPr>
          <w:p w14:paraId="3699CCB5" w14:textId="54D91058"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454F034F" w14:textId="72F8FB99"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033ED973" w14:textId="0F2E016A" w:rsidR="004035DC" w:rsidRDefault="0056700A">
            <w:pPr>
              <w:keepNext/>
              <w:keepLines/>
              <w:spacing w:before="20" w:after="20" w:line="259" w:lineRule="auto"/>
              <w:ind w:leftChars="0" w:left="57" w:right="57" w:firstLineChars="0"/>
              <w:jc w:val="left"/>
              <w:rPr>
                <w:sz w:val="18"/>
                <w:szCs w:val="20"/>
                <w:lang w:val="en-GB"/>
              </w:rPr>
            </w:pPr>
            <w:r w:rsidRPr="002C55C7">
              <w:rPr>
                <w:sz w:val="18"/>
                <w:szCs w:val="20"/>
                <w:lang w:val="en-GB"/>
              </w:rPr>
              <w:t>This is helpful to support fast SCG activation for the case that the UE cannot perform the RACH-less activation.</w:t>
            </w:r>
          </w:p>
        </w:tc>
      </w:tr>
      <w:tr w:rsidR="004035DC" w14:paraId="78B97AE8" w14:textId="77777777">
        <w:trPr>
          <w:trHeight w:val="240"/>
          <w:jc w:val="center"/>
        </w:trPr>
        <w:tc>
          <w:tcPr>
            <w:tcW w:w="1731" w:type="dxa"/>
          </w:tcPr>
          <w:p w14:paraId="4122F619" w14:textId="1FFB00AF" w:rsidR="004035DC" w:rsidRPr="00967562" w:rsidRDefault="00967562">
            <w:pPr>
              <w:keepNext/>
              <w:keepLines/>
              <w:spacing w:before="20" w:after="20" w:line="259" w:lineRule="auto"/>
              <w:ind w:leftChars="0" w:left="57" w:right="57" w:firstLineChars="0"/>
              <w:jc w:val="left"/>
              <w:rPr>
                <w:rFonts w:eastAsia="ＭＳ 明朝" w:hint="eastAsia"/>
                <w:sz w:val="18"/>
                <w:szCs w:val="20"/>
                <w:lang w:val="en-GB" w:eastAsia="ja-JP"/>
              </w:rPr>
            </w:pPr>
            <w:r>
              <w:rPr>
                <w:rFonts w:eastAsia="ＭＳ 明朝" w:hint="eastAsia"/>
                <w:sz w:val="18"/>
                <w:szCs w:val="20"/>
                <w:lang w:val="en-GB" w:eastAsia="ja-JP"/>
              </w:rPr>
              <w:t>D</w:t>
            </w:r>
            <w:r>
              <w:rPr>
                <w:rFonts w:eastAsia="ＭＳ 明朝"/>
                <w:sz w:val="18"/>
                <w:szCs w:val="20"/>
                <w:lang w:val="en-GB" w:eastAsia="ja-JP"/>
              </w:rPr>
              <w:t>OCOMO</w:t>
            </w:r>
          </w:p>
        </w:tc>
        <w:tc>
          <w:tcPr>
            <w:tcW w:w="2268" w:type="dxa"/>
          </w:tcPr>
          <w:p w14:paraId="7547E8C2" w14:textId="3353B02F" w:rsidR="004035DC" w:rsidRPr="00967562" w:rsidRDefault="00967562">
            <w:pPr>
              <w:keepNext/>
              <w:keepLines/>
              <w:spacing w:before="20" w:after="20" w:line="259" w:lineRule="auto"/>
              <w:ind w:leftChars="0" w:left="0" w:right="57" w:firstLineChars="0"/>
              <w:jc w:val="left"/>
              <w:rPr>
                <w:rFonts w:eastAsia="ＭＳ 明朝" w:hint="eastAsia"/>
                <w:sz w:val="18"/>
                <w:szCs w:val="20"/>
                <w:lang w:val="en-GB" w:eastAsia="ja-JP"/>
              </w:rPr>
            </w:pPr>
            <w:r>
              <w:rPr>
                <w:rFonts w:eastAsia="ＭＳ 明朝" w:hint="eastAsia"/>
                <w:sz w:val="18"/>
                <w:szCs w:val="20"/>
                <w:lang w:val="en-GB" w:eastAsia="ja-JP"/>
              </w:rPr>
              <w:t>Y</w:t>
            </w:r>
            <w:r>
              <w:rPr>
                <w:rFonts w:eastAsia="ＭＳ 明朝"/>
                <w:sz w:val="18"/>
                <w:szCs w:val="20"/>
                <w:lang w:val="en-GB" w:eastAsia="ja-JP"/>
              </w:rPr>
              <w:t>es</w:t>
            </w:r>
          </w:p>
        </w:tc>
        <w:tc>
          <w:tcPr>
            <w:tcW w:w="5670" w:type="dxa"/>
          </w:tcPr>
          <w:p w14:paraId="62B945D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967BF58" w14:textId="77777777">
        <w:trPr>
          <w:trHeight w:val="240"/>
          <w:jc w:val="center"/>
        </w:trPr>
        <w:tc>
          <w:tcPr>
            <w:tcW w:w="1731" w:type="dxa"/>
          </w:tcPr>
          <w:p w14:paraId="7EAD17C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754285"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85C8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684082E" w14:textId="77777777">
        <w:trPr>
          <w:trHeight w:val="240"/>
          <w:jc w:val="center"/>
        </w:trPr>
        <w:tc>
          <w:tcPr>
            <w:tcW w:w="1731" w:type="dxa"/>
          </w:tcPr>
          <w:p w14:paraId="3C2445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67B976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E6C945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23A8B21" w14:textId="77777777" w:rsidR="004035DC" w:rsidRDefault="004035DC">
      <w:pPr>
        <w:spacing w:before="0" w:after="180" w:line="259" w:lineRule="auto"/>
        <w:ind w:leftChars="0" w:left="0" w:firstLineChars="0"/>
        <w:jc w:val="left"/>
        <w:rPr>
          <w:b/>
          <w:bCs/>
          <w:szCs w:val="20"/>
          <w:highlight w:val="yellow"/>
        </w:rPr>
      </w:pPr>
    </w:p>
    <w:p w14:paraId="6AF8303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E5F0699"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E8CFA38"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14:paraId="7167F9A0" w14:textId="77777777"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3CE073AC" w14:textId="77777777"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 on the PSCell?</w:t>
      </w:r>
    </w:p>
    <w:p w14:paraId="09C273C4"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7C8B5B6" w14:textId="77777777">
        <w:trPr>
          <w:trHeight w:val="240"/>
          <w:jc w:val="center"/>
        </w:trPr>
        <w:tc>
          <w:tcPr>
            <w:tcW w:w="1731" w:type="dxa"/>
            <w:shd w:val="clear" w:color="auto" w:fill="B8CCE4" w:themeFill="accent1" w:themeFillTint="66"/>
          </w:tcPr>
          <w:p w14:paraId="03DFD75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D559DE4"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189719E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D93CA10" w14:textId="77777777">
        <w:trPr>
          <w:trHeight w:val="240"/>
          <w:jc w:val="center"/>
        </w:trPr>
        <w:tc>
          <w:tcPr>
            <w:tcW w:w="1731" w:type="dxa"/>
          </w:tcPr>
          <w:p w14:paraId="69EFF35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5562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56F65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eg., actions with the SCells of SCG etc).  </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1E89BAD1" w14:textId="77777777">
        <w:trPr>
          <w:trHeight w:val="240"/>
          <w:jc w:val="center"/>
        </w:trPr>
        <w:tc>
          <w:tcPr>
            <w:tcW w:w="1731" w:type="dxa"/>
          </w:tcPr>
          <w:p w14:paraId="09BBA720"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F072BE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12BF603"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14:paraId="1470F73C" w14:textId="77777777">
        <w:trPr>
          <w:trHeight w:val="240"/>
          <w:jc w:val="center"/>
        </w:trPr>
        <w:tc>
          <w:tcPr>
            <w:tcW w:w="1731" w:type="dxa"/>
          </w:tcPr>
          <w:p w14:paraId="24D0A2B8"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2FF288F"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C3ED3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14:paraId="3684613F" w14:textId="77777777">
        <w:trPr>
          <w:trHeight w:val="240"/>
          <w:jc w:val="center"/>
        </w:trPr>
        <w:tc>
          <w:tcPr>
            <w:tcW w:w="1731" w:type="dxa"/>
          </w:tcPr>
          <w:p w14:paraId="4CC9638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64FB3A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4F5D8A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9B5A125" w14:textId="77777777">
        <w:trPr>
          <w:trHeight w:val="240"/>
          <w:jc w:val="center"/>
        </w:trPr>
        <w:tc>
          <w:tcPr>
            <w:tcW w:w="1731" w:type="dxa"/>
          </w:tcPr>
          <w:p w14:paraId="0F936FA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263005C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1B59A90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14:paraId="3044E159" w14:textId="77777777">
        <w:trPr>
          <w:trHeight w:val="240"/>
          <w:jc w:val="center"/>
        </w:trPr>
        <w:tc>
          <w:tcPr>
            <w:tcW w:w="1731" w:type="dxa"/>
          </w:tcPr>
          <w:p w14:paraId="27F3E61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2CF4F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61F77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14:paraId="0731B8AC" w14:textId="77777777">
        <w:trPr>
          <w:trHeight w:val="240"/>
          <w:jc w:val="center"/>
        </w:trPr>
        <w:tc>
          <w:tcPr>
            <w:tcW w:w="1731" w:type="dxa"/>
          </w:tcPr>
          <w:p w14:paraId="5D85EB5F" w14:textId="3A143B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75A385C2" w14:textId="6BC6861F"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1D4F530C" w14:textId="33AC15A1" w:rsidR="004035DC" w:rsidRDefault="0056700A">
            <w:pPr>
              <w:keepNext/>
              <w:keepLines/>
              <w:spacing w:before="20" w:after="20" w:line="259" w:lineRule="auto"/>
              <w:ind w:leftChars="0" w:left="57" w:right="57" w:firstLineChars="0"/>
              <w:jc w:val="left"/>
              <w:rPr>
                <w:sz w:val="18"/>
                <w:szCs w:val="20"/>
                <w:lang w:val="en-GB"/>
              </w:rPr>
            </w:pPr>
            <w:r>
              <w:rPr>
                <w:sz w:val="18"/>
                <w:szCs w:val="20"/>
                <w:lang w:val="en-GB"/>
              </w:rPr>
              <w:t xml:space="preserve">We think the UE can monitor PDCCH on PSCell when triggering SR for the SRB. </w:t>
            </w:r>
            <w:r>
              <w:rPr>
                <w:rFonts w:eastAsia="Malgun Gothic" w:hint="eastAsia"/>
                <w:sz w:val="18"/>
                <w:szCs w:val="20"/>
                <w:lang w:val="en-GB" w:eastAsia="ko-KR"/>
              </w:rPr>
              <w:t>As we ans</w:t>
            </w:r>
            <w:r>
              <w:rPr>
                <w:rFonts w:eastAsia="Malgun Gothic"/>
                <w:sz w:val="18"/>
                <w:szCs w:val="20"/>
                <w:lang w:val="en-GB" w:eastAsia="ko-KR"/>
              </w:rPr>
              <w:t xml:space="preserve">wered in Q2, since </w:t>
            </w:r>
            <w:r w:rsidRPr="009A4EB1">
              <w:rPr>
                <w:sz w:val="18"/>
                <w:szCs w:val="20"/>
                <w:lang w:val="en-GB"/>
              </w:rPr>
              <w:t>the network can control the UE</w:t>
            </w:r>
            <w:r>
              <w:rPr>
                <w:sz w:val="18"/>
                <w:szCs w:val="20"/>
                <w:lang w:val="en-GB"/>
              </w:rPr>
              <w:t xml:space="preserve"> when the UE performs RACH or SR triggering, there is no case that the UE activates SCG without the network permission. But, in this case, the UE is just on the way to trying to activate SCG as like RRC establishment procedure.</w:t>
            </w:r>
          </w:p>
        </w:tc>
      </w:tr>
      <w:tr w:rsidR="004035DC" w14:paraId="7945D73A" w14:textId="77777777">
        <w:trPr>
          <w:trHeight w:val="240"/>
          <w:jc w:val="center"/>
        </w:trPr>
        <w:tc>
          <w:tcPr>
            <w:tcW w:w="1731" w:type="dxa"/>
          </w:tcPr>
          <w:p w14:paraId="198652A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1CFAE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FD13E0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9CCE4E4" w14:textId="77777777">
        <w:trPr>
          <w:trHeight w:val="240"/>
          <w:jc w:val="center"/>
        </w:trPr>
        <w:tc>
          <w:tcPr>
            <w:tcW w:w="1731" w:type="dxa"/>
          </w:tcPr>
          <w:p w14:paraId="075EC4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9B2D7E7"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D11AAA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7B389B6" w14:textId="77777777">
        <w:trPr>
          <w:trHeight w:val="240"/>
          <w:jc w:val="center"/>
        </w:trPr>
        <w:tc>
          <w:tcPr>
            <w:tcW w:w="1731" w:type="dxa"/>
          </w:tcPr>
          <w:p w14:paraId="7475F450"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C2A9A1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9658BD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DB6B83A" w14:textId="77777777" w:rsidR="004035DC" w:rsidRDefault="004035DC">
      <w:pPr>
        <w:spacing w:before="0" w:after="180" w:line="259" w:lineRule="auto"/>
        <w:ind w:leftChars="0" w:left="0" w:firstLineChars="0"/>
        <w:jc w:val="left"/>
        <w:rPr>
          <w:b/>
          <w:bCs/>
          <w:szCs w:val="20"/>
          <w:highlight w:val="yellow"/>
        </w:rPr>
      </w:pPr>
    </w:p>
    <w:p w14:paraId="35C649E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0D418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E971355" w14:textId="77777777" w:rsidR="004035DC" w:rsidRDefault="004035DC">
      <w:pPr>
        <w:spacing w:before="0" w:after="180" w:line="259" w:lineRule="auto"/>
        <w:ind w:leftChars="0" w:left="0" w:firstLineChars="0"/>
        <w:jc w:val="left"/>
        <w:rPr>
          <w:szCs w:val="20"/>
          <w:lang w:val="en-GB"/>
        </w:rPr>
      </w:pPr>
    </w:p>
    <w:p w14:paraId="04CD8E6E"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14:paraId="5CDDD0D3" w14:textId="77777777" w:rsidR="004035DC" w:rsidRDefault="006A5A90">
      <w:pPr>
        <w:spacing w:line="259" w:lineRule="auto"/>
        <w:ind w:leftChars="0" w:left="0" w:firstLineChars="0"/>
        <w:rPr>
          <w:szCs w:val="20"/>
          <w:lang w:val="en-GB"/>
        </w:rPr>
      </w:pPr>
      <w:r>
        <w:rPr>
          <w:szCs w:val="20"/>
          <w:lang w:val="en-GB"/>
        </w:rPr>
        <w:t>Companies in [3][11][1][2] propose that the legacy timer T-316 might need to be re-visited for MCG failure recovery while the SCG is deactivated (due to for eg., increased time needed for MN-SN co-ordination etc).</w:t>
      </w:r>
    </w:p>
    <w:p w14:paraId="44A117B4" w14:textId="77777777"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14:paraId="73172130" w14:textId="77777777"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5961359B" w14:textId="77777777" w:rsidR="004035DC" w:rsidRDefault="006A5A90">
      <w:pPr>
        <w:ind w:leftChars="0" w:left="0" w:firstLineChars="0"/>
        <w:rPr>
          <w:b/>
          <w:lang w:val="en-GB"/>
        </w:rPr>
      </w:pPr>
      <w:r>
        <w:rPr>
          <w:b/>
          <w:lang w:val="en-GB"/>
        </w:rPr>
        <w:t xml:space="preserve">7.1 – A new timer similar to T-316 is needed for MCG failure recovery in SCG deactivated state. </w:t>
      </w:r>
    </w:p>
    <w:p w14:paraId="01526F3A" w14:textId="77777777" w:rsidR="004035DC" w:rsidRDefault="006A5A90">
      <w:pPr>
        <w:ind w:leftChars="0" w:left="0" w:firstLineChars="0"/>
        <w:rPr>
          <w:b/>
          <w:lang w:val="en-GB"/>
        </w:rPr>
      </w:pPr>
      <w:r>
        <w:rPr>
          <w:b/>
          <w:lang w:val="en-GB"/>
        </w:rPr>
        <w:t>7.2 – The existing T-316 needs to be extended.</w:t>
      </w:r>
    </w:p>
    <w:p w14:paraId="5281B778" w14:textId="77777777" w:rsidR="004035DC" w:rsidRDefault="006A5A90">
      <w:pPr>
        <w:ind w:leftChars="0" w:left="0" w:firstLineChars="0"/>
        <w:rPr>
          <w:b/>
          <w:lang w:val="en-GB"/>
        </w:rPr>
      </w:pPr>
      <w:r>
        <w:rPr>
          <w:b/>
          <w:lang w:val="en-GB"/>
        </w:rPr>
        <w:t xml:space="preserve">7.3 – The current 2000ms should be enough and the NW can choose the needed configuration  </w:t>
      </w:r>
    </w:p>
    <w:p w14:paraId="556867A9"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F9B5DBA" w14:textId="77777777">
        <w:trPr>
          <w:trHeight w:val="240"/>
          <w:jc w:val="center"/>
        </w:trPr>
        <w:tc>
          <w:tcPr>
            <w:tcW w:w="1731" w:type="dxa"/>
            <w:shd w:val="clear" w:color="auto" w:fill="B8CCE4" w:themeFill="accent1" w:themeFillTint="66"/>
          </w:tcPr>
          <w:p w14:paraId="215DA7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20EAAD59"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14:paraId="6608EDE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B3D0AAF" w14:textId="77777777">
        <w:trPr>
          <w:trHeight w:val="240"/>
          <w:jc w:val="center"/>
        </w:trPr>
        <w:tc>
          <w:tcPr>
            <w:tcW w:w="1731" w:type="dxa"/>
          </w:tcPr>
          <w:p w14:paraId="0667AC3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246BFBA"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7F36252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bl>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4DDA7D0" w14:textId="77777777">
        <w:trPr>
          <w:trHeight w:val="240"/>
          <w:jc w:val="center"/>
        </w:trPr>
        <w:tc>
          <w:tcPr>
            <w:tcW w:w="1731" w:type="dxa"/>
          </w:tcPr>
          <w:p w14:paraId="4FCFC599"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0DC593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058977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14:paraId="71B842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14:paraId="1F5F7354" w14:textId="77777777">
        <w:trPr>
          <w:trHeight w:val="240"/>
          <w:jc w:val="center"/>
        </w:trPr>
        <w:tc>
          <w:tcPr>
            <w:tcW w:w="1731" w:type="dxa"/>
          </w:tcPr>
          <w:p w14:paraId="067B9D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62512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9D083D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5E9EE" w14:textId="77777777">
        <w:trPr>
          <w:trHeight w:val="240"/>
          <w:jc w:val="center"/>
        </w:trPr>
        <w:tc>
          <w:tcPr>
            <w:tcW w:w="1731" w:type="dxa"/>
          </w:tcPr>
          <w:p w14:paraId="2BD820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D5B179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4AA3CC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65C08F" w14:textId="77777777">
        <w:trPr>
          <w:trHeight w:val="240"/>
          <w:jc w:val="center"/>
        </w:trPr>
        <w:tc>
          <w:tcPr>
            <w:tcW w:w="1731" w:type="dxa"/>
          </w:tcPr>
          <w:p w14:paraId="117BFF58"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CFF8911"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3A308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believe the Uu RRC and potential Xn procedures are similar for legacy MCG failure recovery case and the new MCG failure recovery with deactivated SCG case. We don’t think new value for T-316 is needed.</w:t>
            </w:r>
          </w:p>
        </w:tc>
      </w:tr>
      <w:tr w:rsidR="004035DC" w14:paraId="63140EDC" w14:textId="77777777">
        <w:trPr>
          <w:trHeight w:val="240"/>
          <w:jc w:val="center"/>
        </w:trPr>
        <w:tc>
          <w:tcPr>
            <w:tcW w:w="1731" w:type="dxa"/>
          </w:tcPr>
          <w:p w14:paraId="6398E2E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7B4661A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561E4A4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14:paraId="4265A82E" w14:textId="77777777">
        <w:trPr>
          <w:trHeight w:val="240"/>
          <w:jc w:val="center"/>
        </w:trPr>
        <w:tc>
          <w:tcPr>
            <w:tcW w:w="1731" w:type="dxa"/>
          </w:tcPr>
          <w:p w14:paraId="138AE6F1" w14:textId="3A1E5E55"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52CA56EF" w14:textId="67581B5B"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7.1</w:t>
            </w:r>
          </w:p>
        </w:tc>
        <w:tc>
          <w:tcPr>
            <w:tcW w:w="5670" w:type="dxa"/>
          </w:tcPr>
          <w:p w14:paraId="3775EF2F" w14:textId="7C97D1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sidRPr="008842D2">
              <w:rPr>
                <w:sz w:val="18"/>
                <w:szCs w:val="20"/>
                <w:lang w:val="en-GB"/>
              </w:rPr>
              <w:t xml:space="preserve">The current value will not always be </w:t>
            </w:r>
            <w:r>
              <w:rPr>
                <w:sz w:val="18"/>
                <w:szCs w:val="20"/>
                <w:lang w:val="en-GB"/>
              </w:rPr>
              <w:t>enough</w:t>
            </w:r>
            <w:r w:rsidRPr="008842D2">
              <w:rPr>
                <w:sz w:val="18"/>
                <w:szCs w:val="20"/>
                <w:lang w:val="en-GB"/>
              </w:rPr>
              <w:t xml:space="preserve"> since the RACH procedure is not taken into account</w:t>
            </w:r>
            <w:r>
              <w:rPr>
                <w:sz w:val="18"/>
                <w:szCs w:val="20"/>
                <w:lang w:val="en-GB"/>
              </w:rPr>
              <w:t xml:space="preserve"> at the current fast MCG recovery</w:t>
            </w:r>
            <w:r w:rsidRPr="008842D2">
              <w:rPr>
                <w:sz w:val="18"/>
                <w:szCs w:val="20"/>
                <w:lang w:val="en-GB"/>
              </w:rPr>
              <w:t>. Th</w:t>
            </w:r>
            <w:r>
              <w:rPr>
                <w:sz w:val="18"/>
                <w:szCs w:val="20"/>
                <w:lang w:val="en-GB"/>
              </w:rPr>
              <w:t>us</w:t>
            </w:r>
            <w:r w:rsidRPr="008842D2">
              <w:rPr>
                <w:sz w:val="18"/>
                <w:szCs w:val="20"/>
                <w:lang w:val="en-GB"/>
              </w:rPr>
              <w:t>, the timer value for deactivation should not be used the same as the timer value for activation.</w:t>
            </w:r>
          </w:p>
        </w:tc>
      </w:tr>
      <w:tr w:rsidR="004035DC" w14:paraId="34ADEF40" w14:textId="77777777">
        <w:trPr>
          <w:trHeight w:val="240"/>
          <w:jc w:val="center"/>
        </w:trPr>
        <w:tc>
          <w:tcPr>
            <w:tcW w:w="1731" w:type="dxa"/>
          </w:tcPr>
          <w:p w14:paraId="50F1B8D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44CD88F"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1CD89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A2AD3F" w14:textId="77777777">
        <w:trPr>
          <w:trHeight w:val="240"/>
          <w:jc w:val="center"/>
        </w:trPr>
        <w:tc>
          <w:tcPr>
            <w:tcW w:w="1731" w:type="dxa"/>
          </w:tcPr>
          <w:p w14:paraId="0FC02E5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ABF5D8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A7409A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30F9900" w14:textId="77777777">
        <w:trPr>
          <w:trHeight w:val="240"/>
          <w:jc w:val="center"/>
        </w:trPr>
        <w:tc>
          <w:tcPr>
            <w:tcW w:w="1731" w:type="dxa"/>
          </w:tcPr>
          <w:p w14:paraId="0BDD2D9F"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2BD72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EA857C" w14:textId="77777777" w:rsidR="004035DC" w:rsidRDefault="004035DC">
            <w:pPr>
              <w:keepNext/>
              <w:keepLines/>
              <w:spacing w:before="20" w:after="20" w:line="259" w:lineRule="auto"/>
              <w:ind w:leftChars="0" w:left="57" w:right="57" w:firstLineChars="0"/>
              <w:jc w:val="left"/>
              <w:rPr>
                <w:sz w:val="18"/>
                <w:szCs w:val="20"/>
                <w:lang w:val="en-GB"/>
              </w:rPr>
            </w:pPr>
          </w:p>
        </w:tc>
      </w:tr>
    </w:tbl>
    <w:p w14:paraId="786D5C41" w14:textId="77777777" w:rsidR="004035DC" w:rsidRDefault="004035DC">
      <w:pPr>
        <w:spacing w:before="0" w:after="180" w:line="259" w:lineRule="auto"/>
        <w:ind w:leftChars="0" w:left="0" w:firstLineChars="0"/>
        <w:jc w:val="left"/>
        <w:rPr>
          <w:b/>
          <w:bCs/>
          <w:szCs w:val="20"/>
          <w:highlight w:val="yellow"/>
        </w:rPr>
      </w:pPr>
    </w:p>
    <w:p w14:paraId="16791FD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FC7B9F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6C356B41" w14:textId="77777777" w:rsidR="004035DC" w:rsidRDefault="004035DC">
      <w:pPr>
        <w:spacing w:line="259" w:lineRule="auto"/>
        <w:ind w:leftChars="0" w:left="0" w:firstLineChars="0"/>
        <w:rPr>
          <w:szCs w:val="20"/>
          <w:lang w:val="en-GB"/>
        </w:rPr>
      </w:pPr>
    </w:p>
    <w:p w14:paraId="58607D7F"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14:paraId="08BB45BC" w14:textId="77777777" w:rsidR="004035DC" w:rsidRDefault="006A5A90">
      <w:pPr>
        <w:spacing w:line="259" w:lineRule="auto"/>
        <w:ind w:leftChars="0" w:left="0" w:firstLineChars="0"/>
        <w:rPr>
          <w:szCs w:val="20"/>
          <w:lang w:val="en-GB"/>
        </w:rPr>
      </w:pPr>
      <w:r>
        <w:rPr>
          <w:szCs w:val="20"/>
          <w:lang w:val="en-GB"/>
        </w:rPr>
        <w:t>Companies in [1][5][9][10][11]</w:t>
      </w:r>
      <w:ins w:id="5" w:author="作成者">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136EF38C" w14:textId="77777777"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14:paraId="228208D2" w14:textId="77777777" w:rsidR="004035DC" w:rsidRDefault="006A5A90">
      <w:pPr>
        <w:ind w:leftChars="0" w:left="0" w:firstLineChars="0"/>
        <w:rPr>
          <w:b/>
          <w:lang w:val="en-GB"/>
        </w:rPr>
      </w:pPr>
      <w:r>
        <w:rPr>
          <w:b/>
          <w:lang w:val="en-GB"/>
        </w:rPr>
        <w:t xml:space="preserve">8.1 – Any comments on the TP from [1]. </w:t>
      </w:r>
    </w:p>
    <w:p w14:paraId="71991449"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740CFB8" w14:textId="77777777">
        <w:trPr>
          <w:trHeight w:val="271"/>
          <w:jc w:val="center"/>
        </w:trPr>
        <w:tc>
          <w:tcPr>
            <w:tcW w:w="2260" w:type="dxa"/>
            <w:shd w:val="clear" w:color="auto" w:fill="B8CCE4" w:themeFill="accent1" w:themeFillTint="66"/>
          </w:tcPr>
          <w:p w14:paraId="18AC36F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1C5AB14"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CDB4ED5" w14:textId="77777777">
        <w:trPr>
          <w:trHeight w:val="271"/>
          <w:jc w:val="center"/>
        </w:trPr>
        <w:tc>
          <w:tcPr>
            <w:tcW w:w="2260" w:type="dxa"/>
          </w:tcPr>
          <w:p w14:paraId="4C6D9B30" w14:textId="77777777" w:rsidR="004035DC" w:rsidRDefault="006A5A90">
            <w:pPr>
              <w:keepNext/>
              <w:keepLines/>
              <w:spacing w:before="20" w:after="20" w:line="259" w:lineRule="auto"/>
              <w:ind w:leftChars="0" w:left="57" w:right="57" w:firstLineChars="0"/>
              <w:jc w:val="left"/>
              <w:rPr>
                <w:sz w:val="18"/>
                <w:szCs w:val="20"/>
                <w:lang w:val="en-GB"/>
              </w:rPr>
            </w:pPr>
            <w:ins w:id="6" w:author="作成者">
              <w:r>
                <w:rPr>
                  <w:sz w:val="18"/>
                  <w:szCs w:val="20"/>
                  <w:lang w:val="en-GB"/>
                </w:rPr>
                <w:t>Nokia</w:t>
              </w:r>
            </w:ins>
          </w:p>
        </w:tc>
        <w:tc>
          <w:tcPr>
            <w:tcW w:w="7403" w:type="dxa"/>
          </w:tcPr>
          <w:p w14:paraId="23E75602" w14:textId="77777777" w:rsidR="004035DC" w:rsidRDefault="006A5A90">
            <w:pPr>
              <w:keepNext/>
              <w:keepLines/>
              <w:spacing w:before="20" w:after="20" w:line="259" w:lineRule="auto"/>
              <w:ind w:leftChars="0" w:left="57" w:right="57" w:firstLineChars="0"/>
              <w:jc w:val="left"/>
              <w:rPr>
                <w:sz w:val="18"/>
                <w:szCs w:val="20"/>
                <w:lang w:val="en-GB"/>
              </w:rPr>
            </w:pPr>
            <w:ins w:id="7" w:author="作成者">
              <w:r>
                <w:rPr>
                  <w:sz w:val="18"/>
                  <w:szCs w:val="20"/>
                  <w:lang w:val="en-GB"/>
                </w:rPr>
                <w:t>Just added another alternative in [12]</w:t>
              </w:r>
            </w:ins>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20179FA2" w14:textId="77777777">
        <w:trPr>
          <w:trHeight w:val="271"/>
          <w:jc w:val="center"/>
        </w:trPr>
        <w:tc>
          <w:tcPr>
            <w:tcW w:w="2260" w:type="dxa"/>
          </w:tcPr>
          <w:p w14:paraId="046C45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C09B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CC8FD9C" w14:textId="77777777">
        <w:trPr>
          <w:trHeight w:val="271"/>
          <w:jc w:val="center"/>
        </w:trPr>
        <w:tc>
          <w:tcPr>
            <w:tcW w:w="2260" w:type="dxa"/>
          </w:tcPr>
          <w:p w14:paraId="4553C71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A08C06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1F7A559" w14:textId="77777777">
        <w:trPr>
          <w:trHeight w:val="271"/>
          <w:jc w:val="center"/>
        </w:trPr>
        <w:tc>
          <w:tcPr>
            <w:tcW w:w="2260" w:type="dxa"/>
          </w:tcPr>
          <w:p w14:paraId="45B6489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D0C0A6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A2EA7D" w14:textId="77777777">
        <w:trPr>
          <w:trHeight w:val="271"/>
          <w:jc w:val="center"/>
        </w:trPr>
        <w:tc>
          <w:tcPr>
            <w:tcW w:w="2260" w:type="dxa"/>
          </w:tcPr>
          <w:p w14:paraId="248F2D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CFD1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BA4D765" w14:textId="77777777">
        <w:trPr>
          <w:trHeight w:val="271"/>
          <w:jc w:val="center"/>
        </w:trPr>
        <w:tc>
          <w:tcPr>
            <w:tcW w:w="2260" w:type="dxa"/>
          </w:tcPr>
          <w:p w14:paraId="630AA2B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11102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7DDD7D0" w14:textId="77777777">
        <w:trPr>
          <w:trHeight w:val="271"/>
          <w:jc w:val="center"/>
        </w:trPr>
        <w:tc>
          <w:tcPr>
            <w:tcW w:w="2260" w:type="dxa"/>
          </w:tcPr>
          <w:p w14:paraId="2DE81EE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CF5417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2B8121D" w14:textId="77777777">
        <w:trPr>
          <w:trHeight w:val="271"/>
          <w:jc w:val="center"/>
        </w:trPr>
        <w:tc>
          <w:tcPr>
            <w:tcW w:w="2260" w:type="dxa"/>
          </w:tcPr>
          <w:p w14:paraId="04AD0F0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E25FF1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40A5FF5" w14:textId="77777777">
        <w:trPr>
          <w:trHeight w:val="271"/>
          <w:jc w:val="center"/>
        </w:trPr>
        <w:tc>
          <w:tcPr>
            <w:tcW w:w="2260" w:type="dxa"/>
          </w:tcPr>
          <w:p w14:paraId="3A9BA6A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054E60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56FF62E" w14:textId="77777777">
        <w:trPr>
          <w:trHeight w:val="271"/>
          <w:jc w:val="center"/>
        </w:trPr>
        <w:tc>
          <w:tcPr>
            <w:tcW w:w="2260" w:type="dxa"/>
          </w:tcPr>
          <w:p w14:paraId="2D100EA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C0FCE73"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3442BD7" w14:textId="77777777" w:rsidR="004035DC" w:rsidRDefault="004035DC">
      <w:pPr>
        <w:spacing w:before="0" w:after="180" w:line="259" w:lineRule="auto"/>
        <w:ind w:leftChars="0" w:left="0" w:firstLineChars="0"/>
        <w:jc w:val="left"/>
        <w:rPr>
          <w:b/>
          <w:bCs/>
          <w:szCs w:val="20"/>
          <w:highlight w:val="yellow"/>
        </w:rPr>
      </w:pPr>
    </w:p>
    <w:p w14:paraId="3952848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DB27247"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31D6DBB8" w14:textId="77777777" w:rsidR="004035DC" w:rsidRDefault="006A5A90">
      <w:pPr>
        <w:ind w:leftChars="0" w:left="0" w:firstLineChars="0"/>
        <w:rPr>
          <w:b/>
          <w:lang w:val="en-GB"/>
        </w:rPr>
      </w:pPr>
      <w:r>
        <w:rPr>
          <w:b/>
          <w:lang w:val="en-GB"/>
        </w:rPr>
        <w:t xml:space="preserve">8.2 – Any comments on the TP from [5]. </w:t>
      </w:r>
    </w:p>
    <w:p w14:paraId="1AB7F817"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F53D44A" w14:textId="77777777">
        <w:trPr>
          <w:trHeight w:val="271"/>
          <w:jc w:val="center"/>
        </w:trPr>
        <w:tc>
          <w:tcPr>
            <w:tcW w:w="2260" w:type="dxa"/>
            <w:shd w:val="clear" w:color="auto" w:fill="B8CCE4" w:themeFill="accent1" w:themeFillTint="66"/>
          </w:tcPr>
          <w:p w14:paraId="1EB5407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A76818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64FC512" w14:textId="77777777">
        <w:trPr>
          <w:trHeight w:val="271"/>
          <w:jc w:val="center"/>
        </w:trPr>
        <w:tc>
          <w:tcPr>
            <w:tcW w:w="2260" w:type="dxa"/>
          </w:tcPr>
          <w:p w14:paraId="6E03CF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49EE82"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F8B6AB6" w14:textId="77777777">
        <w:trPr>
          <w:trHeight w:val="271"/>
          <w:jc w:val="center"/>
        </w:trPr>
        <w:tc>
          <w:tcPr>
            <w:tcW w:w="2260" w:type="dxa"/>
          </w:tcPr>
          <w:p w14:paraId="1D48273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1472F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3F4A08D" w14:textId="77777777">
        <w:trPr>
          <w:trHeight w:val="271"/>
          <w:jc w:val="center"/>
        </w:trPr>
        <w:tc>
          <w:tcPr>
            <w:tcW w:w="2260" w:type="dxa"/>
          </w:tcPr>
          <w:p w14:paraId="3289A10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4F4873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71ADF2" w14:textId="77777777">
        <w:trPr>
          <w:trHeight w:val="271"/>
          <w:jc w:val="center"/>
        </w:trPr>
        <w:tc>
          <w:tcPr>
            <w:tcW w:w="2260" w:type="dxa"/>
          </w:tcPr>
          <w:p w14:paraId="2AC00AF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471024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291EF" w14:textId="77777777">
        <w:trPr>
          <w:trHeight w:val="271"/>
          <w:jc w:val="center"/>
        </w:trPr>
        <w:tc>
          <w:tcPr>
            <w:tcW w:w="2260" w:type="dxa"/>
          </w:tcPr>
          <w:p w14:paraId="0A2AE75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F8F6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A3C4AF4" w14:textId="77777777">
        <w:trPr>
          <w:trHeight w:val="271"/>
          <w:jc w:val="center"/>
        </w:trPr>
        <w:tc>
          <w:tcPr>
            <w:tcW w:w="2260" w:type="dxa"/>
          </w:tcPr>
          <w:p w14:paraId="5F754B9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1E21B4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09AE174" w14:textId="77777777">
        <w:trPr>
          <w:trHeight w:val="271"/>
          <w:jc w:val="center"/>
        </w:trPr>
        <w:tc>
          <w:tcPr>
            <w:tcW w:w="2260" w:type="dxa"/>
          </w:tcPr>
          <w:p w14:paraId="0614514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47ED4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67BD0F7" w14:textId="77777777">
        <w:trPr>
          <w:trHeight w:val="271"/>
          <w:jc w:val="center"/>
        </w:trPr>
        <w:tc>
          <w:tcPr>
            <w:tcW w:w="2260" w:type="dxa"/>
          </w:tcPr>
          <w:p w14:paraId="70C7DEF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EC213B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79F690A" w14:textId="77777777">
        <w:trPr>
          <w:trHeight w:val="271"/>
          <w:jc w:val="center"/>
        </w:trPr>
        <w:tc>
          <w:tcPr>
            <w:tcW w:w="2260" w:type="dxa"/>
          </w:tcPr>
          <w:p w14:paraId="470C5A03"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FE60D7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F514674" w14:textId="77777777">
        <w:trPr>
          <w:trHeight w:val="271"/>
          <w:jc w:val="center"/>
        </w:trPr>
        <w:tc>
          <w:tcPr>
            <w:tcW w:w="2260" w:type="dxa"/>
          </w:tcPr>
          <w:p w14:paraId="398DAA8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D3EDA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C08DD14" w14:textId="77777777" w:rsidR="004035DC" w:rsidRDefault="004035DC">
      <w:pPr>
        <w:spacing w:before="0" w:after="180" w:line="259" w:lineRule="auto"/>
        <w:ind w:leftChars="0" w:left="0" w:firstLineChars="0"/>
        <w:jc w:val="left"/>
        <w:rPr>
          <w:b/>
          <w:bCs/>
          <w:szCs w:val="20"/>
          <w:highlight w:val="yellow"/>
        </w:rPr>
      </w:pPr>
    </w:p>
    <w:p w14:paraId="2B163BBB"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EFE4B5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4C9C998D" w14:textId="77777777" w:rsidR="004035DC" w:rsidRDefault="006A5A90">
      <w:pPr>
        <w:ind w:leftChars="0" w:left="0" w:firstLineChars="0"/>
        <w:rPr>
          <w:b/>
          <w:lang w:val="en-GB"/>
        </w:rPr>
      </w:pPr>
      <w:r>
        <w:rPr>
          <w:b/>
          <w:lang w:val="en-GB"/>
        </w:rPr>
        <w:t xml:space="preserve">8.3 – Any comments on the TP from [9]. </w:t>
      </w:r>
    </w:p>
    <w:p w14:paraId="2EBB8D5E"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ED844B0" w14:textId="77777777">
        <w:trPr>
          <w:trHeight w:val="271"/>
          <w:jc w:val="center"/>
        </w:trPr>
        <w:tc>
          <w:tcPr>
            <w:tcW w:w="2260" w:type="dxa"/>
            <w:shd w:val="clear" w:color="auto" w:fill="B8CCE4" w:themeFill="accent1" w:themeFillTint="66"/>
          </w:tcPr>
          <w:p w14:paraId="6C2B0C23"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4A7D95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DE26473" w14:textId="77777777">
        <w:trPr>
          <w:trHeight w:val="271"/>
          <w:jc w:val="center"/>
        </w:trPr>
        <w:tc>
          <w:tcPr>
            <w:tcW w:w="2260" w:type="dxa"/>
          </w:tcPr>
          <w:p w14:paraId="59CFF25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911514"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A1C0B67" w14:textId="77777777">
        <w:trPr>
          <w:trHeight w:val="271"/>
          <w:jc w:val="center"/>
        </w:trPr>
        <w:tc>
          <w:tcPr>
            <w:tcW w:w="2260" w:type="dxa"/>
          </w:tcPr>
          <w:p w14:paraId="213474D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73D0B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61CF9C" w14:textId="77777777">
        <w:trPr>
          <w:trHeight w:val="271"/>
          <w:jc w:val="center"/>
        </w:trPr>
        <w:tc>
          <w:tcPr>
            <w:tcW w:w="2260" w:type="dxa"/>
          </w:tcPr>
          <w:p w14:paraId="40EE23F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E79C3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48AD363" w14:textId="77777777">
        <w:trPr>
          <w:trHeight w:val="271"/>
          <w:jc w:val="center"/>
        </w:trPr>
        <w:tc>
          <w:tcPr>
            <w:tcW w:w="2260" w:type="dxa"/>
          </w:tcPr>
          <w:p w14:paraId="2D6692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318ABF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E304FA7" w14:textId="77777777">
        <w:trPr>
          <w:trHeight w:val="271"/>
          <w:jc w:val="center"/>
        </w:trPr>
        <w:tc>
          <w:tcPr>
            <w:tcW w:w="2260" w:type="dxa"/>
          </w:tcPr>
          <w:p w14:paraId="0CDC6BF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F258A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6224DA" w14:textId="77777777">
        <w:trPr>
          <w:trHeight w:val="271"/>
          <w:jc w:val="center"/>
        </w:trPr>
        <w:tc>
          <w:tcPr>
            <w:tcW w:w="2260" w:type="dxa"/>
          </w:tcPr>
          <w:p w14:paraId="7E6CA0B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85D9D2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5769C4C" w14:textId="77777777">
        <w:trPr>
          <w:trHeight w:val="271"/>
          <w:jc w:val="center"/>
        </w:trPr>
        <w:tc>
          <w:tcPr>
            <w:tcW w:w="2260" w:type="dxa"/>
          </w:tcPr>
          <w:p w14:paraId="122C909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2B2EE8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902B5E9" w14:textId="77777777">
        <w:trPr>
          <w:trHeight w:val="271"/>
          <w:jc w:val="center"/>
        </w:trPr>
        <w:tc>
          <w:tcPr>
            <w:tcW w:w="2260" w:type="dxa"/>
          </w:tcPr>
          <w:p w14:paraId="2256D9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8F0CD5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9C95D1" w14:textId="77777777">
        <w:trPr>
          <w:trHeight w:val="271"/>
          <w:jc w:val="center"/>
        </w:trPr>
        <w:tc>
          <w:tcPr>
            <w:tcW w:w="2260" w:type="dxa"/>
          </w:tcPr>
          <w:p w14:paraId="080978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E6A0DB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CDC7477" w14:textId="77777777">
        <w:trPr>
          <w:trHeight w:val="271"/>
          <w:jc w:val="center"/>
        </w:trPr>
        <w:tc>
          <w:tcPr>
            <w:tcW w:w="2260" w:type="dxa"/>
          </w:tcPr>
          <w:p w14:paraId="132C74A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B830826"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06CF132" w14:textId="77777777" w:rsidR="004035DC" w:rsidRDefault="004035DC">
      <w:pPr>
        <w:spacing w:before="0" w:after="180" w:line="259" w:lineRule="auto"/>
        <w:ind w:leftChars="0" w:left="0" w:firstLineChars="0"/>
        <w:jc w:val="left"/>
        <w:rPr>
          <w:b/>
          <w:bCs/>
          <w:szCs w:val="20"/>
          <w:highlight w:val="yellow"/>
        </w:rPr>
      </w:pPr>
    </w:p>
    <w:p w14:paraId="3E6DB739"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1AD80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ADF5C77" w14:textId="77777777" w:rsidR="004035DC" w:rsidRDefault="006A5A90">
      <w:pPr>
        <w:ind w:leftChars="0" w:left="0" w:firstLineChars="0"/>
        <w:rPr>
          <w:b/>
          <w:lang w:val="en-GB"/>
        </w:rPr>
      </w:pPr>
      <w:r>
        <w:rPr>
          <w:b/>
          <w:lang w:val="en-GB"/>
        </w:rPr>
        <w:t xml:space="preserve">8.4 – Any comments on the TP from [10]. </w:t>
      </w:r>
    </w:p>
    <w:p w14:paraId="55EB10BA"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19D96F9" w14:textId="77777777">
        <w:trPr>
          <w:trHeight w:val="271"/>
          <w:jc w:val="center"/>
        </w:trPr>
        <w:tc>
          <w:tcPr>
            <w:tcW w:w="2260" w:type="dxa"/>
            <w:shd w:val="clear" w:color="auto" w:fill="B8CCE4" w:themeFill="accent1" w:themeFillTint="66"/>
          </w:tcPr>
          <w:p w14:paraId="35EDA50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8E20318"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017E8B79" w14:textId="77777777">
        <w:trPr>
          <w:trHeight w:val="271"/>
          <w:jc w:val="center"/>
        </w:trPr>
        <w:tc>
          <w:tcPr>
            <w:tcW w:w="2260" w:type="dxa"/>
          </w:tcPr>
          <w:p w14:paraId="65B58D9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106EB53"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714CADDA" w14:textId="77777777">
        <w:trPr>
          <w:trHeight w:val="271"/>
          <w:jc w:val="center"/>
        </w:trPr>
        <w:tc>
          <w:tcPr>
            <w:tcW w:w="2260" w:type="dxa"/>
          </w:tcPr>
          <w:p w14:paraId="6EB95CE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82DD4E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71F08EE" w14:textId="77777777">
        <w:trPr>
          <w:trHeight w:val="271"/>
          <w:jc w:val="center"/>
        </w:trPr>
        <w:tc>
          <w:tcPr>
            <w:tcW w:w="2260" w:type="dxa"/>
          </w:tcPr>
          <w:p w14:paraId="25B6768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3EE46C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F3EC47A" w14:textId="77777777">
        <w:trPr>
          <w:trHeight w:val="271"/>
          <w:jc w:val="center"/>
        </w:trPr>
        <w:tc>
          <w:tcPr>
            <w:tcW w:w="2260" w:type="dxa"/>
          </w:tcPr>
          <w:p w14:paraId="0CA65F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5B86D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32191" w14:textId="77777777">
        <w:trPr>
          <w:trHeight w:val="271"/>
          <w:jc w:val="center"/>
        </w:trPr>
        <w:tc>
          <w:tcPr>
            <w:tcW w:w="2260" w:type="dxa"/>
          </w:tcPr>
          <w:p w14:paraId="56047F7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59A0D7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F9C28" w14:textId="77777777">
        <w:trPr>
          <w:trHeight w:val="271"/>
          <w:jc w:val="center"/>
        </w:trPr>
        <w:tc>
          <w:tcPr>
            <w:tcW w:w="2260" w:type="dxa"/>
          </w:tcPr>
          <w:p w14:paraId="4D2B65E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4F151E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4EAEE9" w14:textId="77777777">
        <w:trPr>
          <w:trHeight w:val="271"/>
          <w:jc w:val="center"/>
        </w:trPr>
        <w:tc>
          <w:tcPr>
            <w:tcW w:w="2260" w:type="dxa"/>
          </w:tcPr>
          <w:p w14:paraId="0576557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7B9932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CCA987" w14:textId="77777777">
        <w:trPr>
          <w:trHeight w:val="271"/>
          <w:jc w:val="center"/>
        </w:trPr>
        <w:tc>
          <w:tcPr>
            <w:tcW w:w="2260" w:type="dxa"/>
          </w:tcPr>
          <w:p w14:paraId="0698EA8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69F44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2155BA" w14:textId="77777777">
        <w:trPr>
          <w:trHeight w:val="271"/>
          <w:jc w:val="center"/>
        </w:trPr>
        <w:tc>
          <w:tcPr>
            <w:tcW w:w="2260" w:type="dxa"/>
          </w:tcPr>
          <w:p w14:paraId="009044D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AD805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F6A596" w14:textId="77777777">
        <w:trPr>
          <w:trHeight w:val="271"/>
          <w:jc w:val="center"/>
        </w:trPr>
        <w:tc>
          <w:tcPr>
            <w:tcW w:w="2260" w:type="dxa"/>
          </w:tcPr>
          <w:p w14:paraId="29E29C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5925C95"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33B1CDF" w14:textId="77777777" w:rsidR="004035DC" w:rsidRDefault="004035DC">
      <w:pPr>
        <w:spacing w:before="0" w:after="180" w:line="259" w:lineRule="auto"/>
        <w:ind w:leftChars="0" w:left="0" w:firstLineChars="0"/>
        <w:jc w:val="left"/>
        <w:rPr>
          <w:b/>
          <w:bCs/>
          <w:szCs w:val="20"/>
          <w:highlight w:val="yellow"/>
        </w:rPr>
      </w:pPr>
    </w:p>
    <w:p w14:paraId="7DCF656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7160A8"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095D0D7" w14:textId="77777777" w:rsidR="004035DC" w:rsidRDefault="006A5A90">
      <w:pPr>
        <w:ind w:leftChars="0" w:left="0" w:firstLineChars="0"/>
        <w:rPr>
          <w:b/>
          <w:lang w:val="en-GB"/>
        </w:rPr>
      </w:pPr>
      <w:r>
        <w:rPr>
          <w:b/>
          <w:lang w:val="en-GB"/>
        </w:rPr>
        <w:t xml:space="preserve">8.5 – Any comments on the TP from [11]. </w:t>
      </w:r>
    </w:p>
    <w:p w14:paraId="1E79B0B5" w14:textId="77777777" w:rsidR="004035DC" w:rsidRDefault="004035DC">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422D45" w14:textId="77777777">
        <w:trPr>
          <w:trHeight w:val="271"/>
          <w:jc w:val="center"/>
        </w:trPr>
        <w:tc>
          <w:tcPr>
            <w:tcW w:w="2260" w:type="dxa"/>
            <w:shd w:val="clear" w:color="auto" w:fill="B8CCE4" w:themeFill="accent1" w:themeFillTint="66"/>
          </w:tcPr>
          <w:p w14:paraId="3D7CD91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9A1DA5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1940C133" w14:textId="77777777">
        <w:trPr>
          <w:trHeight w:val="271"/>
          <w:jc w:val="center"/>
        </w:trPr>
        <w:tc>
          <w:tcPr>
            <w:tcW w:w="2260" w:type="dxa"/>
          </w:tcPr>
          <w:p w14:paraId="72CF9F0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214F67C"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751AB466" w14:textId="77777777">
        <w:trPr>
          <w:trHeight w:val="271"/>
          <w:jc w:val="center"/>
        </w:trPr>
        <w:tc>
          <w:tcPr>
            <w:tcW w:w="2260" w:type="dxa"/>
          </w:tcPr>
          <w:p w14:paraId="6440864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A6D7B2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EC4231" w14:textId="77777777">
        <w:trPr>
          <w:trHeight w:val="271"/>
          <w:jc w:val="center"/>
        </w:trPr>
        <w:tc>
          <w:tcPr>
            <w:tcW w:w="2260" w:type="dxa"/>
          </w:tcPr>
          <w:p w14:paraId="1C87AB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BC991D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A64B9" w14:textId="77777777">
        <w:trPr>
          <w:trHeight w:val="271"/>
          <w:jc w:val="center"/>
        </w:trPr>
        <w:tc>
          <w:tcPr>
            <w:tcW w:w="2260" w:type="dxa"/>
          </w:tcPr>
          <w:p w14:paraId="68B412E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F466E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DA8CB6" w14:textId="77777777">
        <w:trPr>
          <w:trHeight w:val="271"/>
          <w:jc w:val="center"/>
        </w:trPr>
        <w:tc>
          <w:tcPr>
            <w:tcW w:w="2260" w:type="dxa"/>
          </w:tcPr>
          <w:p w14:paraId="0B96D2E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4254BD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C705D6E" w14:textId="77777777">
        <w:trPr>
          <w:trHeight w:val="271"/>
          <w:jc w:val="center"/>
        </w:trPr>
        <w:tc>
          <w:tcPr>
            <w:tcW w:w="2260" w:type="dxa"/>
          </w:tcPr>
          <w:p w14:paraId="7C54D8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DFA753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F111B81" w14:textId="77777777">
        <w:trPr>
          <w:trHeight w:val="271"/>
          <w:jc w:val="center"/>
        </w:trPr>
        <w:tc>
          <w:tcPr>
            <w:tcW w:w="2260" w:type="dxa"/>
          </w:tcPr>
          <w:p w14:paraId="2DBD2E9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DB1F50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DF0D8C9" w14:textId="77777777">
        <w:trPr>
          <w:trHeight w:val="271"/>
          <w:jc w:val="center"/>
        </w:trPr>
        <w:tc>
          <w:tcPr>
            <w:tcW w:w="2260" w:type="dxa"/>
          </w:tcPr>
          <w:p w14:paraId="0E58EC2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469125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EDDC89" w14:textId="77777777">
        <w:trPr>
          <w:trHeight w:val="271"/>
          <w:jc w:val="center"/>
        </w:trPr>
        <w:tc>
          <w:tcPr>
            <w:tcW w:w="2260" w:type="dxa"/>
          </w:tcPr>
          <w:p w14:paraId="2BB980A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689FE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4BF05CE" w14:textId="77777777">
        <w:trPr>
          <w:trHeight w:val="271"/>
          <w:jc w:val="center"/>
        </w:trPr>
        <w:tc>
          <w:tcPr>
            <w:tcW w:w="2260" w:type="dxa"/>
          </w:tcPr>
          <w:p w14:paraId="1E326AA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F33793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F4E9835" w14:textId="77777777" w:rsidR="004035DC" w:rsidRDefault="004035DC">
      <w:pPr>
        <w:spacing w:before="0" w:after="180" w:line="259" w:lineRule="auto"/>
        <w:ind w:leftChars="0" w:left="0" w:firstLineChars="0"/>
        <w:jc w:val="left"/>
        <w:rPr>
          <w:b/>
          <w:bCs/>
          <w:szCs w:val="20"/>
          <w:highlight w:val="yellow"/>
        </w:rPr>
      </w:pPr>
    </w:p>
    <w:p w14:paraId="35322A6E"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0929D7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3B0DB50"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62DA8585" w14:textId="77777777"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3855093" w14:textId="77777777">
        <w:trPr>
          <w:trHeight w:val="271"/>
          <w:jc w:val="center"/>
        </w:trPr>
        <w:tc>
          <w:tcPr>
            <w:tcW w:w="2260" w:type="dxa"/>
            <w:shd w:val="clear" w:color="auto" w:fill="B8CCE4" w:themeFill="accent1" w:themeFillTint="66"/>
          </w:tcPr>
          <w:p w14:paraId="74412A1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2F887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B03282F" w14:textId="77777777">
        <w:trPr>
          <w:trHeight w:val="271"/>
          <w:jc w:val="center"/>
        </w:trPr>
        <w:tc>
          <w:tcPr>
            <w:tcW w:w="2260" w:type="dxa"/>
          </w:tcPr>
          <w:p w14:paraId="7C70C73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D9728C1" w14:textId="77777777" w:rsidR="004035DC" w:rsidRDefault="004035DC">
            <w:pPr>
              <w:keepNext/>
              <w:keepLines/>
              <w:spacing w:before="20" w:after="20" w:line="259" w:lineRule="auto"/>
              <w:ind w:leftChars="0" w:left="57" w:right="57" w:firstLineChars="0"/>
              <w:jc w:val="left"/>
              <w:rPr>
                <w:sz w:val="18"/>
                <w:szCs w:val="20"/>
                <w:lang w:val="en-GB"/>
              </w:rPr>
            </w:pPr>
          </w:p>
        </w:tc>
      </w:tr>
    </w:tbl>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04083AEB" w14:textId="77777777">
        <w:trPr>
          <w:trHeight w:val="271"/>
          <w:jc w:val="center"/>
        </w:trPr>
        <w:tc>
          <w:tcPr>
            <w:tcW w:w="2260" w:type="dxa"/>
          </w:tcPr>
          <w:p w14:paraId="43299C7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E656CB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A745F8" w14:textId="77777777">
        <w:trPr>
          <w:trHeight w:val="271"/>
          <w:jc w:val="center"/>
        </w:trPr>
        <w:tc>
          <w:tcPr>
            <w:tcW w:w="2260" w:type="dxa"/>
          </w:tcPr>
          <w:p w14:paraId="4AC8F0B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C7377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6E50F0E" w14:textId="77777777">
        <w:trPr>
          <w:trHeight w:val="271"/>
          <w:jc w:val="center"/>
        </w:trPr>
        <w:tc>
          <w:tcPr>
            <w:tcW w:w="2260" w:type="dxa"/>
          </w:tcPr>
          <w:p w14:paraId="4E33F2F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FDC1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7075A6" w14:textId="77777777">
        <w:trPr>
          <w:trHeight w:val="271"/>
          <w:jc w:val="center"/>
        </w:trPr>
        <w:tc>
          <w:tcPr>
            <w:tcW w:w="2260" w:type="dxa"/>
          </w:tcPr>
          <w:p w14:paraId="2C7F706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00874A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29F451" w14:textId="77777777">
        <w:trPr>
          <w:trHeight w:val="271"/>
          <w:jc w:val="center"/>
        </w:trPr>
        <w:tc>
          <w:tcPr>
            <w:tcW w:w="2260" w:type="dxa"/>
          </w:tcPr>
          <w:p w14:paraId="285E3D9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26EA7D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D5C822B" w14:textId="77777777">
        <w:trPr>
          <w:trHeight w:val="271"/>
          <w:jc w:val="center"/>
        </w:trPr>
        <w:tc>
          <w:tcPr>
            <w:tcW w:w="2260" w:type="dxa"/>
          </w:tcPr>
          <w:p w14:paraId="268EA20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EA3E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BCE07" w14:textId="77777777">
        <w:trPr>
          <w:trHeight w:val="271"/>
          <w:jc w:val="center"/>
        </w:trPr>
        <w:tc>
          <w:tcPr>
            <w:tcW w:w="2260" w:type="dxa"/>
          </w:tcPr>
          <w:p w14:paraId="40FAA3F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A70BCE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14A12C" w14:textId="77777777">
        <w:trPr>
          <w:trHeight w:val="271"/>
          <w:jc w:val="center"/>
        </w:trPr>
        <w:tc>
          <w:tcPr>
            <w:tcW w:w="2260" w:type="dxa"/>
          </w:tcPr>
          <w:p w14:paraId="19EB896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C04253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C6FC99B" w14:textId="77777777">
        <w:trPr>
          <w:trHeight w:val="271"/>
          <w:jc w:val="center"/>
        </w:trPr>
        <w:tc>
          <w:tcPr>
            <w:tcW w:w="2260" w:type="dxa"/>
          </w:tcPr>
          <w:p w14:paraId="2077E7E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09723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95EB11" w14:textId="77777777" w:rsidR="004035DC" w:rsidRDefault="004035DC">
      <w:pPr>
        <w:spacing w:before="0" w:after="180" w:line="259" w:lineRule="auto"/>
        <w:ind w:leftChars="0" w:left="0" w:firstLineChars="0"/>
        <w:jc w:val="left"/>
        <w:rPr>
          <w:b/>
          <w:bCs/>
          <w:szCs w:val="20"/>
          <w:highlight w:val="yellow"/>
        </w:rPr>
      </w:pPr>
    </w:p>
    <w:p w14:paraId="0D67C804" w14:textId="77777777" w:rsidR="004035DC" w:rsidRDefault="004035DC">
      <w:pPr>
        <w:spacing w:line="259" w:lineRule="auto"/>
        <w:ind w:leftChars="0" w:left="0" w:firstLineChars="0"/>
        <w:rPr>
          <w:szCs w:val="20"/>
          <w:lang w:val="en-GB"/>
        </w:rPr>
      </w:pPr>
    </w:p>
    <w:bookmarkEnd w:id="1"/>
    <w:bookmarkEnd w:id="2"/>
    <w:bookmarkEnd w:id="3"/>
    <w:bookmarkEnd w:id="4"/>
    <w:p w14:paraId="6170F6F3" w14:textId="77777777" w:rsidR="004035DC" w:rsidRDefault="004035DC">
      <w:pPr>
        <w:spacing w:before="0" w:after="180"/>
        <w:ind w:leftChars="0" w:left="0" w:firstLineChars="0"/>
        <w:jc w:val="left"/>
        <w:rPr>
          <w:b/>
          <w:szCs w:val="20"/>
          <w:lang w:val="en-GB"/>
        </w:rPr>
      </w:pPr>
    </w:p>
    <w:p w14:paraId="45BEBCA4"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4157BCCA" w14:textId="77777777" w:rsidR="004035DC" w:rsidRDefault="006A5A90">
      <w:pPr>
        <w:spacing w:before="0" w:after="180" w:line="259" w:lineRule="auto"/>
        <w:ind w:leftChars="0" w:left="0" w:firstLineChars="0"/>
        <w:jc w:val="left"/>
        <w:rPr>
          <w:szCs w:val="20"/>
          <w:lang w:val="en-GB"/>
        </w:rPr>
      </w:pPr>
      <w:r>
        <w:rPr>
          <w:szCs w:val="20"/>
          <w:highlight w:val="yellow"/>
          <w:lang w:val="en-GB"/>
        </w:rPr>
        <w:t>TBD</w:t>
      </w:r>
    </w:p>
    <w:p w14:paraId="5DF269B9" w14:textId="77777777" w:rsidR="004035DC" w:rsidRDefault="004035DC">
      <w:pPr>
        <w:spacing w:before="0" w:after="180" w:line="259" w:lineRule="auto"/>
        <w:ind w:leftChars="0" w:left="0" w:firstLineChars="0"/>
        <w:jc w:val="left"/>
        <w:rPr>
          <w:szCs w:val="20"/>
          <w:lang w:val="en-GB"/>
        </w:rPr>
      </w:pPr>
    </w:p>
    <w:p w14:paraId="37CEBDF7"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115A8BD1" w14:textId="77777777"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59B297A8" w14:textId="77777777"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3370F3DB" w14:textId="77777777" w:rsidR="004035DC" w:rsidRDefault="006A5A90">
      <w:pPr>
        <w:pStyle w:val="Doc-title"/>
        <w:ind w:left="800" w:hanging="400"/>
      </w:pPr>
      <w:r>
        <w:t>[3]</w:t>
      </w:r>
      <w:r>
        <w:tab/>
      </w:r>
      <w:r>
        <w:tab/>
        <w:t>R2-2201073</w:t>
      </w:r>
      <w:r>
        <w:tab/>
        <w:t>Other aspects of SCG activation/deactivation</w:t>
      </w:r>
      <w:r>
        <w:tab/>
        <w:t>Qualcomm Incorporated</w:t>
      </w:r>
      <w:r>
        <w:tab/>
        <w:t>discussion</w:t>
      </w:r>
      <w:r>
        <w:tab/>
        <w:t>Rel-17</w:t>
      </w:r>
    </w:p>
    <w:p w14:paraId="0F47DAA6" w14:textId="77777777"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529BCDB9" w14:textId="77777777" w:rsidR="004035DC" w:rsidRDefault="006A5A90">
      <w:pPr>
        <w:pStyle w:val="Doc-title"/>
        <w:ind w:left="800" w:hanging="400"/>
      </w:pPr>
      <w:r>
        <w:t>[5]</w:t>
      </w:r>
      <w:r>
        <w:tab/>
        <w:t>R2-2201116</w:t>
      </w:r>
      <w:r>
        <w:tab/>
        <w:t>CR TP for MCG recovery procedure using deactivated SCG for Rel-17</w:t>
      </w:r>
      <w:r>
        <w:tab/>
        <w:t>Apple</w:t>
      </w:r>
      <w:r>
        <w:tab/>
        <w:t>discussion</w:t>
      </w:r>
      <w:r>
        <w:tab/>
        <w:t>LTE_NR_DC_enh2-Core</w:t>
      </w:r>
    </w:p>
    <w:p w14:paraId="3E300D9F" w14:textId="77777777"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14:paraId="54875750" w14:textId="77777777"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14:paraId="672D8DFF" w14:textId="77777777" w:rsidR="004035DC" w:rsidRDefault="006A5A90">
      <w:pPr>
        <w:pStyle w:val="Doc-title"/>
        <w:ind w:left="800" w:hanging="400"/>
      </w:pPr>
      <w:r>
        <w:t>[8]</w:t>
      </w:r>
      <w:r>
        <w:tab/>
        <w:t>R2-2201333</w:t>
      </w:r>
      <w:r>
        <w:tab/>
        <w:t>Discussion on SCG (de)activation</w:t>
      </w:r>
      <w:r>
        <w:tab/>
        <w:t>NTT DOCOMO, INC.</w:t>
      </w:r>
      <w:r>
        <w:tab/>
        <w:t>discussion</w:t>
      </w:r>
      <w:r>
        <w:tab/>
        <w:t>Rel-17</w:t>
      </w:r>
    </w:p>
    <w:p w14:paraId="59AD6C17" w14:textId="77777777" w:rsidR="004035DC" w:rsidRDefault="006A5A90">
      <w:pPr>
        <w:pStyle w:val="Doc-title"/>
        <w:ind w:left="800" w:hanging="400"/>
      </w:pPr>
      <w:r>
        <w:t>[9]</w:t>
      </w:r>
      <w:r>
        <w:tab/>
        <w:t>R2-2201394</w:t>
      </w:r>
      <w:r>
        <w:tab/>
        <w:t>Fast MCG recovery via deactivated SCG</w:t>
      </w:r>
      <w:r>
        <w:tab/>
        <w:t>vivo</w:t>
      </w:r>
      <w:r>
        <w:tab/>
        <w:t>discussion</w:t>
      </w:r>
      <w:r>
        <w:tab/>
        <w:t>LTE_NR_DC_enh2-Core</w:t>
      </w:r>
    </w:p>
    <w:p w14:paraId="6D18A33E" w14:textId="77777777"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14:paraId="653B6926" w14:textId="77777777"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33DB8BD" w14:textId="77777777" w:rsidR="004035DC" w:rsidRDefault="006A5A90">
      <w:pPr>
        <w:pStyle w:val="Doc-title"/>
        <w:ind w:left="800" w:hanging="400"/>
        <w:rPr>
          <w:ins w:id="8" w:author="作成者"/>
        </w:rPr>
      </w:pPr>
      <w:ins w:id="9" w:author="作成者">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61E4EDA5"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p w14:paraId="267DBB9E"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sectPr w:rsidR="004035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FE52" w14:textId="77777777" w:rsidR="008A4EAB" w:rsidRDefault="008A4EAB">
      <w:pPr>
        <w:spacing w:before="0" w:after="0"/>
        <w:ind w:left="800" w:hanging="400"/>
      </w:pPr>
      <w:r>
        <w:separator/>
      </w:r>
    </w:p>
  </w:endnote>
  <w:endnote w:type="continuationSeparator" w:id="0">
    <w:p w14:paraId="4480906F" w14:textId="77777777" w:rsidR="008A4EAB" w:rsidRDefault="008A4EAB">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5E1" w14:textId="77777777" w:rsidR="004035DC" w:rsidRDefault="004035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E834" w14:textId="77777777" w:rsidR="004035DC" w:rsidRDefault="004035D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82D9" w14:textId="77777777" w:rsidR="004035DC" w:rsidRDefault="004035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F584" w14:textId="77777777" w:rsidR="008A4EAB" w:rsidRDefault="008A4EAB">
      <w:pPr>
        <w:spacing w:before="0" w:after="0"/>
        <w:ind w:left="800" w:hanging="400"/>
      </w:pPr>
      <w:r>
        <w:separator/>
      </w:r>
    </w:p>
  </w:footnote>
  <w:footnote w:type="continuationSeparator" w:id="0">
    <w:p w14:paraId="26BF197D" w14:textId="77777777" w:rsidR="008A4EAB" w:rsidRDefault="008A4EAB">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AE4" w14:textId="77777777" w:rsidR="004035DC" w:rsidRDefault="004035D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57C2" w14:textId="77777777" w:rsidR="004035DC" w:rsidRDefault="004035D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C9A" w14:textId="77777777" w:rsidR="004035DC" w:rsidRDefault="004035D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ＭＳ 明朝"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DC"/>
    <w:rsid w:val="000E7006"/>
    <w:rsid w:val="00172064"/>
    <w:rsid w:val="001E7B7F"/>
    <w:rsid w:val="004035DC"/>
    <w:rsid w:val="00411682"/>
    <w:rsid w:val="00443B6C"/>
    <w:rsid w:val="00445032"/>
    <w:rsid w:val="0056700A"/>
    <w:rsid w:val="006A5A90"/>
    <w:rsid w:val="006F18C6"/>
    <w:rsid w:val="007C04C3"/>
    <w:rsid w:val="008202BB"/>
    <w:rsid w:val="008A4EAB"/>
    <w:rsid w:val="00933896"/>
    <w:rsid w:val="00967562"/>
    <w:rsid w:val="00A06C31"/>
    <w:rsid w:val="00AE7682"/>
    <w:rsid w:val="00AF581B"/>
    <w:rsid w:val="00C24F6E"/>
    <w:rsid w:val="00CA23BD"/>
    <w:rsid w:val="00D50113"/>
    <w:rsid w:val="00D63C96"/>
    <w:rsid w:val="00E346A9"/>
    <w:rsid w:val="00EF3304"/>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3"/>
    <w:next w:val="Doc-title"/>
    <w:link w:val="40"/>
    <w:qFormat/>
    <w:pPr>
      <w:keepLines w:val="0"/>
      <w:tabs>
        <w:tab w:val="left" w:pos="907"/>
      </w:tabs>
      <w:spacing w:before="240" w:after="60" w:line="240" w:lineRule="auto"/>
      <w:ind w:left="907" w:hanging="907"/>
      <w:jc w:val="left"/>
      <w:outlineLvl w:val="3"/>
    </w:pPr>
    <w:rPr>
      <w:rFonts w:ascii="Arial" w:eastAsia="ＭＳ 明朝" w:hAnsi="Arial" w:cs="Arial"/>
      <w:b w:val="0"/>
      <w:sz w:val="24"/>
      <w:szCs w:val="28"/>
      <w:lang w:val="en-GB" w:eastAsia="en-GB"/>
    </w:rPr>
  </w:style>
  <w:style w:type="paragraph" w:styleId="5">
    <w:name w:val="heading 5"/>
    <w:basedOn w:val="4"/>
    <w:next w:val="a"/>
    <w:link w:val="50"/>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ＭＳ 明朝" w:hAnsi="Arial"/>
      <w:noProof/>
      <w:lang w:val="en-GB" w:eastAsia="en-GB"/>
    </w:rPr>
  </w:style>
  <w:style w:type="character" w:customStyle="1" w:styleId="Doc-titleChar">
    <w:name w:val="Doc-title Char"/>
    <w:link w:val="Doc-title"/>
    <w:qFormat/>
    <w:rPr>
      <w:rFonts w:ascii="Arial" w:eastAsia="ＭＳ 明朝"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ＭＳ 明朝" w:hAnsi="Arial"/>
      <w:b/>
      <w:lang w:val="en-GB" w:eastAsia="en-GB"/>
    </w:rPr>
  </w:style>
  <w:style w:type="paragraph" w:customStyle="1" w:styleId="Comments">
    <w:name w:val="Comments"/>
    <w:basedOn w:val="a"/>
    <w:link w:val="CommentsChar"/>
    <w:qFormat/>
    <w:pPr>
      <w:spacing w:before="40"/>
      <w:jc w:val="left"/>
    </w:pPr>
    <w:rPr>
      <w:rFonts w:ascii="Arial" w:eastAsia="ＭＳ 明朝" w:hAnsi="Arial"/>
      <w:i/>
      <w:noProof/>
      <w:sz w:val="18"/>
      <w:lang w:val="en-GB" w:eastAsia="en-GB"/>
    </w:rPr>
  </w:style>
  <w:style w:type="character" w:customStyle="1" w:styleId="CommentsChar">
    <w:name w:val="Comments Char"/>
    <w:link w:val="Comments"/>
    <w:qFormat/>
    <w:rPr>
      <w:rFonts w:ascii="Arial" w:eastAsia="ＭＳ 明朝" w:hAnsi="Arial" w:cs="Times New Roman"/>
      <w:i/>
      <w:noProof/>
      <w:kern w:val="0"/>
      <w:sz w:val="18"/>
      <w:szCs w:val="24"/>
      <w:lang w:val="en-GB" w:eastAsia="en-GB"/>
    </w:rPr>
  </w:style>
  <w:style w:type="character" w:customStyle="1" w:styleId="30">
    <w:name w:val="見出し 3 (文字)"/>
    <w:basedOn w:val="a0"/>
    <w:link w:val="3"/>
    <w:uiPriority w:val="9"/>
    <w:semiHidden/>
    <w:rPr>
      <w:b/>
      <w:bCs/>
      <w:sz w:val="32"/>
      <w:szCs w:val="32"/>
    </w:rPr>
  </w:style>
  <w:style w:type="character" w:customStyle="1" w:styleId="40">
    <w:name w:val="見出し 4 (文字)"/>
    <w:basedOn w:val="a0"/>
    <w:link w:val="4"/>
    <w:rPr>
      <w:rFonts w:ascii="Arial" w:eastAsia="ＭＳ 明朝"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a5"/>
    <w:uiPriority w:val="34"/>
    <w:qFormat/>
    <w:pPr>
      <w:ind w:firstLineChars="200" w:firstLine="420"/>
    </w:pPr>
  </w:style>
  <w:style w:type="character" w:customStyle="1" w:styleId="10">
    <w:name w:val="見出し 1 (文字)"/>
    <w:basedOn w:val="a0"/>
    <w:link w:val="1"/>
    <w:rPr>
      <w:rFonts w:ascii="Arial" w:hAnsi="Arial"/>
      <w:sz w:val="36"/>
      <w:szCs w:val="20"/>
      <w:lang w:val="en-GB" w:eastAsia="en-US"/>
    </w:rPr>
  </w:style>
  <w:style w:type="character" w:customStyle="1" w:styleId="20">
    <w:name w:val="見出し 2 (文字)"/>
    <w:basedOn w:val="a0"/>
    <w:link w:val="2"/>
    <w:rPr>
      <w:rFonts w:ascii="Arial" w:hAnsi="Arial"/>
      <w:sz w:val="32"/>
      <w:szCs w:val="20"/>
      <w:lang w:val="en-GB" w:eastAsia="en-US"/>
    </w:rPr>
  </w:style>
  <w:style w:type="character" w:customStyle="1" w:styleId="50">
    <w:name w:val="見出し 5 (文字)"/>
    <w:basedOn w:val="a0"/>
    <w:link w:val="5"/>
    <w:rPr>
      <w:rFonts w:ascii="Arial" w:hAnsi="Arial"/>
      <w:sz w:val="22"/>
      <w:szCs w:val="20"/>
      <w:lang w:val="en-GB" w:eastAsia="en-US"/>
    </w:rPr>
  </w:style>
  <w:style w:type="character" w:customStyle="1" w:styleId="60">
    <w:name w:val="見出し 6 (文字)"/>
    <w:basedOn w:val="a0"/>
    <w:link w:val="6"/>
    <w:rPr>
      <w:rFonts w:ascii="Arial" w:hAnsi="Arial"/>
      <w:szCs w:val="20"/>
      <w:lang w:val="en-GB" w:eastAsia="en-US"/>
    </w:rPr>
  </w:style>
  <w:style w:type="character" w:customStyle="1" w:styleId="70">
    <w:name w:val="見出し 7 (文字)"/>
    <w:basedOn w:val="a0"/>
    <w:link w:val="7"/>
    <w:rPr>
      <w:rFonts w:ascii="Arial" w:hAnsi="Arial"/>
      <w:szCs w:val="20"/>
      <w:lang w:val="en-GB" w:eastAsia="en-US"/>
    </w:rPr>
  </w:style>
  <w:style w:type="character" w:customStyle="1" w:styleId="80">
    <w:name w:val="見出し 8 (文字)"/>
    <w:basedOn w:val="a0"/>
    <w:link w:val="8"/>
    <w:rPr>
      <w:rFonts w:ascii="Arial" w:hAnsi="Arial"/>
      <w:sz w:val="36"/>
      <w:szCs w:val="20"/>
      <w:lang w:val="en-GB" w:eastAsia="en-US"/>
    </w:rPr>
  </w:style>
  <w:style w:type="character" w:customStyle="1" w:styleId="90">
    <w:name w:val="見出し 9 (文字)"/>
    <w:basedOn w:val="a0"/>
    <w:link w:val="9"/>
    <w:rPr>
      <w:rFonts w:ascii="Arial" w:hAnsi="Arial"/>
      <w:sz w:val="36"/>
      <w:szCs w:val="20"/>
      <w:lang w:val="en-GB" w:eastAsia="en-US"/>
    </w:rPr>
  </w:style>
  <w:style w:type="numbering" w:customStyle="1" w:styleId="11">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1">
    <w:name w:val="toc 7"/>
    <w:basedOn w:val="61"/>
    <w:next w:val="a"/>
    <w:semiHidden/>
    <w:pPr>
      <w:ind w:left="2268" w:hanging="2268"/>
    </w:pPr>
  </w:style>
  <w:style w:type="paragraph" w:styleId="61">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2"/>
    <w:next w:val="a"/>
    <w:semiHidden/>
    <w:qFormat/>
    <w:pPr>
      <w:keepNext w:val="0"/>
      <w:spacing w:before="0"/>
      <w:ind w:left="851" w:hanging="851"/>
    </w:pPr>
    <w:rPr>
      <w:sz w:val="20"/>
    </w:rPr>
  </w:style>
  <w:style w:type="paragraph" w:styleId="12">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6">
    <w:name w:val="Document Map"/>
    <w:basedOn w:val="a"/>
    <w:link w:val="a7"/>
    <w:qFormat/>
    <w:pPr>
      <w:spacing w:before="0" w:after="0" w:line="259" w:lineRule="auto"/>
      <w:ind w:leftChars="0" w:left="0" w:firstLineChars="0"/>
      <w:jc w:val="left"/>
    </w:pPr>
    <w:rPr>
      <w:sz w:val="24"/>
      <w:lang w:val="en-GB" w:eastAsia="en-US"/>
    </w:rPr>
  </w:style>
  <w:style w:type="character" w:customStyle="1" w:styleId="a7">
    <w:name w:val="見出しマップ (文字)"/>
    <w:basedOn w:val="a0"/>
    <w:link w:val="a6"/>
    <w:qFormat/>
    <w:rPr>
      <w:sz w:val="24"/>
      <w:lang w:val="en-GB" w:eastAsia="en-US"/>
    </w:rPr>
  </w:style>
  <w:style w:type="paragraph" w:styleId="a8">
    <w:name w:val="annotation text"/>
    <w:basedOn w:val="a"/>
    <w:link w:val="a9"/>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a9">
    <w:name w:val="コメント文字列 (文字)"/>
    <w:basedOn w:val="a0"/>
    <w:link w:val="a8"/>
    <w:qFormat/>
    <w:rPr>
      <w:rFonts w:ascii="Arial" w:hAnsi="Arial"/>
      <w:b/>
      <w:color w:val="0070C0"/>
      <w:sz w:val="24"/>
      <w:szCs w:val="20"/>
      <w:lang w:val="en-GB" w:eastAsia="en-US"/>
    </w:rPr>
  </w:style>
  <w:style w:type="paragraph" w:customStyle="1" w:styleId="13">
    <w:name w:val="正文文本1"/>
    <w:basedOn w:val="a"/>
    <w:next w:val="aa"/>
    <w:link w:val="Char"/>
    <w:qFormat/>
    <w:pPr>
      <w:overflowPunct w:val="0"/>
      <w:autoSpaceDE w:val="0"/>
      <w:autoSpaceDN w:val="0"/>
      <w:adjustRightInd w:val="0"/>
      <w:spacing w:before="0" w:line="259" w:lineRule="auto"/>
      <w:ind w:leftChars="0" w:left="0" w:firstLineChars="0"/>
      <w:textAlignment w:val="baseline"/>
    </w:pPr>
    <w:rPr>
      <w:rFonts w:ascii="Arial" w:eastAsia="ＭＳ 明朝" w:hAnsi="Arial"/>
    </w:rPr>
  </w:style>
  <w:style w:type="paragraph" w:styleId="81">
    <w:name w:val="toc 8"/>
    <w:basedOn w:val="12"/>
    <w:next w:val="a"/>
    <w:semiHidden/>
    <w:qFormat/>
    <w:pPr>
      <w:spacing w:before="180"/>
      <w:ind w:left="2693" w:hanging="2693"/>
    </w:pPr>
    <w:rPr>
      <w:b/>
    </w:rPr>
  </w:style>
  <w:style w:type="paragraph" w:styleId="ab">
    <w:name w:val="Balloon Text"/>
    <w:basedOn w:val="a"/>
    <w:link w:val="ac"/>
    <w:qFormat/>
    <w:pPr>
      <w:spacing w:before="0" w:after="0" w:line="259" w:lineRule="auto"/>
      <w:ind w:leftChars="0" w:left="0" w:firstLineChars="0"/>
      <w:jc w:val="left"/>
    </w:pPr>
    <w:rPr>
      <w:rFonts w:ascii="Helvetica" w:hAnsi="Helvetica"/>
      <w:sz w:val="18"/>
      <w:szCs w:val="18"/>
      <w:lang w:val="en-GB" w:eastAsia="en-US"/>
    </w:rPr>
  </w:style>
  <w:style w:type="character" w:customStyle="1" w:styleId="ac">
    <w:name w:val="吹き出し (文字)"/>
    <w:basedOn w:val="a0"/>
    <w:link w:val="ab"/>
    <w:qFormat/>
    <w:rPr>
      <w:rFonts w:ascii="Helvetica" w:hAnsi="Helvetica"/>
      <w:sz w:val="18"/>
      <w:szCs w:val="18"/>
      <w:lang w:val="en-GB" w:eastAsia="en-US"/>
    </w:rPr>
  </w:style>
  <w:style w:type="paragraph" w:styleId="ad">
    <w:name w:val="footer"/>
    <w:basedOn w:val="ae"/>
    <w:link w:val="af"/>
    <w:qFormat/>
    <w:pPr>
      <w:jc w:val="center"/>
    </w:pPr>
    <w:rPr>
      <w:i/>
    </w:rPr>
  </w:style>
  <w:style w:type="character" w:customStyle="1" w:styleId="af">
    <w:name w:val="フッター (文字)"/>
    <w:basedOn w:val="a0"/>
    <w:link w:val="ad"/>
    <w:rPr>
      <w:rFonts w:ascii="Arial" w:hAnsi="Arial"/>
      <w:b/>
      <w:i/>
      <w:sz w:val="18"/>
      <w:szCs w:val="20"/>
      <w:lang w:val="en-GB" w:eastAsia="ja-JP"/>
    </w:rPr>
  </w:style>
  <w:style w:type="paragraph" w:styleId="ae">
    <w:name w:val="header"/>
    <w:link w:val="af0"/>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af0">
    <w:name w:val="ヘッダー (文字)"/>
    <w:basedOn w:val="a0"/>
    <w:link w:val="ae"/>
    <w:qFormat/>
    <w:rPr>
      <w:rFonts w:ascii="Arial" w:hAnsi="Arial"/>
      <w:b/>
      <w:sz w:val="18"/>
      <w:szCs w:val="20"/>
      <w:lang w:val="en-GB" w:eastAsia="ja-JP"/>
    </w:rPr>
  </w:style>
  <w:style w:type="paragraph" w:styleId="af1">
    <w:name w:val="table of figures"/>
    <w:basedOn w:val="aa"/>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ＭＳ 明朝" w:hAnsi="Arial"/>
      <w:b/>
      <w:szCs w:val="20"/>
      <w:lang w:val="en-GB"/>
    </w:rPr>
  </w:style>
  <w:style w:type="paragraph" w:styleId="91">
    <w:name w:val="toc 9"/>
    <w:basedOn w:val="81"/>
    <w:next w:val="a"/>
    <w:semiHidden/>
    <w:qFormat/>
    <w:pPr>
      <w:ind w:left="1418" w:hanging="1418"/>
    </w:pPr>
  </w:style>
  <w:style w:type="paragraph" w:styleId="af2">
    <w:name w:val="annotation subject"/>
    <w:basedOn w:val="a8"/>
    <w:next w:val="a8"/>
    <w:link w:val="af3"/>
    <w:qFormat/>
    <w:rPr>
      <w:rFonts w:ascii="Times New Roman" w:hAnsi="Times New Roman"/>
      <w:bCs/>
      <w:color w:val="auto"/>
      <w:sz w:val="20"/>
    </w:rPr>
  </w:style>
  <w:style w:type="character" w:customStyle="1" w:styleId="af3">
    <w:name w:val="コメント内容 (文字)"/>
    <w:basedOn w:val="a9"/>
    <w:link w:val="af2"/>
    <w:qFormat/>
    <w:rPr>
      <w:rFonts w:ascii="Arial" w:hAnsi="Arial"/>
      <w:b/>
      <w:bCs/>
      <w:color w:val="0070C0"/>
      <w:sz w:val="24"/>
      <w:szCs w:val="20"/>
      <w:lang w:val="en-GB" w:eastAsia="en-US"/>
    </w:rPr>
  </w:style>
  <w:style w:type="table" w:styleId="af4">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访问过的超链接1"/>
    <w:basedOn w:val="a0"/>
    <w:qFormat/>
    <w:rPr>
      <w:color w:val="954F72"/>
      <w:u w:val="single"/>
    </w:rPr>
  </w:style>
  <w:style w:type="character" w:styleId="af5">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ＭＳ 明朝"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
    <w:name w:val="正文文本 Char"/>
    <w:basedOn w:val="a0"/>
    <w:link w:val="13"/>
    <w:qFormat/>
    <w:rPr>
      <w:rFonts w:ascii="Arial" w:eastAsia="ＭＳ 明朝"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ＭＳ 明朝"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ＭＳ 明朝" w:hAnsi="Arial"/>
      <w:lang w:val="en-GB" w:eastAsia="en-GB"/>
    </w:rPr>
  </w:style>
  <w:style w:type="character" w:customStyle="1" w:styleId="EmailDiscussionChar">
    <w:name w:val="EmailDiscussion Char"/>
    <w:link w:val="EmailDiscussion"/>
    <w:qFormat/>
    <w:rPr>
      <w:rFonts w:ascii="Arial" w:eastAsia="ＭＳ 明朝"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5">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ＭＳ 明朝" w:hAnsi="Arial"/>
      <w:lang w:val="en-GB" w:eastAsia="en-GB"/>
    </w:rPr>
  </w:style>
  <w:style w:type="character" w:customStyle="1" w:styleId="Doc-text2Char">
    <w:name w:val="Doc-text2 Char"/>
    <w:link w:val="Doc-text2"/>
    <w:qFormat/>
    <w:rPr>
      <w:rFonts w:ascii="Arial" w:eastAsia="ＭＳ 明朝" w:hAnsi="Arial"/>
      <w:lang w:val="en-GB" w:eastAsia="en-GB"/>
    </w:rPr>
  </w:style>
  <w:style w:type="character" w:customStyle="1" w:styleId="a5">
    <w:name w:val="リスト段落 (文字)"/>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ＭＳ 明朝"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6">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a">
    <w:name w:val="Body Text"/>
    <w:basedOn w:val="a"/>
    <w:link w:val="af6"/>
    <w:uiPriority w:val="99"/>
    <w:semiHidden/>
    <w:unhideWhenUsed/>
  </w:style>
  <w:style w:type="character" w:customStyle="1" w:styleId="af6">
    <w:name w:val="本文 (文字)"/>
    <w:basedOn w:val="a0"/>
    <w:link w:val="aa"/>
    <w:uiPriority w:val="99"/>
    <w:semiHidden/>
  </w:style>
  <w:style w:type="character" w:styleId="af7">
    <w:name w:val="FollowedHyperlink"/>
    <w:basedOn w:val="a0"/>
    <w:uiPriority w:val="99"/>
    <w:semiHidden/>
    <w:unhideWhenUsed/>
    <w:rPr>
      <w:color w:val="800080" w:themeColor="followedHyperlink"/>
      <w:u w:val="single"/>
    </w:rPr>
  </w:style>
  <w:style w:type="table" w:customStyle="1" w:styleId="17">
    <w:name w:val="网格型1"/>
    <w:basedOn w:val="a1"/>
    <w:next w:val="af4"/>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pPr>
      <w:spacing w:before="0" w:after="0"/>
    </w:pPr>
    <w:rPr>
      <w:szCs w:val="20"/>
    </w:rPr>
  </w:style>
  <w:style w:type="character" w:customStyle="1" w:styleId="af9">
    <w:name w:val="文末脚注文字列 (文字)"/>
    <w:basedOn w:val="a0"/>
    <w:link w:val="af8"/>
    <w:uiPriority w:val="99"/>
    <w:semiHidden/>
    <w:rPr>
      <w:szCs w:val="20"/>
    </w:rPr>
  </w:style>
  <w:style w:type="character" w:styleId="afa">
    <w:name w:val="endnote reference"/>
    <w:basedOn w:val="a0"/>
    <w:uiPriority w:val="99"/>
    <w:semiHidden/>
    <w:unhideWhenUsed/>
    <w:rPr>
      <w:vertAlign w:val="superscript"/>
    </w:rPr>
  </w:style>
  <w:style w:type="character" w:customStyle="1" w:styleId="UnresolvedMention8">
    <w:name w:val="Unresolved Mention8"/>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4.xml><?xml version="1.0" encoding="utf-8"?>
<ds:datastoreItem xmlns:ds="http://schemas.openxmlformats.org/officeDocument/2006/customXml" ds:itemID="{BA7FCCEC-3A35-4097-8A93-ED6A8075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2723</Words>
  <Characters>15526</Characters>
  <Application>Microsoft Office Word</Application>
  <DocSecurity>0</DocSecurity>
  <Lines>129</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2022-01-20T06:22:00Z</dcterms:created>
  <dcterms:modified xsi:type="dcterms:W3CDTF">2022-01-20T08:05:00Z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