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Normal"/>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rPr>
                <w:rFonts w:hint="eastAsia"/>
              </w:rP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rPr>
                <w:rFonts w:hint="eastAsia"/>
              </w:rPr>
            </w:pPr>
            <w:r>
              <w:t>Jialinzou88@yahoo.com</w:t>
            </w:r>
          </w:p>
        </w:tc>
      </w:tr>
      <w:tr w:rsidR="00CA23BD"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77777777" w:rsidR="00CA23BD" w:rsidRPr="00A06C31" w:rsidRDefault="00CA23BD" w:rsidP="00CA23BD">
            <w:pPr>
              <w:tabs>
                <w:tab w:val="left" w:pos="283"/>
              </w:tabs>
              <w:snapToGrid w:val="0"/>
              <w:spacing w:before="0" w:after="0"/>
              <w:ind w:leftChars="0" w:left="341" w:firstLineChars="0" w:hanging="744"/>
              <w:rPr>
                <w:rFonts w:eastAsia="MS Mincho"/>
                <w:lang w:eastAsia="ja-JP"/>
              </w:rPr>
            </w:pPr>
          </w:p>
        </w:tc>
        <w:tc>
          <w:tcPr>
            <w:tcW w:w="7541" w:type="dxa"/>
            <w:tcBorders>
              <w:top w:val="single" w:sz="4" w:space="0" w:color="auto"/>
              <w:left w:val="single" w:sz="4" w:space="0" w:color="auto"/>
              <w:bottom w:val="single" w:sz="4" w:space="0" w:color="auto"/>
              <w:right w:val="single" w:sz="4" w:space="0" w:color="auto"/>
            </w:tcBorders>
          </w:tcPr>
          <w:p w14:paraId="046A045E" w14:textId="77777777" w:rsidR="00CA23BD" w:rsidRDefault="00CA23BD" w:rsidP="00CA23BD">
            <w:pPr>
              <w:tabs>
                <w:tab w:val="left" w:pos="283"/>
              </w:tabs>
              <w:snapToGrid w:val="0"/>
              <w:spacing w:before="0" w:after="0"/>
              <w:ind w:leftChars="0" w:left="341" w:firstLineChars="0" w:hanging="744"/>
            </w:pP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77777777"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8A766E5" w14:textId="77777777" w:rsidR="00CA23BD" w:rsidRDefault="00CA23BD" w:rsidP="00CA23BD">
            <w:pPr>
              <w:tabs>
                <w:tab w:val="left" w:pos="283"/>
              </w:tabs>
              <w:snapToGrid w:val="0"/>
              <w:spacing w:before="0" w:after="0"/>
              <w:ind w:leftChars="0" w:left="341" w:firstLineChars="0" w:hanging="744"/>
            </w:pP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77777777" w:rsidR="00CA23BD" w:rsidRDefault="00CA23BD" w:rsidP="00CA23BD">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4EFBDB93" w14:textId="77777777" w:rsidR="00CA23BD" w:rsidRDefault="00CA23BD" w:rsidP="00CA23BD">
            <w:pPr>
              <w:tabs>
                <w:tab w:val="left" w:pos="283"/>
              </w:tabs>
              <w:snapToGrid w:val="0"/>
              <w:spacing w:before="0" w:after="0"/>
              <w:ind w:leftChars="0" w:left="341" w:firstLineChars="0" w:hanging="744"/>
            </w:pP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Style w:val="Normal"/>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77777777" w:rsidR="00A06C31" w:rsidRDefault="00A06C31" w:rsidP="00A06C31">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7E2BCE91" w14:textId="77777777" w:rsidR="00A06C31" w:rsidRDefault="00A06C31" w:rsidP="00A06C31">
            <w:pPr>
              <w:keepNext/>
              <w:keepLines/>
              <w:spacing w:before="20" w:after="20" w:line="259" w:lineRule="auto"/>
              <w:ind w:leftChars="0" w:left="57" w:right="57" w:firstLineChars="0"/>
              <w:jc w:val="left"/>
              <w:rPr>
                <w:sz w:val="18"/>
                <w:szCs w:val="20"/>
                <w:lang w:val="en-GB"/>
              </w:rPr>
            </w:pP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lastRenderedPageBreak/>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ListParagraph"/>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ListParagraph"/>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ListParagraph"/>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ListParagraph"/>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ListParagraph"/>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77777777" w:rsidR="004035DC" w:rsidRDefault="006A5A90">
      <w:pPr>
        <w:pStyle w:val="ListParagraph"/>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14:paraId="1DBCCE61" w14:textId="77777777" w:rsidR="004035DC" w:rsidRDefault="004035DC">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4035DC" w14:paraId="192C4342" w14:textId="77777777">
        <w:trPr>
          <w:trHeight w:val="240"/>
          <w:jc w:val="center"/>
        </w:trPr>
        <w:tc>
          <w:tcPr>
            <w:tcW w:w="1731" w:type="dxa"/>
          </w:tcPr>
          <w:p w14:paraId="0BE08BD2"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4060B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9EDF71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445698" w14:textId="77777777">
        <w:trPr>
          <w:trHeight w:val="240"/>
          <w:jc w:val="center"/>
        </w:trPr>
        <w:tc>
          <w:tcPr>
            <w:tcW w:w="1731" w:type="dxa"/>
          </w:tcPr>
          <w:p w14:paraId="521D0D0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89750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75C2D5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E1218B" w14:textId="77777777">
        <w:trPr>
          <w:trHeight w:val="240"/>
          <w:jc w:val="center"/>
        </w:trPr>
        <w:tc>
          <w:tcPr>
            <w:tcW w:w="1731" w:type="dxa"/>
          </w:tcPr>
          <w:p w14:paraId="46BAE5F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B14883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DBAD09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882A974" w14:textId="77777777">
        <w:trPr>
          <w:trHeight w:val="240"/>
          <w:jc w:val="center"/>
        </w:trPr>
        <w:tc>
          <w:tcPr>
            <w:tcW w:w="1731" w:type="dxa"/>
          </w:tcPr>
          <w:p w14:paraId="41D0D8E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41D855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B91EEC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9898710" w14:textId="77777777" w:rsidR="004035DC" w:rsidRDefault="006A5A90">
      <w:pPr>
        <w:pStyle w:val="Heading3"/>
        <w:ind w:leftChars="0" w:left="560" w:hanging="560"/>
        <w:rPr>
          <w:b w:val="0"/>
          <w:bCs w:val="0"/>
          <w:sz w:val="28"/>
          <w:szCs w:val="28"/>
          <w:lang w:val="en-GB"/>
        </w:rPr>
      </w:pPr>
      <w:r>
        <w:rPr>
          <w:b w:val="0"/>
          <w:bCs w:val="0"/>
          <w:sz w:val="28"/>
          <w:szCs w:val="28"/>
          <w:lang w:val="en-GB"/>
        </w:rPr>
        <w:lastRenderedPageBreak/>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4035DC" w14:paraId="3E9BC2FE" w14:textId="77777777">
        <w:trPr>
          <w:trHeight w:val="240"/>
          <w:jc w:val="center"/>
        </w:trPr>
        <w:tc>
          <w:tcPr>
            <w:tcW w:w="1731" w:type="dxa"/>
          </w:tcPr>
          <w:p w14:paraId="10FCAC5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486CBFA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0144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E45A0A6" w14:textId="77777777">
        <w:trPr>
          <w:trHeight w:val="240"/>
          <w:jc w:val="center"/>
        </w:trPr>
        <w:tc>
          <w:tcPr>
            <w:tcW w:w="1731" w:type="dxa"/>
          </w:tcPr>
          <w:p w14:paraId="78946D2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12D4E8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22B9D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93D7CF6" w14:textId="77777777">
        <w:trPr>
          <w:trHeight w:val="240"/>
          <w:jc w:val="center"/>
        </w:trPr>
        <w:tc>
          <w:tcPr>
            <w:tcW w:w="1731" w:type="dxa"/>
          </w:tcPr>
          <w:p w14:paraId="2030CA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AE3298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47BBC33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045B121" w14:textId="77777777">
        <w:trPr>
          <w:trHeight w:val="240"/>
          <w:jc w:val="center"/>
        </w:trPr>
        <w:tc>
          <w:tcPr>
            <w:tcW w:w="1731" w:type="dxa"/>
          </w:tcPr>
          <w:p w14:paraId="16EFAAA2"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0371C459"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E86465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B8C81C7" w14:textId="77777777">
        <w:trPr>
          <w:trHeight w:val="240"/>
          <w:jc w:val="center"/>
        </w:trPr>
        <w:tc>
          <w:tcPr>
            <w:tcW w:w="1731" w:type="dxa"/>
          </w:tcPr>
          <w:p w14:paraId="588A664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08186BB"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41A99D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4F2B140" w14:textId="77777777">
        <w:trPr>
          <w:trHeight w:val="240"/>
          <w:jc w:val="center"/>
        </w:trPr>
        <w:tc>
          <w:tcPr>
            <w:tcW w:w="1731" w:type="dxa"/>
          </w:tcPr>
          <w:p w14:paraId="385BA3B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EA5211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F429C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FB9A94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ListParagraph"/>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454F034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33ED9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8B97AE8" w14:textId="77777777">
        <w:trPr>
          <w:trHeight w:val="240"/>
          <w:jc w:val="center"/>
        </w:trPr>
        <w:tc>
          <w:tcPr>
            <w:tcW w:w="1731" w:type="dxa"/>
          </w:tcPr>
          <w:p w14:paraId="4122F6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547E8C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967BF58" w14:textId="77777777">
        <w:trPr>
          <w:trHeight w:val="240"/>
          <w:jc w:val="center"/>
        </w:trPr>
        <w:tc>
          <w:tcPr>
            <w:tcW w:w="1731" w:type="dxa"/>
          </w:tcPr>
          <w:p w14:paraId="7EAD17C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754285"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85C8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684082E" w14:textId="77777777">
        <w:trPr>
          <w:trHeight w:val="240"/>
          <w:jc w:val="center"/>
        </w:trPr>
        <w:tc>
          <w:tcPr>
            <w:tcW w:w="1731" w:type="dxa"/>
          </w:tcPr>
          <w:p w14:paraId="3C244519"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67B976A"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23A8B21" w14:textId="77777777" w:rsidR="004035DC" w:rsidRDefault="004035DC">
      <w:pPr>
        <w:spacing w:before="0" w:after="180" w:line="259" w:lineRule="auto"/>
        <w:ind w:leftChars="0" w:left="0" w:firstLineChars="0"/>
        <w:jc w:val="left"/>
        <w:rPr>
          <w:b/>
          <w:bCs/>
          <w:szCs w:val="20"/>
          <w:highlight w:val="yellow"/>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Heading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75A385C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D4F530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45D73A" w14:textId="77777777">
        <w:trPr>
          <w:trHeight w:val="240"/>
          <w:jc w:val="center"/>
        </w:trPr>
        <w:tc>
          <w:tcPr>
            <w:tcW w:w="1731" w:type="dxa"/>
          </w:tcPr>
          <w:p w14:paraId="198652A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11CFAE0"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5FD13E0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9CCE4E4" w14:textId="77777777">
        <w:trPr>
          <w:trHeight w:val="240"/>
          <w:jc w:val="center"/>
        </w:trPr>
        <w:tc>
          <w:tcPr>
            <w:tcW w:w="1731" w:type="dxa"/>
          </w:tcPr>
          <w:p w14:paraId="075EC4DC"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9B2D7E7"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D11AAA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7B389B6" w14:textId="77777777">
        <w:trPr>
          <w:trHeight w:val="240"/>
          <w:jc w:val="center"/>
        </w:trPr>
        <w:tc>
          <w:tcPr>
            <w:tcW w:w="1731" w:type="dxa"/>
          </w:tcPr>
          <w:p w14:paraId="7475F450"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C2A9A12"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9658BD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DB6B83A" w14:textId="77777777" w:rsidR="004035DC" w:rsidRDefault="004035DC">
      <w:pPr>
        <w:spacing w:before="0" w:after="180" w:line="259" w:lineRule="auto"/>
        <w:ind w:leftChars="0" w:left="0" w:firstLineChars="0"/>
        <w:jc w:val="left"/>
        <w:rPr>
          <w:b/>
          <w:bCs/>
          <w:szCs w:val="20"/>
          <w:highlight w:val="yellow"/>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7777777" w:rsidR="004035DC" w:rsidRDefault="006A5A90">
      <w:pPr>
        <w:spacing w:line="259" w:lineRule="auto"/>
        <w:ind w:leftChars="0" w:left="0" w:firstLineChars="0"/>
        <w:rPr>
          <w:szCs w:val="20"/>
          <w:lang w:val="en-GB"/>
        </w:rPr>
      </w:pPr>
      <w:r>
        <w:rPr>
          <w:szCs w:val="20"/>
          <w:lang w:val="en-GB"/>
        </w:rPr>
        <w:t>Companies in [3][11][1][2] propose that the legacy timer T-316 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77777777" w:rsidR="004035DC" w:rsidRDefault="004035DC">
      <w:pPr>
        <w:ind w:leftChars="0" w:left="0" w:firstLineChars="0"/>
        <w:rPr>
          <w:b/>
          <w:lang w:val="en-GB"/>
        </w:rPr>
      </w:pPr>
    </w:p>
    <w:tbl>
      <w:tblPr>
        <w:tblStyle w:val="Normal"/>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2CA56E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3775EF2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4ADEF40" w14:textId="77777777">
        <w:trPr>
          <w:trHeight w:val="240"/>
          <w:jc w:val="center"/>
        </w:trPr>
        <w:tc>
          <w:tcPr>
            <w:tcW w:w="1731" w:type="dxa"/>
          </w:tcPr>
          <w:p w14:paraId="50F1B8D6"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644CD88F"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1CD89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A2AD3F" w14:textId="77777777">
        <w:trPr>
          <w:trHeight w:val="240"/>
          <w:jc w:val="center"/>
        </w:trPr>
        <w:tc>
          <w:tcPr>
            <w:tcW w:w="1731" w:type="dxa"/>
          </w:tcPr>
          <w:p w14:paraId="0FC02E5D"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5ABF5D8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A7409A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30F9900" w14:textId="77777777">
        <w:trPr>
          <w:trHeight w:val="240"/>
          <w:jc w:val="center"/>
        </w:trPr>
        <w:tc>
          <w:tcPr>
            <w:tcW w:w="1731" w:type="dxa"/>
          </w:tcPr>
          <w:p w14:paraId="0BDD2D9F"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F2BD72C"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0FEA857C" w14:textId="77777777" w:rsidR="004035DC" w:rsidRDefault="004035DC">
            <w:pPr>
              <w:keepNext/>
              <w:keepLines/>
              <w:spacing w:before="20" w:after="20" w:line="259" w:lineRule="auto"/>
              <w:ind w:leftChars="0" w:left="57" w:right="57" w:firstLineChars="0"/>
              <w:jc w:val="left"/>
              <w:rPr>
                <w:sz w:val="18"/>
                <w:szCs w:val="20"/>
                <w:lang w:val="en-GB"/>
              </w:rPr>
            </w:pPr>
          </w:p>
        </w:tc>
      </w:tr>
    </w:tbl>
    <w:p w14:paraId="786D5C41" w14:textId="77777777" w:rsidR="004035DC" w:rsidRDefault="004035DC">
      <w:pPr>
        <w:spacing w:before="0" w:after="180" w:line="259" w:lineRule="auto"/>
        <w:ind w:leftChars="0" w:left="0" w:firstLineChars="0"/>
        <w:jc w:val="left"/>
        <w:rPr>
          <w:b/>
          <w:bCs/>
          <w:szCs w:val="20"/>
          <w:highlight w:val="yellow"/>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5" w:author="Author">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6" w:author="Author">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7" w:author="Author">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64FC512" w14:textId="77777777">
        <w:trPr>
          <w:trHeight w:val="271"/>
          <w:jc w:val="center"/>
        </w:trPr>
        <w:tc>
          <w:tcPr>
            <w:tcW w:w="2260" w:type="dxa"/>
          </w:tcPr>
          <w:p w14:paraId="6E03CF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49EE8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DE26473" w14:textId="77777777">
        <w:trPr>
          <w:trHeight w:val="271"/>
          <w:jc w:val="center"/>
        </w:trPr>
        <w:tc>
          <w:tcPr>
            <w:tcW w:w="2260" w:type="dxa"/>
          </w:tcPr>
          <w:p w14:paraId="59CFF25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9115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Normal"/>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
    <w:bookmarkEnd w:id="2"/>
    <w:bookmarkEnd w:id="3"/>
    <w:bookmarkEnd w:id="4"/>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lastRenderedPageBreak/>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8" w:author="Author"/>
        </w:rPr>
      </w:pPr>
      <w:ins w:id="9" w:author="Author">
        <w:r>
          <w:t xml:space="preserve">[12] </w:t>
        </w:r>
        <w:r>
          <w:fldChar w:fldCharType="begin"/>
        </w:r>
        <w:r>
          <w:instrText xml:space="preserve"> HYPERLINK "https://www.3gpp.org/ftp/TSG_RAN/WG2_RL2/TSGR2_116bis-e/Docs/R2-2200882.zip" </w:instrText>
        </w:r>
        <w:r>
          <w:fldChar w:fldCharType="separate"/>
        </w:r>
        <w:r>
          <w:rPr>
            <w:rStyle w:val="Hyperlink"/>
          </w:rPr>
          <w:t>R2-2200882</w:t>
        </w:r>
        <w:r>
          <w:rPr>
            <w:rStyle w:val="Hyperlink"/>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ListParagraph"/>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ListParagraph"/>
        <w:spacing w:before="0" w:after="180" w:line="360" w:lineRule="auto"/>
        <w:ind w:leftChars="0" w:left="0" w:firstLineChars="0" w:firstLine="0"/>
        <w:jc w:val="left"/>
        <w:outlineLvl w:val="0"/>
        <w:rPr>
          <w:rFonts w:eastAsiaTheme="minorEastAsia"/>
          <w:lang w:val="en-GB"/>
        </w:rPr>
      </w:pPr>
    </w:p>
    <w:sectPr w:rsidR="004035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06A0" w14:textId="77777777" w:rsidR="00933896" w:rsidRDefault="00933896">
      <w:pPr>
        <w:spacing w:before="0" w:after="0"/>
        <w:ind w:left="800" w:hanging="400"/>
      </w:pPr>
      <w:r>
        <w:separator/>
      </w:r>
    </w:p>
  </w:endnote>
  <w:endnote w:type="continuationSeparator" w:id="0">
    <w:p w14:paraId="1FC875C4" w14:textId="77777777" w:rsidR="00933896" w:rsidRDefault="00933896">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5E1" w14:textId="77777777" w:rsidR="004035DC" w:rsidRDefault="0040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834" w14:textId="77777777" w:rsidR="004035DC" w:rsidRDefault="0040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2D9" w14:textId="77777777" w:rsidR="004035DC" w:rsidRDefault="0040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B914" w14:textId="77777777" w:rsidR="00933896" w:rsidRDefault="00933896">
      <w:pPr>
        <w:spacing w:before="0" w:after="0"/>
        <w:ind w:left="800" w:hanging="400"/>
      </w:pPr>
      <w:r>
        <w:separator/>
      </w:r>
    </w:p>
  </w:footnote>
  <w:footnote w:type="continuationSeparator" w:id="0">
    <w:p w14:paraId="1C6FD455" w14:textId="77777777" w:rsidR="00933896" w:rsidRDefault="00933896">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AE4" w14:textId="77777777" w:rsidR="004035DC" w:rsidRDefault="0040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C2" w14:textId="77777777" w:rsidR="004035DC" w:rsidRDefault="0040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C9A" w14:textId="77777777" w:rsidR="004035DC" w:rsidRDefault="0040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C"/>
    <w:rsid w:val="001E7B7F"/>
    <w:rsid w:val="004035DC"/>
    <w:rsid w:val="00411682"/>
    <w:rsid w:val="00445032"/>
    <w:rsid w:val="006A5A90"/>
    <w:rsid w:val="007C04C3"/>
    <w:rsid w:val="008202BB"/>
    <w:rsid w:val="00933896"/>
    <w:rsid w:val="00A06C31"/>
    <w:rsid w:val="00AF581B"/>
    <w:rsid w:val="00CA23BD"/>
    <w:rsid w:val="00EF3304"/>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E432A-7423-43CF-9C3D-CC2A8F8B21A6}">
  <ds:schemaRefs>
    <ds:schemaRef ds:uri="http://schemas.openxmlformats.org/officeDocument/2006/bibliography"/>
  </ds:schemaRefs>
</ds:datastoreItem>
</file>

<file path=customXml/itemProps2.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2483</Words>
  <Characters>14154</Characters>
  <Application>Microsoft Office Word</Application>
  <DocSecurity>0</DocSecurity>
  <Lines>117</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2022-01-19T07:07:00Z</dcterms:created>
  <dcterms:modified xsi:type="dcterms:W3CDTF">2022-01-19T15:15:00Z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