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rsidR="004035DC" w:rsidRDefault="004035DC">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rsidR="004035DC" w:rsidRDefault="006A5A90">
      <w:pPr>
        <w:tabs>
          <w:tab w:val="left" w:pos="1985"/>
        </w:tabs>
        <w:spacing w:before="0" w:line="259" w:lineRule="auto"/>
        <w:ind w:leftChars="0" w:left="0" w:firstLineChars="0"/>
        <w:jc w:val="left"/>
        <w:rPr>
          <w:b/>
          <w:bCs/>
          <w:sz w:val="24"/>
          <w:szCs w:val="20"/>
          <w:lang w:val="en-GB"/>
        </w:rPr>
      </w:pPr>
      <w:r>
        <w:rPr>
          <w:rFonts w:eastAsia="ＭＳ 明朝"/>
          <w:b/>
          <w:bCs/>
          <w:sz w:val="24"/>
          <w:szCs w:val="20"/>
          <w:lang w:val="en-GB" w:eastAsia="en-US"/>
        </w:rPr>
        <w:t>Agenda item:</w:t>
      </w:r>
      <w:r>
        <w:rPr>
          <w:rFonts w:eastAsia="ＭＳ 明朝"/>
          <w:b/>
          <w:bCs/>
          <w:sz w:val="24"/>
          <w:szCs w:val="20"/>
          <w:lang w:val="en-GB" w:eastAsia="en-US"/>
        </w:rPr>
        <w:tab/>
      </w:r>
      <w:r>
        <w:rPr>
          <w:b/>
          <w:bCs/>
          <w:sz w:val="24"/>
          <w:szCs w:val="20"/>
          <w:lang w:val="en-GB"/>
        </w:rPr>
        <w:t>8</w:t>
      </w:r>
      <w:r>
        <w:rPr>
          <w:rFonts w:eastAsia="ＭＳ 明朝"/>
          <w:b/>
          <w:bCs/>
          <w:sz w:val="24"/>
          <w:szCs w:val="20"/>
          <w:lang w:val="en-GB" w:eastAsia="ja-JP"/>
        </w:rPr>
        <w:t>.</w:t>
      </w:r>
      <w:r>
        <w:rPr>
          <w:b/>
          <w:bCs/>
          <w:sz w:val="24"/>
          <w:szCs w:val="20"/>
          <w:lang w:val="en-GB"/>
        </w:rPr>
        <w:t>2</w:t>
      </w:r>
      <w:r>
        <w:rPr>
          <w:rFonts w:eastAsia="ＭＳ 明朝"/>
          <w:b/>
          <w:bCs/>
          <w:sz w:val="24"/>
          <w:szCs w:val="20"/>
          <w:lang w:val="en-GB" w:eastAsia="ja-JP"/>
        </w:rPr>
        <w:t>.</w:t>
      </w:r>
      <w:r>
        <w:rPr>
          <w:b/>
          <w:bCs/>
          <w:sz w:val="24"/>
          <w:szCs w:val="20"/>
          <w:lang w:val="en-GB"/>
        </w:rPr>
        <w:t>2.3</w:t>
      </w:r>
    </w:p>
    <w:p w:rsidR="004035DC" w:rsidRDefault="006A5A90">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 xml:space="preserve">Apple </w:t>
      </w:r>
      <w:proofErr w:type="spellStart"/>
      <w:r>
        <w:rPr>
          <w:b/>
          <w:bCs/>
          <w:sz w:val="24"/>
          <w:szCs w:val="20"/>
          <w:lang w:val="en-GB" w:eastAsia="en-US"/>
        </w:rPr>
        <w:t>Inc</w:t>
      </w:r>
      <w:proofErr w:type="spellEnd"/>
    </w:p>
    <w:p w:rsidR="004035DC" w:rsidRDefault="006A5A90">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[AT116bis-e][223][DCCA] </w:t>
      </w:r>
      <w:r>
        <w:rPr>
          <w:b/>
          <w:bCs/>
          <w:sz w:val="24"/>
          <w:szCs w:val="20"/>
        </w:rPr>
        <w:t>MCG failure recovery (Apple)</w:t>
      </w:r>
    </w:p>
    <w:p w:rsidR="004035DC" w:rsidRDefault="006A5A90">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rsidR="004035DC" w:rsidRDefault="006A5A90">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rsidR="004035DC" w:rsidRDefault="006A5A90">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rsidR="004035DC" w:rsidRDefault="004035DC">
      <w:pPr>
        <w:tabs>
          <w:tab w:val="left" w:pos="1420"/>
        </w:tabs>
        <w:spacing w:before="0" w:after="0" w:line="259" w:lineRule="auto"/>
        <w:ind w:leftChars="0" w:left="0" w:firstLineChars="0"/>
        <w:jc w:val="left"/>
        <w:rPr>
          <w:rFonts w:eastAsiaTheme="minorEastAsia"/>
          <w:lang w:val="en-GB"/>
        </w:rPr>
      </w:pPr>
    </w:p>
    <w:p w:rsidR="004035DC" w:rsidRDefault="006A5A90">
      <w:pPr>
        <w:pStyle w:val="EmailDiscussion"/>
        <w:tabs>
          <w:tab w:val="num" w:pos="1619"/>
        </w:tabs>
        <w:spacing w:line="240" w:lineRule="auto"/>
        <w:ind w:left="1619" w:hanging="360"/>
      </w:pPr>
      <w:r>
        <w:t>[AT116bis-e]</w:t>
      </w:r>
      <w:r>
        <w:rPr>
          <w:bCs/>
          <w:lang w:val="en-US"/>
        </w:rPr>
        <w:t>[223][DCCA] MCG failure recovery (Apple)</w:t>
      </w:r>
    </w:p>
    <w:p w:rsidR="004035DC" w:rsidRDefault="006A5A90">
      <w:pPr>
        <w:pStyle w:val="EmailDiscussion2"/>
        <w:rPr>
          <w:lang w:val="en-US"/>
        </w:rPr>
      </w:pPr>
      <w:r>
        <w:tab/>
      </w:r>
      <w:r>
        <w:rPr>
          <w:lang w:val="en-US"/>
        </w:rPr>
        <w:t>Scope: Discuss whether it's po</w:t>
      </w:r>
      <w:r>
        <w:rPr>
          <w:lang w:val="en-US"/>
        </w:rPr>
        <w:t>ssible to support MCG failure recovery via deactivated SCG (based on contributions to this meeting).</w:t>
      </w:r>
    </w:p>
    <w:p w:rsidR="004035DC" w:rsidRDefault="006A5A90">
      <w:pPr>
        <w:pStyle w:val="EmailDiscussion2"/>
        <w:rPr>
          <w:lang w:val="en-US"/>
        </w:rPr>
      </w:pPr>
      <w:r>
        <w:rPr>
          <w:lang w:val="en-US"/>
        </w:rPr>
        <w:t>        Intended outcome: Discussion summary in R2-2201703.</w:t>
      </w:r>
    </w:p>
    <w:p w:rsidR="004035DC" w:rsidRDefault="006A5A90">
      <w:pPr>
        <w:pStyle w:val="EmailDiscussion2"/>
      </w:pPr>
      <w:r>
        <w:rPr>
          <w:lang w:val="en-US"/>
        </w:rPr>
        <w:t>        Deadline: Deadline 3</w:t>
      </w:r>
      <w:r>
        <w:tab/>
      </w:r>
    </w:p>
    <w:p w:rsidR="004035DC" w:rsidRDefault="004035DC">
      <w:pPr>
        <w:ind w:leftChars="47" w:left="94" w:firstLineChars="0"/>
        <w:rPr>
          <w:sz w:val="22"/>
          <w:szCs w:val="22"/>
        </w:rPr>
      </w:pPr>
    </w:p>
    <w:p w:rsidR="004035DC" w:rsidRDefault="006A5A90">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088"/>
        <w:gridCol w:w="7541"/>
      </w:tblGrid>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snapToGrid w:val="0"/>
              <w:spacing w:before="0" w:after="0"/>
              <w:ind w:leftChars="0" w:left="0" w:firstLineChars="0" w:hanging="403"/>
              <w:jc w:val="center"/>
              <w:rPr>
                <w:lang w:val="en-GB" w:eastAsia="ko-KR"/>
              </w:rPr>
            </w:pPr>
            <w:r>
              <w:rPr>
                <w:lang w:val="en-GB" w:eastAsia="ko-KR"/>
              </w:rPr>
              <w:t>Contact: Name (E-mail)</w:t>
            </w:r>
          </w:p>
        </w:tc>
      </w:tr>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N</w:t>
            </w:r>
            <w:r>
              <w:tab/>
            </w:r>
            <w:r>
              <w:tab/>
              <w:t>naveen.palle@apple.com</w:t>
            </w:r>
          </w:p>
        </w:tc>
      </w:tr>
    </w:tbl>
    <w:tbl>
      <w:tblPr>
        <w:tblStyle w:val="a"/>
        <w:tblW w:w="0" w:type="auto"/>
        <w:tblLook w:val="04A0" w:firstRow="1" w:lastRow="0" w:firstColumn="1" w:lastColumn="0" w:noHBand="0" w:noVBand="1"/>
      </w:tblPr>
      <w:tblGrid>
        <w:gridCol w:w="2088"/>
        <w:gridCol w:w="7541"/>
      </w:tblGrid>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liu.jing30@zte.com.cn</w:t>
            </w:r>
          </w:p>
        </w:tc>
      </w:tr>
      <w:tr w:rsidR="004035DC">
        <w:trPr>
          <w:trHeight w:val="464"/>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jarkko.t.koskela@nokia.com</w:t>
            </w:r>
          </w:p>
          <w:p w:rsidR="004035DC" w:rsidRDefault="004035DC">
            <w:pPr>
              <w:tabs>
                <w:tab w:val="left" w:pos="283"/>
              </w:tabs>
              <w:snapToGrid w:val="0"/>
              <w:spacing w:before="0" w:after="0"/>
              <w:ind w:leftChars="0" w:firstLineChars="0"/>
            </w:pPr>
          </w:p>
        </w:tc>
      </w:tr>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Stefan.wager@ericsson.com</w:t>
            </w:r>
          </w:p>
        </w:tc>
      </w:tr>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 xml:space="preserve">Lenovo, </w:t>
            </w:r>
          </w:p>
          <w:p w:rsidR="004035DC" w:rsidRDefault="006A5A90">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Zhangcc16@lenovo.com</w:t>
            </w:r>
          </w:p>
        </w:tc>
      </w:tr>
      <w:tr w:rsidR="004035DC">
        <w:trPr>
          <w:trHeight w:val="464"/>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rPr>
                <w:rFonts w:hint="eastAsia"/>
              </w:rPr>
              <w:t>w</w:t>
            </w:r>
            <w:r>
              <w:t>enjuan.pu@vivo.com</w:t>
            </w:r>
          </w:p>
        </w:tc>
      </w:tr>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rPr>
                <w:rFonts w:hint="eastAsia"/>
              </w:rPr>
              <w:t>OPPO</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t>W</w:t>
            </w:r>
            <w:r>
              <w:rPr>
                <w:rFonts w:hint="eastAsia"/>
              </w:rPr>
              <w:t>angshukun@oppo</w:t>
            </w:r>
            <w:r>
              <w:t>.com</w:t>
            </w:r>
          </w:p>
        </w:tc>
      </w:tr>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rPr>
                <w:rFonts w:hint="eastAsia"/>
              </w:rPr>
              <w:t>M</w:t>
            </w:r>
            <w:r>
              <w:t>TK</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016"/>
              </w:tabs>
              <w:snapToGrid w:val="0"/>
              <w:spacing w:before="0" w:after="0"/>
              <w:ind w:leftChars="0" w:left="341" w:firstLineChars="0" w:hanging="744"/>
            </w:pPr>
            <w:r>
              <w:tab/>
            </w:r>
            <w:r>
              <w:tab/>
              <w:t>Chun-fan.tsai@mediatek.com</w:t>
            </w:r>
          </w:p>
        </w:tc>
      </w:tr>
      <w:tr w:rsidR="004035DC">
        <w:trPr>
          <w:trHeight w:val="464"/>
        </w:trPr>
        <w:tc>
          <w:tcPr>
            <w:tcW w:w="2088"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341" w:firstLineChars="0" w:hanging="744"/>
              <w:jc w:val="center"/>
            </w:pPr>
            <w:r>
              <w:rPr>
                <w:rFonts w:hint="eastAsia"/>
              </w:rPr>
              <w:t>CATT</w:t>
            </w:r>
          </w:p>
        </w:tc>
        <w:tc>
          <w:tcPr>
            <w:tcW w:w="7541" w:type="dxa"/>
            <w:tcBorders>
              <w:top w:val="single" w:sz="4" w:space="0" w:color="auto"/>
              <w:left w:val="single" w:sz="4" w:space="0" w:color="auto"/>
              <w:bottom w:val="single" w:sz="4" w:space="0" w:color="auto"/>
              <w:right w:val="single" w:sz="4" w:space="0" w:color="auto"/>
            </w:tcBorders>
          </w:tcPr>
          <w:p w:rsidR="004035DC" w:rsidRDefault="006A5A90">
            <w:pPr>
              <w:tabs>
                <w:tab w:val="left" w:pos="283"/>
              </w:tabs>
              <w:snapToGrid w:val="0"/>
              <w:spacing w:before="0" w:after="0"/>
              <w:ind w:leftChars="0" w:left="0" w:firstLineChars="0"/>
            </w:pPr>
            <w:r>
              <w:t>E</w:t>
            </w:r>
            <w:r>
              <w:rPr>
                <w:rFonts w:hint="eastAsia"/>
              </w:rPr>
              <w:t>rlin.zeng@catt.cn</w:t>
            </w:r>
          </w:p>
        </w:tc>
      </w:tr>
      <w:tr w:rsidR="00A06C31" w:rsidTr="00B16FBA">
        <w:trPr>
          <w:trHeight w:val="464"/>
        </w:trPr>
        <w:tc>
          <w:tcPr>
            <w:tcW w:w="2088" w:type="dxa"/>
            <w:tcBorders>
              <w:top w:val="single" w:sz="4" w:space="0" w:color="auto"/>
              <w:left w:val="single" w:sz="4" w:space="0" w:color="auto"/>
              <w:bottom w:val="single" w:sz="4" w:space="0" w:color="auto"/>
              <w:right w:val="single" w:sz="4" w:space="0" w:color="auto"/>
            </w:tcBorders>
          </w:tcPr>
          <w:p w:rsidR="00A06C31" w:rsidRDefault="00A06C31" w:rsidP="00A06C31">
            <w:pPr>
              <w:tabs>
                <w:tab w:val="left" w:pos="283"/>
              </w:tabs>
              <w:snapToGrid w:val="0"/>
              <w:spacing w:before="0" w:after="0"/>
              <w:ind w:leftChars="0" w:left="341" w:firstLineChars="0" w:hanging="744"/>
              <w:jc w:val="center"/>
            </w:pPr>
            <w:r>
              <w:t>NEC</w:t>
            </w:r>
          </w:p>
        </w:tc>
        <w:tc>
          <w:tcPr>
            <w:tcW w:w="7541" w:type="dxa"/>
            <w:tcBorders>
              <w:top w:val="single" w:sz="4" w:space="0" w:color="auto"/>
              <w:left w:val="single" w:sz="4" w:space="0" w:color="auto"/>
              <w:bottom w:val="single" w:sz="4" w:space="0" w:color="auto"/>
              <w:right w:val="single" w:sz="4" w:space="0" w:color="auto"/>
            </w:tcBorders>
          </w:tcPr>
          <w:p w:rsidR="00A06C31" w:rsidRDefault="00A06C31" w:rsidP="00B16FBA">
            <w:pPr>
              <w:tabs>
                <w:tab w:val="left" w:pos="283"/>
              </w:tabs>
              <w:snapToGrid w:val="0"/>
              <w:spacing w:before="0" w:after="0"/>
              <w:ind w:leftChars="0" w:left="0" w:firstLineChars="0"/>
            </w:pPr>
            <w:proofErr w:type="spellStart"/>
            <w:r>
              <w:t>hisashi.futaki</w:t>
            </w:r>
            <w:proofErr w:type="spellEnd"/>
            <w:r>
              <w:t xml:space="preserve"> @ nec.com </w:t>
            </w:r>
          </w:p>
        </w:tc>
      </w:tr>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Pr="00A06C31" w:rsidRDefault="004035DC">
            <w:pPr>
              <w:tabs>
                <w:tab w:val="left" w:pos="283"/>
              </w:tabs>
              <w:snapToGrid w:val="0"/>
              <w:spacing w:before="0" w:after="0"/>
              <w:ind w:leftChars="0" w:left="341" w:firstLineChars="0" w:hanging="744"/>
              <w:rPr>
                <w:rFonts w:eastAsia="ＭＳ 明朝" w:hint="eastAsia"/>
                <w:lang w:eastAsia="ja-JP"/>
              </w:rPr>
            </w:pPr>
          </w:p>
        </w:tc>
        <w:tc>
          <w:tcPr>
            <w:tcW w:w="7541" w:type="dxa"/>
            <w:tcBorders>
              <w:top w:val="single" w:sz="4" w:space="0" w:color="auto"/>
              <w:left w:val="single" w:sz="4" w:space="0" w:color="auto"/>
              <w:bottom w:val="single" w:sz="4" w:space="0" w:color="auto"/>
              <w:right w:val="single" w:sz="4" w:space="0" w:color="auto"/>
            </w:tcBorders>
          </w:tcPr>
          <w:p w:rsidR="004035DC" w:rsidRDefault="004035DC">
            <w:pPr>
              <w:tabs>
                <w:tab w:val="left" w:pos="283"/>
              </w:tabs>
              <w:snapToGrid w:val="0"/>
              <w:spacing w:before="0" w:after="0"/>
              <w:ind w:leftChars="0" w:left="341" w:firstLineChars="0" w:hanging="744"/>
            </w:pPr>
          </w:p>
        </w:tc>
      </w:tr>
      <w:tr w:rsidR="004035DC">
        <w:trPr>
          <w:trHeight w:val="463"/>
        </w:trPr>
        <w:tc>
          <w:tcPr>
            <w:tcW w:w="2088" w:type="dxa"/>
            <w:tcBorders>
              <w:top w:val="single" w:sz="4" w:space="0" w:color="auto"/>
              <w:left w:val="single" w:sz="4" w:space="0" w:color="auto"/>
              <w:bottom w:val="single" w:sz="4" w:space="0" w:color="auto"/>
              <w:right w:val="single" w:sz="4" w:space="0" w:color="auto"/>
            </w:tcBorders>
          </w:tcPr>
          <w:p w:rsidR="004035DC" w:rsidRDefault="004035DC">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rsidR="004035DC" w:rsidRDefault="004035DC">
            <w:pPr>
              <w:tabs>
                <w:tab w:val="left" w:pos="283"/>
              </w:tabs>
              <w:snapToGrid w:val="0"/>
              <w:spacing w:before="0" w:after="0"/>
              <w:ind w:leftChars="0" w:left="341" w:firstLineChars="0" w:hanging="744"/>
            </w:pPr>
          </w:p>
        </w:tc>
      </w:tr>
      <w:tr w:rsidR="004035DC">
        <w:trPr>
          <w:trHeight w:val="464"/>
        </w:trPr>
        <w:tc>
          <w:tcPr>
            <w:tcW w:w="2088" w:type="dxa"/>
            <w:tcBorders>
              <w:top w:val="single" w:sz="4" w:space="0" w:color="auto"/>
              <w:left w:val="single" w:sz="4" w:space="0" w:color="auto"/>
              <w:bottom w:val="single" w:sz="4" w:space="0" w:color="auto"/>
              <w:right w:val="single" w:sz="4" w:space="0" w:color="auto"/>
            </w:tcBorders>
          </w:tcPr>
          <w:p w:rsidR="004035DC" w:rsidRDefault="004035DC">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rsidR="004035DC" w:rsidRDefault="004035DC">
            <w:pPr>
              <w:tabs>
                <w:tab w:val="left" w:pos="283"/>
              </w:tabs>
              <w:snapToGrid w:val="0"/>
              <w:spacing w:before="0" w:after="0"/>
              <w:ind w:leftChars="0" w:left="341" w:firstLineChars="0" w:hanging="744"/>
            </w:pPr>
          </w:p>
        </w:tc>
      </w:tr>
    </w:tbl>
    <w:p w:rsidR="004035DC" w:rsidRDefault="004035DC">
      <w:pPr>
        <w:spacing w:before="0" w:after="180" w:line="259" w:lineRule="auto"/>
        <w:ind w:leftChars="0" w:left="0" w:firstLineChars="0"/>
        <w:jc w:val="left"/>
        <w:rPr>
          <w:szCs w:val="20"/>
        </w:rPr>
      </w:pPr>
    </w:p>
    <w:p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lastRenderedPageBreak/>
        <w:t>2</w:t>
      </w:r>
      <w:r>
        <w:rPr>
          <w:sz w:val="36"/>
          <w:szCs w:val="20"/>
          <w:lang w:val="en-GB" w:eastAsia="en-US"/>
        </w:rPr>
        <w:tab/>
      </w:r>
      <w:r>
        <w:rPr>
          <w:sz w:val="36"/>
          <w:szCs w:val="20"/>
          <w:lang w:val="en-GB"/>
        </w:rPr>
        <w:t>MCG Failure recovery in deactivated SCG</w:t>
      </w:r>
    </w:p>
    <w:p w:rsidR="004035DC" w:rsidRDefault="006A5A90">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Any objections?</w:t>
      </w:r>
    </w:p>
    <w:p w:rsidR="004035DC" w:rsidRDefault="006A5A90">
      <w:pPr>
        <w:ind w:leftChars="0" w:left="0" w:firstLineChars="0"/>
        <w:rPr>
          <w:lang w:val="en-GB"/>
        </w:rPr>
      </w:pPr>
      <w:r>
        <w:rPr>
          <w:lang w:val="en-GB"/>
        </w:rPr>
        <w:t>All the papers submitted</w:t>
      </w:r>
      <w:r>
        <w:rPr>
          <w:lang w:val="en-GB"/>
        </w:rPr>
        <w:t xml:space="preserve"> by the companies to RAN2-116bis-e meeting have proposal on ways to support MCG link recovery using the deactivated SCG, and the rapporteur do not see papers objecting to support this. However, the rapporteur would like to see if there are companies actual</w:t>
      </w:r>
      <w:r>
        <w:rPr>
          <w:lang w:val="en-GB"/>
        </w:rPr>
        <w:t>ly intending to object to this with the below question.</w:t>
      </w:r>
    </w:p>
    <w:p w:rsidR="004035DC" w:rsidRDefault="006A5A90">
      <w:pPr>
        <w:ind w:leftChars="0" w:left="0" w:firstLineChars="0"/>
        <w:rPr>
          <w:b/>
          <w:lang w:val="en-GB"/>
        </w:rPr>
      </w:pPr>
      <w:r>
        <w:rPr>
          <w:b/>
          <w:lang w:val="en-GB"/>
        </w:rPr>
        <w:t>Question</w:t>
      </w:r>
      <w:r>
        <w:rPr>
          <w:rFonts w:hint="eastAsia"/>
          <w:b/>
          <w:lang w:val="en-GB"/>
        </w:rPr>
        <w:t xml:space="preserve"> 1</w:t>
      </w:r>
      <w:r>
        <w:rPr>
          <w:b/>
          <w:lang w:val="en-GB"/>
        </w:rPr>
        <w:t>:</w:t>
      </w:r>
      <w:r>
        <w:rPr>
          <w:rFonts w:hint="eastAsia"/>
          <w:b/>
          <w:lang w:val="en-GB"/>
        </w:rPr>
        <w:t xml:space="preserve"> </w:t>
      </w:r>
      <w:r>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bl>
    <w:tbl>
      <w:tblPr>
        <w:tblStyle w:val="a"/>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trPr>
          <w:trHeight w:val="293"/>
          <w:jc w:val="center"/>
        </w:trPr>
        <w:tc>
          <w:tcPr>
            <w:tcW w:w="4017" w:type="dxa"/>
            <w:tcBorders>
              <w:top w:val="single" w:sz="4" w:space="0" w:color="auto"/>
              <w:left w:val="single" w:sz="4" w:space="0" w:color="auto"/>
              <w:bottom w:val="single" w:sz="4" w:space="0" w:color="auto"/>
              <w:right w:val="single" w:sz="4" w:space="0" w:color="auto"/>
            </w:tcBorders>
          </w:tcPr>
          <w:p w:rsidR="004035DC" w:rsidRDefault="006A5A90">
            <w:pPr>
              <w:keepNext/>
              <w:keepLines/>
              <w:spacing w:before="20" w:after="20" w:line="259" w:lineRule="auto"/>
              <w:ind w:leftChars="0" w:left="57" w:right="57" w:firstLineChars="0"/>
              <w:jc w:val="left"/>
              <w:rPr>
                <w:sz w:val="18"/>
                <w:szCs w:val="20"/>
                <w:lang w:val="en-GB"/>
              </w:rPr>
            </w:pPr>
            <w:r>
              <w:rPr>
                <w:lang w:val="en-GB" w:eastAsia="ko-KR"/>
              </w:rPr>
              <w:t xml:space="preserve">Huawei, </w:t>
            </w:r>
            <w:proofErr w:type="spellStart"/>
            <w:r>
              <w:rPr>
                <w:lang w:val="en-GB" w:eastAsia="ko-KR"/>
              </w:rPr>
              <w:t>HiSilicon</w:t>
            </w:r>
            <w:proofErr w:type="spellEnd"/>
          </w:p>
        </w:tc>
        <w:tc>
          <w:tcPr>
            <w:tcW w:w="5263" w:type="dxa"/>
            <w:tcBorders>
              <w:top w:val="single" w:sz="4" w:space="0" w:color="auto"/>
              <w:left w:val="single" w:sz="4" w:space="0" w:color="auto"/>
              <w:bottom w:val="single" w:sz="4" w:space="0" w:color="auto"/>
              <w:right w:val="single" w:sz="4" w:space="0" w:color="auto"/>
            </w:tcBorders>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I don't see how we</w:t>
            </w:r>
            <w:r>
              <w:rPr>
                <w:sz w:val="18"/>
                <w:szCs w:val="20"/>
                <w:lang w:val="en-GB"/>
              </w:rPr>
              <w:t xml:space="preserve"> can do that because:</w:t>
            </w:r>
          </w:p>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2) We have not finished the design of SCG deactivation/activation for normal cases</w:t>
            </w:r>
          </w:p>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3) This MCG failure recovery raises fundamental questions, e.g. some of the TPs say the SCG is activated, others only</w:t>
            </w:r>
            <w:r>
              <w:rPr>
                <w:sz w:val="18"/>
                <w:szCs w:val="20"/>
                <w:lang w:val="en-GB"/>
              </w:rPr>
              <w:t xml:space="preserve"> SRB3, and this is not covered in this discussion</w:t>
            </w:r>
          </w:p>
        </w:tc>
      </w:tr>
      <w:tr w:rsidR="004035DC">
        <w:trPr>
          <w:trHeight w:val="278"/>
          <w:jc w:val="center"/>
        </w:trPr>
        <w:tc>
          <w:tcPr>
            <w:tcW w:w="4017" w:type="dxa"/>
            <w:tcBorders>
              <w:top w:val="single" w:sz="4" w:space="0" w:color="auto"/>
              <w:left w:val="single" w:sz="4" w:space="0" w:color="auto"/>
              <w:bottom w:val="single" w:sz="4" w:space="0" w:color="auto"/>
              <w:right w:val="single" w:sz="4" w:space="0" w:color="auto"/>
            </w:tcBorders>
          </w:tcPr>
          <w:p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rsidR="004035DC" w:rsidRDefault="006A5A90">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4035DC">
        <w:trPr>
          <w:trHeight w:val="293"/>
          <w:jc w:val="center"/>
        </w:trPr>
        <w:tc>
          <w:tcPr>
            <w:tcW w:w="4017" w:type="dxa"/>
            <w:tcBorders>
              <w:top w:val="single" w:sz="4" w:space="0" w:color="auto"/>
              <w:left w:val="single" w:sz="4" w:space="0" w:color="auto"/>
              <w:bottom w:val="single" w:sz="4" w:space="0" w:color="auto"/>
              <w:right w:val="single" w:sz="4" w:space="0" w:color="auto"/>
            </w:tcBorders>
          </w:tcPr>
          <w:p w:rsidR="004035DC" w:rsidRDefault="006A5A90">
            <w:pPr>
              <w:keepNext/>
              <w:keepLines/>
              <w:tabs>
                <w:tab w:val="left" w:pos="744"/>
              </w:tabs>
              <w:spacing w:before="20" w:after="20" w:line="259" w:lineRule="auto"/>
              <w:ind w:leftChars="0" w:left="0" w:right="57" w:firstLineChars="50" w:firstLine="90"/>
              <w:jc w:val="left"/>
              <w:rPr>
                <w:sz w:val="18"/>
                <w:szCs w:val="20"/>
              </w:rPr>
            </w:pPr>
            <w:proofErr w:type="spellStart"/>
            <w:r>
              <w:rPr>
                <w:sz w:val="18"/>
                <w:szCs w:val="20"/>
              </w:rPr>
              <w:t>MediaTek</w:t>
            </w:r>
            <w:proofErr w:type="spellEnd"/>
          </w:p>
        </w:tc>
        <w:tc>
          <w:tcPr>
            <w:tcW w:w="5263" w:type="dxa"/>
            <w:tcBorders>
              <w:top w:val="single" w:sz="4" w:space="0" w:color="auto"/>
              <w:left w:val="single" w:sz="4" w:space="0" w:color="auto"/>
              <w:bottom w:val="single" w:sz="4" w:space="0" w:color="auto"/>
              <w:right w:val="single" w:sz="4" w:space="0" w:color="auto"/>
            </w:tcBorders>
          </w:tcPr>
          <w:p w:rsidR="004035DC" w:rsidRDefault="006A5A90">
            <w:pPr>
              <w:keepNext/>
              <w:keepLines/>
              <w:spacing w:before="20" w:after="20" w:line="259" w:lineRule="auto"/>
              <w:ind w:leftChars="0" w:left="57" w:right="57" w:firstLineChars="0"/>
              <w:jc w:val="left"/>
              <w:rPr>
                <w:sz w:val="18"/>
                <w:szCs w:val="20"/>
              </w:rPr>
            </w:pPr>
            <w:r>
              <w:rPr>
                <w:rFonts w:hint="eastAsia"/>
                <w:sz w:val="18"/>
                <w:szCs w:val="20"/>
              </w:rPr>
              <w:t>S</w:t>
            </w:r>
            <w:r>
              <w:rPr>
                <w:sz w:val="18"/>
                <w:szCs w:val="20"/>
              </w:rPr>
              <w:t xml:space="preserve">ame view as Huawei. </w:t>
            </w:r>
          </w:p>
        </w:tc>
      </w:tr>
      <w:tr w:rsidR="004035DC">
        <w:trPr>
          <w:trHeight w:val="293"/>
          <w:jc w:val="center"/>
        </w:trPr>
        <w:tc>
          <w:tcPr>
            <w:tcW w:w="4017" w:type="dxa"/>
            <w:tcBorders>
              <w:top w:val="single" w:sz="4" w:space="0" w:color="auto"/>
              <w:left w:val="single" w:sz="4" w:space="0" w:color="auto"/>
              <w:bottom w:val="single" w:sz="4" w:space="0" w:color="auto"/>
              <w:right w:val="single" w:sz="4" w:space="0" w:color="auto"/>
            </w:tcBorders>
          </w:tcPr>
          <w:p w:rsidR="004035DC" w:rsidRDefault="006A5A90">
            <w:pPr>
              <w:keepNext/>
              <w:keepLines/>
              <w:tabs>
                <w:tab w:val="left" w:pos="744"/>
              </w:tabs>
              <w:spacing w:before="20" w:after="20" w:line="259" w:lineRule="auto"/>
              <w:ind w:leftChars="0" w:left="0" w:right="57" w:firstLineChars="50" w:firstLine="90"/>
              <w:jc w:val="left"/>
              <w:rPr>
                <w:sz w:val="18"/>
                <w:szCs w:val="20"/>
              </w:rPr>
            </w:pPr>
            <w:r>
              <w:rPr>
                <w:rFonts w:hint="eastAsia"/>
                <w:sz w:val="18"/>
                <w:szCs w:val="20"/>
              </w:rPr>
              <w:t>CATT</w:t>
            </w:r>
          </w:p>
        </w:tc>
        <w:tc>
          <w:tcPr>
            <w:tcW w:w="5263" w:type="dxa"/>
            <w:tcBorders>
              <w:top w:val="single" w:sz="4" w:space="0" w:color="auto"/>
              <w:left w:val="single" w:sz="4" w:space="0" w:color="auto"/>
              <w:bottom w:val="single" w:sz="4" w:space="0" w:color="auto"/>
              <w:right w:val="single" w:sz="4" w:space="0" w:color="auto"/>
            </w:tcBorders>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Same view as Huawei. </w:t>
            </w:r>
          </w:p>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In addition, MCG </w:t>
            </w:r>
            <w:r>
              <w:rPr>
                <w:sz w:val="18"/>
                <w:szCs w:val="20"/>
                <w:lang w:val="en-GB"/>
              </w:rPr>
              <w:t>failure recovery using deactivated SCG</w:t>
            </w:r>
            <w:r>
              <w:rPr>
                <w:rFonts w:hint="eastAsia"/>
                <w:sz w:val="18"/>
                <w:szCs w:val="20"/>
                <w:lang w:val="en-GB"/>
              </w:rPr>
              <w:t xml:space="preserve"> </w:t>
            </w:r>
            <w:r>
              <w:rPr>
                <w:sz w:val="18"/>
                <w:szCs w:val="20"/>
                <w:lang w:val="en-GB"/>
              </w:rPr>
              <w:t>has no obvious delay reduction than</w:t>
            </w:r>
            <w:r>
              <w:rPr>
                <w:rFonts w:hint="eastAsia"/>
                <w:sz w:val="18"/>
                <w:szCs w:val="20"/>
                <w:lang w:val="en-GB"/>
              </w:rPr>
              <w:t xml:space="preserve"> triggering RRC re-establishment,  which is simpler.</w:t>
            </w:r>
          </w:p>
        </w:tc>
      </w:tr>
      <w:tr w:rsidR="00A06C31">
        <w:trPr>
          <w:trHeight w:val="293"/>
          <w:jc w:val="center"/>
        </w:trPr>
        <w:tc>
          <w:tcPr>
            <w:tcW w:w="4017" w:type="dxa"/>
            <w:tcBorders>
              <w:top w:val="single" w:sz="4" w:space="0" w:color="auto"/>
              <w:left w:val="single" w:sz="4" w:space="0" w:color="auto"/>
              <w:bottom w:val="single" w:sz="4" w:space="0" w:color="auto"/>
              <w:right w:val="single" w:sz="4" w:space="0" w:color="auto"/>
            </w:tcBorders>
          </w:tcPr>
          <w:p w:rsidR="00A06C31" w:rsidRPr="00C6368A" w:rsidRDefault="00A06C31" w:rsidP="00A06C31">
            <w:pPr>
              <w:keepNext/>
              <w:keepLines/>
              <w:spacing w:before="20" w:after="20" w:line="259" w:lineRule="auto"/>
              <w:ind w:leftChars="0" w:left="57" w:right="57" w:firstLineChars="0"/>
              <w:jc w:val="left"/>
              <w:rPr>
                <w:rFonts w:eastAsia="ＭＳ 明朝"/>
                <w:sz w:val="18"/>
                <w:szCs w:val="20"/>
                <w:lang w:val="en-GB" w:eastAsia="ja-JP"/>
              </w:rPr>
            </w:pPr>
            <w:r>
              <w:rPr>
                <w:rFonts w:eastAsia="ＭＳ 明朝" w:hint="eastAsia"/>
                <w:sz w:val="18"/>
                <w:szCs w:val="20"/>
                <w:lang w:val="en-GB" w:eastAsia="ja-JP"/>
              </w:rPr>
              <w:t>N</w:t>
            </w:r>
            <w:r>
              <w:rPr>
                <w:rFonts w:eastAsia="ＭＳ 明朝"/>
                <w:sz w:val="18"/>
                <w:szCs w:val="20"/>
                <w:lang w:val="en-GB" w:eastAsia="ja-JP"/>
              </w:rPr>
              <w:t>EC</w:t>
            </w:r>
          </w:p>
        </w:tc>
        <w:tc>
          <w:tcPr>
            <w:tcW w:w="5263" w:type="dxa"/>
            <w:tcBorders>
              <w:top w:val="single" w:sz="4" w:space="0" w:color="auto"/>
              <w:left w:val="single" w:sz="4" w:space="0" w:color="auto"/>
              <w:bottom w:val="single" w:sz="4" w:space="0" w:color="auto"/>
              <w:right w:val="single" w:sz="4" w:space="0" w:color="auto"/>
            </w:tcBorders>
          </w:tcPr>
          <w:p w:rsidR="00A06C31" w:rsidRDefault="00A06C31" w:rsidP="00A06C31">
            <w:pPr>
              <w:keepNext/>
              <w:keepLines/>
              <w:spacing w:before="20" w:after="20" w:line="259" w:lineRule="auto"/>
              <w:ind w:leftChars="0" w:left="0" w:right="57" w:firstLineChars="0"/>
              <w:jc w:val="left"/>
              <w:rPr>
                <w:sz w:val="18"/>
                <w:szCs w:val="20"/>
                <w:lang w:val="en-GB"/>
              </w:rPr>
            </w:pPr>
            <w:r>
              <w:rPr>
                <w:sz w:val="18"/>
                <w:szCs w:val="20"/>
                <w:lang w:val="en-GB"/>
              </w:rPr>
              <w:t>Same view as Huawei.</w:t>
            </w:r>
          </w:p>
          <w:p w:rsidR="00A06C31" w:rsidRDefault="007C04C3" w:rsidP="00A06C31">
            <w:pPr>
              <w:keepNext/>
              <w:keepLines/>
              <w:spacing w:before="20" w:after="20" w:line="259" w:lineRule="auto"/>
              <w:ind w:leftChars="0" w:left="0" w:right="57" w:firstLineChars="0"/>
              <w:jc w:val="left"/>
              <w:rPr>
                <w:sz w:val="18"/>
                <w:szCs w:val="20"/>
                <w:lang w:val="en-GB"/>
              </w:rPr>
            </w:pPr>
            <w:r>
              <w:rPr>
                <w:sz w:val="18"/>
                <w:szCs w:val="20"/>
                <w:lang w:val="en-GB"/>
              </w:rPr>
              <w:t>W</w:t>
            </w:r>
            <w:r w:rsidR="00A06C31">
              <w:rPr>
                <w:sz w:val="18"/>
                <w:szCs w:val="20"/>
                <w:lang w:val="en-GB"/>
              </w:rPr>
              <w:t xml:space="preserve">e input one </w:t>
            </w:r>
            <w:proofErr w:type="spellStart"/>
            <w:r w:rsidR="00A06C31">
              <w:rPr>
                <w:sz w:val="18"/>
                <w:szCs w:val="20"/>
                <w:lang w:val="en-GB"/>
              </w:rPr>
              <w:t>tdoc</w:t>
            </w:r>
            <w:proofErr w:type="spellEnd"/>
            <w:r w:rsidR="00A06C31">
              <w:rPr>
                <w:sz w:val="18"/>
                <w:szCs w:val="20"/>
                <w:lang w:val="en-GB"/>
              </w:rPr>
              <w:t xml:space="preserve"> in </w:t>
            </w:r>
            <w:r w:rsidR="00A06C31" w:rsidRPr="00C6368A">
              <w:rPr>
                <w:sz w:val="18"/>
                <w:szCs w:val="20"/>
                <w:lang w:val="en-GB"/>
              </w:rPr>
              <w:t>R2-2200612</w:t>
            </w:r>
            <w:r>
              <w:rPr>
                <w:sz w:val="18"/>
                <w:szCs w:val="20"/>
                <w:lang w:val="en-GB"/>
              </w:rPr>
              <w:t xml:space="preserve">, which has some </w:t>
            </w:r>
            <w:r w:rsidR="00A06C31">
              <w:rPr>
                <w:sz w:val="18"/>
                <w:szCs w:val="20"/>
                <w:lang w:val="en-GB"/>
              </w:rPr>
              <w:t>reasons</w:t>
            </w:r>
            <w:r>
              <w:rPr>
                <w:sz w:val="18"/>
                <w:szCs w:val="20"/>
                <w:lang w:val="en-GB"/>
              </w:rPr>
              <w:t>, e.g.</w:t>
            </w:r>
            <w:r w:rsidR="00A06C31">
              <w:rPr>
                <w:sz w:val="18"/>
                <w:szCs w:val="20"/>
                <w:lang w:val="en-GB"/>
              </w:rPr>
              <w:t>:</w:t>
            </w:r>
          </w:p>
          <w:p w:rsidR="00A06C31" w:rsidRPr="00C6368A" w:rsidRDefault="00A06C31" w:rsidP="00A06C31">
            <w:pPr>
              <w:keepNext/>
              <w:keepLines/>
              <w:spacing w:before="20" w:after="20" w:line="259" w:lineRule="auto"/>
              <w:ind w:leftChars="0" w:left="0" w:right="57" w:firstLineChars="0"/>
              <w:jc w:val="left"/>
              <w:rPr>
                <w:sz w:val="18"/>
                <w:szCs w:val="20"/>
                <w:lang w:val="en-GB"/>
              </w:rPr>
            </w:pPr>
            <w:bookmarkStart w:id="1" w:name="_GoBack"/>
            <w:bookmarkEnd w:id="1"/>
            <w:r w:rsidRPr="00C6368A">
              <w:rPr>
                <w:sz w:val="18"/>
                <w:szCs w:val="20"/>
                <w:lang w:val="en-GB"/>
              </w:rPr>
              <w:t>As RAN2 agreed that for SCG bearer, the UE indicates the UL data arrival via MCG, i.e. no RACH-base</w:t>
            </w:r>
            <w:r>
              <w:rPr>
                <w:sz w:val="18"/>
                <w:szCs w:val="20"/>
                <w:lang w:val="en-GB"/>
              </w:rPr>
              <w:t>d activation request to the SN.</w:t>
            </w:r>
            <w:r w:rsidR="007C04C3">
              <w:rPr>
                <w:sz w:val="18"/>
                <w:szCs w:val="20"/>
                <w:lang w:val="en-GB"/>
              </w:rPr>
              <w:t xml:space="preserve"> Why do we need direct activation to SN only for MCG link recovery? </w:t>
            </w:r>
          </w:p>
          <w:p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We do not believe this will reduce the latency in recovery from MCG link failure considering the RACH may fail in SCG. </w:t>
            </w:r>
          </w:p>
          <w:p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Also, there is no description in the WID for this function. </w:t>
            </w:r>
          </w:p>
        </w:tc>
      </w:tr>
      <w:tr w:rsidR="00A06C31">
        <w:trPr>
          <w:trHeight w:val="312"/>
          <w:jc w:val="center"/>
        </w:trPr>
        <w:tc>
          <w:tcPr>
            <w:tcW w:w="4017" w:type="dxa"/>
            <w:tcBorders>
              <w:top w:val="single" w:sz="4" w:space="0" w:color="auto"/>
              <w:left w:val="single" w:sz="4" w:space="0" w:color="auto"/>
              <w:bottom w:val="single" w:sz="4" w:space="0" w:color="auto"/>
              <w:right w:val="single" w:sz="4" w:space="0" w:color="auto"/>
            </w:tcBorders>
          </w:tcPr>
          <w:p w:rsidR="00A06C31" w:rsidRDefault="00A06C31" w:rsidP="00A06C31">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rsidR="00A06C31" w:rsidRDefault="00A06C31" w:rsidP="00A06C31">
            <w:pPr>
              <w:keepNext/>
              <w:keepLines/>
              <w:spacing w:before="20" w:after="20" w:line="259" w:lineRule="auto"/>
              <w:ind w:leftChars="0" w:left="57" w:right="57" w:firstLineChars="0"/>
              <w:jc w:val="left"/>
              <w:rPr>
                <w:sz w:val="18"/>
                <w:szCs w:val="20"/>
                <w:lang w:val="en-GB"/>
              </w:rPr>
            </w:pPr>
          </w:p>
        </w:tc>
      </w:tr>
      <w:tr w:rsidR="00A06C31">
        <w:trPr>
          <w:trHeight w:val="293"/>
          <w:jc w:val="center"/>
        </w:trPr>
        <w:tc>
          <w:tcPr>
            <w:tcW w:w="4017" w:type="dxa"/>
            <w:tcBorders>
              <w:top w:val="single" w:sz="4" w:space="0" w:color="auto"/>
              <w:left w:val="single" w:sz="4" w:space="0" w:color="auto"/>
              <w:bottom w:val="single" w:sz="4" w:space="0" w:color="auto"/>
              <w:right w:val="single" w:sz="4" w:space="0" w:color="auto"/>
            </w:tcBorders>
          </w:tcPr>
          <w:p w:rsidR="00A06C31" w:rsidRDefault="00A06C31" w:rsidP="00A06C31">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rsidR="00A06C31" w:rsidRDefault="00A06C31" w:rsidP="00A06C31">
            <w:pPr>
              <w:keepNext/>
              <w:keepLines/>
              <w:spacing w:before="20" w:after="20" w:line="259" w:lineRule="auto"/>
              <w:ind w:leftChars="0" w:left="57" w:right="57" w:firstLineChars="0"/>
              <w:jc w:val="left"/>
              <w:rPr>
                <w:sz w:val="18"/>
                <w:szCs w:val="20"/>
              </w:rPr>
            </w:pPr>
          </w:p>
        </w:tc>
      </w:tr>
      <w:tr w:rsidR="00A06C31">
        <w:trPr>
          <w:trHeight w:val="293"/>
          <w:jc w:val="center"/>
        </w:trPr>
        <w:tc>
          <w:tcPr>
            <w:tcW w:w="4017" w:type="dxa"/>
            <w:tcBorders>
              <w:top w:val="single" w:sz="4" w:space="0" w:color="auto"/>
              <w:left w:val="single" w:sz="4" w:space="0" w:color="auto"/>
              <w:bottom w:val="single" w:sz="4" w:space="0" w:color="auto"/>
              <w:right w:val="single" w:sz="4" w:space="0" w:color="auto"/>
            </w:tcBorders>
          </w:tcPr>
          <w:p w:rsidR="00A06C31" w:rsidRDefault="00A06C31" w:rsidP="00A06C31">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rsidR="00A06C31" w:rsidRDefault="00A06C31" w:rsidP="00A06C31">
            <w:pPr>
              <w:keepNext/>
              <w:keepLines/>
              <w:spacing w:before="20" w:after="20" w:line="259" w:lineRule="auto"/>
              <w:ind w:leftChars="0" w:left="57" w:right="57" w:firstLineChars="0"/>
              <w:jc w:val="left"/>
              <w:rPr>
                <w:sz w:val="18"/>
                <w:szCs w:val="20"/>
                <w:lang w:val="en-GB"/>
              </w:rPr>
            </w:pPr>
          </w:p>
        </w:tc>
      </w:tr>
    </w:tbl>
    <w:p w:rsidR="004035DC" w:rsidRDefault="004035DC">
      <w:pPr>
        <w:ind w:leftChars="0" w:left="0" w:firstLineChars="0"/>
        <w:rPr>
          <w:lang w:val="en-GB"/>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4035DC">
      <w:pPr>
        <w:ind w:leftChars="0" w:left="0" w:firstLineChars="0"/>
        <w:rPr>
          <w:lang w:val="en-GB"/>
        </w:rPr>
      </w:pPr>
    </w:p>
    <w:p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rsidR="004035DC" w:rsidRDefault="006A5A90">
      <w:pPr>
        <w:pStyle w:val="3"/>
        <w:ind w:leftChars="0" w:left="560" w:hanging="560"/>
        <w:rPr>
          <w:b w:val="0"/>
          <w:bCs w:val="0"/>
          <w:sz w:val="28"/>
          <w:szCs w:val="28"/>
          <w:lang w:val="en-GB"/>
        </w:rPr>
      </w:pPr>
      <w:r>
        <w:rPr>
          <w:b w:val="0"/>
          <w:bCs w:val="0"/>
          <w:sz w:val="28"/>
          <w:szCs w:val="28"/>
          <w:lang w:val="en-GB"/>
        </w:rPr>
        <w:t xml:space="preserve">2.2.1 </w:t>
      </w:r>
      <w:r>
        <w:rPr>
          <w:b w:val="0"/>
          <w:bCs w:val="0"/>
          <w:sz w:val="28"/>
          <w:szCs w:val="28"/>
          <w:lang w:val="en-GB"/>
        </w:rPr>
        <w:tab/>
      </w:r>
      <w:r>
        <w:rPr>
          <w:b w:val="0"/>
          <w:bCs w:val="0"/>
          <w:sz w:val="28"/>
          <w:szCs w:val="28"/>
          <w:lang w:val="en-GB"/>
        </w:rPr>
        <w:tab/>
        <w:t>Self activation of SN by the UE</w:t>
      </w:r>
    </w:p>
    <w:p w:rsidR="004035DC" w:rsidRDefault="006A5A90">
      <w:pPr>
        <w:ind w:leftChars="0" w:left="0" w:firstLineChars="0"/>
        <w:rPr>
          <w:lang w:val="en-GB"/>
        </w:rPr>
      </w:pPr>
      <w:r>
        <w:rPr>
          <w:lang w:val="en-GB"/>
        </w:rPr>
        <w:t xml:space="preserve">The basic approach to allowing the UE report the MCG failure </w:t>
      </w:r>
      <w:r>
        <w:rPr>
          <w:lang w:val="en-GB"/>
        </w:rPr>
        <w:t>information to the MN using the deactivated SCG is with one of the below options. Note that some companies have provided views for the top two approaches below.</w:t>
      </w:r>
    </w:p>
    <w:p w:rsidR="004035DC" w:rsidRDefault="006A5A90">
      <w:pPr>
        <w:pStyle w:val="a4"/>
        <w:numPr>
          <w:ilvl w:val="0"/>
          <w:numId w:val="27"/>
        </w:numPr>
        <w:ind w:leftChars="0" w:firstLineChars="0"/>
        <w:rPr>
          <w:lang w:val="en-GB"/>
        </w:rPr>
      </w:pPr>
      <w:r>
        <w:rPr>
          <w:lang w:val="en-GB"/>
        </w:rPr>
        <w:t xml:space="preserve">UE activated the SCG by itself (proponents of this approach claim that the main reason is that </w:t>
      </w:r>
      <w:r>
        <w:rPr>
          <w:lang w:val="en-GB"/>
        </w:rPr>
        <w:t xml:space="preserve">the UE needs to monitor PDCCH on the </w:t>
      </w:r>
      <w:proofErr w:type="spellStart"/>
      <w:r>
        <w:rPr>
          <w:lang w:val="en-GB"/>
        </w:rPr>
        <w:t>PSCell</w:t>
      </w:r>
      <w:proofErr w:type="spellEnd"/>
      <w:r>
        <w:rPr>
          <w:lang w:val="en-GB"/>
        </w:rPr>
        <w:t xml:space="preserve"> as part of this procedure). There are details on the UE specifics after UE activated the SCG by itself [3][8][10][11]</w:t>
      </w:r>
    </w:p>
    <w:p w:rsidR="004035DC" w:rsidRDefault="006A5A90">
      <w:pPr>
        <w:pStyle w:val="a4"/>
        <w:numPr>
          <w:ilvl w:val="0"/>
          <w:numId w:val="27"/>
        </w:numPr>
        <w:ind w:leftChars="0" w:firstLineChars="0"/>
        <w:rPr>
          <w:lang w:val="en-GB"/>
        </w:rPr>
      </w:pPr>
      <w:r>
        <w:rPr>
          <w:lang w:val="en-GB"/>
        </w:rPr>
        <w:t>UE does not activate the SCG by itself and waits for a RRC message from the NW to activate, bu</w:t>
      </w:r>
      <w:r>
        <w:rPr>
          <w:lang w:val="en-GB"/>
        </w:rPr>
        <w:t>t this raised the question of UE monitoring the PDCCH (</w:t>
      </w:r>
      <w:proofErr w:type="spellStart"/>
      <w:r>
        <w:rPr>
          <w:lang w:val="en-GB"/>
        </w:rPr>
        <w:t>atleast</w:t>
      </w:r>
      <w:proofErr w:type="spellEnd"/>
      <w:r>
        <w:rPr>
          <w:lang w:val="en-GB"/>
        </w:rPr>
        <w:t xml:space="preserve"> for RAR if RACH is triggered for </w:t>
      </w:r>
      <w:proofErr w:type="spellStart"/>
      <w:r>
        <w:rPr>
          <w:lang w:val="en-GB"/>
        </w:rPr>
        <w:t>eg</w:t>
      </w:r>
      <w:proofErr w:type="spellEnd"/>
      <w:r>
        <w:rPr>
          <w:lang w:val="en-GB"/>
        </w:rPr>
        <w:t>) [4][5]</w:t>
      </w:r>
    </w:p>
    <w:p w:rsidR="004035DC" w:rsidRDefault="006A5A90">
      <w:pPr>
        <w:pStyle w:val="a4"/>
        <w:numPr>
          <w:ilvl w:val="0"/>
          <w:numId w:val="27"/>
        </w:numPr>
        <w:ind w:leftChars="0" w:firstLineChars="0"/>
        <w:rPr>
          <w:lang w:val="en-GB"/>
        </w:rPr>
      </w:pPr>
      <w:r>
        <w:rPr>
          <w:lang w:val="en-GB"/>
        </w:rPr>
        <w:lastRenderedPageBreak/>
        <w:t>UE uses UAI based approach [2]</w:t>
      </w:r>
    </w:p>
    <w:p w:rsidR="004035DC" w:rsidRDefault="006A5A90">
      <w:pPr>
        <w:ind w:leftChars="0" w:left="0" w:firstLineChars="0"/>
        <w:rPr>
          <w:lang w:val="en-GB"/>
        </w:rPr>
      </w:pPr>
      <w:r>
        <w:rPr>
          <w:lang w:val="en-GB"/>
        </w:rPr>
        <w:t>The rapporteur thinks that this is one of the main discussion points to resolve with designing this.</w:t>
      </w:r>
    </w:p>
    <w:p w:rsidR="004035DC" w:rsidRDefault="006A5A90">
      <w:pPr>
        <w:ind w:leftChars="0" w:left="0" w:firstLineChars="0"/>
        <w:rPr>
          <w:b/>
          <w:lang w:val="en-GB"/>
        </w:rPr>
      </w:pPr>
      <w:r>
        <w:rPr>
          <w:rFonts w:hint="eastAsia"/>
          <w:b/>
          <w:lang w:val="en-GB"/>
        </w:rPr>
        <w:t>Question 2</w:t>
      </w:r>
      <w:r>
        <w:rPr>
          <w:b/>
          <w:lang w:val="en-GB"/>
        </w:rPr>
        <w:t>:</w:t>
      </w:r>
      <w:r>
        <w:rPr>
          <w:rFonts w:hint="eastAsia"/>
          <w:b/>
          <w:lang w:val="en-GB"/>
        </w:rPr>
        <w:t xml:space="preserve"> </w:t>
      </w:r>
      <w:r>
        <w:rPr>
          <w:b/>
          <w:lang w:val="en-GB"/>
        </w:rPr>
        <w:t>For t</w:t>
      </w:r>
      <w:r>
        <w:rPr>
          <w:b/>
          <w:lang w:val="en-GB"/>
        </w:rPr>
        <w:t>he MCG failure recovery with deactivated SCG,</w:t>
      </w:r>
      <w:r>
        <w:rPr>
          <w:rFonts w:hint="eastAsia"/>
          <w:b/>
          <w:lang w:val="en-GB"/>
        </w:rPr>
        <w:t xml:space="preserve"> which option do you prefer</w:t>
      </w:r>
      <w:r>
        <w:rPr>
          <w:b/>
          <w:lang w:val="en-GB"/>
        </w:rPr>
        <w:t>?</w:t>
      </w:r>
    </w:p>
    <w:p w:rsidR="004035DC" w:rsidRDefault="006A5A90">
      <w:pPr>
        <w:pStyle w:val="a4"/>
        <w:numPr>
          <w:ilvl w:val="0"/>
          <w:numId w:val="25"/>
        </w:numPr>
        <w:ind w:leftChars="0" w:firstLineChars="0"/>
        <w:rPr>
          <w:b/>
          <w:lang w:val="en-GB"/>
        </w:rPr>
      </w:pPr>
      <w:r>
        <w:rPr>
          <w:rFonts w:hint="eastAsia"/>
          <w:b/>
          <w:lang w:val="en-GB"/>
        </w:rPr>
        <w:t xml:space="preserve">Option 1 </w:t>
      </w:r>
      <w:r>
        <w:rPr>
          <w:b/>
          <w:lang w:val="en-GB"/>
        </w:rPr>
        <w:t>The UE activates the SCG by itself</w:t>
      </w:r>
      <w:r>
        <w:rPr>
          <w:rFonts w:hint="eastAsia"/>
          <w:b/>
          <w:lang w:val="en-GB"/>
        </w:rPr>
        <w:t xml:space="preserve"> </w:t>
      </w:r>
    </w:p>
    <w:p w:rsidR="004035DC" w:rsidRDefault="006A5A90">
      <w:pPr>
        <w:pStyle w:val="a4"/>
        <w:numPr>
          <w:ilvl w:val="0"/>
          <w:numId w:val="25"/>
        </w:numPr>
        <w:spacing w:before="240"/>
        <w:ind w:leftChars="0" w:firstLineChars="0"/>
        <w:rPr>
          <w:b/>
          <w:lang w:val="en-GB"/>
        </w:rPr>
      </w:pPr>
      <w:r>
        <w:rPr>
          <w:rFonts w:hint="eastAsia"/>
          <w:b/>
          <w:lang w:val="en-GB"/>
        </w:rPr>
        <w:t xml:space="preserve">Option </w:t>
      </w:r>
      <w:r>
        <w:rPr>
          <w:b/>
          <w:lang w:val="en-GB"/>
        </w:rPr>
        <w:t>2 The UE informs the SN of the MCG failure information, but only activates the SCG if the NW provides a configuration (message) ac</w:t>
      </w:r>
      <w:r>
        <w:rPr>
          <w:b/>
          <w:lang w:val="en-GB"/>
        </w:rPr>
        <w:t>tivating the SCG</w:t>
      </w:r>
    </w:p>
    <w:p w:rsidR="004035DC" w:rsidRDefault="006A5A90">
      <w:pPr>
        <w:pStyle w:val="a4"/>
        <w:numPr>
          <w:ilvl w:val="0"/>
          <w:numId w:val="25"/>
        </w:numPr>
        <w:spacing w:before="240"/>
        <w:ind w:leftChars="0" w:firstLineChars="0"/>
        <w:rPr>
          <w:b/>
          <w:lang w:val="en-GB"/>
        </w:rPr>
      </w:pPr>
      <w:r>
        <w:rPr>
          <w:b/>
          <w:lang w:val="en-GB"/>
        </w:rPr>
        <w:t xml:space="preserve">Option 3 The UE uses the UAI message to the MN to request for SN activation. This message has information for the reason for the request of SN activation: UL data arrival, </w:t>
      </w:r>
      <w:r>
        <w:rPr>
          <w:b/>
          <w:highlight w:val="yellow"/>
          <w:lang w:val="en-GB"/>
        </w:rPr>
        <w:t>MCG failure recovery</w:t>
      </w:r>
      <w:r>
        <w:rPr>
          <w:b/>
          <w:lang w:val="en-GB"/>
        </w:rPr>
        <w:t xml:space="preserve"> etc.</w:t>
      </w:r>
    </w:p>
    <w:p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bookmarkStart w:id="2" w:name="OLE_LINK16"/>
            <w:bookmarkStart w:id="3" w:name="OLE_LINK9"/>
            <w:bookmarkStart w:id="4" w:name="OLE_LINK15"/>
            <w:bookmarkStart w:id="5" w:name="OLE_LINK10"/>
            <w:bookmarkEnd w:id="0"/>
            <w:r>
              <w:rPr>
                <w:b/>
                <w:sz w:val="18"/>
                <w:szCs w:val="20"/>
                <w:lang w:val="en-GB" w:eastAsia="en-US"/>
              </w:rPr>
              <w:lastRenderedPageBreak/>
              <w:t>Company</w:t>
            </w:r>
          </w:p>
        </w:tc>
        <w:tc>
          <w:tcPr>
            <w:tcW w:w="2268"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 not prefer UE self activation, as it violates the principles we agreed earlier. But we do acknowledge that the UE needs to monitor PDCCH for RAR (if the UE </w:t>
            </w:r>
            <w:proofErr w:type="spellStart"/>
            <w:r>
              <w:rPr>
                <w:sz w:val="18"/>
                <w:szCs w:val="20"/>
                <w:lang w:val="en-GB"/>
              </w:rPr>
              <w:t>RACHes</w:t>
            </w:r>
            <w:proofErr w:type="spellEnd"/>
            <w:r>
              <w:rPr>
                <w:sz w:val="18"/>
                <w:szCs w:val="20"/>
                <w:lang w:val="en-GB"/>
              </w:rPr>
              <w:t>) for MSG3. But we think that MAC spec c</w:t>
            </w:r>
            <w:r>
              <w:rPr>
                <w:sz w:val="18"/>
                <w:szCs w:val="20"/>
                <w:lang w:val="en-GB"/>
              </w:rPr>
              <w:t>an be changed (if needed) to allow the UE to monitor PDCCH, while the UE is still SCG deactivated state.</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For Option 1, we think the UE activates the SCG autonomously only because the UE has to monitor PDCCH for RAR and subsequent MN RRC message via SCG. The UE is not expected to transmit UL data during the MCG Failure Recovery procedure. After the MN receives</w:t>
            </w:r>
            <w:r>
              <w:rPr>
                <w:sz w:val="18"/>
                <w:szCs w:val="20"/>
                <w:lang w:val="en-GB"/>
              </w:rPr>
              <w:t xml:space="preserve"> the </w:t>
            </w:r>
            <w:proofErr w:type="spellStart"/>
            <w:r>
              <w:rPr>
                <w:i/>
                <w:sz w:val="18"/>
                <w:szCs w:val="20"/>
                <w:lang w:val="en-GB"/>
              </w:rPr>
              <w:t>MCGFailureInformation</w:t>
            </w:r>
            <w:proofErr w:type="spellEnd"/>
            <w:r>
              <w:rPr>
                <w:sz w:val="18"/>
                <w:szCs w:val="20"/>
                <w:lang w:val="en-GB"/>
              </w:rPr>
              <w:t xml:space="preserve"> message, if the MN wants to keep the SCG as deactivated state, the MN can response a MN </w:t>
            </w:r>
            <w:proofErr w:type="spellStart"/>
            <w:r>
              <w:rPr>
                <w:i/>
                <w:sz w:val="18"/>
                <w:szCs w:val="20"/>
                <w:lang w:val="en-GB"/>
              </w:rPr>
              <w:t>RRCReconfiguration</w:t>
            </w:r>
            <w:proofErr w:type="spellEnd"/>
            <w:r>
              <w:rPr>
                <w:sz w:val="18"/>
                <w:szCs w:val="20"/>
                <w:lang w:val="en-GB"/>
              </w:rPr>
              <w:t xml:space="preserve"> message with SCG-state set to “deactivated”. </w:t>
            </w:r>
          </w:p>
          <w:p w:rsidR="004035DC" w:rsidRDefault="004035DC">
            <w:pPr>
              <w:keepNext/>
              <w:keepLines/>
              <w:spacing w:before="20" w:after="20" w:line="259" w:lineRule="auto"/>
              <w:ind w:leftChars="0" w:left="57" w:right="57" w:firstLineChars="0"/>
              <w:jc w:val="left"/>
              <w:rPr>
                <w:sz w:val="18"/>
                <w:szCs w:val="20"/>
                <w:lang w:val="en-GB"/>
              </w:rPr>
            </w:pP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Option 2 is also acceptable to us. As commented by Apple, we can formulate </w:t>
            </w:r>
            <w:r>
              <w:rPr>
                <w:sz w:val="18"/>
                <w:szCs w:val="20"/>
                <w:lang w:val="en-GB"/>
              </w:rPr>
              <w:t>UE behaviour to allow the UE to monitor PDCCH when MCG Failure Recovery is triggered.</w:t>
            </w:r>
            <w:r>
              <w:rPr>
                <w:rFonts w:hint="eastAsia"/>
                <w:sz w:val="18"/>
                <w:szCs w:val="20"/>
                <w:lang w:val="en-GB"/>
              </w:rPr>
              <w:t xml:space="preserve"> </w:t>
            </w:r>
            <w:r>
              <w:rPr>
                <w:sz w:val="18"/>
                <w:szCs w:val="20"/>
                <w:lang w:val="en-GB"/>
              </w:rPr>
              <w:t xml:space="preserve">Then whether the SCG is activated or deactivated can based on the explicit indication in the RRC response message sent by the MN. </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w:t>
            </w:r>
            <w:r>
              <w:rPr>
                <w:sz w:val="18"/>
                <w:szCs w:val="20"/>
                <w:lang w:val="en-GB"/>
              </w:rPr>
              <w:t xml:space="preserve"> Motorola Mobility</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1 or Option 2</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Prefer Option 2, Option 3 may be discussed later</w:t>
            </w:r>
          </w:p>
        </w:tc>
        <w:tc>
          <w:tcPr>
            <w:tcW w:w="5670" w:type="dxa"/>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1:</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share the same view as Apple. Generally, the network </w:t>
            </w:r>
            <w:r>
              <w:rPr>
                <w:sz w:val="18"/>
                <w:szCs w:val="20"/>
                <w:lang w:val="en-GB"/>
              </w:rPr>
              <w:t>based SCG activation/deactivation principle should be baseline for the MCG RLF case. Therefore, Option 1 is also not preferred by us.</w:t>
            </w:r>
          </w:p>
          <w:p w:rsidR="004035DC" w:rsidRDefault="004035DC">
            <w:pPr>
              <w:keepNext/>
              <w:keepLines/>
              <w:spacing w:before="20" w:after="20" w:line="259" w:lineRule="auto"/>
              <w:ind w:leftChars="0" w:left="57" w:right="57" w:firstLineChars="0"/>
              <w:jc w:val="left"/>
              <w:rPr>
                <w:sz w:val="18"/>
                <w:szCs w:val="20"/>
                <w:lang w:val="en-GB"/>
              </w:rPr>
            </w:pPr>
          </w:p>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2 and Option 3:</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We suggest that the common parts are considered and agreed first:</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1) Whether RACH is always </w:t>
            </w:r>
            <w:r>
              <w:rPr>
                <w:sz w:val="18"/>
                <w:szCs w:val="20"/>
                <w:lang w:val="en-GB"/>
              </w:rPr>
              <w:t>initiated while SCG is deactivated;</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2) Whether UE activates the SCG always based on NW configuration (message) activating the SCG. </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And for both options we think this doesn’t mean UE would activate SCG by itself. Monitoring PDCCH is just a subsequent consequence following RACH. </w:t>
            </w:r>
          </w:p>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As for the difference between Option 2 and Option 3, it is mainly about whether to use legacy MCG failure </w:t>
            </w:r>
            <w:r>
              <w:rPr>
                <w:sz w:val="18"/>
                <w:szCs w:val="20"/>
                <w:lang w:val="en-GB"/>
              </w:rPr>
              <w:t>information message specific for MCG RLF case or introduce new UAI message so that the solution can be applicable for both MCG RLF case and other cases (</w:t>
            </w:r>
            <w:proofErr w:type="spellStart"/>
            <w:r>
              <w:rPr>
                <w:sz w:val="18"/>
                <w:szCs w:val="20"/>
                <w:lang w:val="en-GB"/>
              </w:rPr>
              <w:t>e.g.,UL</w:t>
            </w:r>
            <w:proofErr w:type="spellEnd"/>
            <w:r>
              <w:rPr>
                <w:sz w:val="18"/>
                <w:szCs w:val="20"/>
                <w:lang w:val="en-GB"/>
              </w:rPr>
              <w:t xml:space="preserve"> data arrival). we think it is not urgent issue and can be discussed in the stage 3 only if the </w:t>
            </w:r>
            <w:r>
              <w:rPr>
                <w:sz w:val="18"/>
                <w:szCs w:val="20"/>
                <w:lang w:val="en-GB"/>
              </w:rPr>
              <w:t>common parts are agreeable as above.</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 am sorry I am confused about the options. The UE need perform RACH anyway, I do not know how to define SCG activation and whether the SCG is considered activated after RACH procedure or before? After RACH, the </w:t>
            </w:r>
            <w:r>
              <w:rPr>
                <w:sz w:val="18"/>
                <w:szCs w:val="20"/>
                <w:lang w:val="en-GB"/>
              </w:rPr>
              <w:t>UE can perform normal UL transmission and DL reception, and you still consider the SCG is deactivated?</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In option 2, we do not understand how does network know that the activation command is required or not?</w:t>
            </w: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pStyle w:val="3"/>
        <w:ind w:leftChars="0" w:left="560" w:hanging="560"/>
        <w:rPr>
          <w:b w:val="0"/>
          <w:bCs w:val="0"/>
          <w:sz w:val="28"/>
          <w:szCs w:val="28"/>
          <w:lang w:val="en-GB"/>
        </w:rPr>
      </w:pPr>
      <w:r>
        <w:rPr>
          <w:b w:val="0"/>
          <w:bCs w:val="0"/>
          <w:sz w:val="28"/>
          <w:szCs w:val="28"/>
          <w:lang w:val="en-GB"/>
        </w:rPr>
        <w:lastRenderedPageBreak/>
        <w:t xml:space="preserve">2.2.2 </w:t>
      </w:r>
      <w:r>
        <w:rPr>
          <w:b w:val="0"/>
          <w:bCs w:val="0"/>
          <w:sz w:val="28"/>
          <w:szCs w:val="28"/>
          <w:lang w:val="en-GB"/>
        </w:rPr>
        <w:tab/>
      </w:r>
      <w:r>
        <w:rPr>
          <w:b w:val="0"/>
          <w:bCs w:val="0"/>
          <w:sz w:val="28"/>
          <w:szCs w:val="28"/>
          <w:lang w:val="en-GB"/>
        </w:rPr>
        <w:tab/>
        <w:t>Only RACH</w:t>
      </w:r>
      <w:r>
        <w:rPr>
          <w:b w:val="0"/>
          <w:bCs w:val="0"/>
          <w:sz w:val="28"/>
          <w:szCs w:val="28"/>
          <w:lang w:val="en-GB"/>
        </w:rPr>
        <w:t xml:space="preserve"> based or SR</w:t>
      </w:r>
    </w:p>
    <w:p w:rsidR="004035DC" w:rsidRDefault="006A5A90">
      <w:pPr>
        <w:ind w:leftChars="0" w:left="0" w:firstLineChars="0"/>
        <w:rPr>
          <w:lang w:val="en-GB"/>
        </w:rPr>
      </w:pPr>
      <w:r>
        <w:rPr>
          <w:lang w:val="en-GB"/>
        </w:rPr>
        <w:t>Companies in [3][4][5][1][9][11] propose that the UE trigger SR (if valid) and use RACH in case SR is not available or TAT expired earlier. We already agreed that there would NOT be any data to be transmitted on the DRBs during SCG deactivated</w:t>
      </w:r>
      <w:r>
        <w:rPr>
          <w:lang w:val="en-GB"/>
        </w:rPr>
        <w:t xml:space="preserve"> state, but SRB might need to be transmitted. It would be good to confirm if SR is valid for the UE at SCG deactivated state. </w:t>
      </w:r>
    </w:p>
    <w:p w:rsidR="004035DC" w:rsidRDefault="006A5A90">
      <w:pPr>
        <w:ind w:leftChars="0" w:left="0" w:firstLineChars="0"/>
        <w:rPr>
          <w:b/>
          <w:lang w:val="en-GB"/>
        </w:rPr>
      </w:pPr>
      <w:r>
        <w:rPr>
          <w:rFonts w:hint="eastAsia"/>
          <w:b/>
          <w:lang w:val="en-GB"/>
        </w:rPr>
        <w:t xml:space="preserve">Question </w:t>
      </w:r>
      <w:r>
        <w:rPr>
          <w:b/>
          <w:lang w:val="en-GB"/>
        </w:rPr>
        <w:t>3:</w:t>
      </w:r>
      <w:r>
        <w:rPr>
          <w:rFonts w:hint="eastAsia"/>
          <w:b/>
          <w:lang w:val="en-GB"/>
        </w:rPr>
        <w:t xml:space="preserve"> </w:t>
      </w:r>
      <w:r>
        <w:rPr>
          <w:b/>
          <w:lang w:val="en-GB"/>
        </w:rPr>
        <w:t>If configured for SCG in SCG activated state, is the SR configuration valid to the UE while the SCG is deactivated, t</w:t>
      </w:r>
      <w:r>
        <w:rPr>
          <w:b/>
          <w:lang w:val="en-GB"/>
        </w:rPr>
        <w:t xml:space="preserve">o be used for the purpose of transferring the SRB?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the NW has provided SR configuration, the UE is allowed to use it. However, we do understand that NW might intend to have the SR resources used for other UEs. For this reason, a dedicated SCG deactivated </w:t>
            </w:r>
            <w:proofErr w:type="spellStart"/>
            <w:r>
              <w:rPr>
                <w:sz w:val="18"/>
                <w:szCs w:val="20"/>
                <w:lang w:val="en-GB"/>
              </w:rPr>
              <w:t>config</w:t>
            </w:r>
            <w:proofErr w:type="spellEnd"/>
            <w:r>
              <w:rPr>
                <w:sz w:val="18"/>
                <w:szCs w:val="20"/>
                <w:lang w:val="en-GB"/>
              </w:rPr>
              <w:t xml:space="preserve"> can be given to the UE (answer to Q5 below</w:t>
            </w:r>
            <w:r>
              <w:rPr>
                <w:sz w:val="18"/>
                <w:szCs w:val="20"/>
                <w:lang w:val="en-GB"/>
              </w:rPr>
              <w:t>).</w:t>
            </w:r>
          </w:p>
          <w:p w:rsidR="004035DC" w:rsidRDefault="004035DC">
            <w:pPr>
              <w:keepNext/>
              <w:keepLines/>
              <w:spacing w:before="20" w:after="20" w:line="259" w:lineRule="auto"/>
              <w:ind w:leftChars="0" w:left="57" w:right="57" w:firstLineChars="0"/>
              <w:jc w:val="left"/>
              <w:rPr>
                <w:sz w:val="18"/>
                <w:szCs w:val="20"/>
                <w:lang w:val="en-GB"/>
              </w:rPr>
            </w:pP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Anyway NW is allowed to release all SR configurations in the same RRC message that is used to deactivate the SCG. So the </w:t>
            </w:r>
            <w:proofErr w:type="spellStart"/>
            <w:r>
              <w:rPr>
                <w:sz w:val="18"/>
                <w:szCs w:val="20"/>
                <w:lang w:val="en-GB"/>
              </w:rPr>
              <w:t>signaling</w:t>
            </w:r>
            <w:proofErr w:type="spellEnd"/>
            <w:r>
              <w:rPr>
                <w:sz w:val="18"/>
                <w:szCs w:val="20"/>
                <w:lang w:val="en-GB"/>
              </w:rPr>
              <w:t xml:space="preserve"> means is there, and so, if NW does NOT remove, the UE is allowed to use the resources in SCG deactivated state.</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Yes </w:t>
            </w:r>
            <w:r>
              <w:rPr>
                <w:sz w:val="18"/>
                <w:szCs w:val="20"/>
                <w:lang w:val="en-GB"/>
              </w:rPr>
              <w:t>with comment</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t is possible to use SR when TAT is running, beam failure does not happen and the SR resource is not released for this UE. In our understanding, if network intends to allocate the same SR resource for other UEs, the network can first explicit</w:t>
            </w:r>
            <w:r>
              <w:rPr>
                <w:sz w:val="18"/>
                <w:szCs w:val="20"/>
                <w:lang w:val="en-GB"/>
              </w:rPr>
              <w:t>ly release the SR resource by sending RRC message during SCG deactivation state.</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with RACH-based approach. </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think use of SR would imply that UE would then</w:t>
            </w:r>
            <w:r>
              <w:rPr>
                <w:sz w:val="18"/>
                <w:szCs w:val="20"/>
                <w:lang w:val="en-GB"/>
              </w:rPr>
              <w:t xml:space="preserve"> monitor PDCCH and therefore would activate SCG by itself, contrary to our response to the previous question. </w:t>
            </w:r>
          </w:p>
          <w:p w:rsidR="004035DC" w:rsidRDefault="004035DC">
            <w:pPr>
              <w:keepNext/>
              <w:keepLines/>
              <w:spacing w:before="20" w:after="20" w:line="259" w:lineRule="auto"/>
              <w:ind w:leftChars="0" w:left="57" w:right="57" w:firstLineChars="0"/>
              <w:jc w:val="left"/>
              <w:rPr>
                <w:sz w:val="18"/>
                <w:szCs w:val="20"/>
                <w:lang w:val="en-GB"/>
              </w:rPr>
            </w:pP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to simplify the solution, we prefer always initiate RACH for the MCG failure recovery with deactivated SCG.</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No </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prefer always relay on RACH procedure. </w:t>
            </w: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pStyle w:val="3"/>
        <w:ind w:leftChars="0" w:left="560" w:hanging="560"/>
        <w:rPr>
          <w:b w:val="0"/>
          <w:bCs w:val="0"/>
          <w:sz w:val="28"/>
          <w:szCs w:val="28"/>
          <w:lang w:val="en-GB"/>
        </w:rPr>
      </w:pPr>
      <w:r>
        <w:rPr>
          <w:b w:val="0"/>
          <w:bCs w:val="0"/>
          <w:sz w:val="28"/>
          <w:szCs w:val="28"/>
          <w:lang w:val="en-GB"/>
        </w:rPr>
        <w:t xml:space="preserve">2.2.3 </w:t>
      </w:r>
      <w:r>
        <w:rPr>
          <w:b w:val="0"/>
          <w:bCs w:val="0"/>
          <w:sz w:val="28"/>
          <w:szCs w:val="28"/>
          <w:lang w:val="en-GB"/>
        </w:rPr>
        <w:tab/>
      </w:r>
      <w:r>
        <w:rPr>
          <w:b w:val="0"/>
          <w:bCs w:val="0"/>
          <w:sz w:val="28"/>
          <w:szCs w:val="28"/>
          <w:lang w:val="en-GB"/>
        </w:rPr>
        <w:tab/>
        <w:t>Validity of the SR</w:t>
      </w:r>
    </w:p>
    <w:p w:rsidR="004035DC" w:rsidRDefault="006A5A90">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Pr>
          <w:b/>
          <w:lang w:val="en-GB"/>
        </w:rPr>
        <w:t>If the answer to Q3 is yes, would you agree that the SR resource would not be considered valid, if the TAT expires in SCG deactivated state (similar to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4035DC">
      <w:pPr>
        <w:spacing w:before="0" w:after="180"/>
        <w:ind w:leftChars="0" w:left="0" w:firstLineChars="0"/>
        <w:jc w:val="left"/>
        <w:rPr>
          <w:b/>
          <w:szCs w:val="20"/>
          <w:lang w:val="en-GB"/>
        </w:rPr>
      </w:pPr>
    </w:p>
    <w:p w:rsidR="004035DC" w:rsidRDefault="006A5A90">
      <w:pPr>
        <w:pStyle w:val="3"/>
        <w:ind w:leftChars="0" w:left="560" w:hanging="560"/>
        <w:rPr>
          <w:b w:val="0"/>
          <w:bCs w:val="0"/>
          <w:sz w:val="28"/>
          <w:szCs w:val="28"/>
          <w:lang w:val="en-GB"/>
        </w:rPr>
      </w:pPr>
      <w:r>
        <w:rPr>
          <w:b w:val="0"/>
          <w:bCs w:val="0"/>
          <w:sz w:val="28"/>
          <w:szCs w:val="28"/>
          <w:lang w:val="en-GB"/>
        </w:rPr>
        <w:t xml:space="preserve">2.2.4 </w:t>
      </w:r>
      <w:r>
        <w:rPr>
          <w:b w:val="0"/>
          <w:bCs w:val="0"/>
          <w:sz w:val="28"/>
          <w:szCs w:val="28"/>
          <w:lang w:val="en-GB"/>
        </w:rPr>
        <w:tab/>
      </w:r>
      <w:r>
        <w:rPr>
          <w:b w:val="0"/>
          <w:bCs w:val="0"/>
          <w:sz w:val="28"/>
          <w:szCs w:val="28"/>
          <w:lang w:val="en-GB"/>
        </w:rPr>
        <w:tab/>
        <w:t>Dedicated configuration to the UE at SCG deactivation</w:t>
      </w:r>
    </w:p>
    <w:p w:rsidR="004035DC" w:rsidRDefault="006A5A90">
      <w:pPr>
        <w:ind w:leftChars="0" w:left="0" w:firstLineChars="0"/>
        <w:rPr>
          <w:lang w:val="en-GB"/>
        </w:rPr>
      </w:pPr>
      <w:r>
        <w:rPr>
          <w:lang w:val="en-GB"/>
        </w:rPr>
        <w:t xml:space="preserve">Companies in [11][3] propose that </w:t>
      </w:r>
      <w:r>
        <w:rPr>
          <w:lang w:val="en-GB"/>
        </w:rPr>
        <w:t>the UE can be use the dedicated configuration provided to it for the purpose of faster MCG failure recovery. Rapporteur thinks an explicit agreement related to this also can help with progressing this procedure.</w:t>
      </w:r>
    </w:p>
    <w:p w:rsidR="004035DC" w:rsidRDefault="006A5A90">
      <w:pPr>
        <w:ind w:leftChars="0" w:left="0" w:firstLineChars="0"/>
        <w:rPr>
          <w:b/>
          <w:lang w:val="en-GB"/>
        </w:rPr>
      </w:pPr>
      <w:r>
        <w:rPr>
          <w:rFonts w:hint="eastAsia"/>
          <w:b/>
          <w:lang w:val="en-GB"/>
        </w:rPr>
        <w:t xml:space="preserve">Question </w:t>
      </w:r>
      <w:r>
        <w:rPr>
          <w:b/>
          <w:lang w:val="en-GB"/>
        </w:rPr>
        <w:t>5</w:t>
      </w:r>
      <w:r>
        <w:rPr>
          <w:rFonts w:hint="eastAsia"/>
          <w:b/>
          <w:lang w:val="en-GB"/>
        </w:rPr>
        <w:t xml:space="preserve"> </w:t>
      </w:r>
      <w:r>
        <w:rPr>
          <w:b/>
          <w:lang w:val="en-GB"/>
        </w:rPr>
        <w:t xml:space="preserve">Can the NW be allowed to provide </w:t>
      </w:r>
      <w:r>
        <w:rPr>
          <w:b/>
          <w:lang w:val="en-GB"/>
        </w:rPr>
        <w:t xml:space="preserve">the UE with a dedicated configuration at the time of SCG deactivation, to be used during the SCG deactivated state (for </w:t>
      </w:r>
      <w:proofErr w:type="spellStart"/>
      <w:r>
        <w:rPr>
          <w:b/>
          <w:lang w:val="en-GB"/>
        </w:rPr>
        <w:t>eg</w:t>
      </w:r>
      <w:proofErr w:type="spellEnd"/>
      <w:r>
        <w:rPr>
          <w:b/>
          <w:lang w:val="en-GB"/>
        </w:rPr>
        <w:t>., with the purpose that the UE can use this for informing the SCG about MCG failure information)?</w:t>
      </w:r>
    </w:p>
    <w:p w:rsidR="004035DC" w:rsidRDefault="006A5A90">
      <w:pPr>
        <w:pStyle w:val="a4"/>
        <w:numPr>
          <w:ilvl w:val="0"/>
          <w:numId w:val="25"/>
        </w:numPr>
        <w:ind w:leftChars="0" w:firstLineChars="0"/>
        <w:rPr>
          <w:b/>
          <w:lang w:val="en-GB"/>
        </w:rPr>
      </w:pPr>
      <w:r>
        <w:rPr>
          <w:b/>
          <w:lang w:val="en-GB"/>
        </w:rPr>
        <w:t>The dedicated configuration include</w:t>
      </w:r>
      <w:r>
        <w:rPr>
          <w:b/>
          <w:lang w:val="en-GB"/>
        </w:rPr>
        <w:t xml:space="preserve">s dedicated RACH resources or SR configuration </w:t>
      </w:r>
    </w:p>
    <w:p w:rsidR="004035DC" w:rsidRDefault="006A5A90">
      <w:pPr>
        <w:pStyle w:val="a4"/>
        <w:numPr>
          <w:ilvl w:val="0"/>
          <w:numId w:val="25"/>
        </w:numPr>
        <w:ind w:leftChars="0" w:firstLineChars="0"/>
        <w:rPr>
          <w:b/>
          <w:lang w:val="en-GB"/>
        </w:rPr>
      </w:pPr>
      <w:r>
        <w:rPr>
          <w:b/>
          <w:lang w:val="en-GB"/>
        </w:rPr>
        <w:t xml:space="preserve">Any other </w:t>
      </w:r>
      <w:proofErr w:type="spellStart"/>
      <w:r>
        <w:rPr>
          <w:b/>
          <w:lang w:val="en-GB"/>
        </w:rPr>
        <w:t>config</w:t>
      </w:r>
      <w:proofErr w:type="spellEnd"/>
      <w:r>
        <w:rPr>
          <w:b/>
          <w:lang w:val="en-GB"/>
        </w:rPr>
        <w:t>?</w:t>
      </w:r>
    </w:p>
    <w:p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rsidR="004035DC" w:rsidRDefault="004035DC">
            <w:pPr>
              <w:keepNext/>
              <w:keepLines/>
              <w:spacing w:before="20" w:after="20" w:line="259" w:lineRule="auto"/>
              <w:ind w:leftChars="0" w:left="57" w:right="57" w:firstLineChars="0"/>
              <w:jc w:val="left"/>
              <w:rPr>
                <w:sz w:val="18"/>
                <w:szCs w:val="20"/>
                <w:lang w:val="en-GB"/>
              </w:rPr>
            </w:pPr>
          </w:p>
          <w:p w:rsidR="004035DC" w:rsidRDefault="006A5A90">
            <w:pPr>
              <w:keepNext/>
              <w:keepLines/>
              <w:spacing w:before="20" w:after="20" w:line="259" w:lineRule="auto"/>
              <w:ind w:leftChars="0" w:left="57" w:right="57" w:firstLineChars="0"/>
              <w:jc w:val="left"/>
              <w:rPr>
                <w:rFonts w:ascii="Arial" w:hAnsi="Arial" w:cs="Arial"/>
                <w:sz w:val="18"/>
                <w:szCs w:val="20"/>
                <w:lang w:val="en-GB"/>
              </w:rPr>
            </w:pPr>
            <w:r>
              <w:rPr>
                <w:rFonts w:ascii="Arial" w:hAnsi="Arial" w:cs="Arial"/>
                <w:sz w:val="15"/>
                <w:szCs w:val="20"/>
                <w:lang w:val="en-GB"/>
              </w:rPr>
              <w:t xml:space="preserve">  </w:t>
            </w:r>
            <w:r>
              <w:rPr>
                <w:rFonts w:ascii="Arial" w:eastAsia="Times New Roman" w:hAnsi="Arial" w:cs="Arial"/>
                <w:b/>
                <w:sz w:val="16"/>
                <w:szCs w:val="20"/>
              </w:rPr>
              <w:t>9</w:t>
            </w:r>
            <w:r>
              <w:rPr>
                <w:rFonts w:ascii="Arial" w:eastAsia="Times New Roman" w:hAnsi="Arial" w:cs="Arial"/>
                <w:b/>
                <w:sz w:val="16"/>
                <w:szCs w:val="20"/>
              </w:rPr>
              <w:tab/>
            </w:r>
            <w:r>
              <w:rPr>
                <w:rFonts w:ascii="Arial" w:eastAsia="Times New Roman" w:hAnsi="Arial" w:cs="Arial"/>
                <w:b/>
                <w:sz w:val="16"/>
                <w:szCs w:val="20"/>
              </w:rPr>
              <w:t xml:space="preserve">While the SCG is deactivated, the MN RRC reconfiguration message and the embedded SN RRC reconfiguration message can reconfigure </w:t>
            </w:r>
            <w:r>
              <w:rPr>
                <w:rFonts w:ascii="Arial" w:eastAsia="Times New Roman" w:hAnsi="Arial" w:cs="Arial"/>
                <w:b/>
                <w:sz w:val="16"/>
                <w:szCs w:val="20"/>
                <w:highlight w:val="yellow"/>
              </w:rPr>
              <w:t>any</w:t>
            </w:r>
            <w:r>
              <w:rPr>
                <w:rFonts w:ascii="Arial" w:eastAsia="Times New Roman" w:hAnsi="Arial" w:cs="Arial"/>
                <w:b/>
                <w:sz w:val="16"/>
                <w:szCs w:val="20"/>
              </w:rPr>
              <w:t xml:space="preserve"> parameter (any restriction requires an explicit decision).</w:t>
            </w:r>
          </w:p>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We see no benefit to limit network reconfiguration. So the netw</w:t>
            </w:r>
            <w:r>
              <w:rPr>
                <w:sz w:val="18"/>
                <w:szCs w:val="20"/>
                <w:lang w:val="en-GB"/>
              </w:rPr>
              <w:t>ork should be allowed to reconfigure parameters not only in the message that is used to deactivate SCG, but also the RRC message that sent while the SCG is deactivated.</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As commented in Question 3, we </w:t>
            </w:r>
            <w:r>
              <w:rPr>
                <w:sz w:val="18"/>
                <w:szCs w:val="20"/>
                <w:lang w:val="en-GB"/>
              </w:rPr>
              <w:t>prefer the dedicated configuration includes only dedicated RACH resources.</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Yes </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lastRenderedPageBreak/>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pStyle w:val="3"/>
        <w:ind w:leftChars="0" w:left="560" w:hanging="560"/>
        <w:rPr>
          <w:b w:val="0"/>
          <w:bCs w:val="0"/>
          <w:sz w:val="28"/>
          <w:szCs w:val="28"/>
          <w:lang w:val="en-GB"/>
        </w:rPr>
      </w:pPr>
      <w:r>
        <w:rPr>
          <w:b w:val="0"/>
          <w:bCs w:val="0"/>
          <w:sz w:val="28"/>
          <w:szCs w:val="28"/>
          <w:lang w:val="en-GB"/>
        </w:rPr>
        <w:t xml:space="preserve">2.2.5 </w:t>
      </w:r>
      <w:r>
        <w:rPr>
          <w:b w:val="0"/>
          <w:bCs w:val="0"/>
          <w:sz w:val="28"/>
          <w:szCs w:val="28"/>
          <w:lang w:val="en-GB"/>
        </w:rPr>
        <w:tab/>
      </w:r>
      <w:r>
        <w:rPr>
          <w:b w:val="0"/>
          <w:bCs w:val="0"/>
          <w:sz w:val="28"/>
          <w:szCs w:val="28"/>
          <w:lang w:val="en-GB"/>
        </w:rPr>
        <w:tab/>
        <w:t>PDCCH monitoring after SR</w:t>
      </w:r>
    </w:p>
    <w:p w:rsidR="004035DC" w:rsidRDefault="006A5A90">
      <w:pPr>
        <w:ind w:leftChars="0" w:left="0" w:firstLineChars="0"/>
        <w:rPr>
          <w:lang w:val="en-GB"/>
        </w:rPr>
      </w:pPr>
      <w:r>
        <w:rPr>
          <w:lang w:val="en-GB"/>
        </w:rPr>
        <w:t xml:space="preserve">There is one open item in case the UE does NOT activate the SCG after triggering SR (in case RAN2 </w:t>
      </w:r>
      <w:r>
        <w:rPr>
          <w:lang w:val="en-GB"/>
        </w:rPr>
        <w:t>agrees to this approach). The rapporteur thinks it’s worth raising this to see where RAN2 stands.</w:t>
      </w:r>
    </w:p>
    <w:p w:rsidR="004035DC" w:rsidRDefault="006A5A90">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w:t>
      </w:r>
      <w:r>
        <w:rPr>
          <w:b/>
          <w:lang w:val="en-GB"/>
        </w:rPr>
        <w:t xml:space="preserve"> PDCCH on the </w:t>
      </w:r>
      <w:proofErr w:type="spellStart"/>
      <w:r>
        <w:rPr>
          <w:b/>
          <w:lang w:val="en-GB"/>
        </w:rPr>
        <w:t>PSCell</w:t>
      </w:r>
      <w:proofErr w:type="spellEnd"/>
      <w:r>
        <w:rPr>
          <w:b/>
          <w:lang w:val="en-GB"/>
        </w:rPr>
        <w:t>?</w:t>
      </w:r>
    </w:p>
    <w:p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MN via the SN, which requires </w:t>
            </w:r>
            <w:r>
              <w:rPr>
                <w:sz w:val="18"/>
                <w:szCs w:val="20"/>
                <w:lang w:val="en-GB"/>
              </w:rPr>
              <w:t xml:space="preserve">the UE to monitor PDCCH. But we do not want any additional UE actions that the UE is expected to do in SCG activated state (for </w:t>
            </w:r>
            <w:proofErr w:type="spellStart"/>
            <w:r>
              <w:rPr>
                <w:sz w:val="18"/>
                <w:szCs w:val="20"/>
                <w:lang w:val="en-GB"/>
              </w:rPr>
              <w:t>eg</w:t>
            </w:r>
            <w:proofErr w:type="spellEnd"/>
            <w:r>
              <w:rPr>
                <w:sz w:val="18"/>
                <w:szCs w:val="20"/>
                <w:lang w:val="en-GB"/>
              </w:rPr>
              <w:t xml:space="preserve">., actions with the </w:t>
            </w:r>
            <w:proofErr w:type="spellStart"/>
            <w:r>
              <w:rPr>
                <w:sz w:val="18"/>
                <w:szCs w:val="20"/>
                <w:lang w:val="en-GB"/>
              </w:rPr>
              <w:t>SCells</w:t>
            </w:r>
            <w:proofErr w:type="spellEnd"/>
            <w:r>
              <w:rPr>
                <w:sz w:val="18"/>
                <w:szCs w:val="20"/>
                <w:lang w:val="en-GB"/>
              </w:rPr>
              <w:t xml:space="preserve"> of SCG </w:t>
            </w:r>
            <w:proofErr w:type="spellStart"/>
            <w:r>
              <w:rPr>
                <w:sz w:val="18"/>
                <w:szCs w:val="20"/>
                <w:lang w:val="en-GB"/>
              </w:rPr>
              <w:t>etc</w:t>
            </w:r>
            <w:proofErr w:type="spellEnd"/>
            <w:r>
              <w:rPr>
                <w:sz w:val="18"/>
                <w:szCs w:val="20"/>
                <w:lang w:val="en-GB"/>
              </w:rPr>
              <w:t xml:space="preserve">).  </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w:t>
            </w:r>
            <w:r>
              <w:rPr>
                <w:sz w:val="18"/>
                <w:szCs w:val="20"/>
                <w:lang w:val="en-GB"/>
              </w:rPr>
              <w:t>, Motorola Mobility</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comments</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don’t prefer the SR based solution for MCG failure recovery with deactivated SCG. However, if the majority view is to support SR-based solution, then our answer to this question is yes. </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 not support SR based notification. </w:t>
            </w: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4035DC">
      <w:pPr>
        <w:spacing w:before="0" w:after="180" w:line="259" w:lineRule="auto"/>
        <w:ind w:leftChars="0" w:left="0" w:firstLineChars="0"/>
        <w:jc w:val="left"/>
        <w:rPr>
          <w:szCs w:val="20"/>
          <w:lang w:val="en-GB"/>
        </w:rPr>
      </w:pPr>
    </w:p>
    <w:p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3</w:t>
      </w:r>
      <w:r>
        <w:rPr>
          <w:sz w:val="32"/>
          <w:szCs w:val="20"/>
          <w:lang w:val="en-GB" w:eastAsia="en-US"/>
        </w:rPr>
        <w:tab/>
        <w:t xml:space="preserve">T316 and other aspects </w:t>
      </w:r>
    </w:p>
    <w:p w:rsidR="004035DC" w:rsidRDefault="006A5A90">
      <w:pPr>
        <w:spacing w:line="259" w:lineRule="auto"/>
        <w:ind w:leftChars="0" w:left="0" w:firstLineChars="0"/>
        <w:rPr>
          <w:szCs w:val="20"/>
          <w:lang w:val="en-GB"/>
        </w:rPr>
      </w:pPr>
      <w:r>
        <w:rPr>
          <w:szCs w:val="20"/>
          <w:lang w:val="en-GB"/>
        </w:rPr>
        <w:t xml:space="preserve">Companies in [3][11][1][2] propose that the legacy timer T-316 might need to be re-visited for MCG failure recovery while the SCG is deactivated (due to for </w:t>
      </w:r>
      <w:proofErr w:type="spellStart"/>
      <w:r>
        <w:rPr>
          <w:szCs w:val="20"/>
          <w:lang w:val="en-GB"/>
        </w:rPr>
        <w:t>eg</w:t>
      </w:r>
      <w:proofErr w:type="spellEnd"/>
      <w:r>
        <w:rPr>
          <w:szCs w:val="20"/>
          <w:lang w:val="en-GB"/>
        </w:rPr>
        <w:t xml:space="preserve">., increased time needed for MN-SN co-ordination </w:t>
      </w:r>
      <w:proofErr w:type="spellStart"/>
      <w:r>
        <w:rPr>
          <w:szCs w:val="20"/>
          <w:lang w:val="en-GB"/>
        </w:rPr>
        <w:t>etc</w:t>
      </w:r>
      <w:proofErr w:type="spellEnd"/>
      <w:r>
        <w:rPr>
          <w:szCs w:val="20"/>
          <w:lang w:val="en-GB"/>
        </w:rPr>
        <w:t>).</w:t>
      </w:r>
    </w:p>
    <w:p w:rsidR="004035DC" w:rsidRDefault="006A5A90">
      <w:pPr>
        <w:spacing w:line="259" w:lineRule="auto"/>
        <w:ind w:leftChars="0" w:left="0" w:firstLineChars="0"/>
        <w:rPr>
          <w:szCs w:val="20"/>
          <w:lang w:val="en-GB"/>
        </w:rPr>
      </w:pPr>
      <w:r>
        <w:rPr>
          <w:szCs w:val="20"/>
          <w:lang w:val="en-GB"/>
        </w:rPr>
        <w:t>Rapporteur likes to collect feedback on th</w:t>
      </w:r>
      <w:r>
        <w:rPr>
          <w:szCs w:val="20"/>
          <w:lang w:val="en-GB"/>
        </w:rPr>
        <w:t>is aspect for making progress.</w:t>
      </w:r>
    </w:p>
    <w:p w:rsidR="004035DC" w:rsidRDefault="006A5A90">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rsidR="004035DC" w:rsidRDefault="006A5A90">
      <w:pPr>
        <w:ind w:leftChars="0" w:left="0" w:firstLineChars="0"/>
        <w:rPr>
          <w:b/>
          <w:lang w:val="en-GB"/>
        </w:rPr>
      </w:pPr>
      <w:r>
        <w:rPr>
          <w:b/>
          <w:lang w:val="en-GB"/>
        </w:rPr>
        <w:t xml:space="preserve">7.1 – A new timer similar to T-316 is needed for MCG failure recovery in SCG deactivated state. </w:t>
      </w:r>
    </w:p>
    <w:p w:rsidR="004035DC" w:rsidRDefault="006A5A90">
      <w:pPr>
        <w:ind w:leftChars="0" w:left="0" w:firstLineChars="0"/>
        <w:rPr>
          <w:b/>
          <w:lang w:val="en-GB"/>
        </w:rPr>
      </w:pPr>
      <w:r>
        <w:rPr>
          <w:b/>
          <w:lang w:val="en-GB"/>
        </w:rPr>
        <w:t>7.2 – The existing T-316 needs to be extended.</w:t>
      </w:r>
    </w:p>
    <w:p w:rsidR="004035DC" w:rsidRDefault="006A5A90">
      <w:pPr>
        <w:ind w:leftChars="0" w:left="0" w:firstLineChars="0"/>
        <w:rPr>
          <w:b/>
          <w:lang w:val="en-GB"/>
        </w:rPr>
      </w:pPr>
      <w:r>
        <w:rPr>
          <w:b/>
          <w:lang w:val="en-GB"/>
        </w:rPr>
        <w:t>7.3 – The cur</w:t>
      </w:r>
      <w:r>
        <w:rPr>
          <w:b/>
          <w:lang w:val="en-GB"/>
        </w:rPr>
        <w:t xml:space="preserve">rent 2000ms should be enough and the NW can choose the needed configuration  </w:t>
      </w:r>
    </w:p>
    <w:p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p>
        </w:tc>
        <w:tc>
          <w:tcPr>
            <w:tcW w:w="567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SR can be used to trigger MCG failure recovery, there is no difference in delay compared with legacy procedure. </w:t>
            </w:r>
          </w:p>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RACH is used to trigger MCG failure recovery, then there is additional delay caused by RACH procedure, however, from network perspective,</w:t>
            </w:r>
            <w:r>
              <w:rPr>
                <w:sz w:val="18"/>
                <w:szCs w:val="20"/>
                <w:lang w:val="en-GB"/>
              </w:rPr>
              <w:t xml:space="preserve"> it is not a big deal for RRC timers, so we think it is feasible to use current T316 to cover both cases.</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w:t>
            </w:r>
            <w:proofErr w:type="spellStart"/>
            <w:r>
              <w:rPr>
                <w:sz w:val="18"/>
                <w:szCs w:val="20"/>
                <w:lang w:val="en-GB"/>
              </w:rPr>
              <w:t>Uu</w:t>
            </w:r>
            <w:proofErr w:type="spellEnd"/>
            <w:r>
              <w:rPr>
                <w:sz w:val="18"/>
                <w:szCs w:val="20"/>
                <w:lang w:val="en-GB"/>
              </w:rPr>
              <w:t xml:space="preserve"> RRC and potential </w:t>
            </w:r>
            <w:proofErr w:type="spellStart"/>
            <w:r>
              <w:rPr>
                <w:sz w:val="18"/>
                <w:szCs w:val="20"/>
                <w:lang w:val="en-GB"/>
              </w:rPr>
              <w:t>Xn</w:t>
            </w:r>
            <w:proofErr w:type="spellEnd"/>
            <w:r>
              <w:rPr>
                <w:sz w:val="18"/>
                <w:szCs w:val="20"/>
                <w:lang w:val="en-GB"/>
              </w:rPr>
              <w:t xml:space="preserve"> procedures are similar for legacy MCG failure recovery case and the new MCG failure recovery with deactivated SCG case. We don’t think new value for T-316 is needed.</w:t>
            </w:r>
          </w:p>
        </w:tc>
      </w:tr>
      <w:tr w:rsidR="004035DC">
        <w:trPr>
          <w:trHeight w:val="240"/>
          <w:jc w:val="center"/>
        </w:trPr>
        <w:tc>
          <w:tcPr>
            <w:tcW w:w="1731" w:type="dxa"/>
          </w:tcPr>
          <w:p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w:t>
            </w:r>
          </w:p>
        </w:tc>
        <w:tc>
          <w:tcPr>
            <w:tcW w:w="5670" w:type="dxa"/>
          </w:tcPr>
          <w:p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believe the T316 length should be different in SCG activation and SCG deacti</w:t>
            </w:r>
            <w:r>
              <w:rPr>
                <w:sz w:val="18"/>
                <w:szCs w:val="20"/>
                <w:lang w:val="en-GB"/>
              </w:rPr>
              <w:t xml:space="preserve">vation cases. </w:t>
            </w: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40"/>
          <w:jc w:val="center"/>
        </w:trPr>
        <w:tc>
          <w:tcPr>
            <w:tcW w:w="1731" w:type="dxa"/>
          </w:tcPr>
          <w:p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4035DC">
      <w:pPr>
        <w:spacing w:line="259" w:lineRule="auto"/>
        <w:ind w:leftChars="0" w:left="0" w:firstLineChars="0"/>
        <w:rPr>
          <w:szCs w:val="20"/>
          <w:lang w:val="en-GB"/>
        </w:rPr>
      </w:pPr>
    </w:p>
    <w:p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t xml:space="preserve">Comments on the TPs </w:t>
      </w:r>
    </w:p>
    <w:p w:rsidR="004035DC" w:rsidRDefault="006A5A90">
      <w:pPr>
        <w:spacing w:line="259" w:lineRule="auto"/>
        <w:ind w:leftChars="0" w:left="0" w:firstLineChars="0"/>
        <w:rPr>
          <w:szCs w:val="20"/>
          <w:lang w:val="en-GB"/>
        </w:rPr>
      </w:pPr>
      <w:r>
        <w:rPr>
          <w:szCs w:val="20"/>
          <w:lang w:val="en-GB"/>
        </w:rPr>
        <w:t>Companies in [1][5][9][10][11]</w:t>
      </w:r>
      <w:ins w:id="6" w:author="作成者">
        <w:r>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rsidR="004035DC" w:rsidRDefault="006A5A90">
      <w:pPr>
        <w:ind w:leftChars="0" w:left="0" w:firstLineChars="0"/>
        <w:rPr>
          <w:b/>
          <w:lang w:val="en-GB"/>
        </w:rPr>
      </w:pPr>
      <w:r>
        <w:rPr>
          <w:rFonts w:hint="eastAsia"/>
          <w:b/>
          <w:lang w:val="en-GB"/>
        </w:rPr>
        <w:t xml:space="preserve">Question </w:t>
      </w:r>
      <w:r>
        <w:rPr>
          <w:b/>
          <w:lang w:val="en-GB"/>
        </w:rPr>
        <w:t xml:space="preserve">8: </w:t>
      </w:r>
      <w:r>
        <w:rPr>
          <w:rFonts w:hint="eastAsia"/>
          <w:b/>
          <w:lang w:val="en-GB"/>
        </w:rPr>
        <w:t xml:space="preserve"> </w:t>
      </w:r>
      <w:r>
        <w:rPr>
          <w:b/>
          <w:lang w:val="en-GB"/>
        </w:rPr>
        <w:t>Companies are requested to provi</w:t>
      </w:r>
      <w:r>
        <w:rPr>
          <w:b/>
          <w:lang w:val="en-GB"/>
        </w:rPr>
        <w:t>de views on the below:</w:t>
      </w:r>
    </w:p>
    <w:p w:rsidR="004035DC" w:rsidRDefault="006A5A90">
      <w:pPr>
        <w:ind w:leftChars="0" w:left="0" w:firstLineChars="0"/>
        <w:rPr>
          <w:b/>
          <w:lang w:val="en-GB"/>
        </w:rPr>
      </w:pPr>
      <w:r>
        <w:rPr>
          <w:b/>
          <w:lang w:val="en-GB"/>
        </w:rPr>
        <w:t xml:space="preserve">8.1 – Any comments on the TP from [1]. </w:t>
      </w:r>
    </w:p>
    <w:p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tcPr>
          <w:p w:rsidR="004035DC" w:rsidRDefault="006A5A90">
            <w:pPr>
              <w:keepNext/>
              <w:keepLines/>
              <w:spacing w:before="20" w:after="20" w:line="259" w:lineRule="auto"/>
              <w:ind w:leftChars="0" w:left="57" w:right="57" w:firstLineChars="0"/>
              <w:jc w:val="left"/>
              <w:rPr>
                <w:sz w:val="18"/>
                <w:szCs w:val="20"/>
                <w:lang w:val="en-GB"/>
              </w:rPr>
            </w:pPr>
            <w:ins w:id="7" w:author="作成者">
              <w:r>
                <w:rPr>
                  <w:sz w:val="18"/>
                  <w:szCs w:val="20"/>
                  <w:lang w:val="en-GB"/>
                </w:rPr>
                <w:t>Nokia</w:t>
              </w:r>
            </w:ins>
          </w:p>
        </w:tc>
        <w:tc>
          <w:tcPr>
            <w:tcW w:w="7403" w:type="dxa"/>
          </w:tcPr>
          <w:p w:rsidR="004035DC" w:rsidRDefault="006A5A90">
            <w:pPr>
              <w:keepNext/>
              <w:keepLines/>
              <w:spacing w:before="20" w:after="20" w:line="259" w:lineRule="auto"/>
              <w:ind w:leftChars="0" w:left="57" w:right="57" w:firstLineChars="0"/>
              <w:jc w:val="left"/>
              <w:rPr>
                <w:sz w:val="18"/>
                <w:szCs w:val="20"/>
                <w:lang w:val="en-GB"/>
              </w:rPr>
            </w:pPr>
            <w:ins w:id="8" w:author="作成者">
              <w:r>
                <w:rPr>
                  <w:sz w:val="18"/>
                  <w:szCs w:val="20"/>
                  <w:lang w:val="en-GB"/>
                </w:rPr>
                <w:t>Just added another alternative in [12]</w:t>
              </w:r>
            </w:ins>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ind w:leftChars="0" w:left="0" w:firstLineChars="0"/>
        <w:rPr>
          <w:b/>
          <w:lang w:val="en-GB"/>
        </w:rPr>
      </w:pPr>
      <w:r>
        <w:rPr>
          <w:b/>
          <w:lang w:val="en-GB"/>
        </w:rPr>
        <w:t xml:space="preserve">8.2 – Any comments on the TP from [5]. </w:t>
      </w:r>
    </w:p>
    <w:p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ind w:leftChars="0" w:left="0" w:firstLineChars="0"/>
        <w:rPr>
          <w:b/>
          <w:lang w:val="en-GB"/>
        </w:rPr>
      </w:pPr>
      <w:r>
        <w:rPr>
          <w:b/>
          <w:lang w:val="en-GB"/>
        </w:rPr>
        <w:t xml:space="preserve">8.3 – Any comments on the TP from [9]. </w:t>
      </w:r>
    </w:p>
    <w:p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ind w:leftChars="0" w:left="0" w:firstLineChars="0"/>
        <w:rPr>
          <w:b/>
          <w:lang w:val="en-GB"/>
        </w:rPr>
      </w:pPr>
      <w:r>
        <w:rPr>
          <w:b/>
          <w:lang w:val="en-GB"/>
        </w:rPr>
        <w:t xml:space="preserve">8.4 – Any comments on the TP from [10]. </w:t>
      </w:r>
    </w:p>
    <w:p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lastRenderedPageBreak/>
        <w:t>TBD</w:t>
      </w:r>
    </w:p>
    <w:p w:rsidR="004035DC" w:rsidRDefault="006A5A90">
      <w:pPr>
        <w:ind w:leftChars="0" w:left="0" w:firstLineChars="0"/>
        <w:rPr>
          <w:b/>
          <w:lang w:val="en-GB"/>
        </w:rPr>
      </w:pPr>
      <w:r>
        <w:rPr>
          <w:b/>
          <w:lang w:val="en-GB"/>
        </w:rPr>
        <w:t xml:space="preserve">8.5 – Any comments on the TP from [11]. </w:t>
      </w:r>
    </w:p>
    <w:p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rsidR="004035DC" w:rsidRDefault="006A5A90">
      <w:pPr>
        <w:spacing w:before="0" w:after="180"/>
        <w:ind w:leftChars="0" w:left="0" w:firstLineChars="0"/>
        <w:jc w:val="left"/>
        <w:rPr>
          <w:b/>
          <w:szCs w:val="20"/>
          <w:lang w:val="en-GB"/>
        </w:rPr>
      </w:pPr>
      <w:r>
        <w:rPr>
          <w:b/>
          <w:szCs w:val="20"/>
          <w:highlight w:val="yellow"/>
          <w:lang w:val="en-GB"/>
        </w:rPr>
        <w:t>TBD</w:t>
      </w:r>
    </w:p>
    <w:p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rsidR="004035DC" w:rsidRDefault="006A5A90">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 xml:space="preserve">Companies are requested to provide views on any additional aspects as </w:t>
      </w:r>
      <w:r>
        <w:rPr>
          <w:b/>
          <w:lang w:val="en-GB"/>
        </w:rPr>
        <w:t>part of this discussion.</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r w:rsidR="004035DC">
        <w:trPr>
          <w:trHeight w:val="271"/>
          <w:jc w:val="center"/>
        </w:trPr>
        <w:tc>
          <w:tcPr>
            <w:tcW w:w="2260" w:type="dxa"/>
          </w:tcPr>
          <w:p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rsidR="004035DC" w:rsidRDefault="004035DC">
            <w:pPr>
              <w:keepNext/>
              <w:keepLines/>
              <w:spacing w:before="20" w:after="20" w:line="259" w:lineRule="auto"/>
              <w:ind w:leftChars="0" w:left="57" w:right="57" w:firstLineChars="0"/>
              <w:jc w:val="left"/>
              <w:rPr>
                <w:sz w:val="18"/>
                <w:szCs w:val="20"/>
                <w:lang w:val="en-GB"/>
              </w:rPr>
            </w:pPr>
          </w:p>
        </w:tc>
      </w:tr>
    </w:tbl>
    <w:p w:rsidR="004035DC" w:rsidRDefault="004035DC">
      <w:pPr>
        <w:spacing w:before="0" w:after="180" w:line="259" w:lineRule="auto"/>
        <w:ind w:leftChars="0" w:left="0" w:firstLineChars="0"/>
        <w:jc w:val="left"/>
        <w:rPr>
          <w:b/>
          <w:bCs/>
          <w:szCs w:val="20"/>
          <w:highlight w:val="yellow"/>
        </w:rPr>
      </w:pPr>
    </w:p>
    <w:p w:rsidR="004035DC" w:rsidRDefault="004035DC">
      <w:pPr>
        <w:spacing w:line="259" w:lineRule="auto"/>
        <w:ind w:leftChars="0" w:left="0" w:firstLineChars="0"/>
        <w:rPr>
          <w:szCs w:val="20"/>
          <w:lang w:val="en-GB"/>
        </w:rPr>
      </w:pPr>
    </w:p>
    <w:bookmarkEnd w:id="2"/>
    <w:bookmarkEnd w:id="3"/>
    <w:bookmarkEnd w:id="4"/>
    <w:bookmarkEnd w:id="5"/>
    <w:p w:rsidR="004035DC" w:rsidRDefault="004035DC">
      <w:pPr>
        <w:spacing w:before="0" w:after="180"/>
        <w:ind w:leftChars="0" w:left="0" w:firstLineChars="0"/>
        <w:jc w:val="left"/>
        <w:rPr>
          <w:b/>
          <w:szCs w:val="20"/>
          <w:lang w:val="en-GB"/>
        </w:rPr>
      </w:pPr>
    </w:p>
    <w:p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rsidR="004035DC" w:rsidRDefault="006A5A90">
      <w:pPr>
        <w:spacing w:before="0" w:after="180" w:line="259" w:lineRule="auto"/>
        <w:ind w:leftChars="0" w:left="0" w:firstLineChars="0"/>
        <w:jc w:val="left"/>
        <w:rPr>
          <w:szCs w:val="20"/>
          <w:lang w:val="en-GB"/>
        </w:rPr>
      </w:pPr>
      <w:r>
        <w:rPr>
          <w:szCs w:val="20"/>
          <w:highlight w:val="yellow"/>
          <w:lang w:val="en-GB"/>
        </w:rPr>
        <w:t>TBD</w:t>
      </w:r>
    </w:p>
    <w:p w:rsidR="004035DC" w:rsidRDefault="004035DC">
      <w:pPr>
        <w:spacing w:before="0" w:after="180" w:line="259" w:lineRule="auto"/>
        <w:ind w:leftChars="0" w:left="0" w:firstLineChars="0"/>
        <w:jc w:val="left"/>
        <w:rPr>
          <w:szCs w:val="20"/>
          <w:lang w:val="en-GB"/>
        </w:rPr>
      </w:pPr>
    </w:p>
    <w:p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rsidR="004035DC" w:rsidRDefault="006A5A90">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rsidR="004035DC" w:rsidRDefault="006A5A90">
      <w:pPr>
        <w:pStyle w:val="Doc-title"/>
        <w:ind w:left="800" w:hanging="400"/>
      </w:pPr>
      <w:r>
        <w:t>[2]</w:t>
      </w:r>
      <w:r>
        <w:tab/>
      </w:r>
      <w:r>
        <w:tab/>
        <w:t>R2-2200896</w:t>
      </w:r>
      <w:r>
        <w:tab/>
        <w:t xml:space="preserve">Considerations </w:t>
      </w:r>
      <w:r>
        <w:t>for Fast MCG link recovery with deactivated SCG</w:t>
      </w:r>
      <w:r>
        <w:tab/>
        <w:t>CMCC</w:t>
      </w:r>
      <w:r>
        <w:tab/>
        <w:t>discussion</w:t>
      </w:r>
      <w:r>
        <w:tab/>
        <w:t>Rel-17</w:t>
      </w:r>
      <w:r>
        <w:tab/>
        <w:t>LTE_NR_DC_enh2-Core</w:t>
      </w:r>
    </w:p>
    <w:p w:rsidR="004035DC" w:rsidRDefault="006A5A90">
      <w:pPr>
        <w:pStyle w:val="Doc-title"/>
        <w:ind w:left="800" w:hanging="400"/>
      </w:pPr>
      <w:r>
        <w:lastRenderedPageBreak/>
        <w:t>[3]</w:t>
      </w:r>
      <w:r>
        <w:tab/>
      </w:r>
      <w:r>
        <w:tab/>
        <w:t>R2-2201073</w:t>
      </w:r>
      <w:r>
        <w:tab/>
        <w:t>Other aspects of SCG activation/deactivation</w:t>
      </w:r>
      <w:r>
        <w:tab/>
        <w:t>Qualcomm Incorporated</w:t>
      </w:r>
      <w:r>
        <w:tab/>
        <w:t>discussion</w:t>
      </w:r>
      <w:r>
        <w:tab/>
        <w:t>Rel-17</w:t>
      </w:r>
    </w:p>
    <w:p w:rsidR="004035DC" w:rsidRDefault="006A5A90">
      <w:pPr>
        <w:pStyle w:val="Doc-title"/>
        <w:ind w:left="800" w:hanging="400"/>
      </w:pPr>
      <w:r>
        <w:t>[4]</w:t>
      </w:r>
      <w:r>
        <w:tab/>
        <w:t>R2-2201115</w:t>
      </w:r>
      <w:r>
        <w:tab/>
        <w:t>Simple MCG recovery procedure using deactivated S</w:t>
      </w:r>
      <w:r>
        <w:t>CG for Rel-17</w:t>
      </w:r>
      <w:r>
        <w:tab/>
        <w:t>Apple</w:t>
      </w:r>
      <w:r>
        <w:tab/>
        <w:t>discussion</w:t>
      </w:r>
      <w:r>
        <w:tab/>
        <w:t>LTE_NR_DC_enh2-Core</w:t>
      </w:r>
      <w:r>
        <w:tab/>
        <w:t>R2-2110092</w:t>
      </w:r>
    </w:p>
    <w:p w:rsidR="004035DC" w:rsidRDefault="006A5A90">
      <w:pPr>
        <w:pStyle w:val="Doc-title"/>
        <w:ind w:left="800" w:hanging="400"/>
      </w:pPr>
      <w:r>
        <w:t>[5]</w:t>
      </w:r>
      <w:r>
        <w:tab/>
        <w:t>R2-2201116</w:t>
      </w:r>
      <w:r>
        <w:tab/>
        <w:t>CR TP for MCG recovery procedure using deactivated SCG for Rel-17</w:t>
      </w:r>
      <w:r>
        <w:tab/>
        <w:t>Apple</w:t>
      </w:r>
      <w:r>
        <w:tab/>
        <w:t>discussion</w:t>
      </w:r>
      <w:r>
        <w:tab/>
        <w:t>LTE_NR_DC_enh2-Core</w:t>
      </w:r>
    </w:p>
    <w:p w:rsidR="004035DC" w:rsidRDefault="006A5A90">
      <w:pPr>
        <w:pStyle w:val="Doc-title"/>
        <w:ind w:left="800" w:hanging="400"/>
      </w:pPr>
      <w:r>
        <w:t>[6]</w:t>
      </w:r>
      <w:r>
        <w:tab/>
        <w:t>R2-2201295</w:t>
      </w:r>
      <w:r>
        <w:tab/>
        <w:t>Further discussion on TCI State indication in RRC</w:t>
      </w:r>
      <w:r>
        <w:tab/>
        <w:t>MediaTek In</w:t>
      </w:r>
      <w:r>
        <w:t>c.</w:t>
      </w:r>
      <w:r>
        <w:tab/>
        <w:t>discussion</w:t>
      </w:r>
      <w:r>
        <w:tab/>
        <w:t>R2-2111192</w:t>
      </w:r>
    </w:p>
    <w:p w:rsidR="004035DC" w:rsidRDefault="006A5A90">
      <w:pPr>
        <w:pStyle w:val="Doc-title"/>
        <w:ind w:left="800" w:hanging="400"/>
      </w:pPr>
      <w:r>
        <w:t>[7]</w:t>
      </w:r>
      <w:r>
        <w:tab/>
        <w:t>R2-2201317</w:t>
      </w:r>
      <w:r>
        <w:tab/>
        <w:t>Deactivation of SCG</w:t>
      </w:r>
      <w:r>
        <w:tab/>
        <w:t>LG Electronics Finland</w:t>
      </w:r>
      <w:r>
        <w:tab/>
        <w:t>discussion</w:t>
      </w:r>
      <w:r>
        <w:tab/>
        <w:t>Rel-17</w:t>
      </w:r>
      <w:r>
        <w:tab/>
        <w:t>LTE_NR_DC_enh2-Core</w:t>
      </w:r>
    </w:p>
    <w:p w:rsidR="004035DC" w:rsidRDefault="006A5A90">
      <w:pPr>
        <w:pStyle w:val="Doc-title"/>
        <w:ind w:left="800" w:hanging="400"/>
      </w:pPr>
      <w:r>
        <w:t>[8]</w:t>
      </w:r>
      <w:r>
        <w:tab/>
        <w:t>R2-2201333</w:t>
      </w:r>
      <w:r>
        <w:tab/>
        <w:t>Discussion on SCG (de)activation</w:t>
      </w:r>
      <w:r>
        <w:tab/>
        <w:t>NTT DOCOMO, INC.</w:t>
      </w:r>
      <w:r>
        <w:tab/>
        <w:t>discussion</w:t>
      </w:r>
      <w:r>
        <w:tab/>
        <w:t>Rel-17</w:t>
      </w:r>
    </w:p>
    <w:p w:rsidR="004035DC" w:rsidRDefault="006A5A90">
      <w:pPr>
        <w:pStyle w:val="Doc-title"/>
        <w:ind w:left="800" w:hanging="400"/>
      </w:pPr>
      <w:r>
        <w:t>[9]</w:t>
      </w:r>
      <w:r>
        <w:tab/>
        <w:t>R2-2201394</w:t>
      </w:r>
      <w:r>
        <w:tab/>
        <w:t>Fast MCG recovery via deactivated SCG</w:t>
      </w:r>
      <w:r>
        <w:tab/>
        <w:t>vivo</w:t>
      </w:r>
      <w:r>
        <w:tab/>
        <w:t>discussion</w:t>
      </w:r>
      <w:r>
        <w:tab/>
        <w:t>LTE_NR_DC_enh2-Core</w:t>
      </w:r>
    </w:p>
    <w:p w:rsidR="004035DC" w:rsidRDefault="006A5A90">
      <w:pPr>
        <w:pStyle w:val="Doc-title"/>
        <w:ind w:left="800" w:hanging="400"/>
      </w:pPr>
      <w:r>
        <w:t>[10]</w:t>
      </w:r>
      <w:r>
        <w:tab/>
        <w:t>R2-2201432</w:t>
      </w:r>
      <w:r>
        <w:tab/>
        <w:t>Fast MCG link recovery via deactevated SCG</w:t>
      </w:r>
      <w:r>
        <w:tab/>
        <w:t>Sharp</w:t>
      </w:r>
      <w:r>
        <w:tab/>
        <w:t>discussion</w:t>
      </w:r>
      <w:r>
        <w:tab/>
        <w:t>Rel-17</w:t>
      </w:r>
      <w:r>
        <w:tab/>
        <w:t>LTE_NR_DC_enh2-Core</w:t>
      </w:r>
    </w:p>
    <w:p w:rsidR="004035DC" w:rsidRDefault="006A5A90">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rsidR="004035DC" w:rsidRDefault="006A5A90">
      <w:pPr>
        <w:pStyle w:val="Doc-title"/>
        <w:ind w:left="800" w:hanging="400"/>
        <w:rPr>
          <w:ins w:id="9" w:author="作成者"/>
        </w:rPr>
      </w:pPr>
      <w:ins w:id="10" w:author="作成者">
        <w:r>
          <w:t xml:space="preserve">[12] </w:t>
        </w:r>
        <w:r>
          <w:fldChar w:fldCharType="begin"/>
        </w:r>
        <w:r>
          <w:instrText xml:space="preserve"> </w:instrText>
        </w:r>
        <w:r>
          <w:instrText xml:space="preserve">HYPERLINK "https://www.3gpp.org/ftp/TSG_RAN/WG2_RL2/TSGR2_116bis-e/Docs/R2-2200882.zip" </w:instrText>
        </w:r>
        <w:r>
          <w:fldChar w:fldCharType="separate"/>
        </w:r>
        <w:r>
          <w:rPr>
            <w:rStyle w:val="a3"/>
          </w:rPr>
          <w:t>R2-2200882</w:t>
        </w:r>
        <w:r>
          <w:rPr>
            <w:rStyle w:val="a3"/>
          </w:rPr>
          <w:fldChar w:fldCharType="end"/>
        </w:r>
        <w:r>
          <w:tab/>
          <w:t>Open issues in activation of SCG</w:t>
        </w:r>
        <w:r>
          <w:tab/>
          <w:t>Nokia, Nokia Shanghai Bell</w:t>
        </w:r>
        <w:r>
          <w:tab/>
          <w:t>discussion</w:t>
        </w:r>
        <w:r>
          <w:tab/>
          <w:t>Rel-17</w:t>
        </w:r>
        <w:r>
          <w:tab/>
          <w:t>LTE_NR_DC_enh2-Core</w:t>
        </w:r>
      </w:ins>
    </w:p>
    <w:p w:rsidR="004035DC" w:rsidRDefault="004035DC">
      <w:pPr>
        <w:pStyle w:val="a4"/>
        <w:spacing w:before="0" w:after="180" w:line="360" w:lineRule="auto"/>
        <w:ind w:leftChars="0" w:left="0" w:firstLineChars="0" w:firstLine="0"/>
        <w:jc w:val="left"/>
        <w:outlineLvl w:val="0"/>
        <w:rPr>
          <w:rFonts w:eastAsiaTheme="minorEastAsia"/>
          <w:lang w:val="en-GB"/>
        </w:rPr>
      </w:pPr>
    </w:p>
    <w:p w:rsidR="004035DC" w:rsidRDefault="004035DC">
      <w:pPr>
        <w:pStyle w:val="a4"/>
        <w:spacing w:before="0" w:after="180" w:line="360" w:lineRule="auto"/>
        <w:ind w:leftChars="0" w:left="0" w:firstLineChars="0" w:firstLine="0"/>
        <w:jc w:val="left"/>
        <w:outlineLvl w:val="0"/>
        <w:rPr>
          <w:rFonts w:eastAsiaTheme="minorEastAsia"/>
          <w:lang w:val="en-GB"/>
        </w:rPr>
      </w:pPr>
    </w:p>
    <w:sectPr w:rsidR="004035D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A90" w:rsidRDefault="006A5A90">
      <w:pPr>
        <w:spacing w:before="0" w:after="0"/>
        <w:ind w:left="800" w:hanging="400"/>
      </w:pPr>
      <w:r>
        <w:separator/>
      </w:r>
    </w:p>
  </w:endnote>
  <w:endnote w:type="continuationSeparator" w:id="0">
    <w:p w:rsidR="006A5A90" w:rsidRDefault="006A5A90">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5DC" w:rsidRDefault="004035DC">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5DC" w:rsidRDefault="004035DC">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5DC" w:rsidRDefault="004035D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A90" w:rsidRDefault="006A5A90">
      <w:pPr>
        <w:spacing w:before="0" w:after="0"/>
        <w:ind w:left="800" w:hanging="400"/>
      </w:pPr>
      <w:r>
        <w:separator/>
      </w:r>
    </w:p>
  </w:footnote>
  <w:footnote w:type="continuationSeparator" w:id="0">
    <w:p w:rsidR="006A5A90" w:rsidRDefault="006A5A90">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5DC" w:rsidRDefault="004035DC">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5DC" w:rsidRDefault="004035DC">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5DC" w:rsidRDefault="004035D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ＭＳ 明朝"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5DC"/>
    <w:rsid w:val="004035DC"/>
    <w:rsid w:val="00411682"/>
    <w:rsid w:val="006A5A90"/>
    <w:rsid w:val="007C04C3"/>
    <w:rsid w:val="00A06C31"/>
    <w:rsid w:val="00EF3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36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3"/>
    <w:next w:val="Doc-title"/>
    <w:link w:val="40"/>
    <w:qFormat/>
    <w:pPr>
      <w:keepLines w:val="0"/>
      <w:tabs>
        <w:tab w:val="left" w:pos="907"/>
      </w:tabs>
      <w:spacing w:before="240" w:after="60" w:line="240" w:lineRule="auto"/>
      <w:ind w:left="907" w:hanging="907"/>
      <w:jc w:val="left"/>
      <w:outlineLvl w:val="3"/>
    </w:pPr>
    <w:rPr>
      <w:rFonts w:ascii="Arial" w:eastAsia="ＭＳ 明朝" w:hAnsi="Arial" w:cs="Arial"/>
      <w:b w:val="0"/>
      <w:sz w:val="24"/>
      <w:szCs w:val="28"/>
      <w:lang w:val="en-GB" w:eastAsia="en-GB"/>
    </w:rPr>
  </w:style>
  <w:style w:type="paragraph" w:styleId="5">
    <w:name w:val="heading 5"/>
    <w:basedOn w:val="4"/>
    <w:next w:val="a"/>
    <w:link w:val="50"/>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ＭＳ 明朝" w:hAnsi="Arial"/>
      <w:noProof/>
      <w:lang w:val="en-GB" w:eastAsia="en-GB"/>
    </w:rPr>
  </w:style>
  <w:style w:type="character" w:customStyle="1" w:styleId="Doc-titleChar">
    <w:name w:val="Doc-title Char"/>
    <w:link w:val="Doc-title"/>
    <w:qFormat/>
    <w:rPr>
      <w:rFonts w:ascii="Arial" w:eastAsia="ＭＳ 明朝"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ＭＳ 明朝" w:hAnsi="Arial"/>
      <w:b/>
      <w:lang w:val="en-GB" w:eastAsia="en-GB"/>
    </w:rPr>
  </w:style>
  <w:style w:type="paragraph" w:customStyle="1" w:styleId="Comments">
    <w:name w:val="Comments"/>
    <w:basedOn w:val="a"/>
    <w:link w:val="CommentsChar"/>
    <w:qFormat/>
    <w:pPr>
      <w:spacing w:before="40"/>
      <w:jc w:val="left"/>
    </w:pPr>
    <w:rPr>
      <w:rFonts w:ascii="Arial" w:eastAsia="ＭＳ 明朝" w:hAnsi="Arial"/>
      <w:i/>
      <w:noProof/>
      <w:sz w:val="18"/>
      <w:lang w:val="en-GB" w:eastAsia="en-GB"/>
    </w:rPr>
  </w:style>
  <w:style w:type="character" w:customStyle="1" w:styleId="CommentsChar">
    <w:name w:val="Comments Char"/>
    <w:link w:val="Comments"/>
    <w:qFormat/>
    <w:rPr>
      <w:rFonts w:ascii="Arial" w:eastAsia="ＭＳ 明朝" w:hAnsi="Arial" w:cs="Times New Roman"/>
      <w:i/>
      <w:noProof/>
      <w:kern w:val="0"/>
      <w:sz w:val="18"/>
      <w:szCs w:val="24"/>
      <w:lang w:val="en-GB" w:eastAsia="en-GB"/>
    </w:rPr>
  </w:style>
  <w:style w:type="character" w:customStyle="1" w:styleId="30">
    <w:name w:val="見出し 3 (文字)"/>
    <w:basedOn w:val="a0"/>
    <w:link w:val="3"/>
    <w:uiPriority w:val="9"/>
    <w:semiHidden/>
    <w:rPr>
      <w:b/>
      <w:bCs/>
      <w:sz w:val="32"/>
      <w:szCs w:val="32"/>
    </w:rPr>
  </w:style>
  <w:style w:type="character" w:customStyle="1" w:styleId="40">
    <w:name w:val="見出し 4 (文字)"/>
    <w:basedOn w:val="a0"/>
    <w:link w:val="4"/>
    <w:rPr>
      <w:rFonts w:ascii="Arial" w:eastAsia="ＭＳ 明朝"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a5"/>
    <w:uiPriority w:val="34"/>
    <w:qFormat/>
    <w:pPr>
      <w:ind w:firstLineChars="200" w:firstLine="420"/>
    </w:pPr>
  </w:style>
  <w:style w:type="character" w:customStyle="1" w:styleId="10">
    <w:name w:val="見出し 1 (文字)"/>
    <w:basedOn w:val="a0"/>
    <w:link w:val="1"/>
    <w:rPr>
      <w:rFonts w:ascii="Arial" w:hAnsi="Arial"/>
      <w:sz w:val="36"/>
      <w:szCs w:val="20"/>
      <w:lang w:val="en-GB" w:eastAsia="en-US"/>
    </w:rPr>
  </w:style>
  <w:style w:type="character" w:customStyle="1" w:styleId="20">
    <w:name w:val="見出し 2 (文字)"/>
    <w:basedOn w:val="a0"/>
    <w:link w:val="2"/>
    <w:rPr>
      <w:rFonts w:ascii="Arial" w:hAnsi="Arial"/>
      <w:sz w:val="32"/>
      <w:szCs w:val="20"/>
      <w:lang w:val="en-GB" w:eastAsia="en-US"/>
    </w:rPr>
  </w:style>
  <w:style w:type="character" w:customStyle="1" w:styleId="50">
    <w:name w:val="見出し 5 (文字)"/>
    <w:basedOn w:val="a0"/>
    <w:link w:val="5"/>
    <w:rPr>
      <w:rFonts w:ascii="Arial" w:hAnsi="Arial"/>
      <w:sz w:val="22"/>
      <w:szCs w:val="20"/>
      <w:lang w:val="en-GB" w:eastAsia="en-US"/>
    </w:rPr>
  </w:style>
  <w:style w:type="character" w:customStyle="1" w:styleId="60">
    <w:name w:val="見出し 6 (文字)"/>
    <w:basedOn w:val="a0"/>
    <w:link w:val="6"/>
    <w:rPr>
      <w:rFonts w:ascii="Arial" w:hAnsi="Arial"/>
      <w:szCs w:val="20"/>
      <w:lang w:val="en-GB" w:eastAsia="en-US"/>
    </w:rPr>
  </w:style>
  <w:style w:type="character" w:customStyle="1" w:styleId="70">
    <w:name w:val="見出し 7 (文字)"/>
    <w:basedOn w:val="a0"/>
    <w:link w:val="7"/>
    <w:rPr>
      <w:rFonts w:ascii="Arial" w:hAnsi="Arial"/>
      <w:szCs w:val="20"/>
      <w:lang w:val="en-GB" w:eastAsia="en-US"/>
    </w:rPr>
  </w:style>
  <w:style w:type="character" w:customStyle="1" w:styleId="80">
    <w:name w:val="見出し 8 (文字)"/>
    <w:basedOn w:val="a0"/>
    <w:link w:val="8"/>
    <w:rPr>
      <w:rFonts w:ascii="Arial" w:hAnsi="Arial"/>
      <w:sz w:val="36"/>
      <w:szCs w:val="20"/>
      <w:lang w:val="en-GB" w:eastAsia="en-US"/>
    </w:rPr>
  </w:style>
  <w:style w:type="character" w:customStyle="1" w:styleId="90">
    <w:name w:val="見出し 9 (文字)"/>
    <w:basedOn w:val="a0"/>
    <w:link w:val="9"/>
    <w:rPr>
      <w:rFonts w:ascii="Arial" w:hAnsi="Arial"/>
      <w:sz w:val="36"/>
      <w:szCs w:val="20"/>
      <w:lang w:val="en-GB" w:eastAsia="en-US"/>
    </w:rPr>
  </w:style>
  <w:style w:type="numbering" w:customStyle="1" w:styleId="11">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71">
    <w:name w:val="toc 7"/>
    <w:basedOn w:val="61"/>
    <w:next w:val="a"/>
    <w:semiHidden/>
    <w:pPr>
      <w:ind w:left="2268" w:hanging="2268"/>
    </w:pPr>
  </w:style>
  <w:style w:type="paragraph" w:styleId="61">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2"/>
    <w:next w:val="a"/>
    <w:semiHidden/>
    <w:qFormat/>
    <w:pPr>
      <w:keepNext w:val="0"/>
      <w:spacing w:before="0"/>
      <w:ind w:left="851" w:hanging="851"/>
    </w:pPr>
    <w:rPr>
      <w:sz w:val="20"/>
    </w:rPr>
  </w:style>
  <w:style w:type="paragraph" w:styleId="12">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6">
    <w:name w:val="Document Map"/>
    <w:basedOn w:val="a"/>
    <w:link w:val="a7"/>
    <w:qFormat/>
    <w:pPr>
      <w:spacing w:before="0" w:after="0" w:line="259" w:lineRule="auto"/>
      <w:ind w:leftChars="0" w:left="0" w:firstLineChars="0"/>
      <w:jc w:val="left"/>
    </w:pPr>
    <w:rPr>
      <w:sz w:val="24"/>
      <w:lang w:val="en-GB" w:eastAsia="en-US"/>
    </w:rPr>
  </w:style>
  <w:style w:type="character" w:customStyle="1" w:styleId="a7">
    <w:name w:val="見出しマップ (文字)"/>
    <w:basedOn w:val="a0"/>
    <w:link w:val="a6"/>
    <w:qFormat/>
    <w:rPr>
      <w:sz w:val="24"/>
      <w:lang w:val="en-GB" w:eastAsia="en-US"/>
    </w:rPr>
  </w:style>
  <w:style w:type="paragraph" w:styleId="a8">
    <w:name w:val="annotation text"/>
    <w:basedOn w:val="a"/>
    <w:link w:val="a9"/>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a9">
    <w:name w:val="コメント文字列 (文字)"/>
    <w:basedOn w:val="a0"/>
    <w:link w:val="a8"/>
    <w:qFormat/>
    <w:rPr>
      <w:rFonts w:ascii="Arial" w:hAnsi="Arial"/>
      <w:b/>
      <w:color w:val="0070C0"/>
      <w:sz w:val="24"/>
      <w:szCs w:val="20"/>
      <w:lang w:val="en-GB" w:eastAsia="en-US"/>
    </w:rPr>
  </w:style>
  <w:style w:type="paragraph" w:customStyle="1" w:styleId="13">
    <w:name w:val="正文文本1"/>
    <w:basedOn w:val="a"/>
    <w:next w:val="aa"/>
    <w:link w:val="Char"/>
    <w:qFormat/>
    <w:pPr>
      <w:overflowPunct w:val="0"/>
      <w:autoSpaceDE w:val="0"/>
      <w:autoSpaceDN w:val="0"/>
      <w:adjustRightInd w:val="0"/>
      <w:spacing w:before="0" w:line="259" w:lineRule="auto"/>
      <w:ind w:leftChars="0" w:left="0" w:firstLineChars="0"/>
      <w:textAlignment w:val="baseline"/>
    </w:pPr>
    <w:rPr>
      <w:rFonts w:ascii="Arial" w:eastAsia="ＭＳ 明朝" w:hAnsi="Arial"/>
    </w:rPr>
  </w:style>
  <w:style w:type="paragraph" w:styleId="81">
    <w:name w:val="toc 8"/>
    <w:basedOn w:val="12"/>
    <w:next w:val="a"/>
    <w:semiHidden/>
    <w:qFormat/>
    <w:pPr>
      <w:spacing w:before="180"/>
      <w:ind w:left="2693" w:hanging="2693"/>
    </w:pPr>
    <w:rPr>
      <w:b/>
    </w:rPr>
  </w:style>
  <w:style w:type="paragraph" w:styleId="ab">
    <w:name w:val="Balloon Text"/>
    <w:basedOn w:val="a"/>
    <w:link w:val="ac"/>
    <w:qFormat/>
    <w:pPr>
      <w:spacing w:before="0" w:after="0" w:line="259" w:lineRule="auto"/>
      <w:ind w:leftChars="0" w:left="0" w:firstLineChars="0"/>
      <w:jc w:val="left"/>
    </w:pPr>
    <w:rPr>
      <w:rFonts w:ascii="Helvetica" w:hAnsi="Helvetica"/>
      <w:sz w:val="18"/>
      <w:szCs w:val="18"/>
      <w:lang w:val="en-GB" w:eastAsia="en-US"/>
    </w:rPr>
  </w:style>
  <w:style w:type="character" w:customStyle="1" w:styleId="ac">
    <w:name w:val="吹き出し (文字)"/>
    <w:basedOn w:val="a0"/>
    <w:link w:val="ab"/>
    <w:qFormat/>
    <w:rPr>
      <w:rFonts w:ascii="Helvetica" w:hAnsi="Helvetica"/>
      <w:sz w:val="18"/>
      <w:szCs w:val="18"/>
      <w:lang w:val="en-GB" w:eastAsia="en-US"/>
    </w:rPr>
  </w:style>
  <w:style w:type="paragraph" w:styleId="ad">
    <w:name w:val="footer"/>
    <w:basedOn w:val="ae"/>
    <w:link w:val="af"/>
    <w:qFormat/>
    <w:pPr>
      <w:jc w:val="center"/>
    </w:pPr>
    <w:rPr>
      <w:i/>
    </w:rPr>
  </w:style>
  <w:style w:type="character" w:customStyle="1" w:styleId="af">
    <w:name w:val="フッター (文字)"/>
    <w:basedOn w:val="a0"/>
    <w:link w:val="ad"/>
    <w:rPr>
      <w:rFonts w:ascii="Arial" w:hAnsi="Arial"/>
      <w:b/>
      <w:i/>
      <w:sz w:val="18"/>
      <w:szCs w:val="20"/>
      <w:lang w:val="en-GB" w:eastAsia="ja-JP"/>
    </w:rPr>
  </w:style>
  <w:style w:type="paragraph" w:styleId="ae">
    <w:name w:val="header"/>
    <w:link w:val="af0"/>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af0">
    <w:name w:val="ヘッダー (文字)"/>
    <w:basedOn w:val="a0"/>
    <w:link w:val="ae"/>
    <w:qFormat/>
    <w:rPr>
      <w:rFonts w:ascii="Arial" w:hAnsi="Arial"/>
      <w:b/>
      <w:sz w:val="18"/>
      <w:szCs w:val="20"/>
      <w:lang w:val="en-GB" w:eastAsia="ja-JP"/>
    </w:rPr>
  </w:style>
  <w:style w:type="paragraph" w:styleId="af1">
    <w:name w:val="table of figures"/>
    <w:basedOn w:val="aa"/>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ＭＳ 明朝" w:hAnsi="Arial"/>
      <w:b/>
      <w:szCs w:val="20"/>
      <w:lang w:val="en-GB"/>
    </w:rPr>
  </w:style>
  <w:style w:type="paragraph" w:styleId="91">
    <w:name w:val="toc 9"/>
    <w:basedOn w:val="81"/>
    <w:next w:val="a"/>
    <w:semiHidden/>
    <w:qFormat/>
    <w:pPr>
      <w:ind w:left="1418" w:hanging="1418"/>
    </w:pPr>
  </w:style>
  <w:style w:type="paragraph" w:styleId="af2">
    <w:name w:val="annotation subject"/>
    <w:basedOn w:val="a8"/>
    <w:next w:val="a8"/>
    <w:link w:val="af3"/>
    <w:qFormat/>
    <w:rPr>
      <w:rFonts w:ascii="Times New Roman" w:hAnsi="Times New Roman"/>
      <w:bCs/>
      <w:color w:val="auto"/>
      <w:sz w:val="20"/>
    </w:rPr>
  </w:style>
  <w:style w:type="character" w:customStyle="1" w:styleId="af3">
    <w:name w:val="コメント内容 (文字)"/>
    <w:basedOn w:val="a9"/>
    <w:link w:val="af2"/>
    <w:qFormat/>
    <w:rPr>
      <w:rFonts w:ascii="Arial" w:hAnsi="Arial"/>
      <w:b/>
      <w:bCs/>
      <w:color w:val="0070C0"/>
      <w:sz w:val="24"/>
      <w:szCs w:val="20"/>
      <w:lang w:val="en-GB" w:eastAsia="en-US"/>
    </w:rPr>
  </w:style>
  <w:style w:type="table" w:styleId="af4">
    <w:name w:val="Table Grid"/>
    <w:basedOn w:val="a1"/>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访问过的超链接1"/>
    <w:basedOn w:val="a0"/>
    <w:qFormat/>
    <w:rPr>
      <w:color w:val="954F72"/>
      <w:u w:val="single"/>
    </w:rPr>
  </w:style>
  <w:style w:type="character" w:styleId="af5">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ＭＳ 明朝"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
    <w:name w:val="正文文本 Char"/>
    <w:basedOn w:val="a0"/>
    <w:link w:val="13"/>
    <w:qFormat/>
    <w:rPr>
      <w:rFonts w:ascii="Arial" w:eastAsia="ＭＳ 明朝"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ＭＳ 明朝"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ＭＳ 明朝" w:hAnsi="Arial"/>
      <w:lang w:val="en-GB" w:eastAsia="en-GB"/>
    </w:rPr>
  </w:style>
  <w:style w:type="character" w:customStyle="1" w:styleId="EmailDiscussionChar">
    <w:name w:val="EmailDiscussion Char"/>
    <w:link w:val="EmailDiscussion"/>
    <w:qFormat/>
    <w:rPr>
      <w:rFonts w:ascii="Arial" w:eastAsia="ＭＳ 明朝"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5">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ＭＳ 明朝" w:hAnsi="Arial"/>
      <w:lang w:val="en-GB" w:eastAsia="en-GB"/>
    </w:rPr>
  </w:style>
  <w:style w:type="character" w:customStyle="1" w:styleId="Doc-text2Char">
    <w:name w:val="Doc-text2 Char"/>
    <w:link w:val="Doc-text2"/>
    <w:qFormat/>
    <w:rPr>
      <w:rFonts w:ascii="Arial" w:eastAsia="ＭＳ 明朝" w:hAnsi="Arial"/>
      <w:lang w:val="en-GB" w:eastAsia="en-GB"/>
    </w:rPr>
  </w:style>
  <w:style w:type="character" w:customStyle="1" w:styleId="a5">
    <w:name w:val="リスト段落 (文字)"/>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ＭＳ 明朝"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6">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a">
    <w:name w:val="Body Text"/>
    <w:basedOn w:val="a"/>
    <w:link w:val="af6"/>
    <w:uiPriority w:val="99"/>
    <w:semiHidden/>
    <w:unhideWhenUsed/>
  </w:style>
  <w:style w:type="character" w:customStyle="1" w:styleId="af6">
    <w:name w:val="本文 (文字)"/>
    <w:basedOn w:val="a0"/>
    <w:link w:val="aa"/>
    <w:uiPriority w:val="99"/>
    <w:semiHidden/>
  </w:style>
  <w:style w:type="character" w:styleId="af7">
    <w:name w:val="FollowedHyperlink"/>
    <w:basedOn w:val="a0"/>
    <w:uiPriority w:val="99"/>
    <w:semiHidden/>
    <w:unhideWhenUsed/>
    <w:rPr>
      <w:color w:val="800080" w:themeColor="followedHyperlink"/>
      <w:u w:val="single"/>
    </w:rPr>
  </w:style>
  <w:style w:type="table" w:customStyle="1" w:styleId="17">
    <w:name w:val="网格型1"/>
    <w:basedOn w:val="a1"/>
    <w:next w:val="af4"/>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uiPriority w:val="99"/>
    <w:semiHidden/>
    <w:unhideWhenUsed/>
    <w:pPr>
      <w:spacing w:before="0" w:after="0"/>
    </w:pPr>
    <w:rPr>
      <w:szCs w:val="20"/>
    </w:rPr>
  </w:style>
  <w:style w:type="character" w:customStyle="1" w:styleId="af9">
    <w:name w:val="文末脚注文字列 (文字)"/>
    <w:basedOn w:val="a0"/>
    <w:link w:val="af8"/>
    <w:uiPriority w:val="99"/>
    <w:semiHidden/>
    <w:rPr>
      <w:szCs w:val="20"/>
    </w:rPr>
  </w:style>
  <w:style w:type="character" w:styleId="afa">
    <w:name w:val="endnote reference"/>
    <w:basedOn w:val="a0"/>
    <w:uiPriority w:val="99"/>
    <w:semiHidden/>
    <w:unhideWhenUsed/>
    <w:rPr>
      <w:vertAlign w:val="superscript"/>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3.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67297-3D25-4FF8-8F8F-11EC31C3D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2446</Words>
  <Characters>13945</Characters>
  <Application>Microsoft Office Word</Application>
  <DocSecurity>0</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2022-01-18T15:32:00Z</dcterms:created>
  <dcterms:modified xsi:type="dcterms:W3CDTF">2022-01-19T06:01:00Z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