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w:t>
      </w:r>
      <w:proofErr w:type="gramStart"/>
      <w:r>
        <w:rPr>
          <w:b/>
          <w:bCs/>
          <w:sz w:val="24"/>
          <w:szCs w:val="20"/>
          <w:lang w:val="en-GB"/>
        </w:rPr>
        <w:t>e][</w:t>
      </w:r>
      <w:proofErr w:type="gramEnd"/>
      <w:r>
        <w:rPr>
          <w:b/>
          <w:bCs/>
          <w:sz w:val="24"/>
          <w:szCs w:val="20"/>
          <w:lang w:val="en-GB"/>
        </w:rPr>
        <w:t>22</w:t>
      </w:r>
      <w:r w:rsidR="00F1568C">
        <w:rPr>
          <w:b/>
          <w:bCs/>
          <w:sz w:val="24"/>
          <w:szCs w:val="20"/>
          <w:lang w:val="en-GB"/>
        </w:rPr>
        <w:t>3</w:t>
      </w:r>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w:t>
      </w:r>
      <w:proofErr w:type="gramStart"/>
      <w:r>
        <w:t>e]</w:t>
      </w:r>
      <w:r w:rsidR="006E3524" w:rsidRPr="006E3524">
        <w:rPr>
          <w:bCs/>
          <w:lang w:val="en-US"/>
        </w:rPr>
        <w:t>[</w:t>
      </w:r>
      <w:proofErr w:type="gramEnd"/>
      <w:r w:rsidR="006E3524" w:rsidRPr="006E3524">
        <w:rPr>
          <w:bCs/>
          <w:lang w:val="en-US"/>
        </w:rPr>
        <w:t>223][DCCA]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206B707F" w:rsidR="00C31C4A" w:rsidRDefault="009755D1" w:rsidP="00B63084">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B63084">
            <w:pPr>
              <w:tabs>
                <w:tab w:val="left" w:pos="283"/>
              </w:tabs>
              <w:snapToGrid w:val="0"/>
              <w:spacing w:before="0" w:after="0"/>
              <w:ind w:leftChars="0" w:left="341" w:firstLineChars="0" w:hanging="744"/>
              <w:jc w:val="center"/>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B63084">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B63084">
            <w:pPr>
              <w:tabs>
                <w:tab w:val="left" w:pos="283"/>
              </w:tabs>
              <w:snapToGrid w:val="0"/>
              <w:spacing w:before="0" w:after="0"/>
              <w:ind w:leftChars="0" w:left="341" w:firstLineChars="0" w:hanging="744"/>
              <w:jc w:val="cente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32A9761B" w:rsidR="00C31C4A" w:rsidRPr="00A071BB" w:rsidRDefault="00B63084" w:rsidP="00B63084">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258F4A93" w14:textId="3DD91767" w:rsidR="00C31C4A" w:rsidRDefault="00B63084" w:rsidP="00B63084">
            <w:pPr>
              <w:tabs>
                <w:tab w:val="left" w:pos="283"/>
              </w:tabs>
              <w:snapToGrid w:val="0"/>
              <w:spacing w:before="0" w:after="0"/>
              <w:ind w:leftChars="0" w:left="341" w:firstLineChars="0" w:hanging="744"/>
              <w:jc w:val="center"/>
            </w:pPr>
            <w:r>
              <w:t>jarkko.t.koskela@nokia.com</w:t>
            </w:r>
          </w:p>
          <w:p w14:paraId="64DEBD55" w14:textId="5AE1A4A2" w:rsidR="00B63084" w:rsidRDefault="00B63084" w:rsidP="00B63084">
            <w:pPr>
              <w:tabs>
                <w:tab w:val="left" w:pos="283"/>
              </w:tabs>
              <w:snapToGrid w:val="0"/>
              <w:spacing w:before="0" w:after="0"/>
              <w:ind w:leftChars="0" w:firstLineChars="0"/>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50734101" w:rsidR="00C31C4A" w:rsidRPr="00B63084" w:rsidRDefault="007516B4" w:rsidP="00B63084">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CD925B8" w14:textId="15899610" w:rsidR="00C31C4A" w:rsidRPr="00B63084" w:rsidRDefault="007516B4" w:rsidP="00B63084">
            <w:pPr>
              <w:tabs>
                <w:tab w:val="left" w:pos="283"/>
              </w:tabs>
              <w:snapToGrid w:val="0"/>
              <w:spacing w:before="0" w:after="0"/>
              <w:ind w:leftChars="0" w:left="341" w:firstLineChars="0" w:hanging="744"/>
              <w:jc w:val="center"/>
            </w:pPr>
            <w:r>
              <w:t>Stefan.wager@ericsson.com</w:t>
            </w: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DE5E2A0" w14:textId="77777777" w:rsidR="00BE3004" w:rsidRDefault="000B1864" w:rsidP="00B63084">
            <w:pPr>
              <w:tabs>
                <w:tab w:val="left" w:pos="283"/>
              </w:tabs>
              <w:snapToGrid w:val="0"/>
              <w:spacing w:before="0" w:after="0"/>
              <w:ind w:leftChars="0" w:left="341" w:firstLineChars="0" w:hanging="744"/>
              <w:jc w:val="center"/>
            </w:pPr>
            <w:r>
              <w:t xml:space="preserve">Lenovo, </w:t>
            </w:r>
          </w:p>
          <w:p w14:paraId="160D0988" w14:textId="57F6B0B5" w:rsidR="00C31C4A" w:rsidRPr="00B63084" w:rsidRDefault="000B1864" w:rsidP="00B63084">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0D336354" w14:textId="0B50359B" w:rsidR="00C31C4A" w:rsidRPr="00B63084" w:rsidRDefault="000B1864" w:rsidP="00B63084">
            <w:pPr>
              <w:tabs>
                <w:tab w:val="left" w:pos="283"/>
              </w:tabs>
              <w:snapToGrid w:val="0"/>
              <w:spacing w:before="0" w:after="0"/>
              <w:ind w:leftChars="0" w:left="341" w:firstLineChars="0" w:hanging="744"/>
              <w:jc w:val="center"/>
            </w:pPr>
            <w:r>
              <w:t>Zhangcc16@lenovo.com</w:t>
            </w:r>
          </w:p>
        </w:tc>
      </w:tr>
      <w:tr w:rsidR="00A62DBB"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8CC679C" w:rsidR="00A62DBB" w:rsidRPr="00B63084" w:rsidRDefault="00A62DBB" w:rsidP="00A62DBB">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3C0691" w14:textId="54AFC534" w:rsidR="00A62DBB" w:rsidRPr="00B63084" w:rsidRDefault="00A62DBB" w:rsidP="00A62DBB">
            <w:pPr>
              <w:tabs>
                <w:tab w:val="left" w:pos="283"/>
              </w:tabs>
              <w:snapToGrid w:val="0"/>
              <w:spacing w:before="0" w:after="0"/>
              <w:ind w:leftChars="0" w:left="341" w:firstLineChars="0" w:hanging="744"/>
              <w:jc w:val="center"/>
            </w:pPr>
            <w:r>
              <w:rPr>
                <w:rFonts w:hint="eastAsia"/>
              </w:rPr>
              <w:t>w</w:t>
            </w:r>
            <w:r>
              <w:t>enjuan.pu@vivo.com</w:t>
            </w: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Pr="00B63084"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Pr="00B63084" w:rsidRDefault="00C31C4A" w:rsidP="00B63084">
            <w:pPr>
              <w:tabs>
                <w:tab w:val="left" w:pos="283"/>
              </w:tabs>
              <w:snapToGrid w:val="0"/>
              <w:spacing w:before="0" w:after="0"/>
              <w:ind w:leftChars="0" w:left="341" w:firstLineChars="0" w:hanging="744"/>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rsidP="00B63084">
            <w:pPr>
              <w:tabs>
                <w:tab w:val="left" w:pos="283"/>
              </w:tabs>
              <w:snapToGrid w:val="0"/>
              <w:spacing w:before="0" w:after="0"/>
              <w:ind w:leftChars="0" w:left="341" w:firstLineChars="0" w:hanging="744"/>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rsidP="00B63084">
            <w:pPr>
              <w:tabs>
                <w:tab w:val="left" w:pos="283"/>
              </w:tabs>
              <w:snapToGrid w:val="0"/>
              <w:spacing w:before="0" w:after="0"/>
              <w:ind w:leftChars="0" w:left="341" w:firstLineChars="0" w:hanging="744"/>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rsidP="00B63084">
            <w:pPr>
              <w:tabs>
                <w:tab w:val="left" w:pos="283"/>
              </w:tabs>
              <w:snapToGrid w:val="0"/>
              <w:spacing w:before="0" w:after="0"/>
              <w:ind w:leftChars="0" w:left="341" w:firstLineChars="0" w:hanging="744"/>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rsidP="00B63084">
            <w:pPr>
              <w:tabs>
                <w:tab w:val="left" w:pos="283"/>
              </w:tabs>
              <w:snapToGrid w:val="0"/>
              <w:spacing w:before="0" w:after="0"/>
              <w:ind w:leftChars="0" w:left="341" w:firstLineChars="0" w:hanging="744"/>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actually intending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e.g.</w:t>
            </w:r>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1046BDC9" w:rsidR="00063133" w:rsidRDefault="007516B4" w:rsidP="00063133">
            <w:pPr>
              <w:keepNext/>
              <w:keepLines/>
              <w:spacing w:before="20" w:after="20" w:line="259" w:lineRule="auto"/>
              <w:ind w:leftChars="0" w:left="57" w:right="57" w:firstLineChars="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60978CCD" w14:textId="0D869F9E" w:rsidR="00063133" w:rsidRDefault="007516B4" w:rsidP="00063133">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report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a4"/>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a4"/>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a4"/>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a4"/>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a4"/>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a4"/>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proofErr w:type="spellStart"/>
            <w:r w:rsidRPr="00A071BB">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sidRPr="00A071BB">
              <w:rPr>
                <w:i/>
                <w:sz w:val="18"/>
                <w:szCs w:val="20"/>
                <w:lang w:val="en-GB"/>
              </w:rPr>
              <w:t>RRCReconfiguration</w:t>
            </w:r>
            <w:proofErr w:type="spellEnd"/>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6F7993D0"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2EE54A" w14:textId="4F087336" w:rsidR="00C31C4A" w:rsidRPr="00AA403C" w:rsidRDefault="00B63084">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51F307B" w14:textId="33027CAE"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C31C4A" w14:paraId="236185D8" w14:textId="77777777">
        <w:trPr>
          <w:trHeight w:val="240"/>
          <w:jc w:val="center"/>
        </w:trPr>
        <w:tc>
          <w:tcPr>
            <w:tcW w:w="1731" w:type="dxa"/>
          </w:tcPr>
          <w:p w14:paraId="49621897" w14:textId="19DDB1AA" w:rsidR="00C31C4A" w:rsidRDefault="000B186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3562428" w14:textId="659A966E" w:rsidR="00C31C4A" w:rsidRDefault="00454C5F">
            <w:pPr>
              <w:keepNext/>
              <w:keepLines/>
              <w:spacing w:before="20" w:after="20" w:line="259" w:lineRule="auto"/>
              <w:ind w:leftChars="0" w:left="0" w:right="57" w:firstLineChars="0"/>
              <w:jc w:val="left"/>
              <w:rPr>
                <w:sz w:val="18"/>
                <w:szCs w:val="20"/>
                <w:lang w:val="en-GB"/>
              </w:rPr>
            </w:pPr>
            <w:r>
              <w:rPr>
                <w:sz w:val="18"/>
                <w:szCs w:val="20"/>
                <w:lang w:val="en-GB"/>
              </w:rPr>
              <w:t xml:space="preserve">Option 1 or </w:t>
            </w:r>
            <w:r w:rsidR="00E311FB">
              <w:rPr>
                <w:sz w:val="18"/>
                <w:szCs w:val="20"/>
                <w:lang w:val="en-GB"/>
              </w:rPr>
              <w:t>Option 2</w:t>
            </w:r>
          </w:p>
        </w:tc>
        <w:tc>
          <w:tcPr>
            <w:tcW w:w="5670" w:type="dxa"/>
          </w:tcPr>
          <w:p w14:paraId="2AB6016D" w14:textId="7AB483B0" w:rsidR="00C31C4A" w:rsidRDefault="00454C5F">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r w:rsidR="00DC0B9D">
              <w:rPr>
                <w:sz w:val="18"/>
                <w:szCs w:val="20"/>
                <w:lang w:val="en-GB"/>
              </w:rPr>
              <w:t xml:space="preserve"> </w:t>
            </w:r>
          </w:p>
        </w:tc>
      </w:tr>
      <w:tr w:rsidR="00A62DBB" w14:paraId="4131DD89" w14:textId="77777777">
        <w:trPr>
          <w:trHeight w:val="240"/>
          <w:jc w:val="center"/>
        </w:trPr>
        <w:tc>
          <w:tcPr>
            <w:tcW w:w="1731" w:type="dxa"/>
          </w:tcPr>
          <w:p w14:paraId="6F5881BD" w14:textId="775CDC9B" w:rsidR="00A62DBB" w:rsidRDefault="00A62DBB" w:rsidP="00A62DBB">
            <w:pPr>
              <w:keepNext/>
              <w:keepLines/>
              <w:spacing w:before="20" w:after="20" w:line="259" w:lineRule="auto"/>
              <w:ind w:leftChars="0" w:left="57" w:right="57" w:firstLineChars="0"/>
              <w:jc w:val="left"/>
              <w:rPr>
                <w:sz w:val="18"/>
                <w:szCs w:val="20"/>
                <w:lang w:val="en-GB"/>
              </w:rPr>
            </w:pPr>
            <w:r w:rsidRPr="00634F3B">
              <w:rPr>
                <w:sz w:val="18"/>
                <w:szCs w:val="20"/>
                <w:lang w:val="en-GB"/>
              </w:rPr>
              <w:t>vivo</w:t>
            </w:r>
          </w:p>
        </w:tc>
        <w:tc>
          <w:tcPr>
            <w:tcW w:w="2268" w:type="dxa"/>
          </w:tcPr>
          <w:p w14:paraId="31761A6F" w14:textId="40882563" w:rsidR="00A62DBB" w:rsidRDefault="00A62DBB" w:rsidP="00A62DBB">
            <w:pPr>
              <w:keepNext/>
              <w:keepLines/>
              <w:spacing w:before="20" w:after="20" w:line="259" w:lineRule="auto"/>
              <w:ind w:leftChars="0" w:left="0" w:right="57" w:firstLineChars="0"/>
              <w:jc w:val="left"/>
              <w:rPr>
                <w:sz w:val="18"/>
                <w:szCs w:val="20"/>
                <w:lang w:val="en-GB"/>
              </w:rPr>
            </w:pPr>
            <w:r w:rsidRPr="00492586">
              <w:rPr>
                <w:sz w:val="18"/>
                <w:szCs w:val="20"/>
                <w:lang w:val="en-GB"/>
              </w:rPr>
              <w:t>Prefer Option 2, Option 3 may be discussed later</w:t>
            </w:r>
          </w:p>
        </w:tc>
        <w:tc>
          <w:tcPr>
            <w:tcW w:w="5670" w:type="dxa"/>
          </w:tcPr>
          <w:p w14:paraId="420F2334" w14:textId="77777777" w:rsidR="00A62DBB" w:rsidRPr="00CD7224" w:rsidRDefault="00A62DBB" w:rsidP="00A62DBB">
            <w:pPr>
              <w:keepNext/>
              <w:keepLines/>
              <w:spacing w:before="20" w:after="20" w:line="259" w:lineRule="auto"/>
              <w:ind w:leftChars="0" w:left="57" w:right="57" w:firstLineChars="0"/>
              <w:jc w:val="left"/>
              <w:rPr>
                <w:b/>
                <w:sz w:val="18"/>
                <w:szCs w:val="20"/>
                <w:lang w:val="en-GB"/>
              </w:rPr>
            </w:pPr>
            <w:r w:rsidRPr="00CD7224">
              <w:rPr>
                <w:b/>
                <w:sz w:val="18"/>
                <w:szCs w:val="20"/>
                <w:lang w:val="en-GB"/>
              </w:rPr>
              <w:t>For Option 1:</w:t>
            </w:r>
          </w:p>
          <w:p w14:paraId="59C64C5E" w14:textId="77777777" w:rsidR="00A62DBB"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We share the same view as Apple. Generally, the network based SCG activation/dea</w:t>
            </w:r>
            <w:bookmarkStart w:id="5" w:name="_GoBack"/>
            <w:bookmarkEnd w:id="5"/>
            <w:r w:rsidRPr="00CD7224">
              <w:rPr>
                <w:sz w:val="18"/>
                <w:szCs w:val="20"/>
                <w:lang w:val="en-GB"/>
              </w:rPr>
              <w:t>ctivation principle should be baseline for the MCG RLF case. Therefore, Option 1 is also not preferred by us.</w:t>
            </w:r>
          </w:p>
          <w:p w14:paraId="276CA11E" w14:textId="77777777" w:rsidR="00A62DBB" w:rsidRPr="00CD7224" w:rsidRDefault="00A62DBB" w:rsidP="00A62DBB">
            <w:pPr>
              <w:keepNext/>
              <w:keepLines/>
              <w:spacing w:before="20" w:after="20" w:line="259" w:lineRule="auto"/>
              <w:ind w:leftChars="0" w:left="57" w:right="57" w:firstLineChars="0"/>
              <w:jc w:val="left"/>
              <w:rPr>
                <w:rFonts w:hint="eastAsia"/>
                <w:sz w:val="18"/>
                <w:szCs w:val="20"/>
                <w:lang w:val="en-GB"/>
              </w:rPr>
            </w:pPr>
          </w:p>
          <w:p w14:paraId="0D6DD61E" w14:textId="77777777" w:rsidR="00A62DBB" w:rsidRPr="00CD7224" w:rsidRDefault="00A62DBB" w:rsidP="00A62DBB">
            <w:pPr>
              <w:keepNext/>
              <w:keepLines/>
              <w:spacing w:before="20" w:after="20" w:line="259" w:lineRule="auto"/>
              <w:ind w:leftChars="0" w:left="57" w:right="57" w:firstLineChars="0"/>
              <w:jc w:val="left"/>
              <w:rPr>
                <w:b/>
                <w:sz w:val="18"/>
                <w:szCs w:val="20"/>
                <w:lang w:val="en-GB"/>
              </w:rPr>
            </w:pPr>
            <w:r w:rsidRPr="00CD7224">
              <w:rPr>
                <w:b/>
                <w:sz w:val="18"/>
                <w:szCs w:val="20"/>
                <w:lang w:val="en-GB"/>
              </w:rPr>
              <w:t>For Option 2 and Option 3:</w:t>
            </w:r>
          </w:p>
          <w:p w14:paraId="49BBE4AF"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 </w:t>
            </w:r>
            <w:r>
              <w:rPr>
                <w:sz w:val="18"/>
                <w:szCs w:val="20"/>
                <w:lang w:val="en-GB"/>
              </w:rPr>
              <w:t>W</w:t>
            </w:r>
            <w:r w:rsidRPr="00CD7224">
              <w:rPr>
                <w:sz w:val="18"/>
                <w:szCs w:val="20"/>
                <w:lang w:val="en-GB"/>
              </w:rPr>
              <w:t>e suggest that the common parts are considered and agreed first:</w:t>
            </w:r>
          </w:p>
          <w:p w14:paraId="4840F8B9"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1) Whether RACH is always initiated while SCG is deactivated</w:t>
            </w:r>
            <w:r>
              <w:rPr>
                <w:sz w:val="18"/>
                <w:szCs w:val="20"/>
                <w:lang w:val="en-GB"/>
              </w:rPr>
              <w:t>;</w:t>
            </w:r>
          </w:p>
          <w:p w14:paraId="7F92A14D"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2) Whether UE activates the SCG always based on NW configuration (message) activating the SCG. </w:t>
            </w:r>
          </w:p>
          <w:p w14:paraId="37430DD8"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And for both options we think this doesn’t mean UE would activate SCG by itself. </w:t>
            </w:r>
            <w:r>
              <w:rPr>
                <w:sz w:val="18"/>
                <w:szCs w:val="20"/>
                <w:lang w:val="en-GB"/>
              </w:rPr>
              <w:t>M</w:t>
            </w:r>
            <w:r w:rsidRPr="00CD7224">
              <w:rPr>
                <w:sz w:val="18"/>
                <w:szCs w:val="20"/>
                <w:lang w:val="en-GB"/>
              </w:rPr>
              <w:t xml:space="preserve">onitoring PDCCH is just a subsequent consequence following RACH. </w:t>
            </w:r>
          </w:p>
          <w:p w14:paraId="1AE0E806" w14:textId="2276EF83" w:rsidR="00A62DBB" w:rsidRDefault="00A62DBB" w:rsidP="00A62DBB">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w:t>
            </w:r>
            <w:r w:rsidRPr="00CD7224">
              <w:rPr>
                <w:sz w:val="18"/>
                <w:szCs w:val="20"/>
                <w:lang w:val="en-GB"/>
              </w:rPr>
              <w:t>As for the difference between Option 2 and Option 3, it is mainly about whether to use legacy MCG failure information message specific for MCG RLF case or introduce new UAI message so that the solution can be applicable for both MCG RLF case and other cases (</w:t>
            </w:r>
            <w:proofErr w:type="spellStart"/>
            <w:proofErr w:type="gramStart"/>
            <w:r w:rsidRPr="00CD7224">
              <w:rPr>
                <w:sz w:val="18"/>
                <w:szCs w:val="20"/>
                <w:lang w:val="en-GB"/>
              </w:rPr>
              <w:t>e.g.,UL</w:t>
            </w:r>
            <w:proofErr w:type="spellEnd"/>
            <w:proofErr w:type="gramEnd"/>
            <w:r w:rsidRPr="00CD7224">
              <w:rPr>
                <w:sz w:val="18"/>
                <w:szCs w:val="20"/>
                <w:lang w:val="en-GB"/>
              </w:rPr>
              <w:t xml:space="preserve"> data arrival). we think it is not urgent issue and can be discussed in the stage 3 only if the common parts are agreeable as above.</w:t>
            </w:r>
          </w:p>
        </w:tc>
      </w:tr>
      <w:tr w:rsidR="00A62DBB" w:rsidRPr="0067523A" w14:paraId="4849DB8F" w14:textId="77777777">
        <w:trPr>
          <w:trHeight w:val="240"/>
          <w:jc w:val="center"/>
        </w:trPr>
        <w:tc>
          <w:tcPr>
            <w:tcW w:w="1731" w:type="dxa"/>
          </w:tcPr>
          <w:p w14:paraId="310CA2D1"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14421034" w14:textId="77777777">
        <w:trPr>
          <w:trHeight w:val="240"/>
          <w:jc w:val="center"/>
        </w:trPr>
        <w:tc>
          <w:tcPr>
            <w:tcW w:w="1731" w:type="dxa"/>
          </w:tcPr>
          <w:p w14:paraId="5478DDAE"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4AC446E7" w14:textId="77777777">
        <w:trPr>
          <w:trHeight w:val="240"/>
          <w:jc w:val="center"/>
        </w:trPr>
        <w:tc>
          <w:tcPr>
            <w:tcW w:w="1731" w:type="dxa"/>
          </w:tcPr>
          <w:p w14:paraId="4574558F"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538A75BC" w14:textId="77777777">
        <w:trPr>
          <w:trHeight w:val="240"/>
          <w:jc w:val="center"/>
        </w:trPr>
        <w:tc>
          <w:tcPr>
            <w:tcW w:w="1731" w:type="dxa"/>
          </w:tcPr>
          <w:p w14:paraId="66E0DEDD"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2AA7D666" w14:textId="77777777">
        <w:trPr>
          <w:trHeight w:val="240"/>
          <w:jc w:val="center"/>
        </w:trPr>
        <w:tc>
          <w:tcPr>
            <w:tcW w:w="1731" w:type="dxa"/>
          </w:tcPr>
          <w:p w14:paraId="01D38A23"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A62DBB" w:rsidRDefault="00A62DBB" w:rsidP="00A62DBB">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3"/>
        <w:ind w:leftChars="0" w:left="560" w:hanging="560"/>
        <w:rPr>
          <w:b w:val="0"/>
          <w:bCs w:val="0"/>
          <w:sz w:val="28"/>
          <w:szCs w:val="28"/>
          <w:lang w:val="en-GB"/>
        </w:rPr>
      </w:pPr>
      <w:r w:rsidRPr="00A37435">
        <w:rPr>
          <w:b w:val="0"/>
          <w:bCs w:val="0"/>
          <w:sz w:val="28"/>
          <w:szCs w:val="28"/>
          <w:lang w:val="en-GB"/>
        </w:rPr>
        <w:lastRenderedPageBreak/>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proofErr w:type="gramStart"/>
            <w:r>
              <w:rPr>
                <w:sz w:val="18"/>
                <w:szCs w:val="20"/>
                <w:lang w:val="en-GB"/>
              </w:rPr>
              <w:t>Anyway</w:t>
            </w:r>
            <w:proofErr w:type="gramEnd"/>
            <w:r>
              <w:rPr>
                <w:sz w:val="18"/>
                <w:szCs w:val="20"/>
                <w:lang w:val="en-GB"/>
              </w:rPr>
              <w:t xml:space="preserve"> NW is allowed to release all SR configurations in the same RRC message that is used to deactivate the SCG. </w:t>
            </w:r>
            <w:proofErr w:type="gramStart"/>
            <w:r>
              <w:rPr>
                <w:sz w:val="18"/>
                <w:szCs w:val="20"/>
                <w:lang w:val="en-GB"/>
              </w:rPr>
              <w:t>So</w:t>
            </w:r>
            <w:proofErr w:type="gramEnd"/>
            <w:r>
              <w:rPr>
                <w:sz w:val="18"/>
                <w:szCs w:val="20"/>
                <w:lang w:val="en-GB"/>
              </w:rPr>
              <w:t xml:space="preserve">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proofErr w:type="gramStart"/>
            <w:r>
              <w:rPr>
                <w:sz w:val="18"/>
                <w:szCs w:val="20"/>
                <w:lang w:val="en-GB"/>
              </w:rPr>
              <w:t>Yes</w:t>
            </w:r>
            <w:proofErr w:type="gramEnd"/>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happen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B63084" w14:paraId="6B2B8097" w14:textId="77777777" w:rsidTr="0098721F">
        <w:trPr>
          <w:trHeight w:val="240"/>
          <w:jc w:val="center"/>
        </w:trPr>
        <w:tc>
          <w:tcPr>
            <w:tcW w:w="1731" w:type="dxa"/>
          </w:tcPr>
          <w:p w14:paraId="0D8F8363" w14:textId="40BD5FF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55B016D9" w14:textId="242027E3"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00A6EF3C" w14:textId="77777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1F348B05" w14:textId="77777777" w:rsidR="00B63084" w:rsidRDefault="00B63084" w:rsidP="00B63084">
            <w:pPr>
              <w:keepNext/>
              <w:keepLines/>
              <w:spacing w:before="20" w:after="20" w:line="259" w:lineRule="auto"/>
              <w:ind w:leftChars="0" w:left="57" w:right="57" w:firstLineChars="0"/>
              <w:jc w:val="left"/>
              <w:rPr>
                <w:sz w:val="18"/>
                <w:szCs w:val="20"/>
                <w:lang w:val="en-GB"/>
              </w:rPr>
            </w:pPr>
          </w:p>
          <w:p w14:paraId="5F697146" w14:textId="3DC5F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B63084" w14:paraId="00B9CF63" w14:textId="77777777" w:rsidTr="0098721F">
        <w:trPr>
          <w:trHeight w:val="240"/>
          <w:jc w:val="center"/>
        </w:trPr>
        <w:tc>
          <w:tcPr>
            <w:tcW w:w="1731" w:type="dxa"/>
          </w:tcPr>
          <w:p w14:paraId="7EF10BD9" w14:textId="441415F3" w:rsidR="00B63084" w:rsidRDefault="00A05F27"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6092B9" w14:textId="06245D40" w:rsidR="00B63084" w:rsidRDefault="00A05F27"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3E985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6A3F" w14:paraId="43A2153D" w14:textId="77777777" w:rsidTr="0098721F">
        <w:trPr>
          <w:trHeight w:val="240"/>
          <w:jc w:val="center"/>
        </w:trPr>
        <w:tc>
          <w:tcPr>
            <w:tcW w:w="1731" w:type="dxa"/>
          </w:tcPr>
          <w:p w14:paraId="7355B7C6" w14:textId="3AD00C0D" w:rsidR="00B66A3F" w:rsidRDefault="00B66A3F" w:rsidP="00B66A3F">
            <w:pPr>
              <w:keepNext/>
              <w:keepLines/>
              <w:spacing w:before="20" w:after="20" w:line="259" w:lineRule="auto"/>
              <w:ind w:leftChars="0" w:left="57" w:right="57" w:firstLineChars="0"/>
              <w:jc w:val="left"/>
              <w:rPr>
                <w:sz w:val="18"/>
                <w:szCs w:val="20"/>
                <w:lang w:val="en-GB"/>
              </w:rPr>
            </w:pPr>
            <w:r w:rsidRPr="0023324C">
              <w:rPr>
                <w:sz w:val="18"/>
                <w:szCs w:val="20"/>
                <w:lang w:val="en-GB"/>
              </w:rPr>
              <w:t>vivo</w:t>
            </w:r>
          </w:p>
        </w:tc>
        <w:tc>
          <w:tcPr>
            <w:tcW w:w="2268" w:type="dxa"/>
          </w:tcPr>
          <w:p w14:paraId="3A781CC6" w14:textId="5E1E8F0B" w:rsidR="00B66A3F" w:rsidRDefault="00B66A3F" w:rsidP="00B66A3F">
            <w:pPr>
              <w:keepNext/>
              <w:keepLines/>
              <w:spacing w:before="20" w:after="20" w:line="259" w:lineRule="auto"/>
              <w:ind w:leftChars="0" w:left="0" w:right="57" w:firstLineChars="0"/>
              <w:jc w:val="left"/>
              <w:rPr>
                <w:sz w:val="18"/>
                <w:szCs w:val="20"/>
                <w:lang w:val="en-GB"/>
              </w:rPr>
            </w:pPr>
            <w:r>
              <w:rPr>
                <w:sz w:val="18"/>
                <w:szCs w:val="20"/>
                <w:lang w:val="en-GB"/>
              </w:rPr>
              <w:t>No</w:t>
            </w:r>
            <w:r w:rsidR="00DD4287">
              <w:rPr>
                <w:sz w:val="18"/>
                <w:szCs w:val="20"/>
                <w:lang w:val="en-GB"/>
              </w:rPr>
              <w:t xml:space="preserve"> </w:t>
            </w:r>
            <w:r w:rsidR="00DD4287">
              <w:rPr>
                <w:sz w:val="18"/>
                <w:szCs w:val="20"/>
                <w:lang w:val="en-GB"/>
              </w:rPr>
              <w:t>strong view</w:t>
            </w:r>
          </w:p>
        </w:tc>
        <w:tc>
          <w:tcPr>
            <w:tcW w:w="5670" w:type="dxa"/>
          </w:tcPr>
          <w:p w14:paraId="2CF4BA76" w14:textId="587396DA" w:rsidR="00B66A3F" w:rsidRDefault="00B66A3F" w:rsidP="00B66A3F">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w:t>
            </w:r>
            <w:r w:rsidRPr="00F93C61">
              <w:rPr>
                <w:sz w:val="18"/>
                <w:szCs w:val="20"/>
                <w:lang w:val="en-GB"/>
              </w:rPr>
              <w:t>o simplify the solution, we prefer always initiate RACH for the MCG failure recovery with deactivated SCG.</w:t>
            </w:r>
          </w:p>
        </w:tc>
      </w:tr>
      <w:tr w:rsidR="00B63084" w14:paraId="55AD8588" w14:textId="77777777" w:rsidTr="0098721F">
        <w:trPr>
          <w:trHeight w:val="240"/>
          <w:jc w:val="center"/>
        </w:trPr>
        <w:tc>
          <w:tcPr>
            <w:tcW w:w="1731" w:type="dxa"/>
          </w:tcPr>
          <w:p w14:paraId="3C158CDE"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7EF5C116" w14:textId="77777777" w:rsidTr="0098721F">
        <w:trPr>
          <w:trHeight w:val="240"/>
          <w:jc w:val="center"/>
        </w:trPr>
        <w:tc>
          <w:tcPr>
            <w:tcW w:w="1731" w:type="dxa"/>
          </w:tcPr>
          <w:p w14:paraId="7CE8866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7321AE0" w14:textId="77777777" w:rsidTr="0098721F">
        <w:trPr>
          <w:trHeight w:val="240"/>
          <w:jc w:val="center"/>
        </w:trPr>
        <w:tc>
          <w:tcPr>
            <w:tcW w:w="1731" w:type="dxa"/>
          </w:tcPr>
          <w:p w14:paraId="34FD683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4D28380" w14:textId="77777777" w:rsidTr="0098721F">
        <w:trPr>
          <w:trHeight w:val="240"/>
          <w:jc w:val="center"/>
        </w:trPr>
        <w:tc>
          <w:tcPr>
            <w:tcW w:w="1731" w:type="dxa"/>
          </w:tcPr>
          <w:p w14:paraId="783DBED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801D456" w14:textId="77777777" w:rsidTr="0098721F">
        <w:trPr>
          <w:trHeight w:val="240"/>
          <w:jc w:val="center"/>
        </w:trPr>
        <w:tc>
          <w:tcPr>
            <w:tcW w:w="1731" w:type="dxa"/>
          </w:tcPr>
          <w:p w14:paraId="0B0B9AEC"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3C1A1A52" w:rsidR="005F331B" w:rsidRDefault="00A05F27"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5E592C" w14:textId="2D8FD00B" w:rsidR="005F331B" w:rsidRDefault="00A05F27"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a4"/>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 xml:space="preserve">iguration. </w:t>
            </w:r>
            <w:proofErr w:type="gramStart"/>
            <w:r w:rsidR="00D31217">
              <w:rPr>
                <w:sz w:val="18"/>
                <w:szCs w:val="20"/>
                <w:lang w:val="en-GB"/>
              </w:rPr>
              <w:t>So</w:t>
            </w:r>
            <w:proofErr w:type="gramEnd"/>
            <w:r w:rsidR="00D31217">
              <w:rPr>
                <w:sz w:val="18"/>
                <w:szCs w:val="20"/>
                <w:lang w:val="en-GB"/>
              </w:rPr>
              <w:t xml:space="preserve">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6AE1E16F" w:rsidR="00253A51"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16DEDA24" w14:textId="2D5E04A4" w:rsidR="00253A51"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13621AB3" w:rsidR="00253A51" w:rsidRDefault="00025B16"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641011D" w14:textId="27754FDA" w:rsidR="00253A51" w:rsidRDefault="00025B16"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915D4F" w14:paraId="2278F741" w14:textId="77777777" w:rsidTr="0098721F">
        <w:trPr>
          <w:trHeight w:val="240"/>
          <w:jc w:val="center"/>
        </w:trPr>
        <w:tc>
          <w:tcPr>
            <w:tcW w:w="1731" w:type="dxa"/>
          </w:tcPr>
          <w:p w14:paraId="79086CB4" w14:textId="63A78333" w:rsidR="00915D4F" w:rsidRDefault="00915D4F" w:rsidP="00915D4F">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33F2A6E" w14:textId="2C61222E" w:rsidR="00915D4F" w:rsidRDefault="00915D4F" w:rsidP="00915D4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394B8D50" w14:textId="256912B5" w:rsidR="00915D4F" w:rsidRDefault="00915D4F" w:rsidP="00915D4F">
            <w:pPr>
              <w:keepNext/>
              <w:keepLines/>
              <w:spacing w:before="20" w:after="20" w:line="259" w:lineRule="auto"/>
              <w:ind w:leftChars="0" w:left="57" w:right="57" w:firstLineChars="0"/>
              <w:jc w:val="left"/>
              <w:rPr>
                <w:sz w:val="18"/>
                <w:szCs w:val="20"/>
                <w:lang w:val="en-GB"/>
              </w:rPr>
            </w:pPr>
            <w:r w:rsidRPr="0092641C">
              <w:rPr>
                <w:sz w:val="18"/>
                <w:szCs w:val="20"/>
                <w:lang w:val="en-GB"/>
              </w:rPr>
              <w:t>As commented in Question 3, we prefer the dedicated configuration includes only dedicated RACH resources.</w:t>
            </w: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w:t>
      </w:r>
      <w:proofErr w:type="spellStart"/>
      <w:r w:rsidR="006C0A33">
        <w:rPr>
          <w:b/>
          <w:lang w:val="en-GB"/>
        </w:rPr>
        <w:t>PSCell</w:t>
      </w:r>
      <w:proofErr w:type="spellEnd"/>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w:t>
            </w:r>
            <w:proofErr w:type="gramStart"/>
            <w:r>
              <w:rPr>
                <w:sz w:val="18"/>
                <w:szCs w:val="20"/>
                <w:lang w:val="en-GB"/>
              </w:rPr>
              <w:t>the  UE</w:t>
            </w:r>
            <w:proofErr w:type="gramEnd"/>
            <w:r>
              <w:rPr>
                <w:sz w:val="18"/>
                <w:szCs w:val="20"/>
                <w:lang w:val="en-GB"/>
              </w:rPr>
              <w:t xml:space="preserve">. Since the MCG link has gone bad, the UE might not be able to receive the SN activation RRC message from MN, and it would have to be from the </w:t>
            </w:r>
            <w:r w:rsidR="00002E03">
              <w:rPr>
                <w:sz w:val="18"/>
                <w:szCs w:val="20"/>
                <w:lang w:val="en-GB"/>
              </w:rPr>
              <w:t xml:space="preserve">MN via the SN, which requires the UE to monitor PDCCH. But we do not want any additional UE actions that the UE is expected to do in SCG activated state (for </w:t>
            </w:r>
            <w:proofErr w:type="spellStart"/>
            <w:r w:rsidR="00002E03">
              <w:rPr>
                <w:sz w:val="18"/>
                <w:szCs w:val="20"/>
                <w:lang w:val="en-GB"/>
              </w:rPr>
              <w:t>eg.</w:t>
            </w:r>
            <w:proofErr w:type="spellEnd"/>
            <w:r w:rsidR="00002E03">
              <w:rPr>
                <w:sz w:val="18"/>
                <w:szCs w:val="20"/>
                <w:lang w:val="en-GB"/>
              </w:rPr>
              <w:t xml:space="preserve">, actions with the </w:t>
            </w:r>
            <w:proofErr w:type="spellStart"/>
            <w:r w:rsidR="00002E03">
              <w:rPr>
                <w:sz w:val="18"/>
                <w:szCs w:val="20"/>
                <w:lang w:val="en-GB"/>
              </w:rPr>
              <w:t>SCells</w:t>
            </w:r>
            <w:proofErr w:type="spellEnd"/>
            <w:r w:rsidR="00002E03">
              <w:rPr>
                <w:sz w:val="18"/>
                <w:szCs w:val="20"/>
                <w:lang w:val="en-GB"/>
              </w:rPr>
              <w:t xml:space="preserve">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B63084" w14:paraId="5841B849" w14:textId="77777777" w:rsidTr="0098721F">
        <w:trPr>
          <w:trHeight w:val="240"/>
          <w:jc w:val="center"/>
        </w:trPr>
        <w:tc>
          <w:tcPr>
            <w:tcW w:w="1731" w:type="dxa"/>
          </w:tcPr>
          <w:p w14:paraId="221DF014" w14:textId="6BA7A576"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19000C9" w14:textId="7E21B67B"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3C7B10D6" w14:textId="6E6277D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B63084" w14:paraId="31F541FA" w14:textId="77777777" w:rsidTr="0098721F">
        <w:trPr>
          <w:trHeight w:val="240"/>
          <w:jc w:val="center"/>
        </w:trPr>
        <w:tc>
          <w:tcPr>
            <w:tcW w:w="1731" w:type="dxa"/>
          </w:tcPr>
          <w:p w14:paraId="6C479A7D" w14:textId="7E643C32" w:rsidR="00B63084" w:rsidRDefault="00CD40CF"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1FEA2AD" w14:textId="38F68E25" w:rsidR="00B63084" w:rsidRDefault="00CD40CF"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0B384A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ED6E63" w14:paraId="3FE338EF" w14:textId="77777777" w:rsidTr="0098721F">
        <w:trPr>
          <w:trHeight w:val="240"/>
          <w:jc w:val="center"/>
        </w:trPr>
        <w:tc>
          <w:tcPr>
            <w:tcW w:w="1731" w:type="dxa"/>
          </w:tcPr>
          <w:p w14:paraId="28F0F3F4" w14:textId="7551E4FF" w:rsidR="00ED6E63" w:rsidRDefault="00ED6E63" w:rsidP="00ED6E63">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3ECBB334" w14:textId="61CAFD46" w:rsidR="00ED6E63" w:rsidRDefault="00ED6E63" w:rsidP="00ED6E63">
            <w:pPr>
              <w:keepNext/>
              <w:keepLines/>
              <w:spacing w:before="20" w:after="20" w:line="259" w:lineRule="auto"/>
              <w:ind w:leftChars="0" w:left="0" w:right="57" w:firstLineChars="0"/>
              <w:jc w:val="left"/>
              <w:rPr>
                <w:sz w:val="18"/>
                <w:szCs w:val="20"/>
                <w:lang w:val="en-GB"/>
              </w:rPr>
            </w:pPr>
            <w:proofErr w:type="gramStart"/>
            <w:r>
              <w:rPr>
                <w:sz w:val="18"/>
                <w:szCs w:val="20"/>
                <w:lang w:val="en-GB"/>
              </w:rPr>
              <w:t>Yes</w:t>
            </w:r>
            <w:proofErr w:type="gramEnd"/>
            <w:r>
              <w:rPr>
                <w:sz w:val="18"/>
                <w:szCs w:val="20"/>
                <w:lang w:val="en-GB"/>
              </w:rPr>
              <w:t xml:space="preserve"> with comments</w:t>
            </w:r>
          </w:p>
        </w:tc>
        <w:tc>
          <w:tcPr>
            <w:tcW w:w="5670" w:type="dxa"/>
          </w:tcPr>
          <w:p w14:paraId="27A6AA62" w14:textId="43636356" w:rsidR="00ED6E63" w:rsidRDefault="00ED6E63" w:rsidP="00ED6E63">
            <w:pPr>
              <w:keepNext/>
              <w:keepLines/>
              <w:spacing w:before="20" w:after="20" w:line="259" w:lineRule="auto"/>
              <w:ind w:leftChars="0" w:left="57" w:right="57" w:firstLineChars="0"/>
              <w:jc w:val="left"/>
              <w:rPr>
                <w:sz w:val="18"/>
                <w:szCs w:val="20"/>
                <w:lang w:val="en-GB"/>
              </w:rPr>
            </w:pPr>
            <w:r w:rsidRPr="00A50B14">
              <w:rPr>
                <w:sz w:val="18"/>
                <w:szCs w:val="20"/>
                <w:lang w:val="en-GB"/>
              </w:rPr>
              <w:t>We don’t prefer the SR based solution for MCG failure recovery with deactivated SCG.</w:t>
            </w:r>
            <w:r>
              <w:rPr>
                <w:sz w:val="18"/>
                <w:szCs w:val="20"/>
                <w:lang w:val="en-GB"/>
              </w:rPr>
              <w:t xml:space="preserve"> However, if the majority view is to support SR-based solution, then our answer to this question is yes. </w:t>
            </w:r>
          </w:p>
        </w:tc>
      </w:tr>
      <w:tr w:rsidR="00B63084" w14:paraId="15AF90D0" w14:textId="77777777" w:rsidTr="0098721F">
        <w:trPr>
          <w:trHeight w:val="240"/>
          <w:jc w:val="center"/>
        </w:trPr>
        <w:tc>
          <w:tcPr>
            <w:tcW w:w="1731" w:type="dxa"/>
          </w:tcPr>
          <w:p w14:paraId="0B0BFFA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B4BD66D" w14:textId="77777777" w:rsidTr="0098721F">
        <w:trPr>
          <w:trHeight w:val="240"/>
          <w:jc w:val="center"/>
        </w:trPr>
        <w:tc>
          <w:tcPr>
            <w:tcW w:w="1731" w:type="dxa"/>
          </w:tcPr>
          <w:p w14:paraId="0B533AB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FD47F3B" w14:textId="77777777" w:rsidTr="0098721F">
        <w:trPr>
          <w:trHeight w:val="240"/>
          <w:jc w:val="center"/>
        </w:trPr>
        <w:tc>
          <w:tcPr>
            <w:tcW w:w="1731" w:type="dxa"/>
          </w:tcPr>
          <w:p w14:paraId="376DF96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64064B5D" w14:textId="77777777" w:rsidTr="0098721F">
        <w:trPr>
          <w:trHeight w:val="240"/>
          <w:jc w:val="center"/>
        </w:trPr>
        <w:tc>
          <w:tcPr>
            <w:tcW w:w="1731" w:type="dxa"/>
          </w:tcPr>
          <w:p w14:paraId="2621D22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86E6EE0" w14:textId="77777777" w:rsidTr="0098721F">
        <w:trPr>
          <w:trHeight w:val="240"/>
          <w:jc w:val="center"/>
        </w:trPr>
        <w:tc>
          <w:tcPr>
            <w:tcW w:w="1731" w:type="dxa"/>
          </w:tcPr>
          <w:p w14:paraId="60861775"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similar to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3BB09BDF" w:rsidR="005F4002"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7E69A8" w14:textId="33804EA1" w:rsidR="005F4002"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BBAA" w:rsidR="005F4002" w:rsidRDefault="00286D1E"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3BF71BE1" w14:textId="714F14A4" w:rsidR="005F4002" w:rsidRDefault="00286D1E"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1D3556" w14:paraId="7D93FA50" w14:textId="77777777" w:rsidTr="0098721F">
        <w:trPr>
          <w:trHeight w:val="240"/>
          <w:jc w:val="center"/>
        </w:trPr>
        <w:tc>
          <w:tcPr>
            <w:tcW w:w="1731" w:type="dxa"/>
          </w:tcPr>
          <w:p w14:paraId="47B9A64D" w14:textId="0A3F0CA1" w:rsidR="001D3556" w:rsidRDefault="001D3556" w:rsidP="001D3556">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382DBC01" w14:textId="2FD43369" w:rsidR="001D3556" w:rsidRDefault="001D3556" w:rsidP="001D3556">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4D9238A5" w14:textId="7AC52273" w:rsidR="001D3556" w:rsidRDefault="001D3556" w:rsidP="001D3556">
            <w:pPr>
              <w:keepNext/>
              <w:keepLines/>
              <w:spacing w:before="20" w:after="20" w:line="259" w:lineRule="auto"/>
              <w:ind w:leftChars="0" w:left="57" w:right="57" w:firstLineChars="0"/>
              <w:jc w:val="left"/>
              <w:rPr>
                <w:sz w:val="18"/>
                <w:szCs w:val="20"/>
                <w:lang w:val="en-GB"/>
              </w:rPr>
            </w:pPr>
            <w:r w:rsidRPr="002F11A0">
              <w:rPr>
                <w:sz w:val="18"/>
                <w:szCs w:val="20"/>
                <w:lang w:val="en-GB"/>
              </w:rPr>
              <w:t xml:space="preserve">We believe the </w:t>
            </w:r>
            <w:proofErr w:type="spellStart"/>
            <w:r w:rsidRPr="002F11A0">
              <w:rPr>
                <w:sz w:val="18"/>
                <w:szCs w:val="20"/>
                <w:lang w:val="en-GB"/>
              </w:rPr>
              <w:t>Uu</w:t>
            </w:r>
            <w:proofErr w:type="spellEnd"/>
            <w:r w:rsidRPr="002F11A0">
              <w:rPr>
                <w:sz w:val="18"/>
                <w:szCs w:val="20"/>
                <w:lang w:val="en-GB"/>
              </w:rPr>
              <w:t xml:space="preserve"> RRC and potential </w:t>
            </w:r>
            <w:proofErr w:type="spellStart"/>
            <w:r w:rsidRPr="002F11A0">
              <w:rPr>
                <w:sz w:val="18"/>
                <w:szCs w:val="20"/>
                <w:lang w:val="en-GB"/>
              </w:rPr>
              <w:t>Xn</w:t>
            </w:r>
            <w:proofErr w:type="spellEnd"/>
            <w:r w:rsidRPr="002F11A0">
              <w:rPr>
                <w:sz w:val="18"/>
                <w:szCs w:val="20"/>
                <w:lang w:val="en-GB"/>
              </w:rPr>
              <w:t xml:space="preserve"> procedures are similar for legacy MCG failure recovery case and the new MCG failure recovery with deactivated SCG case. We don’t </w:t>
            </w:r>
            <w:r>
              <w:rPr>
                <w:sz w:val="18"/>
                <w:szCs w:val="20"/>
                <w:lang w:val="en-GB"/>
              </w:rPr>
              <w:t xml:space="preserve">think </w:t>
            </w:r>
            <w:r w:rsidRPr="002F11A0">
              <w:rPr>
                <w:sz w:val="18"/>
                <w:szCs w:val="20"/>
                <w:lang w:val="en-GB"/>
              </w:rPr>
              <w:t>new value for T</w:t>
            </w:r>
            <w:r>
              <w:rPr>
                <w:sz w:val="18"/>
                <w:szCs w:val="20"/>
                <w:lang w:val="en-GB"/>
              </w:rPr>
              <w:t>-</w:t>
            </w:r>
            <w:r w:rsidRPr="002F11A0">
              <w:rPr>
                <w:sz w:val="18"/>
                <w:szCs w:val="20"/>
                <w:lang w:val="en-GB"/>
              </w:rPr>
              <w:t>316 is needed.</w:t>
            </w:r>
          </w:p>
        </w:tc>
      </w:tr>
      <w:tr w:rsidR="001D3556" w14:paraId="4CD87A90" w14:textId="77777777" w:rsidTr="0098721F">
        <w:trPr>
          <w:trHeight w:val="240"/>
          <w:jc w:val="center"/>
        </w:trPr>
        <w:tc>
          <w:tcPr>
            <w:tcW w:w="1731" w:type="dxa"/>
          </w:tcPr>
          <w:p w14:paraId="30F6D03D"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5DF0F1FC" w14:textId="77777777" w:rsidTr="0098721F">
        <w:trPr>
          <w:trHeight w:val="240"/>
          <w:jc w:val="center"/>
        </w:trPr>
        <w:tc>
          <w:tcPr>
            <w:tcW w:w="1731" w:type="dxa"/>
          </w:tcPr>
          <w:p w14:paraId="27E2D103"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641FD53F" w14:textId="77777777" w:rsidTr="0098721F">
        <w:trPr>
          <w:trHeight w:val="240"/>
          <w:jc w:val="center"/>
        </w:trPr>
        <w:tc>
          <w:tcPr>
            <w:tcW w:w="1731" w:type="dxa"/>
          </w:tcPr>
          <w:p w14:paraId="7F80298F"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7E62E0A5" w14:textId="77777777" w:rsidTr="0098721F">
        <w:trPr>
          <w:trHeight w:val="240"/>
          <w:jc w:val="center"/>
        </w:trPr>
        <w:tc>
          <w:tcPr>
            <w:tcW w:w="1731" w:type="dxa"/>
          </w:tcPr>
          <w:p w14:paraId="3444C73A"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089C4AB1" w14:textId="77777777" w:rsidTr="0098721F">
        <w:trPr>
          <w:trHeight w:val="240"/>
          <w:jc w:val="center"/>
        </w:trPr>
        <w:tc>
          <w:tcPr>
            <w:tcW w:w="1731" w:type="dxa"/>
          </w:tcPr>
          <w:p w14:paraId="3251180C"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1D3556" w:rsidRDefault="001D3556" w:rsidP="001D3556">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1CED8FC7"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ins w:id="6" w:author="作者">
        <w:r w:rsidR="00B63084">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08828C00" w:rsidR="001C22DF" w:rsidRDefault="00B63084" w:rsidP="0098721F">
            <w:pPr>
              <w:keepNext/>
              <w:keepLines/>
              <w:spacing w:before="20" w:after="20" w:line="259" w:lineRule="auto"/>
              <w:ind w:leftChars="0" w:left="57" w:right="57" w:firstLineChars="0"/>
              <w:jc w:val="left"/>
              <w:rPr>
                <w:sz w:val="18"/>
                <w:szCs w:val="20"/>
                <w:lang w:val="en-GB"/>
              </w:rPr>
            </w:pPr>
            <w:ins w:id="7" w:author="作者">
              <w:r>
                <w:rPr>
                  <w:sz w:val="18"/>
                  <w:szCs w:val="20"/>
                  <w:lang w:val="en-GB"/>
                </w:rPr>
                <w:t>Nokia</w:t>
              </w:r>
            </w:ins>
          </w:p>
        </w:tc>
        <w:tc>
          <w:tcPr>
            <w:tcW w:w="7403" w:type="dxa"/>
          </w:tcPr>
          <w:p w14:paraId="78ED7AFB" w14:textId="17F4A3A6" w:rsidR="001C22DF" w:rsidRDefault="00B63084" w:rsidP="0098721F">
            <w:pPr>
              <w:keepNext/>
              <w:keepLines/>
              <w:spacing w:before="20" w:after="20" w:line="259" w:lineRule="auto"/>
              <w:ind w:leftChars="0" w:left="57" w:right="57" w:firstLineChars="0"/>
              <w:jc w:val="left"/>
              <w:rPr>
                <w:sz w:val="18"/>
                <w:szCs w:val="20"/>
                <w:lang w:val="en-GB"/>
              </w:rPr>
            </w:pPr>
            <w:ins w:id="8" w:author="作者">
              <w:r>
                <w:rPr>
                  <w:sz w:val="18"/>
                  <w:szCs w:val="20"/>
                  <w:lang w:val="en-GB"/>
                </w:rPr>
                <w:t>Just added another alternative in [12]</w:t>
              </w:r>
            </w:ins>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lastRenderedPageBreak/>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92C65FF" w14:textId="77777777" w:rsidR="00B63084" w:rsidRDefault="00B63084" w:rsidP="00B63084">
      <w:pPr>
        <w:pStyle w:val="Doc-title"/>
        <w:ind w:left="800" w:hanging="400"/>
        <w:rPr>
          <w:ins w:id="9" w:author="作者"/>
        </w:rPr>
      </w:pPr>
      <w:ins w:id="10" w:author="作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3ADEAE49" w14:textId="6B4EAD49" w:rsidR="00C31C4A" w:rsidRDefault="00C31C4A" w:rsidP="00EB3DC3">
      <w:pPr>
        <w:pStyle w:val="a4"/>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a4"/>
        <w:spacing w:before="0" w:after="180" w:line="360" w:lineRule="auto"/>
        <w:ind w:leftChars="0" w:left="0" w:firstLineChars="0" w:firstLine="0"/>
        <w:jc w:val="left"/>
        <w:outlineLvl w:val="0"/>
        <w:rPr>
          <w:rFonts w:eastAsiaTheme="minorEastAsia"/>
          <w:lang w:val="en-GB"/>
        </w:rPr>
      </w:pPr>
    </w:p>
    <w:sectPr w:rsidR="00EB3DC3" w:rsidRPr="00EB3DC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72B88" w14:textId="77777777" w:rsidR="00B51F32" w:rsidRDefault="00B51F32">
      <w:pPr>
        <w:spacing w:before="0" w:after="0"/>
        <w:ind w:left="800" w:hanging="400"/>
      </w:pPr>
      <w:r>
        <w:separator/>
      </w:r>
    </w:p>
  </w:endnote>
  <w:endnote w:type="continuationSeparator" w:id="0">
    <w:p w14:paraId="08259EED" w14:textId="77777777" w:rsidR="00B51F32" w:rsidRDefault="00B51F32">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B059" w14:textId="77777777" w:rsidR="00C31C4A" w:rsidRDefault="00C31C4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DBF7" w14:textId="77777777" w:rsidR="00C31C4A" w:rsidRDefault="00C31C4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6E99" w14:textId="77777777" w:rsidR="00C31C4A" w:rsidRDefault="00C31C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1410E" w14:textId="77777777" w:rsidR="00B51F32" w:rsidRDefault="00B51F32">
      <w:pPr>
        <w:spacing w:before="0" w:after="0"/>
        <w:ind w:left="800" w:hanging="400"/>
      </w:pPr>
      <w:r>
        <w:separator/>
      </w:r>
    </w:p>
  </w:footnote>
  <w:footnote w:type="continuationSeparator" w:id="0">
    <w:p w14:paraId="313BC76D" w14:textId="77777777" w:rsidR="00B51F32" w:rsidRDefault="00B51F32">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F37D" w14:textId="77777777" w:rsidR="00C31C4A" w:rsidRDefault="00C31C4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021E" w14:textId="77777777" w:rsidR="00C31C4A" w:rsidRDefault="00C31C4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5D96" w14:textId="77777777" w:rsidR="00C31C4A" w:rsidRDefault="00C31C4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A"/>
    <w:rsid w:val="00001CB0"/>
    <w:rsid w:val="00002E03"/>
    <w:rsid w:val="00025B16"/>
    <w:rsid w:val="00063133"/>
    <w:rsid w:val="00077E39"/>
    <w:rsid w:val="000B1864"/>
    <w:rsid w:val="000C781C"/>
    <w:rsid w:val="0016273F"/>
    <w:rsid w:val="001C22DF"/>
    <w:rsid w:val="001D3556"/>
    <w:rsid w:val="001E6494"/>
    <w:rsid w:val="0021201C"/>
    <w:rsid w:val="00253A51"/>
    <w:rsid w:val="00261048"/>
    <w:rsid w:val="00284265"/>
    <w:rsid w:val="00286D1E"/>
    <w:rsid w:val="002D1D28"/>
    <w:rsid w:val="003061C4"/>
    <w:rsid w:val="00311F1C"/>
    <w:rsid w:val="0033031C"/>
    <w:rsid w:val="00374E89"/>
    <w:rsid w:val="00393A56"/>
    <w:rsid w:val="003A4D6B"/>
    <w:rsid w:val="003E4951"/>
    <w:rsid w:val="00454C5F"/>
    <w:rsid w:val="004575C7"/>
    <w:rsid w:val="00524E02"/>
    <w:rsid w:val="0053157E"/>
    <w:rsid w:val="00532849"/>
    <w:rsid w:val="005462FB"/>
    <w:rsid w:val="00580731"/>
    <w:rsid w:val="005F331B"/>
    <w:rsid w:val="005F4002"/>
    <w:rsid w:val="00620E0F"/>
    <w:rsid w:val="00647463"/>
    <w:rsid w:val="0067523A"/>
    <w:rsid w:val="006B435F"/>
    <w:rsid w:val="006C010F"/>
    <w:rsid w:val="006C0A33"/>
    <w:rsid w:val="006D7766"/>
    <w:rsid w:val="006E3524"/>
    <w:rsid w:val="007516B4"/>
    <w:rsid w:val="00784648"/>
    <w:rsid w:val="007F67B3"/>
    <w:rsid w:val="00813A85"/>
    <w:rsid w:val="0081504B"/>
    <w:rsid w:val="008615A7"/>
    <w:rsid w:val="00880F55"/>
    <w:rsid w:val="00894C95"/>
    <w:rsid w:val="008E4380"/>
    <w:rsid w:val="00915D4F"/>
    <w:rsid w:val="00951AC3"/>
    <w:rsid w:val="009755D1"/>
    <w:rsid w:val="00996F86"/>
    <w:rsid w:val="009B2F4B"/>
    <w:rsid w:val="00A028B6"/>
    <w:rsid w:val="00A05F27"/>
    <w:rsid w:val="00A071BB"/>
    <w:rsid w:val="00A232FF"/>
    <w:rsid w:val="00A37435"/>
    <w:rsid w:val="00A62DBB"/>
    <w:rsid w:val="00A849E5"/>
    <w:rsid w:val="00AA403C"/>
    <w:rsid w:val="00AC0542"/>
    <w:rsid w:val="00B00C8F"/>
    <w:rsid w:val="00B2425E"/>
    <w:rsid w:val="00B51F32"/>
    <w:rsid w:val="00B63084"/>
    <w:rsid w:val="00B66A3F"/>
    <w:rsid w:val="00B76D48"/>
    <w:rsid w:val="00BA65F9"/>
    <w:rsid w:val="00BE3004"/>
    <w:rsid w:val="00BE5C61"/>
    <w:rsid w:val="00C31C4A"/>
    <w:rsid w:val="00C5172D"/>
    <w:rsid w:val="00C80409"/>
    <w:rsid w:val="00CD40CF"/>
    <w:rsid w:val="00CD6C7C"/>
    <w:rsid w:val="00D27866"/>
    <w:rsid w:val="00D31217"/>
    <w:rsid w:val="00D44581"/>
    <w:rsid w:val="00D96AB0"/>
    <w:rsid w:val="00DA1305"/>
    <w:rsid w:val="00DC0B9D"/>
    <w:rsid w:val="00DD1A73"/>
    <w:rsid w:val="00DD4287"/>
    <w:rsid w:val="00DF2AC4"/>
    <w:rsid w:val="00E036D3"/>
    <w:rsid w:val="00E27634"/>
    <w:rsid w:val="00E311FB"/>
    <w:rsid w:val="00E320A4"/>
    <w:rsid w:val="00E6591D"/>
    <w:rsid w:val="00E86ED4"/>
    <w:rsid w:val="00EB3AA4"/>
    <w:rsid w:val="00EB3DC3"/>
    <w:rsid w:val="00ED1BEE"/>
    <w:rsid w:val="00ED6E63"/>
    <w:rsid w:val="00ED75F0"/>
    <w:rsid w:val="00F1568C"/>
    <w:rsid w:val="00F43AA2"/>
    <w:rsid w:val="00F55A5E"/>
    <w:rsid w:val="00F647B0"/>
    <w:rsid w:val="00F65DD7"/>
    <w:rsid w:val="00FA6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0">
    <w:name w:val="标题 3 字符"/>
    <w:basedOn w:val="a0"/>
    <w:link w:val="3"/>
    <w:uiPriority w:val="9"/>
    <w:semiHidden/>
    <w:rPr>
      <w:b/>
      <w:bCs/>
      <w:sz w:val="32"/>
      <w:szCs w:val="32"/>
    </w:rPr>
  </w:style>
  <w:style w:type="character" w:customStyle="1" w:styleId="40">
    <w:name w:val="标题 4 字符"/>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标题 1 字符"/>
    <w:basedOn w:val="a0"/>
    <w:link w:val="1"/>
    <w:rPr>
      <w:rFonts w:ascii="Arial" w:hAnsi="Arial"/>
      <w:sz w:val="36"/>
      <w:szCs w:val="20"/>
      <w:lang w:val="en-GB" w:eastAsia="en-US"/>
    </w:rPr>
  </w:style>
  <w:style w:type="character" w:customStyle="1" w:styleId="20">
    <w:name w:val="标题 2 字符"/>
    <w:basedOn w:val="a0"/>
    <w:link w:val="2"/>
    <w:rPr>
      <w:rFonts w:ascii="Arial" w:hAnsi="Arial"/>
      <w:sz w:val="32"/>
      <w:szCs w:val="20"/>
      <w:lang w:val="en-GB" w:eastAsia="en-US"/>
    </w:rPr>
  </w:style>
  <w:style w:type="character" w:customStyle="1" w:styleId="50">
    <w:name w:val="标题 5 字符"/>
    <w:basedOn w:val="a0"/>
    <w:link w:val="5"/>
    <w:rPr>
      <w:rFonts w:ascii="Arial" w:hAnsi="Arial"/>
      <w:sz w:val="22"/>
      <w:szCs w:val="20"/>
      <w:lang w:val="en-GB" w:eastAsia="en-US"/>
    </w:rPr>
  </w:style>
  <w:style w:type="character" w:customStyle="1" w:styleId="60">
    <w:name w:val="标题 6 字符"/>
    <w:basedOn w:val="a0"/>
    <w:link w:val="6"/>
    <w:rPr>
      <w:rFonts w:ascii="Arial" w:hAnsi="Arial"/>
      <w:szCs w:val="20"/>
      <w:lang w:val="en-GB" w:eastAsia="en-US"/>
    </w:rPr>
  </w:style>
  <w:style w:type="character" w:customStyle="1" w:styleId="70">
    <w:name w:val="标题 7 字符"/>
    <w:basedOn w:val="a0"/>
    <w:link w:val="7"/>
    <w:rPr>
      <w:rFonts w:ascii="Arial" w:hAnsi="Arial"/>
      <w:szCs w:val="20"/>
      <w:lang w:val="en-GB" w:eastAsia="en-US"/>
    </w:rPr>
  </w:style>
  <w:style w:type="character" w:customStyle="1" w:styleId="80">
    <w:name w:val="标题 8 字符"/>
    <w:basedOn w:val="a0"/>
    <w:link w:val="8"/>
    <w:rPr>
      <w:rFonts w:ascii="Arial" w:hAnsi="Arial"/>
      <w:sz w:val="36"/>
      <w:szCs w:val="20"/>
      <w:lang w:val="en-GB" w:eastAsia="en-US"/>
    </w:rPr>
  </w:style>
  <w:style w:type="character" w:customStyle="1" w:styleId="90">
    <w:name w:val="标题 9 字符"/>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文档结构图 字符"/>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批注文字 字符"/>
    <w:basedOn w:val="a0"/>
    <w:link w:val="a8"/>
    <w:qFormat/>
    <w:rPr>
      <w:rFonts w:ascii="Arial" w:hAnsi="Arial"/>
      <w:b/>
      <w:color w:val="0070C0"/>
      <w:sz w:val="24"/>
      <w:szCs w:val="20"/>
      <w:lang w:val="en-GB" w:eastAsia="en-US"/>
    </w:rPr>
  </w:style>
  <w:style w:type="paragraph" w:customStyle="1" w:styleId="12">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批注框文本 字符"/>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页脚 字符"/>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页眉 字符"/>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批注主题 字符"/>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a5">
    <w:name w:val="列表段落 字符"/>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正文文本 字符"/>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6">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rsid w:val="00EB3DC3"/>
    <w:pPr>
      <w:spacing w:before="0" w:after="0"/>
    </w:pPr>
    <w:rPr>
      <w:szCs w:val="20"/>
    </w:rPr>
  </w:style>
  <w:style w:type="character" w:customStyle="1" w:styleId="af9">
    <w:name w:val="尾注文本 字符"/>
    <w:basedOn w:val="a0"/>
    <w:link w:val="af8"/>
    <w:uiPriority w:val="99"/>
    <w:semiHidden/>
    <w:rsid w:val="00EB3DC3"/>
    <w:rPr>
      <w:szCs w:val="20"/>
    </w:rPr>
  </w:style>
  <w:style w:type="character" w:styleId="afa">
    <w:name w:val="endnote reference"/>
    <w:basedOn w:val="a0"/>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2.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1CF9569-53FC-4701-A8BD-ABACE611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2022-01-18T14:21:00Z</dcterms:created>
  <dcterms:modified xsi:type="dcterms:W3CDTF">2022-01-18T14:21:00Z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