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For MEO, the Max Round Trip Delay (propagation delay only) accounts 95.19 ms (transparent) and 47.60 ms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3B783EC8" w14:textId="51EB22AA" w:rsidR="007841F7" w:rsidRDefault="007841F7" w:rsidP="007841F7">
            <w:pPr>
              <w:rPr>
                <w:rFonts w:eastAsia="DengXian"/>
              </w:rPr>
            </w:pPr>
            <w:r>
              <w:rPr>
                <w:rFonts w:eastAsia="SimSun" w:hint="eastAsia"/>
                <w:lang w:eastAsia="zh-CN"/>
              </w:rPr>
              <w:t>A</w:t>
            </w:r>
            <w:r>
              <w:rPr>
                <w:rFonts w:eastAsia="SimSun"/>
                <w:lang w:eastAsia="zh-CN"/>
              </w:rPr>
              <w:t>gree</w:t>
            </w:r>
          </w:p>
        </w:tc>
        <w:tc>
          <w:tcPr>
            <w:tcW w:w="6480" w:type="dxa"/>
          </w:tcPr>
          <w:p w14:paraId="0F0D4B76" w14:textId="77777777" w:rsidR="007841F7" w:rsidRDefault="007841F7" w:rsidP="007841F7">
            <w:pPr>
              <w:rPr>
                <w:rFonts w:eastAsia="DengXian"/>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3561AACD" w14:textId="22FCF218"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77777777" w:rsidR="001561F4" w:rsidRPr="00536299"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46301834" w14:textId="6B0C29A1" w:rsidR="00650C7D" w:rsidRDefault="00650C7D" w:rsidP="00650C7D">
            <w:pPr>
              <w:rPr>
                <w:rFonts w:eastAsia="DengXian"/>
              </w:rPr>
            </w:pPr>
            <w:r>
              <w:rPr>
                <w:rFonts w:eastAsia="DengXian"/>
                <w:lang w:eastAsia="zh-CN"/>
              </w:rPr>
              <w:t>Agree</w:t>
            </w:r>
          </w:p>
        </w:tc>
        <w:tc>
          <w:tcPr>
            <w:tcW w:w="6480" w:type="dxa"/>
          </w:tcPr>
          <w:p w14:paraId="3E1D637A" w14:textId="77777777" w:rsidR="00650C7D" w:rsidRDefault="00650C7D" w:rsidP="00650C7D">
            <w:pPr>
              <w:rPr>
                <w:rFonts w:eastAsia="DengXian"/>
              </w:rPr>
            </w:pPr>
          </w:p>
        </w:tc>
      </w:tr>
      <w:tr w:rsidR="00264D99" w14:paraId="5793EDFC" w14:textId="77777777" w:rsidTr="006A62A0">
        <w:tc>
          <w:tcPr>
            <w:tcW w:w="1496" w:type="dxa"/>
          </w:tcPr>
          <w:p w14:paraId="67111D27" w14:textId="4E9D4AB0" w:rsidR="00264D99" w:rsidRDefault="00653930" w:rsidP="00264D99">
            <w:pPr>
              <w:rPr>
                <w:rFonts w:eastAsiaTheme="minorEastAsia"/>
              </w:rPr>
            </w:pPr>
            <w:r>
              <w:rPr>
                <w:rFonts w:eastAsiaTheme="minorEastAsia"/>
              </w:rPr>
              <w:t>Nokia</w:t>
            </w:r>
          </w:p>
        </w:tc>
        <w:tc>
          <w:tcPr>
            <w:tcW w:w="1739" w:type="dxa"/>
          </w:tcPr>
          <w:p w14:paraId="169851F0" w14:textId="60E1659F" w:rsidR="00264D99" w:rsidRDefault="00653930" w:rsidP="00264D99">
            <w:pPr>
              <w:rPr>
                <w:rFonts w:eastAsiaTheme="minorEastAsia"/>
              </w:rPr>
            </w:pPr>
            <w:r>
              <w:rPr>
                <w:rFonts w:eastAsiaTheme="minorEastAsia"/>
              </w:rPr>
              <w:t>Agree</w:t>
            </w: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6B4468A9" w:rsidR="00264D99" w:rsidRDefault="003B01CD" w:rsidP="00264D99">
            <w:pPr>
              <w:rPr>
                <w:rFonts w:eastAsiaTheme="minorEastAsia"/>
              </w:rPr>
            </w:pPr>
            <w:r>
              <w:rPr>
                <w:rFonts w:eastAsiaTheme="minorEastAsia"/>
              </w:rPr>
              <w:t>Turkcell</w:t>
            </w:r>
          </w:p>
        </w:tc>
        <w:tc>
          <w:tcPr>
            <w:tcW w:w="1739" w:type="dxa"/>
          </w:tcPr>
          <w:p w14:paraId="4FDE981D" w14:textId="209DB383" w:rsidR="00264D99" w:rsidRDefault="003B01CD" w:rsidP="00264D99">
            <w:pPr>
              <w:rPr>
                <w:rFonts w:eastAsiaTheme="minorEastAsia"/>
              </w:rPr>
            </w:pPr>
            <w:r>
              <w:rPr>
                <w:rFonts w:eastAsiaTheme="minorEastAsia"/>
              </w:rPr>
              <w:t>Agree</w:t>
            </w:r>
          </w:p>
        </w:tc>
        <w:tc>
          <w:tcPr>
            <w:tcW w:w="6480" w:type="dxa"/>
          </w:tcPr>
          <w:p w14:paraId="297E711F" w14:textId="77777777" w:rsidR="00264D99" w:rsidRDefault="00264D99" w:rsidP="00264D99">
            <w:pPr>
              <w:rPr>
                <w:rFonts w:eastAsiaTheme="minorEastAsia"/>
              </w:rPr>
            </w:pPr>
          </w:p>
        </w:tc>
      </w:tr>
      <w:tr w:rsidR="00186A3E" w14:paraId="2CFCDF5A" w14:textId="77777777" w:rsidTr="006A62A0">
        <w:tc>
          <w:tcPr>
            <w:tcW w:w="1496" w:type="dxa"/>
          </w:tcPr>
          <w:p w14:paraId="41002C69" w14:textId="06D491CE" w:rsidR="00186A3E" w:rsidRDefault="00186A3E" w:rsidP="00186A3E">
            <w:pPr>
              <w:rPr>
                <w:rFonts w:eastAsiaTheme="minorEastAsia"/>
              </w:rPr>
            </w:pPr>
            <w:r>
              <w:rPr>
                <w:lang w:eastAsia="sv-SE"/>
              </w:rPr>
              <w:t>Ericsson</w:t>
            </w:r>
          </w:p>
        </w:tc>
        <w:tc>
          <w:tcPr>
            <w:tcW w:w="1739" w:type="dxa"/>
          </w:tcPr>
          <w:p w14:paraId="3EB481CD" w14:textId="23EA332D" w:rsidR="00186A3E" w:rsidRDefault="00186A3E" w:rsidP="00186A3E">
            <w:pPr>
              <w:rPr>
                <w:rFonts w:eastAsiaTheme="minorEastAsia"/>
              </w:rPr>
            </w:pPr>
            <w:r>
              <w:rPr>
                <w:rFonts w:eastAsia="DengXian"/>
              </w:rPr>
              <w:t>Agree</w:t>
            </w:r>
          </w:p>
        </w:tc>
        <w:tc>
          <w:tcPr>
            <w:tcW w:w="6480" w:type="dxa"/>
          </w:tcPr>
          <w:p w14:paraId="2DE45E28" w14:textId="77777777" w:rsidR="00186A3E" w:rsidRDefault="00186A3E" w:rsidP="00186A3E">
            <w:pPr>
              <w:rPr>
                <w:rFonts w:eastAsiaTheme="minorEastAsia"/>
              </w:rPr>
            </w:pPr>
          </w:p>
        </w:tc>
      </w:tr>
      <w:tr w:rsidR="00CD7973" w14:paraId="4B277C80" w14:textId="77777777" w:rsidTr="006A62A0">
        <w:tc>
          <w:tcPr>
            <w:tcW w:w="1496" w:type="dxa"/>
          </w:tcPr>
          <w:p w14:paraId="3C7B8F2C" w14:textId="1039CE50" w:rsidR="00CD7973" w:rsidRDefault="00CD7973" w:rsidP="00186A3E">
            <w:pPr>
              <w:rPr>
                <w:lang w:eastAsia="sv-SE"/>
              </w:rPr>
            </w:pPr>
            <w:r>
              <w:rPr>
                <w:lang w:eastAsia="sv-SE"/>
              </w:rPr>
              <w:t>Intel</w:t>
            </w:r>
          </w:p>
        </w:tc>
        <w:tc>
          <w:tcPr>
            <w:tcW w:w="1739" w:type="dxa"/>
          </w:tcPr>
          <w:p w14:paraId="6B305683" w14:textId="569B827C" w:rsidR="00CD7973" w:rsidRDefault="00CD7973" w:rsidP="00186A3E">
            <w:pPr>
              <w:rPr>
                <w:rFonts w:eastAsia="DengXian"/>
              </w:rPr>
            </w:pPr>
            <w:r>
              <w:rPr>
                <w:rFonts w:eastAsia="DengXian"/>
              </w:rPr>
              <w:t>Agree</w:t>
            </w:r>
          </w:p>
        </w:tc>
        <w:tc>
          <w:tcPr>
            <w:tcW w:w="6480" w:type="dxa"/>
          </w:tcPr>
          <w:p w14:paraId="3873BD07" w14:textId="77777777" w:rsidR="00CD7973" w:rsidRDefault="00CD7973" w:rsidP="00186A3E">
            <w:pPr>
              <w:rPr>
                <w:rFonts w:eastAsiaTheme="minorEastAsia"/>
              </w:rPr>
            </w:pPr>
          </w:p>
        </w:tc>
      </w:tr>
    </w:tbl>
    <w:p w14:paraId="1A571DA3" w14:textId="158A29E7" w:rsidR="00706C1C" w:rsidRDefault="00706C1C" w:rsidP="00C36386">
      <w:pPr>
        <w:rPr>
          <w:sz w:val="22"/>
          <w:szCs w:val="22"/>
        </w:rPr>
      </w:pPr>
    </w:p>
    <w:p w14:paraId="012B9CB7" w14:textId="77777777" w:rsidR="00CD7973" w:rsidRPr="00CD7973" w:rsidRDefault="00CD7973" w:rsidP="00CD7973">
      <w:pPr>
        <w:rPr>
          <w:b/>
          <w:bCs/>
          <w:sz w:val="22"/>
          <w:szCs w:val="22"/>
          <w:u w:val="single"/>
        </w:rPr>
      </w:pPr>
      <w:r w:rsidRPr="00CD7973">
        <w:rPr>
          <w:b/>
          <w:bCs/>
          <w:sz w:val="22"/>
          <w:szCs w:val="22"/>
          <w:u w:val="single"/>
        </w:rPr>
        <w:t>Summary:</w:t>
      </w:r>
    </w:p>
    <w:p w14:paraId="0127BC13" w14:textId="77777777" w:rsidR="00CD7973" w:rsidRDefault="00CD7973" w:rsidP="00CD7973">
      <w:pPr>
        <w:rPr>
          <w:sz w:val="22"/>
          <w:szCs w:val="22"/>
        </w:rPr>
      </w:pPr>
      <w:r>
        <w:rPr>
          <w:sz w:val="22"/>
          <w:szCs w:val="22"/>
        </w:rPr>
        <w:t xml:space="preserve">All companies agree that </w:t>
      </w:r>
      <w:r w:rsidRPr="00D81D52">
        <w:rPr>
          <w:sz w:val="22"/>
          <w:szCs w:val="22"/>
        </w:rPr>
        <w:t>the RLC timer extension (i.e., t-Reassembly timer) to accommodate long RTT is also essential for NGSO</w:t>
      </w:r>
      <w:r>
        <w:rPr>
          <w:sz w:val="22"/>
          <w:szCs w:val="22"/>
        </w:rPr>
        <w:t>.</w:t>
      </w:r>
    </w:p>
    <w:p w14:paraId="6C66E317" w14:textId="77777777" w:rsidR="00CD7973" w:rsidRPr="00D81D52" w:rsidRDefault="00CD7973" w:rsidP="00CD7973">
      <w:pPr>
        <w:rPr>
          <w:b/>
          <w:bCs/>
          <w:sz w:val="22"/>
          <w:szCs w:val="22"/>
        </w:rPr>
      </w:pPr>
      <w:r w:rsidRPr="00D81D52">
        <w:rPr>
          <w:b/>
          <w:bCs/>
          <w:sz w:val="22"/>
          <w:szCs w:val="22"/>
        </w:rPr>
        <w:t>Proposal 1: RAN2 to confirm that the RLC timer extension (i.e., t-Reassembly timer) is also essential for NGSO.</w:t>
      </w:r>
    </w:p>
    <w:p w14:paraId="70763066" w14:textId="77777777" w:rsidR="00CD7973" w:rsidRDefault="00CD7973"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lastRenderedPageBreak/>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discardTimer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1F574615" w14:textId="271F5F4B" w:rsidR="007841F7" w:rsidRDefault="007841F7" w:rsidP="007841F7">
            <w:pPr>
              <w:rPr>
                <w:lang w:eastAsia="sv-SE"/>
              </w:rPr>
            </w:pPr>
            <w:r>
              <w:rPr>
                <w:rFonts w:eastAsia="SimSun" w:hint="eastAsia"/>
                <w:lang w:eastAsia="zh-CN"/>
              </w:rPr>
              <w:t>D</w:t>
            </w:r>
            <w:r>
              <w:rPr>
                <w:rFonts w:eastAsia="SimSun"/>
                <w:lang w:eastAsia="zh-CN"/>
              </w:rPr>
              <w:t>isagree</w:t>
            </w:r>
          </w:p>
        </w:tc>
        <w:tc>
          <w:tcPr>
            <w:tcW w:w="6480" w:type="dxa"/>
          </w:tcPr>
          <w:p w14:paraId="72286380" w14:textId="79977FB5" w:rsidR="007841F7" w:rsidRDefault="007841F7" w:rsidP="007841F7">
            <w:pPr>
              <w:rPr>
                <w:rFonts w:eastAsiaTheme="minorEastAsia"/>
              </w:rPr>
            </w:pPr>
            <w:r>
              <w:rPr>
                <w:rFonts w:eastAsia="SimSun" w:hint="eastAsia"/>
                <w:lang w:eastAsia="zh-CN"/>
              </w:rPr>
              <w:t>I</w:t>
            </w:r>
            <w:r>
              <w:rPr>
                <w:rFonts w:eastAsia="SimSun"/>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49C253D9" w14:textId="36253602"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3F177B7B" w14:textId="4C95B162" w:rsidR="00730243" w:rsidRDefault="00730243" w:rsidP="00730243">
            <w:pPr>
              <w:rPr>
                <w:rFonts w:eastAsia="DengXian"/>
              </w:rPr>
            </w:pPr>
            <w:r>
              <w:rPr>
                <w:rFonts w:eastAsia="SimSun"/>
                <w:lang w:eastAsia="zh-CN"/>
              </w:rPr>
              <w:t xml:space="preserve">It should be apply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5C5887F4" w14:textId="77777777" w:rsidR="001561F4" w:rsidRPr="00536299" w:rsidRDefault="001561F4" w:rsidP="00650C7D">
            <w:pPr>
              <w:rPr>
                <w:rFonts w:eastAsia="SimSun"/>
                <w:lang w:eastAsia="zh-CN"/>
              </w:rPr>
            </w:pPr>
            <w:r>
              <w:rPr>
                <w:rFonts w:eastAsia="SimSun" w:hint="eastAsia"/>
                <w:lang w:eastAsia="zh-CN"/>
              </w:rPr>
              <w:t>Disa</w:t>
            </w:r>
            <w:r>
              <w:rPr>
                <w:rFonts w:eastAsia="SimSun"/>
                <w:lang w:eastAsia="zh-CN"/>
              </w:rPr>
              <w:t>gree</w:t>
            </w:r>
          </w:p>
        </w:tc>
        <w:tc>
          <w:tcPr>
            <w:tcW w:w="6480" w:type="dxa"/>
          </w:tcPr>
          <w:p w14:paraId="4B6487FD" w14:textId="77777777" w:rsidR="001561F4" w:rsidRDefault="001561F4" w:rsidP="00650C7D">
            <w:pPr>
              <w:rPr>
                <w:rFonts w:eastAsiaTheme="minorEastAsia"/>
                <w:highlight w:val="yellow"/>
              </w:rPr>
            </w:pPr>
            <w:r>
              <w:rPr>
                <w:rFonts w:eastAsia="SimSun" w:hint="eastAsia"/>
                <w:lang w:eastAsia="zh-CN"/>
              </w:rPr>
              <w:t>Share</w:t>
            </w:r>
            <w:r>
              <w:rPr>
                <w:rFonts w:eastAsia="SimSun"/>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SimSun" w:hint="eastAsia"/>
                <w:lang w:eastAsia="zh-CN"/>
              </w:rPr>
              <w:t>X</w:t>
            </w:r>
            <w:r>
              <w:rPr>
                <w:rFonts w:eastAsia="SimSun"/>
                <w:lang w:eastAsia="zh-CN"/>
              </w:rPr>
              <w:t>iaomi</w:t>
            </w:r>
          </w:p>
        </w:tc>
        <w:tc>
          <w:tcPr>
            <w:tcW w:w="1739" w:type="dxa"/>
          </w:tcPr>
          <w:p w14:paraId="6E4A9C62" w14:textId="71F3182F" w:rsidR="00650C7D" w:rsidRDefault="00650C7D" w:rsidP="00650C7D">
            <w:pPr>
              <w:rPr>
                <w:lang w:eastAsia="sv-SE"/>
              </w:rPr>
            </w:pPr>
            <w:r>
              <w:rPr>
                <w:rFonts w:eastAsia="SimSun" w:hint="eastAsia"/>
                <w:lang w:eastAsia="zh-CN"/>
              </w:rPr>
              <w:t>D</w:t>
            </w:r>
            <w:r>
              <w:rPr>
                <w:rFonts w:eastAsia="SimSun"/>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02EC276F" w:rsidR="00264D99" w:rsidRDefault="00653930" w:rsidP="00264D99">
            <w:pPr>
              <w:rPr>
                <w:rFonts w:eastAsia="DengXian"/>
              </w:rPr>
            </w:pPr>
            <w:r>
              <w:rPr>
                <w:rFonts w:eastAsia="DengXian"/>
              </w:rPr>
              <w:t>Nokia</w:t>
            </w:r>
          </w:p>
        </w:tc>
        <w:tc>
          <w:tcPr>
            <w:tcW w:w="1739" w:type="dxa"/>
          </w:tcPr>
          <w:p w14:paraId="1BDB5D02" w14:textId="299AADBA" w:rsidR="00264D99" w:rsidRDefault="00653930" w:rsidP="00264D99">
            <w:pPr>
              <w:rPr>
                <w:rFonts w:eastAsia="DengXian"/>
              </w:rPr>
            </w:pPr>
            <w:r>
              <w:rPr>
                <w:rFonts w:eastAsia="DengXian"/>
              </w:rPr>
              <w:t>Agree but:</w:t>
            </w:r>
          </w:p>
        </w:tc>
        <w:tc>
          <w:tcPr>
            <w:tcW w:w="6480" w:type="dxa"/>
          </w:tcPr>
          <w:p w14:paraId="498BC7C7" w14:textId="556A1B1D" w:rsidR="00264D99" w:rsidRDefault="00653930" w:rsidP="00264D99">
            <w:pPr>
              <w:rPr>
                <w:rFonts w:eastAsia="DengXian"/>
              </w:rPr>
            </w:pPr>
            <w:r>
              <w:rPr>
                <w:rFonts w:eastAsia="DengXian"/>
              </w:rPr>
              <w:t>Essential for GSO, but it could be easier if this is commonly supported for all NTN cases (including NGSO).</w:t>
            </w:r>
          </w:p>
        </w:tc>
      </w:tr>
      <w:tr w:rsidR="00264D99" w14:paraId="314872ED" w14:textId="77777777" w:rsidTr="006A62A0">
        <w:tc>
          <w:tcPr>
            <w:tcW w:w="1496" w:type="dxa"/>
          </w:tcPr>
          <w:p w14:paraId="3AB30EC8" w14:textId="3536B763" w:rsidR="00264D99" w:rsidRDefault="003B01CD" w:rsidP="00264D99">
            <w:pPr>
              <w:rPr>
                <w:rFonts w:eastAsiaTheme="minorEastAsia"/>
              </w:rPr>
            </w:pPr>
            <w:r>
              <w:rPr>
                <w:rFonts w:eastAsiaTheme="minorEastAsia"/>
              </w:rPr>
              <w:t>Turkcell</w:t>
            </w:r>
          </w:p>
        </w:tc>
        <w:tc>
          <w:tcPr>
            <w:tcW w:w="1739" w:type="dxa"/>
          </w:tcPr>
          <w:p w14:paraId="024AD5C4" w14:textId="1C322EFA" w:rsidR="00264D99" w:rsidRDefault="003B01CD" w:rsidP="00264D99">
            <w:pPr>
              <w:rPr>
                <w:rFonts w:eastAsiaTheme="minorEastAsia"/>
              </w:rPr>
            </w:pPr>
            <w:r>
              <w:rPr>
                <w:rFonts w:eastAsiaTheme="minorEastAsia"/>
              </w:rPr>
              <w:t>Disagree</w:t>
            </w:r>
          </w:p>
        </w:tc>
        <w:tc>
          <w:tcPr>
            <w:tcW w:w="6480" w:type="dxa"/>
          </w:tcPr>
          <w:p w14:paraId="0BF78225" w14:textId="77777777" w:rsidR="00264D99" w:rsidRDefault="00264D99" w:rsidP="00264D99">
            <w:pPr>
              <w:rPr>
                <w:rFonts w:eastAsiaTheme="minorEastAsia"/>
              </w:rPr>
            </w:pPr>
          </w:p>
        </w:tc>
      </w:tr>
      <w:tr w:rsidR="00EE25BE" w14:paraId="3FA7276E" w14:textId="77777777" w:rsidTr="006A62A0">
        <w:tc>
          <w:tcPr>
            <w:tcW w:w="1496" w:type="dxa"/>
          </w:tcPr>
          <w:p w14:paraId="436DC262" w14:textId="52DBFF5E" w:rsidR="00EE25BE" w:rsidRDefault="00EE25BE" w:rsidP="00EE25BE">
            <w:pPr>
              <w:rPr>
                <w:rFonts w:eastAsiaTheme="minorEastAsia"/>
              </w:rPr>
            </w:pPr>
            <w:r>
              <w:rPr>
                <w:lang w:eastAsia="sv-SE"/>
              </w:rPr>
              <w:t>Ericsson</w:t>
            </w:r>
          </w:p>
        </w:tc>
        <w:tc>
          <w:tcPr>
            <w:tcW w:w="1739" w:type="dxa"/>
          </w:tcPr>
          <w:p w14:paraId="64C70174" w14:textId="5CE09B87" w:rsidR="00EE25BE" w:rsidRDefault="00EE25BE" w:rsidP="00EE25BE">
            <w:pPr>
              <w:rPr>
                <w:rFonts w:eastAsiaTheme="minorEastAsia"/>
              </w:rPr>
            </w:pPr>
            <w:r>
              <w:rPr>
                <w:lang w:eastAsia="sv-SE"/>
              </w:rPr>
              <w:t>Disagree</w:t>
            </w:r>
          </w:p>
        </w:tc>
        <w:tc>
          <w:tcPr>
            <w:tcW w:w="6480" w:type="dxa"/>
          </w:tcPr>
          <w:p w14:paraId="418FAB30" w14:textId="77777777" w:rsidR="00EE25BE" w:rsidRDefault="00EE25BE" w:rsidP="00EE25BE">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5F406A3B" w:rsidR="00F453F1" w:rsidRDefault="00F453F1" w:rsidP="00C36386">
      <w:pPr>
        <w:rPr>
          <w:sz w:val="22"/>
          <w:szCs w:val="22"/>
        </w:rPr>
      </w:pPr>
    </w:p>
    <w:p w14:paraId="19F6C061" w14:textId="77777777" w:rsidR="003A37B1" w:rsidRPr="003A37B1" w:rsidRDefault="003A37B1" w:rsidP="003A37B1">
      <w:pPr>
        <w:rPr>
          <w:b/>
          <w:bCs/>
          <w:sz w:val="22"/>
          <w:szCs w:val="22"/>
          <w:u w:val="single"/>
        </w:rPr>
      </w:pPr>
      <w:r w:rsidRPr="003A37B1">
        <w:rPr>
          <w:b/>
          <w:bCs/>
          <w:sz w:val="22"/>
          <w:szCs w:val="22"/>
          <w:u w:val="single"/>
        </w:rPr>
        <w:t>Summary:</w:t>
      </w:r>
    </w:p>
    <w:p w14:paraId="2A3EFA78" w14:textId="77777777" w:rsidR="003A37B1" w:rsidRDefault="003A37B1" w:rsidP="003A37B1">
      <w:pPr>
        <w:rPr>
          <w:sz w:val="22"/>
          <w:szCs w:val="22"/>
        </w:rPr>
      </w:pPr>
      <w:r>
        <w:rPr>
          <w:sz w:val="22"/>
          <w:szCs w:val="22"/>
        </w:rPr>
        <w:t xml:space="preserve">There is clear majority that think </w:t>
      </w:r>
      <w:r w:rsidRPr="00D81D52">
        <w:rPr>
          <w:sz w:val="22"/>
          <w:szCs w:val="22"/>
        </w:rPr>
        <w:t>the PDCP timer extension (</w:t>
      </w:r>
      <w:bookmarkStart w:id="4" w:name="_Hlk93948646"/>
      <w:r w:rsidRPr="00D81D52">
        <w:rPr>
          <w:sz w:val="22"/>
          <w:szCs w:val="22"/>
        </w:rPr>
        <w:t>i.e., discardTimer and t-Reordering timer</w:t>
      </w:r>
      <w:bookmarkEnd w:id="4"/>
      <w:r w:rsidRPr="00D81D52">
        <w:rPr>
          <w:sz w:val="22"/>
          <w:szCs w:val="22"/>
        </w:rPr>
        <w:t xml:space="preserve">) to accommodate long RTT is </w:t>
      </w:r>
      <w:r>
        <w:rPr>
          <w:sz w:val="22"/>
          <w:szCs w:val="22"/>
        </w:rPr>
        <w:t>also</w:t>
      </w:r>
      <w:r w:rsidRPr="00D81D52">
        <w:rPr>
          <w:sz w:val="22"/>
          <w:szCs w:val="22"/>
        </w:rPr>
        <w:t xml:space="preserve"> essential for </w:t>
      </w:r>
      <w:r>
        <w:rPr>
          <w:sz w:val="22"/>
          <w:szCs w:val="22"/>
        </w:rPr>
        <w:t>N</w:t>
      </w:r>
      <w:r w:rsidRPr="00D81D52">
        <w:rPr>
          <w:sz w:val="22"/>
          <w:szCs w:val="22"/>
        </w:rPr>
        <w:t>GSO</w:t>
      </w:r>
      <w:r>
        <w:rPr>
          <w:sz w:val="22"/>
          <w:szCs w:val="22"/>
        </w:rPr>
        <w:t xml:space="preserve">. One reason is that NGSO also includes MEO satellite with a typical </w:t>
      </w:r>
      <w:r w:rsidRPr="00D81D52">
        <w:rPr>
          <w:sz w:val="22"/>
          <w:szCs w:val="22"/>
        </w:rPr>
        <w:t>altitude of 20000 km</w:t>
      </w:r>
      <w:r>
        <w:rPr>
          <w:sz w:val="22"/>
          <w:szCs w:val="22"/>
        </w:rPr>
        <w:t xml:space="preserve"> and it can also be up to 25000km. Another reason is it could be easier if the PDCP timer extension is commonly supported for all NTN cases.</w:t>
      </w:r>
    </w:p>
    <w:p w14:paraId="4D1B8E08" w14:textId="77777777" w:rsidR="003A37B1" w:rsidRDefault="003A37B1" w:rsidP="003A37B1">
      <w:pPr>
        <w:rPr>
          <w:b/>
          <w:bCs/>
          <w:sz w:val="22"/>
          <w:szCs w:val="22"/>
        </w:rPr>
      </w:pPr>
      <w:r w:rsidRPr="002F2177">
        <w:rPr>
          <w:b/>
          <w:bCs/>
          <w:sz w:val="22"/>
          <w:szCs w:val="22"/>
        </w:rPr>
        <w:t>Proposal 2:</w:t>
      </w:r>
      <w:r>
        <w:rPr>
          <w:sz w:val="22"/>
          <w:szCs w:val="22"/>
        </w:rPr>
        <w:t xml:space="preserve"> </w:t>
      </w:r>
      <w:r w:rsidRPr="00D81D52">
        <w:rPr>
          <w:b/>
          <w:bCs/>
          <w:sz w:val="22"/>
          <w:szCs w:val="22"/>
        </w:rPr>
        <w:t xml:space="preserve">RAN2 to confirm that the </w:t>
      </w:r>
      <w:r>
        <w:rPr>
          <w:b/>
          <w:bCs/>
          <w:sz w:val="22"/>
          <w:szCs w:val="22"/>
        </w:rPr>
        <w:t>PDCP</w:t>
      </w:r>
      <w:r w:rsidRPr="00D81D52">
        <w:rPr>
          <w:b/>
          <w:bCs/>
          <w:sz w:val="22"/>
          <w:szCs w:val="22"/>
        </w:rPr>
        <w:t xml:space="preserve"> timer extension (</w:t>
      </w:r>
      <w:r w:rsidRPr="002F2177">
        <w:rPr>
          <w:b/>
          <w:bCs/>
          <w:sz w:val="22"/>
          <w:szCs w:val="22"/>
        </w:rPr>
        <w:t>i.e., discardTimer and t-Reordering timer</w:t>
      </w:r>
      <w:r w:rsidRPr="00D81D52">
        <w:rPr>
          <w:b/>
          <w:bCs/>
          <w:sz w:val="22"/>
          <w:szCs w:val="22"/>
        </w:rPr>
        <w:t>) is also essential for NGSO.</w:t>
      </w:r>
    </w:p>
    <w:p w14:paraId="45383FDC" w14:textId="77777777" w:rsidR="003A37B1" w:rsidRDefault="003A37B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lastRenderedPageBreak/>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This is the feature to be used in IDLE mode so probably this is essential feature without capability signaling</w:t>
            </w:r>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lastRenderedPageBreak/>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649DC76C" w14:textId="551A3E49" w:rsidR="00071EE8" w:rsidRDefault="00071EE8" w:rsidP="00071EE8">
            <w:pPr>
              <w:rPr>
                <w:rFonts w:eastAsia="DengXian"/>
              </w:rPr>
            </w:pPr>
            <w:r>
              <w:rPr>
                <w:rFonts w:eastAsia="SimSun" w:hint="eastAsia"/>
                <w:lang w:eastAsia="zh-CN"/>
              </w:rPr>
              <w:t>A</w:t>
            </w:r>
            <w:r>
              <w:rPr>
                <w:rFonts w:eastAsia="SimSun"/>
                <w:lang w:eastAsia="zh-CN"/>
              </w:rPr>
              <w:t>gree</w:t>
            </w:r>
          </w:p>
        </w:tc>
        <w:tc>
          <w:tcPr>
            <w:tcW w:w="6480" w:type="dxa"/>
          </w:tcPr>
          <w:p w14:paraId="13F854E7" w14:textId="77777777" w:rsidR="00071EE8" w:rsidRDefault="00071EE8" w:rsidP="00071EE8">
            <w:pPr>
              <w:rPr>
                <w:rFonts w:eastAsia="DengXian"/>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FA62A34" w14:textId="67B45DD4"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SimSun"/>
                <w:lang w:eastAsia="zh-CN"/>
              </w:rPr>
              <w:t>vivo</w:t>
            </w:r>
          </w:p>
        </w:tc>
        <w:tc>
          <w:tcPr>
            <w:tcW w:w="1739" w:type="dxa"/>
          </w:tcPr>
          <w:p w14:paraId="480390BC" w14:textId="394712E5" w:rsidR="001561F4" w:rsidRPr="00536299" w:rsidRDefault="001561F4" w:rsidP="00650C7D">
            <w:pPr>
              <w:rPr>
                <w:rFonts w:eastAsia="SimSun"/>
                <w:lang w:eastAsia="zh-CN"/>
              </w:rPr>
            </w:pPr>
            <w:r>
              <w:rPr>
                <w:rFonts w:eastAsia="SimSun"/>
                <w:lang w:eastAsia="zh-CN"/>
              </w:rPr>
              <w:t>Comments</w:t>
            </w:r>
          </w:p>
        </w:tc>
        <w:tc>
          <w:tcPr>
            <w:tcW w:w="6480" w:type="dxa"/>
          </w:tcPr>
          <w:p w14:paraId="4BD4535D" w14:textId="77777777" w:rsidR="001561F4" w:rsidRDefault="001561F4" w:rsidP="00650C7D">
            <w:pPr>
              <w:rPr>
                <w:rFonts w:eastAsia="SimSun"/>
                <w:lang w:eastAsia="zh-CN"/>
              </w:rPr>
            </w:pPr>
            <w:r w:rsidRPr="00536299">
              <w:rPr>
                <w:rFonts w:eastAsia="SimSun"/>
                <w:lang w:eastAsia="zh-CN"/>
              </w:rPr>
              <w:t>We can understand companies’ comments during online that multiple TAC handling</w:t>
            </w:r>
            <w:r>
              <w:rPr>
                <w:rFonts w:eastAsia="SimSun"/>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650C7D">
            <w:pPr>
              <w:rPr>
                <w:rFonts w:eastAsia="SimSun"/>
                <w:lang w:eastAsia="zh-CN"/>
              </w:rPr>
            </w:pPr>
            <w:r>
              <w:rPr>
                <w:rFonts w:eastAsia="SimSun"/>
                <w:lang w:eastAsia="zh-CN"/>
              </w:rPr>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6D703DFD" w14:textId="7EB91A84" w:rsidR="00650C7D" w:rsidRDefault="00650C7D" w:rsidP="00650C7D">
            <w:pPr>
              <w:rPr>
                <w:rFonts w:eastAsia="DengXian"/>
              </w:rPr>
            </w:pPr>
            <w:r>
              <w:rPr>
                <w:rFonts w:eastAsia="DengXian" w:hint="eastAsia"/>
                <w:lang w:eastAsia="zh-CN"/>
              </w:rPr>
              <w:t>A</w:t>
            </w:r>
            <w:r>
              <w:rPr>
                <w:rFonts w:eastAsia="DengXian"/>
                <w:lang w:eastAsia="zh-CN"/>
              </w:rPr>
              <w:t>gree</w:t>
            </w:r>
          </w:p>
        </w:tc>
        <w:tc>
          <w:tcPr>
            <w:tcW w:w="6480" w:type="dxa"/>
          </w:tcPr>
          <w:p w14:paraId="0606F60B" w14:textId="1E3B2AA6" w:rsidR="00650C7D" w:rsidRDefault="00650C7D" w:rsidP="00650C7D">
            <w:pPr>
              <w:rPr>
                <w:rFonts w:eastAsia="DengXian"/>
              </w:rPr>
            </w:pPr>
            <w:r>
              <w:rPr>
                <w:rFonts w:eastAsia="DengXian"/>
                <w:lang w:eastAsia="zh-CN"/>
              </w:rPr>
              <w:t>The GSO may also need to broadcast multiple TACs.</w:t>
            </w:r>
          </w:p>
        </w:tc>
      </w:tr>
      <w:tr w:rsidR="00653930" w14:paraId="4A4E4265" w14:textId="77777777" w:rsidTr="006A62A0">
        <w:tc>
          <w:tcPr>
            <w:tcW w:w="1496" w:type="dxa"/>
          </w:tcPr>
          <w:p w14:paraId="7B6C59EF" w14:textId="544ED17B" w:rsidR="00653930" w:rsidRPr="00653930" w:rsidRDefault="00653930" w:rsidP="00653930">
            <w:pPr>
              <w:rPr>
                <w:rFonts w:eastAsiaTheme="minorEastAsia"/>
                <w:b/>
                <w:bCs/>
              </w:rPr>
            </w:pPr>
            <w:r>
              <w:rPr>
                <w:rFonts w:eastAsiaTheme="minorEastAsia"/>
              </w:rPr>
              <w:t>Nokia</w:t>
            </w:r>
          </w:p>
        </w:tc>
        <w:tc>
          <w:tcPr>
            <w:tcW w:w="1739" w:type="dxa"/>
          </w:tcPr>
          <w:p w14:paraId="06C31E63" w14:textId="6EC73AEA" w:rsidR="00653930" w:rsidRDefault="00653930" w:rsidP="00653930">
            <w:pPr>
              <w:rPr>
                <w:rFonts w:eastAsiaTheme="minorEastAsia"/>
              </w:rPr>
            </w:pPr>
            <w:r w:rsidRPr="002674E7">
              <w:rPr>
                <w:rFonts w:eastAsiaTheme="minorEastAsia"/>
              </w:rPr>
              <w:t>Agree</w:t>
            </w:r>
          </w:p>
        </w:tc>
        <w:tc>
          <w:tcPr>
            <w:tcW w:w="6480" w:type="dxa"/>
          </w:tcPr>
          <w:p w14:paraId="0671797C" w14:textId="6C2C1E0A" w:rsidR="00653930" w:rsidRDefault="00653930" w:rsidP="00653930">
            <w:pPr>
              <w:rPr>
                <w:rFonts w:eastAsiaTheme="minorEastAsia"/>
              </w:rPr>
            </w:pPr>
            <w:r w:rsidRPr="002674E7">
              <w:rPr>
                <w:rFonts w:eastAsiaTheme="minorEastAsia"/>
              </w:rPr>
              <w:t>Agree with the reasoning preceding this question on why this needs to be supported also for GSO.</w:t>
            </w:r>
          </w:p>
        </w:tc>
      </w:tr>
      <w:tr w:rsidR="00653930" w14:paraId="778C2227" w14:textId="77777777" w:rsidTr="006A62A0">
        <w:tc>
          <w:tcPr>
            <w:tcW w:w="1496" w:type="dxa"/>
          </w:tcPr>
          <w:p w14:paraId="3755E6F2" w14:textId="3693AC8F" w:rsidR="00653930" w:rsidRDefault="003B01CD" w:rsidP="00653930">
            <w:pPr>
              <w:rPr>
                <w:rFonts w:eastAsiaTheme="minorEastAsia"/>
              </w:rPr>
            </w:pPr>
            <w:r>
              <w:rPr>
                <w:rFonts w:eastAsiaTheme="minorEastAsia"/>
              </w:rPr>
              <w:t>Turkcell</w:t>
            </w:r>
          </w:p>
        </w:tc>
        <w:tc>
          <w:tcPr>
            <w:tcW w:w="1739" w:type="dxa"/>
          </w:tcPr>
          <w:p w14:paraId="7589ABFA" w14:textId="224146BD" w:rsidR="00653930" w:rsidRDefault="003B01CD" w:rsidP="00653930">
            <w:pPr>
              <w:rPr>
                <w:rFonts w:eastAsiaTheme="minorEastAsia"/>
              </w:rPr>
            </w:pPr>
            <w:r>
              <w:rPr>
                <w:rFonts w:eastAsiaTheme="minorEastAsia"/>
              </w:rPr>
              <w:t>Agree</w:t>
            </w:r>
          </w:p>
        </w:tc>
        <w:tc>
          <w:tcPr>
            <w:tcW w:w="6480" w:type="dxa"/>
          </w:tcPr>
          <w:p w14:paraId="3D977C66" w14:textId="77777777" w:rsidR="00653930" w:rsidRDefault="00653930" w:rsidP="00653930">
            <w:pPr>
              <w:rPr>
                <w:rFonts w:eastAsiaTheme="minorEastAsia"/>
              </w:rPr>
            </w:pPr>
          </w:p>
        </w:tc>
      </w:tr>
      <w:tr w:rsidR="00653930" w14:paraId="00F5B614" w14:textId="77777777" w:rsidTr="006A62A0">
        <w:tc>
          <w:tcPr>
            <w:tcW w:w="1496" w:type="dxa"/>
          </w:tcPr>
          <w:p w14:paraId="56072ED9" w14:textId="6A3884CF" w:rsidR="00653930" w:rsidRDefault="00C51717" w:rsidP="00653930">
            <w:pPr>
              <w:rPr>
                <w:rFonts w:eastAsiaTheme="minorEastAsia"/>
              </w:rPr>
            </w:pPr>
            <w:r>
              <w:rPr>
                <w:rFonts w:eastAsiaTheme="minorEastAsia"/>
              </w:rPr>
              <w:t>Samsung</w:t>
            </w:r>
          </w:p>
        </w:tc>
        <w:tc>
          <w:tcPr>
            <w:tcW w:w="1739" w:type="dxa"/>
          </w:tcPr>
          <w:p w14:paraId="6C9D1E42" w14:textId="52D7B986" w:rsidR="00653930" w:rsidRDefault="00C51717" w:rsidP="00653930">
            <w:pPr>
              <w:rPr>
                <w:rFonts w:eastAsiaTheme="minorEastAsia"/>
              </w:rPr>
            </w:pPr>
            <w:r>
              <w:rPr>
                <w:rFonts w:eastAsiaTheme="minorEastAsia"/>
              </w:rPr>
              <w:t>Agree</w:t>
            </w:r>
          </w:p>
        </w:tc>
        <w:tc>
          <w:tcPr>
            <w:tcW w:w="6480" w:type="dxa"/>
          </w:tcPr>
          <w:p w14:paraId="629ECB9A" w14:textId="77777777" w:rsidR="00653930" w:rsidRDefault="00653930" w:rsidP="00653930">
            <w:pPr>
              <w:rPr>
                <w:rFonts w:eastAsiaTheme="minorEastAsia"/>
              </w:rPr>
            </w:pPr>
          </w:p>
        </w:tc>
      </w:tr>
      <w:tr w:rsidR="00991DD6" w14:paraId="36ECD285" w14:textId="77777777" w:rsidTr="003A37B1">
        <w:trPr>
          <w:gridAfter w:val="1"/>
          <w:wAfter w:w="6480" w:type="dxa"/>
        </w:trPr>
        <w:tc>
          <w:tcPr>
            <w:tcW w:w="1496" w:type="dxa"/>
          </w:tcPr>
          <w:p w14:paraId="2D995D41" w14:textId="77777777" w:rsidR="00991DD6" w:rsidRDefault="00991DD6" w:rsidP="003A37B1">
            <w:pPr>
              <w:rPr>
                <w:lang w:eastAsia="sv-SE"/>
              </w:rPr>
            </w:pPr>
            <w:r>
              <w:rPr>
                <w:lang w:eastAsia="sv-SE"/>
              </w:rPr>
              <w:t>Ericsson</w:t>
            </w:r>
          </w:p>
        </w:tc>
        <w:tc>
          <w:tcPr>
            <w:tcW w:w="1739" w:type="dxa"/>
          </w:tcPr>
          <w:p w14:paraId="6F9B6133" w14:textId="77777777" w:rsidR="00991DD6" w:rsidRDefault="00991DD6" w:rsidP="003A37B1">
            <w:pPr>
              <w:rPr>
                <w:rFonts w:eastAsia="DengXian"/>
              </w:rPr>
            </w:pPr>
            <w:r>
              <w:rPr>
                <w:rFonts w:eastAsia="DengXian"/>
              </w:rPr>
              <w:t>Agree</w:t>
            </w:r>
          </w:p>
        </w:tc>
      </w:tr>
    </w:tbl>
    <w:p w14:paraId="3E313003" w14:textId="1FC11DCD" w:rsidR="003F1656" w:rsidRDefault="003F1656" w:rsidP="00C36386">
      <w:pPr>
        <w:rPr>
          <w:sz w:val="22"/>
          <w:szCs w:val="22"/>
        </w:rPr>
      </w:pPr>
    </w:p>
    <w:p w14:paraId="138DD5AA" w14:textId="77777777" w:rsidR="003A37B1" w:rsidRPr="003A37B1" w:rsidRDefault="003A37B1" w:rsidP="003A37B1">
      <w:pPr>
        <w:rPr>
          <w:b/>
          <w:bCs/>
          <w:sz w:val="22"/>
          <w:szCs w:val="22"/>
          <w:u w:val="single"/>
        </w:rPr>
      </w:pPr>
      <w:r w:rsidRPr="003A37B1">
        <w:rPr>
          <w:b/>
          <w:bCs/>
          <w:sz w:val="22"/>
          <w:szCs w:val="22"/>
          <w:u w:val="single"/>
        </w:rPr>
        <w:t>Summary:</w:t>
      </w:r>
    </w:p>
    <w:p w14:paraId="434A88EA" w14:textId="3E50D68F" w:rsidR="003A37B1" w:rsidRDefault="003A37B1" w:rsidP="003A37B1">
      <w:pPr>
        <w:rPr>
          <w:sz w:val="22"/>
          <w:szCs w:val="22"/>
        </w:rPr>
      </w:pPr>
      <w:r>
        <w:rPr>
          <w:sz w:val="22"/>
          <w:szCs w:val="22"/>
        </w:rPr>
        <w:t xml:space="preserve">Almost all companies think </w:t>
      </w:r>
      <w:r w:rsidRPr="00B33D55">
        <w:rPr>
          <w:sz w:val="22"/>
          <w:szCs w:val="22"/>
        </w:rPr>
        <w:t>Multiple TACs feature (i.e., UE should be able derive multiple TACs per PLMN in a cell, and indicate to NAS layer all received TACs per PLMN) is essential for both GSO and NGSO</w:t>
      </w:r>
      <w:r>
        <w:rPr>
          <w:sz w:val="22"/>
          <w:szCs w:val="22"/>
        </w:rPr>
        <w:t xml:space="preserve">. One company also point out that we may need to postpone this discussion as </w:t>
      </w:r>
      <w:r w:rsidRPr="00E8531D">
        <w:rPr>
          <w:sz w:val="22"/>
          <w:szCs w:val="22"/>
        </w:rPr>
        <w:t>validity timer</w:t>
      </w:r>
      <w:r>
        <w:rPr>
          <w:sz w:val="22"/>
          <w:szCs w:val="22"/>
        </w:rPr>
        <w:t xml:space="preserve"> may be introduced later. But considering only legacy </w:t>
      </w:r>
      <w:r w:rsidRPr="00E8531D">
        <w:rPr>
          <w:sz w:val="22"/>
          <w:szCs w:val="22"/>
        </w:rPr>
        <w:t>system information update procedure</w:t>
      </w:r>
      <w:r>
        <w:rPr>
          <w:sz w:val="22"/>
          <w:szCs w:val="22"/>
        </w:rPr>
        <w:t xml:space="preserve"> has been agreed to</w:t>
      </w:r>
      <w:r w:rsidRPr="00E8531D">
        <w:rPr>
          <w:sz w:val="22"/>
          <w:szCs w:val="22"/>
        </w:rPr>
        <w:t xml:space="preserve"> inform UE the TAC update</w:t>
      </w:r>
      <w:r>
        <w:rPr>
          <w:sz w:val="22"/>
          <w:szCs w:val="22"/>
        </w:rPr>
        <w:t xml:space="preserve">, Rapporteur suggests not to consider other possibility for now. Also, since this is for idle mode, no </w:t>
      </w:r>
      <w:r w:rsidRPr="00E8531D">
        <w:rPr>
          <w:sz w:val="22"/>
          <w:szCs w:val="22"/>
        </w:rPr>
        <w:t>capability signaling</w:t>
      </w:r>
      <w:r>
        <w:rPr>
          <w:sz w:val="22"/>
          <w:szCs w:val="22"/>
        </w:rPr>
        <w:t xml:space="preserve"> needs to be defined for it.</w:t>
      </w:r>
    </w:p>
    <w:p w14:paraId="1D734EA7" w14:textId="77777777" w:rsidR="003A37B1" w:rsidRDefault="003A37B1" w:rsidP="003A37B1">
      <w:pPr>
        <w:rPr>
          <w:b/>
          <w:bCs/>
          <w:sz w:val="22"/>
          <w:szCs w:val="22"/>
        </w:rPr>
      </w:pPr>
      <w:r w:rsidRPr="002F2177">
        <w:rPr>
          <w:b/>
          <w:bCs/>
          <w:sz w:val="22"/>
          <w:szCs w:val="22"/>
        </w:rPr>
        <w:t xml:space="preserve">Proposal </w:t>
      </w:r>
      <w:r>
        <w:rPr>
          <w:b/>
          <w:bCs/>
          <w:sz w:val="22"/>
          <w:szCs w:val="22"/>
        </w:rPr>
        <w:t>3</w:t>
      </w:r>
      <w:r w:rsidRPr="002F2177">
        <w:rPr>
          <w:b/>
          <w:bCs/>
          <w:sz w:val="22"/>
          <w:szCs w:val="22"/>
        </w:rPr>
        <w:t>:</w:t>
      </w:r>
      <w:r>
        <w:rPr>
          <w:sz w:val="22"/>
          <w:szCs w:val="22"/>
        </w:rPr>
        <w:t xml:space="preserve"> </w:t>
      </w:r>
      <w:r w:rsidRPr="00D81D52">
        <w:rPr>
          <w:b/>
          <w:bCs/>
          <w:sz w:val="22"/>
          <w:szCs w:val="22"/>
        </w:rPr>
        <w:t xml:space="preserve">RAN2 to confirm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D81D52">
        <w:rPr>
          <w:b/>
          <w:bCs/>
          <w:sz w:val="22"/>
          <w:szCs w:val="22"/>
        </w:rPr>
        <w:t>.</w:t>
      </w:r>
    </w:p>
    <w:p w14:paraId="4EA10D73" w14:textId="77777777" w:rsidR="003A37B1" w:rsidRDefault="003A37B1"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lastRenderedPageBreak/>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25FB29D4" w14:textId="4172349B" w:rsidR="00071EE8" w:rsidRDefault="00071EE8" w:rsidP="00071EE8">
            <w:pPr>
              <w:rPr>
                <w:lang w:eastAsia="sv-SE"/>
              </w:rPr>
            </w:pPr>
            <w:r>
              <w:rPr>
                <w:rFonts w:eastAsia="SimSun" w:hint="eastAsia"/>
                <w:lang w:eastAsia="zh-CN"/>
              </w:rPr>
              <w:t>A</w:t>
            </w:r>
            <w:r>
              <w:rPr>
                <w:rFonts w:eastAsia="SimSun"/>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D9F8F6F" w14:textId="649DC85E"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0D4E5A90" w14:textId="141C98E4" w:rsidR="00730243" w:rsidRDefault="00730243" w:rsidP="00730243">
            <w:pPr>
              <w:rPr>
                <w:rFonts w:eastAsia="DengXian"/>
              </w:rPr>
            </w:pPr>
            <w:r>
              <w:rPr>
                <w:rFonts w:eastAsia="SimSun"/>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5CE5DFE" w14:textId="77777777" w:rsidR="001561F4" w:rsidRPr="00E85B00" w:rsidRDefault="001561F4" w:rsidP="00650C7D">
            <w:pPr>
              <w:rPr>
                <w:rFonts w:eastAsia="SimSun"/>
                <w:lang w:eastAsia="zh-CN"/>
              </w:rPr>
            </w:pPr>
            <w:r>
              <w:rPr>
                <w:rFonts w:eastAsia="SimSun"/>
                <w:lang w:eastAsia="zh-CN"/>
              </w:rPr>
              <w:t>Comments</w:t>
            </w:r>
          </w:p>
        </w:tc>
        <w:tc>
          <w:tcPr>
            <w:tcW w:w="6480" w:type="dxa"/>
          </w:tcPr>
          <w:p w14:paraId="48F8B74F" w14:textId="77777777" w:rsidR="001561F4" w:rsidRPr="00E85B00" w:rsidRDefault="001561F4" w:rsidP="00650C7D">
            <w:pPr>
              <w:rPr>
                <w:rFonts w:eastAsia="SimSun"/>
                <w:highlight w:val="yellow"/>
                <w:lang w:eastAsia="zh-CN"/>
              </w:rPr>
            </w:pPr>
            <w:r>
              <w:rPr>
                <w:rFonts w:eastAsia="SimSun"/>
                <w:lang w:eastAsia="zh-CN"/>
              </w:rPr>
              <w:t xml:space="preserve">Prefer not introducing an NTN type specific essential UE feature due to a similar </w:t>
            </w:r>
            <w:r w:rsidRPr="00970D2C">
              <w:rPr>
                <w:rFonts w:eastAsia="SimSun"/>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SimSun"/>
                <w:lang w:eastAsia="zh-CN"/>
              </w:rPr>
            </w:pPr>
            <w:r>
              <w:rPr>
                <w:rFonts w:eastAsia="SimSun" w:hint="eastAsia"/>
                <w:lang w:eastAsia="zh-CN"/>
              </w:rPr>
              <w:t>X</w:t>
            </w:r>
            <w:r>
              <w:rPr>
                <w:rFonts w:eastAsia="SimSun"/>
                <w:lang w:eastAsia="zh-CN"/>
              </w:rPr>
              <w:t>iaomi</w:t>
            </w:r>
          </w:p>
        </w:tc>
        <w:tc>
          <w:tcPr>
            <w:tcW w:w="1739" w:type="dxa"/>
          </w:tcPr>
          <w:p w14:paraId="6C320FA8" w14:textId="65A1E132" w:rsidR="00CE0999" w:rsidRPr="00650C7D" w:rsidRDefault="00650C7D" w:rsidP="00CE0999">
            <w:pPr>
              <w:rPr>
                <w:rFonts w:eastAsia="SimSun"/>
                <w:lang w:eastAsia="zh-CN"/>
              </w:rPr>
            </w:pPr>
            <w:r>
              <w:rPr>
                <w:rFonts w:eastAsia="SimSun" w:hint="eastAsia"/>
                <w:lang w:eastAsia="zh-CN"/>
              </w:rPr>
              <w:t>A</w:t>
            </w:r>
            <w:r>
              <w:rPr>
                <w:rFonts w:eastAsia="SimSun"/>
                <w:lang w:eastAsia="zh-CN"/>
              </w:rPr>
              <w:t>gree</w:t>
            </w:r>
          </w:p>
        </w:tc>
        <w:tc>
          <w:tcPr>
            <w:tcW w:w="6480" w:type="dxa"/>
          </w:tcPr>
          <w:p w14:paraId="578F9B96" w14:textId="1DA6874E" w:rsidR="00CE0999" w:rsidRPr="00C059AA" w:rsidRDefault="00C059AA" w:rsidP="00CE0999">
            <w:pPr>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0C0F763C" w:rsidR="00CE0999" w:rsidRDefault="00653930" w:rsidP="00CE0999">
            <w:pPr>
              <w:rPr>
                <w:rFonts w:eastAsia="DengXian"/>
              </w:rPr>
            </w:pPr>
            <w:r>
              <w:rPr>
                <w:rFonts w:eastAsia="DengXian"/>
              </w:rPr>
              <w:t>Nokia</w:t>
            </w:r>
          </w:p>
        </w:tc>
        <w:tc>
          <w:tcPr>
            <w:tcW w:w="1739" w:type="dxa"/>
          </w:tcPr>
          <w:p w14:paraId="44693A17" w14:textId="11DADAF2" w:rsidR="00CE0999" w:rsidRDefault="00653930" w:rsidP="00CE0999">
            <w:pPr>
              <w:rPr>
                <w:rFonts w:eastAsia="DengXian"/>
              </w:rPr>
            </w:pPr>
            <w:r>
              <w:rPr>
                <w:rFonts w:eastAsia="DengXian"/>
              </w:rPr>
              <w:t>Agree</w:t>
            </w:r>
          </w:p>
        </w:tc>
        <w:tc>
          <w:tcPr>
            <w:tcW w:w="6480" w:type="dxa"/>
          </w:tcPr>
          <w:p w14:paraId="13E66B03" w14:textId="11A264FF" w:rsidR="00CE0999" w:rsidRPr="00653930" w:rsidRDefault="00B62AD7" w:rsidP="00CE0999">
            <w:pPr>
              <w:rPr>
                <w:rFonts w:eastAsia="DengXian"/>
              </w:rPr>
            </w:pPr>
            <w:r w:rsidRPr="00B62AD7">
              <w:rPr>
                <w:rFonts w:eastAsia="DengXian"/>
              </w:rPr>
              <w:t>Movement of the satellites seems to be the most important factor for introducing SMTC related enhancements. Thus, NGSO is the relevant case.</w:t>
            </w:r>
          </w:p>
        </w:tc>
      </w:tr>
      <w:tr w:rsidR="00CE0999" w14:paraId="0B1B722B" w14:textId="77777777" w:rsidTr="006A62A0">
        <w:tc>
          <w:tcPr>
            <w:tcW w:w="1496" w:type="dxa"/>
          </w:tcPr>
          <w:p w14:paraId="7396276F" w14:textId="6D7C6D97" w:rsidR="00CE0999" w:rsidRDefault="003B01CD" w:rsidP="00CE0999">
            <w:pPr>
              <w:rPr>
                <w:rFonts w:eastAsiaTheme="minorEastAsia"/>
              </w:rPr>
            </w:pPr>
            <w:r>
              <w:rPr>
                <w:rFonts w:eastAsiaTheme="minorEastAsia"/>
              </w:rPr>
              <w:lastRenderedPageBreak/>
              <w:t>Turkcell</w:t>
            </w:r>
          </w:p>
        </w:tc>
        <w:tc>
          <w:tcPr>
            <w:tcW w:w="1739" w:type="dxa"/>
          </w:tcPr>
          <w:p w14:paraId="6273B53F" w14:textId="711A9304" w:rsidR="00CE0999" w:rsidRDefault="003B01CD" w:rsidP="00CE0999">
            <w:pPr>
              <w:rPr>
                <w:rFonts w:eastAsiaTheme="minorEastAsia"/>
              </w:rPr>
            </w:pPr>
            <w:r>
              <w:rPr>
                <w:rFonts w:eastAsiaTheme="minorEastAsia"/>
              </w:rPr>
              <w:t>Agree</w:t>
            </w: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277567FC" w:rsidR="00CE0999" w:rsidRDefault="00C51717" w:rsidP="00CE0999">
            <w:pPr>
              <w:rPr>
                <w:rFonts w:eastAsiaTheme="minorEastAsia"/>
              </w:rPr>
            </w:pPr>
            <w:r>
              <w:rPr>
                <w:rFonts w:eastAsiaTheme="minorEastAsia"/>
              </w:rPr>
              <w:t>Samsung</w:t>
            </w:r>
          </w:p>
        </w:tc>
        <w:tc>
          <w:tcPr>
            <w:tcW w:w="1739" w:type="dxa"/>
          </w:tcPr>
          <w:p w14:paraId="54AC278F" w14:textId="1F5E16E1" w:rsidR="00CE0999" w:rsidRDefault="00C51717" w:rsidP="00CE0999">
            <w:pPr>
              <w:rPr>
                <w:rFonts w:eastAsiaTheme="minorEastAsia"/>
              </w:rPr>
            </w:pPr>
            <w:r>
              <w:rPr>
                <w:rFonts w:eastAsiaTheme="minorEastAsia"/>
              </w:rPr>
              <w:t>Agree</w:t>
            </w:r>
          </w:p>
        </w:tc>
        <w:tc>
          <w:tcPr>
            <w:tcW w:w="6480" w:type="dxa"/>
          </w:tcPr>
          <w:p w14:paraId="6B7688AA" w14:textId="77777777" w:rsidR="00CE0999" w:rsidRDefault="00CE0999" w:rsidP="00CE0999">
            <w:pPr>
              <w:rPr>
                <w:rFonts w:eastAsiaTheme="minorEastAsia"/>
              </w:rPr>
            </w:pPr>
          </w:p>
        </w:tc>
      </w:tr>
      <w:tr w:rsidR="00F564E6" w14:paraId="40D98319" w14:textId="77777777" w:rsidTr="006A62A0">
        <w:tc>
          <w:tcPr>
            <w:tcW w:w="1496" w:type="dxa"/>
          </w:tcPr>
          <w:p w14:paraId="079A97B4" w14:textId="16775662" w:rsidR="00F564E6" w:rsidRDefault="00F564E6" w:rsidP="00F564E6">
            <w:pPr>
              <w:rPr>
                <w:rFonts w:eastAsiaTheme="minorEastAsia"/>
              </w:rPr>
            </w:pPr>
            <w:r>
              <w:rPr>
                <w:lang w:eastAsia="sv-SE"/>
              </w:rPr>
              <w:t>Ericsson</w:t>
            </w:r>
          </w:p>
        </w:tc>
        <w:tc>
          <w:tcPr>
            <w:tcW w:w="1739" w:type="dxa"/>
          </w:tcPr>
          <w:p w14:paraId="50BA847E" w14:textId="7B39B1EF" w:rsidR="00F564E6" w:rsidRDefault="00F564E6" w:rsidP="00F564E6">
            <w:pPr>
              <w:rPr>
                <w:rFonts w:eastAsiaTheme="minorEastAsia"/>
              </w:rPr>
            </w:pPr>
            <w:r>
              <w:rPr>
                <w:lang w:eastAsia="sv-SE"/>
              </w:rPr>
              <w:t>Not sure</w:t>
            </w:r>
          </w:p>
        </w:tc>
        <w:tc>
          <w:tcPr>
            <w:tcW w:w="6480" w:type="dxa"/>
          </w:tcPr>
          <w:p w14:paraId="1E79C724" w14:textId="1FCEDB0E" w:rsidR="00F564E6" w:rsidRDefault="00F564E6" w:rsidP="00F564E6">
            <w:pPr>
              <w:rPr>
                <w:rFonts w:eastAsiaTheme="minorEastAsia"/>
              </w:rPr>
            </w:pPr>
            <w:r>
              <w:rPr>
                <w:rFonts w:eastAsiaTheme="minorEastAsia"/>
              </w:rPr>
              <w:t>In our understanding this may be needed also with NGSO fixed beam and GSO case due to long propagation delays</w:t>
            </w:r>
          </w:p>
        </w:tc>
      </w:tr>
    </w:tbl>
    <w:p w14:paraId="5E19B7CF" w14:textId="23A9F3E2" w:rsidR="0018191F" w:rsidRDefault="0018191F" w:rsidP="00C36386">
      <w:pPr>
        <w:rPr>
          <w:sz w:val="22"/>
          <w:szCs w:val="22"/>
        </w:rPr>
      </w:pPr>
    </w:p>
    <w:p w14:paraId="2EB1A62A" w14:textId="77777777" w:rsidR="003A37B1" w:rsidRPr="003A37B1" w:rsidRDefault="003A37B1" w:rsidP="003A37B1">
      <w:pPr>
        <w:rPr>
          <w:b/>
          <w:bCs/>
          <w:sz w:val="22"/>
          <w:szCs w:val="22"/>
          <w:u w:val="single"/>
        </w:rPr>
      </w:pPr>
      <w:r w:rsidRPr="003A37B1">
        <w:rPr>
          <w:b/>
          <w:bCs/>
          <w:sz w:val="22"/>
          <w:szCs w:val="22"/>
          <w:u w:val="single"/>
        </w:rPr>
        <w:t>Summary:</w:t>
      </w:r>
    </w:p>
    <w:p w14:paraId="7040756B" w14:textId="77777777" w:rsidR="003A37B1" w:rsidRDefault="003A37B1" w:rsidP="003A37B1">
      <w:pPr>
        <w:rPr>
          <w:sz w:val="22"/>
          <w:szCs w:val="22"/>
        </w:rPr>
      </w:pPr>
      <w:r>
        <w:rPr>
          <w:sz w:val="22"/>
          <w:szCs w:val="22"/>
        </w:rPr>
        <w:t xml:space="preserve">There is majority that agree </w:t>
      </w:r>
      <w:r w:rsidRPr="0037728C">
        <w:rPr>
          <w:sz w:val="22"/>
          <w:szCs w:val="22"/>
        </w:rPr>
        <w:t>enhanced SMTC feature (i.e., event-triggered assistance information reporting, 2 SMTC in parallel) is not essential for GSO</w:t>
      </w:r>
      <w:r>
        <w:rPr>
          <w:sz w:val="22"/>
          <w:szCs w:val="22"/>
        </w:rPr>
        <w:t xml:space="preserve">. And two companies point out even in GSO the cell coverage is still moving very slowly. But in Rapporteur’s understanding if the movement is very slow, it would be sufficient for network to update SMTC configuration accordingly. Thus no further enhancement is needed for GSO. </w:t>
      </w:r>
    </w:p>
    <w:p w14:paraId="73E573BE" w14:textId="25E3A722" w:rsidR="003A37B1" w:rsidRDefault="003A37B1" w:rsidP="003A37B1">
      <w:pPr>
        <w:rPr>
          <w:b/>
          <w:bCs/>
          <w:sz w:val="22"/>
          <w:szCs w:val="22"/>
        </w:rPr>
      </w:pPr>
      <w:r w:rsidRPr="002F2177">
        <w:rPr>
          <w:b/>
          <w:bCs/>
          <w:sz w:val="22"/>
          <w:szCs w:val="22"/>
        </w:rPr>
        <w:t xml:space="preserve">Proposal </w:t>
      </w:r>
      <w:r>
        <w:rPr>
          <w:b/>
          <w:bCs/>
          <w:sz w:val="22"/>
          <w:szCs w:val="22"/>
        </w:rPr>
        <w:t>4</w:t>
      </w:r>
      <w:r w:rsidRPr="002F2177">
        <w:rPr>
          <w:b/>
          <w:bCs/>
          <w:sz w:val="22"/>
          <w:szCs w:val="22"/>
        </w:rPr>
        <w:t>:</w:t>
      </w:r>
      <w:r>
        <w:rPr>
          <w:sz w:val="22"/>
          <w:szCs w:val="22"/>
        </w:rPr>
        <w:t xml:space="preserve"> </w:t>
      </w:r>
      <w:r w:rsidRPr="00D81D52">
        <w:rPr>
          <w:b/>
          <w:bCs/>
          <w:sz w:val="22"/>
          <w:szCs w:val="22"/>
        </w:rPr>
        <w:t xml:space="preserve">RAN2 to confirm that </w:t>
      </w:r>
      <w:r>
        <w:rPr>
          <w:b/>
          <w:bCs/>
          <w:sz w:val="22"/>
          <w:szCs w:val="22"/>
        </w:rPr>
        <w:t>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w:t>
      </w:r>
      <w:r w:rsidR="00342F1A">
        <w:rPr>
          <w:b/>
          <w:bCs/>
          <w:sz w:val="22"/>
          <w:szCs w:val="22"/>
        </w:rPr>
        <w:t>only</w:t>
      </w:r>
      <w:r w:rsidRPr="00706C1C">
        <w:rPr>
          <w:b/>
          <w:bCs/>
          <w:sz w:val="22"/>
          <w:szCs w:val="22"/>
        </w:rPr>
        <w:t xml:space="preserve"> essential for </w:t>
      </w:r>
      <w:r w:rsidR="00342F1A">
        <w:rPr>
          <w:b/>
          <w:bCs/>
          <w:sz w:val="22"/>
          <w:szCs w:val="22"/>
        </w:rPr>
        <w:t>N</w:t>
      </w:r>
      <w:r w:rsidRPr="00706C1C">
        <w:rPr>
          <w:b/>
          <w:bCs/>
          <w:sz w:val="22"/>
          <w:szCs w:val="22"/>
        </w:rPr>
        <w:t>GSO</w:t>
      </w:r>
      <w:r w:rsidRPr="00D81D52">
        <w:rPr>
          <w:b/>
          <w:bCs/>
          <w:sz w:val="22"/>
          <w:szCs w:val="22"/>
        </w:rPr>
        <w:t>.</w:t>
      </w:r>
    </w:p>
    <w:p w14:paraId="49FDF520" w14:textId="77777777" w:rsidR="003A37B1" w:rsidRDefault="003A37B1"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In addition, even if there is no CHO supported, the NTN system can still work. Therefore, this should be optional feature with capability signaling.</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SimSun" w:hint="eastAsia"/>
                <w:lang w:eastAsia="zh-CN"/>
              </w:rPr>
              <w:lastRenderedPageBreak/>
              <w:t>H</w:t>
            </w:r>
            <w:r>
              <w:rPr>
                <w:rFonts w:eastAsia="SimSun"/>
                <w:lang w:eastAsia="zh-CN"/>
              </w:rPr>
              <w:t>uawei, HiSilicon</w:t>
            </w:r>
          </w:p>
        </w:tc>
        <w:tc>
          <w:tcPr>
            <w:tcW w:w="1739" w:type="dxa"/>
          </w:tcPr>
          <w:p w14:paraId="76BE702C" w14:textId="173F1EFB" w:rsidR="00071EE8" w:rsidRDefault="00071EE8" w:rsidP="00071EE8">
            <w:pPr>
              <w:rPr>
                <w:rFonts w:eastAsia="DengXian"/>
              </w:rPr>
            </w:pPr>
            <w:r>
              <w:rPr>
                <w:rFonts w:eastAsia="SimSun"/>
                <w:lang w:eastAsia="zh-CN"/>
              </w:rPr>
              <w:t>Disagree</w:t>
            </w:r>
          </w:p>
        </w:tc>
        <w:tc>
          <w:tcPr>
            <w:tcW w:w="6480" w:type="dxa"/>
          </w:tcPr>
          <w:p w14:paraId="6B943F59" w14:textId="38CB83F5" w:rsidR="00071EE8" w:rsidRDefault="00071EE8" w:rsidP="00071EE8">
            <w:pPr>
              <w:rPr>
                <w:rFonts w:eastAsia="SimSun"/>
                <w:lang w:eastAsia="zh-CN"/>
              </w:rPr>
            </w:pPr>
            <w:r>
              <w:rPr>
                <w:rFonts w:eastAsia="SimSun"/>
                <w:lang w:eastAsia="zh-CN"/>
              </w:rPr>
              <w:t>Time-based CHO is essential for NGSO, not for GSO.</w:t>
            </w:r>
          </w:p>
          <w:p w14:paraId="02E251DB" w14:textId="468D3808" w:rsidR="00071EE8" w:rsidRPr="00071EE8" w:rsidRDefault="00071EE8" w:rsidP="00071EE8">
            <w:pPr>
              <w:rPr>
                <w:rFonts w:eastAsia="SimSun"/>
                <w:lang w:eastAsia="zh-CN"/>
              </w:rPr>
            </w:pPr>
            <w:r>
              <w:rPr>
                <w:rFonts w:eastAsia="SimSun"/>
                <w:lang w:eastAsia="zh-CN"/>
              </w:rPr>
              <w:t>No strong views on event A4 based CHO. But considering time-based and A4-based CHO are likely to be configured together, we prefer to restrict both of them to NGSO-specific essential features.</w:t>
            </w:r>
            <w:r>
              <w:rPr>
                <w:rFonts w:eastAsia="SimSun" w:hint="eastAsia"/>
                <w:lang w:eastAsia="zh-CN"/>
              </w:rPr>
              <w:t xml:space="preserve"> </w:t>
            </w:r>
            <w:r>
              <w:rPr>
                <w:rFonts w:eastAsia="SimSun"/>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602A5B3" w14:textId="1A52693F" w:rsidR="00730243" w:rsidRDefault="00730243" w:rsidP="00730243">
            <w:pPr>
              <w:rPr>
                <w:lang w:eastAsia="sv-SE"/>
              </w:rPr>
            </w:pPr>
            <w:r>
              <w:rPr>
                <w:rFonts w:eastAsia="DengXian"/>
                <w:lang w:eastAsia="zh-CN"/>
              </w:rPr>
              <w:t>Disagree</w:t>
            </w:r>
          </w:p>
        </w:tc>
        <w:tc>
          <w:tcPr>
            <w:tcW w:w="6480" w:type="dxa"/>
          </w:tcPr>
          <w:p w14:paraId="7E9B8CC7" w14:textId="669C52E0" w:rsidR="00730243" w:rsidRDefault="00730243" w:rsidP="00730243">
            <w:pPr>
              <w:rPr>
                <w:lang w:eastAsia="sv-SE"/>
              </w:rPr>
            </w:pPr>
            <w:r>
              <w:rPr>
                <w:rFonts w:eastAsia="DengXian"/>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48AA57B" w14:textId="77777777" w:rsidR="001561F4" w:rsidRPr="00E85B00"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8951272" w14:textId="24AEDF80" w:rsidR="00CE0999" w:rsidRDefault="00650C7D"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09F18698" w14:textId="70F30724" w:rsidR="00CE0999" w:rsidRDefault="00650C7D" w:rsidP="00CE0999">
            <w:pPr>
              <w:rPr>
                <w:rFonts w:eastAsia="DengXian"/>
                <w:lang w:eastAsia="zh-CN"/>
              </w:rPr>
            </w:pPr>
            <w:r>
              <w:rPr>
                <w:rFonts w:eastAsia="DengXian" w:hint="eastAsia"/>
                <w:lang w:eastAsia="zh-CN"/>
              </w:rPr>
              <w:t>C</w:t>
            </w:r>
            <w:r>
              <w:rPr>
                <w:rFonts w:eastAsia="DengXian"/>
                <w:lang w:eastAsia="zh-CN"/>
              </w:rPr>
              <w:t>HO enhancements are not essential for GSO.</w:t>
            </w:r>
          </w:p>
        </w:tc>
      </w:tr>
      <w:tr w:rsidR="004E0BE9" w14:paraId="2FDE4EE6" w14:textId="77777777" w:rsidTr="006A62A0">
        <w:tc>
          <w:tcPr>
            <w:tcW w:w="1496" w:type="dxa"/>
          </w:tcPr>
          <w:p w14:paraId="54693E51" w14:textId="28EAB41B" w:rsidR="004E0BE9" w:rsidRDefault="004E0BE9" w:rsidP="004E0BE9">
            <w:pPr>
              <w:rPr>
                <w:rFonts w:eastAsiaTheme="minorEastAsia"/>
              </w:rPr>
            </w:pPr>
            <w:r>
              <w:rPr>
                <w:rFonts w:eastAsiaTheme="minorEastAsia"/>
              </w:rPr>
              <w:t>Nokia</w:t>
            </w:r>
          </w:p>
        </w:tc>
        <w:tc>
          <w:tcPr>
            <w:tcW w:w="1739" w:type="dxa"/>
          </w:tcPr>
          <w:p w14:paraId="64888FDA" w14:textId="4F0C2FF2" w:rsidR="004E0BE9" w:rsidRDefault="004E0BE9" w:rsidP="004E0BE9">
            <w:pPr>
              <w:rPr>
                <w:rFonts w:eastAsiaTheme="minorEastAsia"/>
              </w:rPr>
            </w:pPr>
            <w:r>
              <w:rPr>
                <w:rFonts w:eastAsiaTheme="minorEastAsia"/>
              </w:rPr>
              <w:t>Agree</w:t>
            </w:r>
          </w:p>
        </w:tc>
        <w:tc>
          <w:tcPr>
            <w:tcW w:w="6480" w:type="dxa"/>
          </w:tcPr>
          <w:p w14:paraId="660383A5" w14:textId="21984356" w:rsidR="004E0BE9" w:rsidRDefault="004E0BE9" w:rsidP="004E0BE9">
            <w:pPr>
              <w:rPr>
                <w:rFonts w:eastAsiaTheme="minorEastAsia"/>
              </w:rPr>
            </w:pPr>
            <w:r w:rsidRPr="0003326C">
              <w:rPr>
                <w:rFonts w:eastAsiaTheme="minorEastAsia"/>
              </w:rPr>
              <w:t xml:space="preserve">We see no reason why CHO with NTN specific enhancements shall not be supported in GSO. The relatively small difference in the signal level/quality between the cell centre and edge does not seem to be specific to NGSO only. </w:t>
            </w:r>
          </w:p>
        </w:tc>
      </w:tr>
      <w:tr w:rsidR="004E0BE9" w14:paraId="0FC413B5" w14:textId="77777777" w:rsidTr="006A62A0">
        <w:tc>
          <w:tcPr>
            <w:tcW w:w="1496" w:type="dxa"/>
          </w:tcPr>
          <w:p w14:paraId="7E858DFD" w14:textId="68370E6B" w:rsidR="004E0BE9" w:rsidRDefault="003B01CD" w:rsidP="004E0BE9">
            <w:pPr>
              <w:rPr>
                <w:rFonts w:eastAsiaTheme="minorEastAsia"/>
              </w:rPr>
            </w:pPr>
            <w:r>
              <w:rPr>
                <w:rFonts w:eastAsiaTheme="minorEastAsia"/>
              </w:rPr>
              <w:t>Turkcell</w:t>
            </w:r>
          </w:p>
        </w:tc>
        <w:tc>
          <w:tcPr>
            <w:tcW w:w="1739" w:type="dxa"/>
          </w:tcPr>
          <w:p w14:paraId="64A52B34" w14:textId="72305972" w:rsidR="004E0BE9" w:rsidRDefault="003B01CD" w:rsidP="004E0BE9">
            <w:pPr>
              <w:rPr>
                <w:rFonts w:eastAsiaTheme="minorEastAsia"/>
              </w:rPr>
            </w:pPr>
            <w:r>
              <w:rPr>
                <w:rFonts w:eastAsiaTheme="minorEastAsia"/>
              </w:rPr>
              <w:t>Agree</w:t>
            </w:r>
          </w:p>
        </w:tc>
        <w:tc>
          <w:tcPr>
            <w:tcW w:w="6480" w:type="dxa"/>
          </w:tcPr>
          <w:p w14:paraId="2F775351" w14:textId="77777777" w:rsidR="004E0BE9" w:rsidRDefault="004E0BE9" w:rsidP="004E0BE9">
            <w:pPr>
              <w:rPr>
                <w:rFonts w:eastAsiaTheme="minorEastAsia"/>
              </w:rPr>
            </w:pPr>
          </w:p>
        </w:tc>
      </w:tr>
      <w:tr w:rsidR="00C51717" w14:paraId="3BB359AA" w14:textId="77777777" w:rsidTr="006A62A0">
        <w:tc>
          <w:tcPr>
            <w:tcW w:w="1496" w:type="dxa"/>
          </w:tcPr>
          <w:p w14:paraId="7034D2F4" w14:textId="29AF7D80" w:rsidR="00C51717" w:rsidRPr="00C51717" w:rsidRDefault="00C51717" w:rsidP="00C51717">
            <w:pPr>
              <w:rPr>
                <w:rFonts w:eastAsiaTheme="minorEastAsia"/>
                <w:lang w:val="en-US"/>
              </w:rPr>
            </w:pPr>
            <w:r>
              <w:rPr>
                <w:rFonts w:eastAsiaTheme="minorEastAsia"/>
              </w:rPr>
              <w:t>Samsung</w:t>
            </w:r>
          </w:p>
        </w:tc>
        <w:tc>
          <w:tcPr>
            <w:tcW w:w="1739" w:type="dxa"/>
          </w:tcPr>
          <w:p w14:paraId="358DD06E" w14:textId="4C6E6EB7" w:rsidR="00C51717" w:rsidRDefault="00C51717" w:rsidP="00C51717">
            <w:pPr>
              <w:rPr>
                <w:rFonts w:eastAsiaTheme="minorEastAsia"/>
              </w:rPr>
            </w:pPr>
            <w:r>
              <w:rPr>
                <w:rFonts w:eastAsiaTheme="minorEastAsia"/>
              </w:rPr>
              <w:t>Disagree</w:t>
            </w:r>
          </w:p>
        </w:tc>
        <w:tc>
          <w:tcPr>
            <w:tcW w:w="6480" w:type="dxa"/>
          </w:tcPr>
          <w:p w14:paraId="1C81D41F" w14:textId="439A4CCE" w:rsidR="00C51717" w:rsidRDefault="00C51717" w:rsidP="00C51717">
            <w:pPr>
              <w:rPr>
                <w:rFonts w:eastAsiaTheme="minorEastAsia"/>
              </w:rPr>
            </w:pPr>
            <w:r>
              <w:rPr>
                <w:rFonts w:eastAsiaTheme="minorEastAsia"/>
              </w:rPr>
              <w:t>Not essential for GSO, and since CHO is optional in Rel-16, this should be an optional feature for NTN.</w:t>
            </w:r>
          </w:p>
        </w:tc>
      </w:tr>
      <w:tr w:rsidR="003735CE" w14:paraId="4924912D" w14:textId="77777777" w:rsidTr="003735CE">
        <w:tc>
          <w:tcPr>
            <w:tcW w:w="1496" w:type="dxa"/>
          </w:tcPr>
          <w:p w14:paraId="0375E7C2" w14:textId="77777777" w:rsidR="003735CE" w:rsidRDefault="003735CE" w:rsidP="003A37B1">
            <w:pPr>
              <w:rPr>
                <w:lang w:eastAsia="sv-SE"/>
              </w:rPr>
            </w:pPr>
            <w:r>
              <w:rPr>
                <w:lang w:eastAsia="sv-SE"/>
              </w:rPr>
              <w:t>Ericsson</w:t>
            </w:r>
          </w:p>
        </w:tc>
        <w:tc>
          <w:tcPr>
            <w:tcW w:w="1739" w:type="dxa"/>
          </w:tcPr>
          <w:p w14:paraId="5D48B140" w14:textId="77777777" w:rsidR="003735CE" w:rsidRDefault="003735CE" w:rsidP="003A37B1">
            <w:pPr>
              <w:rPr>
                <w:rFonts w:eastAsia="DengXian"/>
              </w:rPr>
            </w:pPr>
            <w:r>
              <w:rPr>
                <w:rFonts w:eastAsia="DengXian"/>
              </w:rPr>
              <w:t>Not sure</w:t>
            </w:r>
          </w:p>
        </w:tc>
        <w:tc>
          <w:tcPr>
            <w:tcW w:w="6480" w:type="dxa"/>
          </w:tcPr>
          <w:p w14:paraId="48C4D1CC" w14:textId="77777777" w:rsidR="003735CE" w:rsidRDefault="003735CE" w:rsidP="003A37B1">
            <w:pPr>
              <w:rPr>
                <w:rFonts w:eastAsia="DengXian"/>
              </w:rPr>
            </w:pPr>
            <w:r>
              <w:rPr>
                <w:rFonts w:eastAsia="DengXian"/>
              </w:rPr>
              <w:t>CHO is useful and will likely improve the mobility and network operation. However, strictly speaking there is always legacy HO to support some mobility</w:t>
            </w:r>
          </w:p>
          <w:p w14:paraId="41B14804" w14:textId="77777777" w:rsidR="003735CE" w:rsidRDefault="003735CE" w:rsidP="003A37B1">
            <w:pPr>
              <w:rPr>
                <w:rFonts w:eastAsia="DengXian"/>
              </w:rPr>
            </w:pPr>
            <w:r>
              <w:rPr>
                <w:rFonts w:eastAsia="DengXian"/>
              </w:rPr>
              <w:t>When CHO is supported, it should be assumed that NTN UE supports all NTN specific triggers. At least the time based CHO trigger should be seen as essential when CHO is supported for NTN.</w:t>
            </w:r>
          </w:p>
        </w:tc>
      </w:tr>
    </w:tbl>
    <w:p w14:paraId="5F54610D" w14:textId="662B6059" w:rsidR="00F06F1B" w:rsidRDefault="00F06F1B" w:rsidP="00F06F1B">
      <w:pPr>
        <w:rPr>
          <w:sz w:val="22"/>
          <w:szCs w:val="22"/>
        </w:rPr>
      </w:pPr>
    </w:p>
    <w:p w14:paraId="35828FB3" w14:textId="77777777" w:rsidR="003A37B1" w:rsidRPr="003A37B1" w:rsidRDefault="003A37B1" w:rsidP="003A37B1">
      <w:pPr>
        <w:rPr>
          <w:b/>
          <w:bCs/>
          <w:sz w:val="22"/>
          <w:szCs w:val="22"/>
          <w:u w:val="single"/>
        </w:rPr>
      </w:pPr>
      <w:r w:rsidRPr="003A37B1">
        <w:rPr>
          <w:b/>
          <w:bCs/>
          <w:sz w:val="22"/>
          <w:szCs w:val="22"/>
          <w:u w:val="single"/>
        </w:rPr>
        <w:t>Summary:</w:t>
      </w:r>
    </w:p>
    <w:p w14:paraId="6CCF9500" w14:textId="77777777" w:rsidR="003A37B1" w:rsidRDefault="003A37B1" w:rsidP="003A37B1">
      <w:pPr>
        <w:rPr>
          <w:sz w:val="22"/>
          <w:szCs w:val="22"/>
        </w:rPr>
      </w:pPr>
      <w:r>
        <w:rPr>
          <w:sz w:val="22"/>
          <w:szCs w:val="22"/>
        </w:rPr>
        <w:t xml:space="preserve">Companies’ views are diverging heavily. Some companies agree </w:t>
      </w:r>
      <w:r w:rsidRPr="0076183E">
        <w:rPr>
          <w:sz w:val="22"/>
          <w:szCs w:val="22"/>
        </w:rPr>
        <w:t>CHO enhancements (time based and Event A4 based CHO) are essential for both GSO and NGSO</w:t>
      </w:r>
      <w:r>
        <w:rPr>
          <w:sz w:val="22"/>
          <w:szCs w:val="22"/>
        </w:rPr>
        <w:t xml:space="preserve">, and some companies think they are only essential for NGSO. Meanwhile there are also companies think CHO enhancements are optional, i.e., not essential for either GSO or NGSO. </w:t>
      </w:r>
    </w:p>
    <w:p w14:paraId="72940C12" w14:textId="77777777" w:rsidR="003A37B1" w:rsidRDefault="003A37B1" w:rsidP="003A37B1">
      <w:pPr>
        <w:rPr>
          <w:b/>
          <w:bCs/>
          <w:sz w:val="22"/>
          <w:szCs w:val="22"/>
        </w:rPr>
      </w:pPr>
      <w:r w:rsidRPr="0076183E">
        <w:rPr>
          <w:b/>
          <w:bCs/>
          <w:sz w:val="22"/>
          <w:szCs w:val="22"/>
        </w:rPr>
        <w:t>Proposal 5: RAN2 to further discuss whether CHO enhancements (time based and Event A4 based CHO) are essential for both GSO and NGSO, or only for NGSO, or optional.</w:t>
      </w:r>
    </w:p>
    <w:p w14:paraId="291C15F1" w14:textId="77777777" w:rsidR="003A37B1" w:rsidRDefault="003A37B1"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lastRenderedPageBreak/>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the timer extension to accommodate long RTT for other MAC timers (e.g., extended sr-ProhibitTimer);</w:t>
            </w:r>
          </w:p>
          <w:p w14:paraId="17C17A1B" w14:textId="7FD95E17"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multiple TACs;</w:t>
            </w:r>
          </w:p>
          <w:p w14:paraId="6CC1FE55" w14:textId="189F7B32" w:rsidR="00EB7A4C" w:rsidRPr="00EB7A4C" w:rsidDel="003A37B1" w:rsidRDefault="00EB7A4C" w:rsidP="00A1112A">
            <w:pPr>
              <w:pStyle w:val="ListParagraph"/>
              <w:numPr>
                <w:ilvl w:val="0"/>
                <w:numId w:val="36"/>
              </w:numPr>
              <w:ind w:left="520" w:hanging="560"/>
              <w:rPr>
                <w:del w:id="5" w:author="Intel" w:date="2022-01-24T22:50:00Z"/>
                <w:sz w:val="22"/>
                <w:szCs w:val="22"/>
              </w:rPr>
            </w:pPr>
            <w:commentRangeStart w:id="6"/>
            <w:commentRangeStart w:id="7"/>
            <w:del w:id="8" w:author="Intel" w:date="2022-01-24T22:50:00Z">
              <w:r w:rsidRPr="00F06F1B" w:rsidDel="003A37B1">
                <w:rPr>
                  <w:sz w:val="22"/>
                  <w:szCs w:val="22"/>
                </w:rPr>
                <w:delText>CHO enhancements (time based and Event A4 based CHO)</w:delText>
              </w:r>
              <w:commentRangeEnd w:id="6"/>
              <w:r w:rsidR="00E12F61" w:rsidDel="003A37B1">
                <w:rPr>
                  <w:rStyle w:val="CommentReference"/>
                </w:rPr>
                <w:commentReference w:id="6"/>
              </w:r>
              <w:commentRangeEnd w:id="7"/>
              <w:r w:rsidR="003A37B1" w:rsidDel="003A37B1">
                <w:rPr>
                  <w:rStyle w:val="CommentReference"/>
                </w:rPr>
                <w:commentReference w:id="7"/>
              </w:r>
            </w:del>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
          <w:p w14:paraId="3886B49C" w14:textId="5544721F" w:rsidR="00EB7A4C" w:rsidRDefault="00EB7A4C" w:rsidP="00A1112A">
            <w:pPr>
              <w:pStyle w:val="ListParagraph"/>
              <w:numPr>
                <w:ilvl w:val="0"/>
                <w:numId w:val="37"/>
              </w:numPr>
              <w:ind w:left="700"/>
              <w:rPr>
                <w:sz w:val="22"/>
                <w:szCs w:val="22"/>
              </w:rPr>
            </w:pPr>
            <w:del w:id="9" w:author="Intel" w:date="2022-01-24T22:50:00Z">
              <w:r w:rsidRPr="00EB7A4C" w:rsidDel="003A37B1">
                <w:rPr>
                  <w:sz w:val="22"/>
                  <w:szCs w:val="22"/>
                </w:rPr>
                <w:delText>CHO enhancements (time based and Event A4 based CHO)</w:delText>
              </w:r>
            </w:del>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lastRenderedPageBreak/>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SimSun" w:hint="eastAsia"/>
                <w:lang w:eastAsia="zh-CN"/>
              </w:rPr>
              <w:t>H</w:t>
            </w:r>
            <w:r>
              <w:rPr>
                <w:rFonts w:eastAsia="SimSun"/>
                <w:lang w:eastAsia="zh-CN"/>
              </w:rPr>
              <w:t>uawei, HiSilicon</w:t>
            </w:r>
          </w:p>
        </w:tc>
        <w:tc>
          <w:tcPr>
            <w:tcW w:w="1739" w:type="dxa"/>
          </w:tcPr>
          <w:p w14:paraId="764441AE" w14:textId="7B38CF7C" w:rsidR="00E027DD" w:rsidRDefault="002C6074" w:rsidP="00E027DD">
            <w:pPr>
              <w:rPr>
                <w:rFonts w:eastAsia="DengXian"/>
              </w:rPr>
            </w:pPr>
            <w:r>
              <w:rPr>
                <w:rFonts w:eastAsia="SimSun"/>
                <w:lang w:eastAsia="zh-CN"/>
              </w:rPr>
              <w:t>Option 1</w:t>
            </w:r>
          </w:p>
        </w:tc>
        <w:tc>
          <w:tcPr>
            <w:tcW w:w="6480" w:type="dxa"/>
          </w:tcPr>
          <w:p w14:paraId="3398B6DC" w14:textId="1284F707" w:rsidR="00E027DD" w:rsidRDefault="00E027DD" w:rsidP="00E027DD">
            <w:pPr>
              <w:rPr>
                <w:rFonts w:eastAsia="DengXian"/>
              </w:rPr>
            </w:pPr>
            <w:r w:rsidRPr="00FE3934">
              <w:rPr>
                <w:rFonts w:eastAsia="SimSun" w:hint="eastAsia"/>
                <w:lang w:eastAsia="zh-CN"/>
              </w:rPr>
              <w:t>W</w:t>
            </w:r>
            <w:r w:rsidRPr="00FE3934">
              <w:rPr>
                <w:rFonts w:eastAsia="SimSun"/>
                <w:lang w:eastAsia="zh-CN"/>
              </w:rPr>
              <w:t>e think</w:t>
            </w:r>
            <w:r>
              <w:rPr>
                <w:rFonts w:eastAsia="SimSun"/>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B42D901" w14:textId="4ECEEC4A" w:rsidR="00730243" w:rsidRDefault="00730243" w:rsidP="00730243">
            <w:pPr>
              <w:rPr>
                <w:lang w:eastAsia="sv-SE"/>
              </w:rPr>
            </w:pPr>
            <w:r>
              <w:rPr>
                <w:rFonts w:eastAsia="DengXian" w:hint="eastAsia"/>
                <w:lang w:eastAsia="zh-CN"/>
              </w:rPr>
              <w:t>O</w:t>
            </w:r>
            <w:r>
              <w:rPr>
                <w:rFonts w:eastAsia="DengXian"/>
                <w:lang w:eastAsia="zh-CN"/>
              </w:rPr>
              <w:t>ption 1</w:t>
            </w:r>
          </w:p>
        </w:tc>
        <w:tc>
          <w:tcPr>
            <w:tcW w:w="6480" w:type="dxa"/>
          </w:tcPr>
          <w:p w14:paraId="1E8BA52D" w14:textId="734BA1A1" w:rsidR="00730243" w:rsidRDefault="00730243" w:rsidP="00730243">
            <w:pPr>
              <w:rPr>
                <w:lang w:eastAsia="sv-SE"/>
              </w:rPr>
            </w:pPr>
            <w:r w:rsidRPr="00A43C25">
              <w:rPr>
                <w:rFonts w:eastAsia="DengXian"/>
                <w:lang w:eastAsia="zh-CN"/>
              </w:rPr>
              <w:t>SMTC enhancements</w:t>
            </w:r>
            <w:r>
              <w:rPr>
                <w:rFonts w:eastAsia="DengXian"/>
                <w:lang w:eastAsia="zh-CN"/>
              </w:rPr>
              <w:t xml:space="preserve"> should be an </w:t>
            </w:r>
            <w:r w:rsidRPr="00A43C25">
              <w:rPr>
                <w:rFonts w:eastAsia="DengXian"/>
                <w:lang w:eastAsia="zh-CN"/>
              </w:rPr>
              <w:t>essential feature</w:t>
            </w:r>
            <w:r>
              <w:rPr>
                <w:rFonts w:eastAsia="DengXian"/>
                <w:lang w:eastAsia="zh-CN"/>
              </w:rPr>
              <w:t xml:space="preserve"> for both GSO and </w:t>
            </w:r>
            <w:r w:rsidRPr="00A43C25">
              <w:rPr>
                <w:rFonts w:eastAsia="DengXian"/>
                <w:lang w:eastAsia="zh-CN"/>
              </w:rPr>
              <w:t>NGSO</w:t>
            </w:r>
            <w:r>
              <w:rPr>
                <w:rFonts w:eastAsia="DengXian"/>
                <w:lang w:eastAsia="zh-CN"/>
              </w:rPr>
              <w:t xml:space="preserve">. We see no need to introduce separate UE capabilities for GSO and </w:t>
            </w:r>
            <w:r w:rsidRPr="00A43C25">
              <w:rPr>
                <w:rFonts w:eastAsia="DengXian"/>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2D01D468" w14:textId="77777777" w:rsidR="001561F4" w:rsidRPr="00D63F9F" w:rsidRDefault="001561F4" w:rsidP="00650C7D">
            <w:pPr>
              <w:rPr>
                <w:rFonts w:eastAsia="SimSun"/>
                <w:lang w:eastAsia="zh-CN"/>
              </w:rPr>
            </w:pPr>
            <w:r>
              <w:rPr>
                <w:rFonts w:eastAsia="SimSun"/>
                <w:lang w:eastAsia="zh-CN"/>
              </w:rPr>
              <w:t>Option 1 or 2</w:t>
            </w:r>
          </w:p>
        </w:tc>
        <w:tc>
          <w:tcPr>
            <w:tcW w:w="6480" w:type="dxa"/>
          </w:tcPr>
          <w:p w14:paraId="3A3E616A" w14:textId="77777777" w:rsidR="001561F4" w:rsidRPr="00E25D73" w:rsidRDefault="001561F4" w:rsidP="00650C7D">
            <w:pPr>
              <w:rPr>
                <w:rFonts w:eastAsia="SimSun"/>
                <w:lang w:eastAsia="zh-CN"/>
              </w:rPr>
            </w:pPr>
            <w:r>
              <w:rPr>
                <w:rFonts w:eastAsia="SimSun"/>
                <w:lang w:eastAsia="zh-CN"/>
              </w:rPr>
              <w:t>In case</w:t>
            </w:r>
            <w:r w:rsidRPr="00E25D73">
              <w:rPr>
                <w:rFonts w:eastAsia="SimSun"/>
                <w:lang w:eastAsia="zh-CN"/>
              </w:rPr>
              <w:t xml:space="preserve"> there is any essential UE feature that need</w:t>
            </w:r>
            <w:r>
              <w:rPr>
                <w:rFonts w:eastAsia="SimSun" w:hint="eastAsia"/>
                <w:lang w:eastAsia="zh-CN"/>
              </w:rPr>
              <w:t>s</w:t>
            </w:r>
            <w:r w:rsidRPr="00E25D73">
              <w:rPr>
                <w:rFonts w:eastAsia="SimSun"/>
                <w:lang w:eastAsia="zh-CN"/>
              </w:rPr>
              <w:t xml:space="preserve"> the differentiation</w:t>
            </w:r>
            <w:r>
              <w:rPr>
                <w:rFonts w:eastAsia="SimSun"/>
                <w:lang w:eastAsia="zh-CN"/>
              </w:rPr>
              <w:t xml:space="preserve"> between GSO and NGSO</w:t>
            </w:r>
            <w:r w:rsidRPr="00E25D73">
              <w:rPr>
                <w:rFonts w:eastAsia="SimSun"/>
                <w:lang w:eastAsia="zh-CN"/>
              </w:rPr>
              <w:t>, we think either Option may work:</w:t>
            </w:r>
          </w:p>
          <w:p w14:paraId="062BFA40" w14:textId="77777777" w:rsidR="001561F4" w:rsidRPr="00E25D73" w:rsidRDefault="001561F4" w:rsidP="00650C7D">
            <w:pPr>
              <w:rPr>
                <w:rFonts w:eastAsia="SimSun"/>
                <w:lang w:eastAsia="zh-CN"/>
              </w:rPr>
            </w:pPr>
            <w:r w:rsidRPr="00E25D73">
              <w:rPr>
                <w:rFonts w:eastAsia="SimSun"/>
                <w:lang w:eastAsia="zh-CN"/>
              </w:rPr>
              <w:t>In Option 2, we can introduce a</w:t>
            </w:r>
            <w:r>
              <w:rPr>
                <w:rFonts w:eastAsia="SimSun"/>
                <w:lang w:eastAsia="zh-CN"/>
              </w:rPr>
              <w:t>n</w:t>
            </w:r>
            <w:r w:rsidRPr="00E25D73">
              <w:rPr>
                <w:rFonts w:eastAsia="SimSun"/>
                <w:lang w:eastAsia="zh-CN"/>
              </w:rPr>
              <w:t xml:space="preserve"> FG/capability</w:t>
            </w:r>
            <w:r>
              <w:rPr>
                <w:rFonts w:eastAsia="SimSun"/>
                <w:lang w:eastAsia="zh-CN"/>
              </w:rPr>
              <w:t xml:space="preserve"> (something like a basic FG)</w:t>
            </w:r>
            <w:r w:rsidRPr="00E25D73">
              <w:rPr>
                <w:rFonts w:eastAsia="SimSun"/>
                <w:lang w:eastAsia="zh-CN"/>
              </w:rPr>
              <w:t xml:space="preserve"> respectively for NGSO and GSO, </w:t>
            </w:r>
            <w:r>
              <w:rPr>
                <w:rFonts w:eastAsia="SimSun"/>
                <w:lang w:eastAsia="zh-CN"/>
              </w:rPr>
              <w:t>so</w:t>
            </w:r>
            <w:r w:rsidRPr="00E25D73">
              <w:rPr>
                <w:rFonts w:eastAsia="SimSun"/>
                <w:lang w:eastAsia="zh-CN"/>
              </w:rPr>
              <w:t xml:space="preserve"> </w:t>
            </w:r>
            <w:r>
              <w:rPr>
                <w:rFonts w:eastAsia="SimSun"/>
                <w:lang w:eastAsia="zh-CN"/>
              </w:rPr>
              <w:t xml:space="preserve">as </w:t>
            </w:r>
            <w:r w:rsidRPr="00E25D73">
              <w:rPr>
                <w:rFonts w:eastAsia="SimSun"/>
                <w:lang w:eastAsia="zh-CN"/>
              </w:rPr>
              <w:t xml:space="preserve">to gather essential UE features of the corresponding NTN type under each </w:t>
            </w:r>
            <w:r>
              <w:rPr>
                <w:rFonts w:eastAsia="SimSun"/>
                <w:lang w:eastAsia="zh-CN"/>
              </w:rPr>
              <w:t>basic</w:t>
            </w:r>
            <w:r w:rsidRPr="00E25D73">
              <w:rPr>
                <w:rFonts w:eastAsia="SimSun"/>
                <w:lang w:eastAsia="zh-CN"/>
              </w:rPr>
              <w:t xml:space="preserve"> FG/capability;</w:t>
            </w:r>
          </w:p>
          <w:p w14:paraId="602C1B73" w14:textId="77777777" w:rsidR="001561F4" w:rsidRDefault="001561F4" w:rsidP="00650C7D">
            <w:pPr>
              <w:rPr>
                <w:rFonts w:eastAsia="SimSun"/>
                <w:lang w:eastAsia="zh-CN"/>
              </w:rPr>
            </w:pPr>
            <w:r w:rsidRPr="00E25D73">
              <w:rPr>
                <w:rFonts w:eastAsia="SimSun"/>
                <w:lang w:eastAsia="zh-CN"/>
              </w:rPr>
              <w:t>In Option 1, we can place all the essential features inside</w:t>
            </w:r>
            <w:r>
              <w:rPr>
                <w:rFonts w:eastAsia="SimSun"/>
                <w:lang w:eastAsia="zh-CN"/>
              </w:rPr>
              <w:t>,</w:t>
            </w:r>
            <w:r w:rsidRPr="00E25D73">
              <w:rPr>
                <w:rFonts w:eastAsia="SimSun"/>
                <w:lang w:eastAsia="zh-CN"/>
              </w:rPr>
              <w:t xml:space="preserve"> and </w:t>
            </w:r>
            <w:r>
              <w:rPr>
                <w:rFonts w:eastAsia="SimSun"/>
                <w:lang w:eastAsia="zh-CN"/>
              </w:rPr>
              <w:t xml:space="preserve">for a UE feature supported for only one NTN type, further </w:t>
            </w:r>
            <w:r w:rsidRPr="00E25D73">
              <w:rPr>
                <w:rFonts w:eastAsia="SimSun"/>
                <w:lang w:eastAsia="zh-CN"/>
              </w:rPr>
              <w:t xml:space="preserve">describe </w:t>
            </w:r>
            <w:r>
              <w:rPr>
                <w:rFonts w:eastAsia="SimSun"/>
                <w:lang w:eastAsia="zh-CN"/>
              </w:rPr>
              <w:t>whether it is NGSO or GSO that</w:t>
            </w:r>
            <w:r w:rsidRPr="00E25D73">
              <w:rPr>
                <w:rFonts w:eastAsia="SimSun"/>
                <w:lang w:eastAsia="zh-CN"/>
              </w:rPr>
              <w:t xml:space="preserve"> </w:t>
            </w:r>
            <w:r>
              <w:rPr>
                <w:rFonts w:eastAsia="SimSun"/>
                <w:lang w:eastAsia="zh-CN"/>
              </w:rPr>
              <w:t>it</w:t>
            </w:r>
            <w:r w:rsidRPr="00E25D73">
              <w:rPr>
                <w:rFonts w:eastAsia="SimSun"/>
                <w:lang w:eastAsia="zh-CN"/>
              </w:rPr>
              <w:t xml:space="preserve"> </w:t>
            </w:r>
            <w:r>
              <w:t>applies to</w:t>
            </w:r>
            <w:r w:rsidRPr="00E25D73">
              <w:t xml:space="preserve">. </w:t>
            </w:r>
          </w:p>
          <w:p w14:paraId="1725FF72" w14:textId="77777777" w:rsidR="001561F4" w:rsidRPr="00541A75" w:rsidRDefault="001561F4" w:rsidP="00650C7D">
            <w:pPr>
              <w:rPr>
                <w:rFonts w:eastAsia="SimSun"/>
                <w:lang w:eastAsia="zh-CN"/>
              </w:rPr>
            </w:pPr>
            <w:r>
              <w:rPr>
                <w:rFonts w:eastAsia="SimSun"/>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154033A5" w14:textId="69E1E44D" w:rsidR="00CE0999" w:rsidRDefault="00650C7D" w:rsidP="00CE0999">
            <w:pPr>
              <w:rPr>
                <w:rFonts w:eastAsia="DengXian"/>
                <w:lang w:eastAsia="zh-CN"/>
              </w:rPr>
            </w:pPr>
            <w:r>
              <w:rPr>
                <w:rFonts w:eastAsia="DengXian" w:hint="eastAsia"/>
                <w:lang w:eastAsia="zh-CN"/>
              </w:rPr>
              <w:t>O</w:t>
            </w:r>
            <w:r>
              <w:rPr>
                <w:rFonts w:eastAsia="DengXian"/>
                <w:lang w:eastAsia="zh-CN"/>
              </w:rPr>
              <w:t>ption 1</w:t>
            </w:r>
          </w:p>
        </w:tc>
        <w:tc>
          <w:tcPr>
            <w:tcW w:w="6480" w:type="dxa"/>
          </w:tcPr>
          <w:p w14:paraId="5B0A06A0" w14:textId="1DACCF2C" w:rsidR="00CE0999" w:rsidRDefault="00C059AA" w:rsidP="00CE0999">
            <w:pPr>
              <w:rPr>
                <w:rFonts w:eastAsia="DengXian"/>
                <w:lang w:eastAsia="zh-CN"/>
              </w:rPr>
            </w:pPr>
            <w:r>
              <w:rPr>
                <w:rFonts w:eastAsia="DengXian"/>
                <w:lang w:eastAsia="zh-CN"/>
              </w:rPr>
              <w:t>We prefer not to introduce separate UE capabilities for GSO and NGSO.</w:t>
            </w:r>
          </w:p>
        </w:tc>
      </w:tr>
      <w:tr w:rsidR="00F41803" w14:paraId="79DD527A" w14:textId="77777777" w:rsidTr="006A62A0">
        <w:tc>
          <w:tcPr>
            <w:tcW w:w="1496" w:type="dxa"/>
          </w:tcPr>
          <w:p w14:paraId="49C3F751" w14:textId="45DAAE2D" w:rsidR="00F41803" w:rsidRPr="00F41803" w:rsidRDefault="00F41803" w:rsidP="00F41803">
            <w:pPr>
              <w:rPr>
                <w:rFonts w:eastAsiaTheme="minorEastAsia"/>
                <w:b/>
                <w:bCs/>
              </w:rPr>
            </w:pPr>
            <w:r>
              <w:rPr>
                <w:rFonts w:eastAsiaTheme="minorEastAsia"/>
              </w:rPr>
              <w:t>Nokia</w:t>
            </w:r>
          </w:p>
        </w:tc>
        <w:tc>
          <w:tcPr>
            <w:tcW w:w="1739" w:type="dxa"/>
          </w:tcPr>
          <w:p w14:paraId="7DF3BAF5" w14:textId="7158D36E" w:rsidR="00F41803" w:rsidRDefault="00F41803" w:rsidP="00F41803">
            <w:pPr>
              <w:rPr>
                <w:rFonts w:eastAsiaTheme="minorEastAsia"/>
              </w:rPr>
            </w:pPr>
            <w:r>
              <w:rPr>
                <w:rFonts w:eastAsiaTheme="minorEastAsia"/>
              </w:rPr>
              <w:t>Option1</w:t>
            </w:r>
          </w:p>
        </w:tc>
        <w:tc>
          <w:tcPr>
            <w:tcW w:w="6480" w:type="dxa"/>
          </w:tcPr>
          <w:p w14:paraId="0A5855B9" w14:textId="77B4100E" w:rsidR="00F41803" w:rsidRDefault="00F41803" w:rsidP="00F41803">
            <w:pPr>
              <w:rPr>
                <w:rFonts w:eastAsiaTheme="minorEastAsia"/>
              </w:rPr>
            </w:pPr>
            <w:r w:rsidRPr="001331BE">
              <w:rPr>
                <w:rFonts w:eastAsiaTheme="minorEastAsia"/>
              </w:rPr>
              <w:t>We think it would be simpler if a single NTN capability supporting essential features (irrespective of the satellite deployment scenario) is defined. Then other features can be optional.</w:t>
            </w:r>
          </w:p>
        </w:tc>
      </w:tr>
      <w:tr w:rsidR="00F41803" w14:paraId="2264CEF8" w14:textId="77777777" w:rsidTr="006A62A0">
        <w:tc>
          <w:tcPr>
            <w:tcW w:w="1496" w:type="dxa"/>
          </w:tcPr>
          <w:p w14:paraId="3AB1FBF8" w14:textId="56EBF9AF" w:rsidR="00F41803" w:rsidRDefault="003B01CD" w:rsidP="00F41803">
            <w:pPr>
              <w:rPr>
                <w:rFonts w:eastAsiaTheme="minorEastAsia"/>
              </w:rPr>
            </w:pPr>
            <w:r>
              <w:rPr>
                <w:rFonts w:eastAsiaTheme="minorEastAsia"/>
              </w:rPr>
              <w:t>Turkcell</w:t>
            </w:r>
          </w:p>
        </w:tc>
        <w:tc>
          <w:tcPr>
            <w:tcW w:w="1739" w:type="dxa"/>
          </w:tcPr>
          <w:p w14:paraId="591C376D" w14:textId="206BEFAC" w:rsidR="00F41803" w:rsidRDefault="003B01CD" w:rsidP="00F41803">
            <w:pPr>
              <w:rPr>
                <w:rFonts w:eastAsiaTheme="minorEastAsia"/>
              </w:rPr>
            </w:pPr>
            <w:r>
              <w:rPr>
                <w:rFonts w:eastAsiaTheme="minorEastAsia"/>
              </w:rPr>
              <w:t>Option 1</w:t>
            </w:r>
          </w:p>
        </w:tc>
        <w:tc>
          <w:tcPr>
            <w:tcW w:w="6480" w:type="dxa"/>
          </w:tcPr>
          <w:p w14:paraId="2A8744BD" w14:textId="77777777" w:rsidR="00F41803" w:rsidRDefault="00F41803" w:rsidP="00F41803">
            <w:pPr>
              <w:rPr>
                <w:rFonts w:eastAsiaTheme="minorEastAsia"/>
              </w:rPr>
            </w:pPr>
          </w:p>
        </w:tc>
      </w:tr>
      <w:tr w:rsidR="00C51717" w14:paraId="0BFE3ADB" w14:textId="77777777" w:rsidTr="006A62A0">
        <w:tc>
          <w:tcPr>
            <w:tcW w:w="1496" w:type="dxa"/>
          </w:tcPr>
          <w:p w14:paraId="1064BE70" w14:textId="3963AF5F" w:rsidR="00C51717" w:rsidRPr="00C51717" w:rsidRDefault="00C51717" w:rsidP="00C51717">
            <w:pPr>
              <w:rPr>
                <w:rFonts w:eastAsiaTheme="minorEastAsia"/>
                <w:lang w:val="en-US"/>
              </w:rPr>
            </w:pPr>
            <w:r>
              <w:rPr>
                <w:rFonts w:eastAsiaTheme="minorEastAsia"/>
              </w:rPr>
              <w:t>Samsung</w:t>
            </w:r>
          </w:p>
        </w:tc>
        <w:tc>
          <w:tcPr>
            <w:tcW w:w="1739" w:type="dxa"/>
          </w:tcPr>
          <w:p w14:paraId="03EA86F6" w14:textId="404B957F" w:rsidR="00C51717" w:rsidRDefault="00C51717" w:rsidP="00C51717">
            <w:pPr>
              <w:rPr>
                <w:rFonts w:eastAsiaTheme="minorEastAsia"/>
              </w:rPr>
            </w:pPr>
            <w:r>
              <w:rPr>
                <w:rFonts w:eastAsiaTheme="minorEastAsia"/>
              </w:rPr>
              <w:t>Option 2</w:t>
            </w:r>
          </w:p>
        </w:tc>
        <w:tc>
          <w:tcPr>
            <w:tcW w:w="6480" w:type="dxa"/>
          </w:tcPr>
          <w:p w14:paraId="57484EA7" w14:textId="70AF81D2" w:rsidR="00C51717" w:rsidRDefault="00C51717" w:rsidP="00C51717">
            <w:pPr>
              <w:rPr>
                <w:rFonts w:eastAsiaTheme="minorEastAsia"/>
              </w:rPr>
            </w:pPr>
            <w:r>
              <w:rPr>
                <w:rFonts w:eastAsiaTheme="minorEastAsia"/>
              </w:rPr>
              <w:t>If some features are not essential for both GSO and NGSO (now or later), indicating whether GSO or NGSO or both are supported can easily distinguish two different sets of essential features. For features that are not essential for both GSO and NGSO, UE can indicate a capability bit.</w:t>
            </w:r>
          </w:p>
        </w:tc>
      </w:tr>
      <w:tr w:rsidR="005056CF" w14:paraId="458AC7A1" w14:textId="77777777" w:rsidTr="005056CF">
        <w:tc>
          <w:tcPr>
            <w:tcW w:w="1496" w:type="dxa"/>
          </w:tcPr>
          <w:p w14:paraId="614B65E3" w14:textId="77777777" w:rsidR="005056CF" w:rsidRDefault="005056CF" w:rsidP="003A37B1">
            <w:pPr>
              <w:rPr>
                <w:lang w:eastAsia="sv-SE"/>
              </w:rPr>
            </w:pPr>
            <w:r>
              <w:rPr>
                <w:lang w:eastAsia="sv-SE"/>
              </w:rPr>
              <w:t>Ericsson</w:t>
            </w:r>
          </w:p>
        </w:tc>
        <w:tc>
          <w:tcPr>
            <w:tcW w:w="1739" w:type="dxa"/>
          </w:tcPr>
          <w:p w14:paraId="2490A4E3" w14:textId="77777777" w:rsidR="005056CF" w:rsidRDefault="005056CF" w:rsidP="003A37B1">
            <w:pPr>
              <w:rPr>
                <w:rFonts w:eastAsia="DengXian"/>
              </w:rPr>
            </w:pPr>
            <w:r>
              <w:rPr>
                <w:rFonts w:eastAsia="DengXian"/>
              </w:rPr>
              <w:t>Option 1</w:t>
            </w:r>
          </w:p>
        </w:tc>
        <w:tc>
          <w:tcPr>
            <w:tcW w:w="6480" w:type="dxa"/>
          </w:tcPr>
          <w:p w14:paraId="5C124FC3" w14:textId="77777777" w:rsidR="005056CF" w:rsidRDefault="005056CF" w:rsidP="003A37B1">
            <w:pPr>
              <w:rPr>
                <w:rFonts w:eastAsia="DengXian"/>
              </w:rPr>
            </w:pPr>
            <w:r>
              <w:rPr>
                <w:rFonts w:eastAsia="DengXian"/>
              </w:rPr>
              <w:t>Pros and cons with both options. It might be more future proof to have two sets, although the second set can be introduced in later releases as well. From the table above, if SMTC are not going to be essential, there is currently no difference between the two.</w:t>
            </w:r>
          </w:p>
        </w:tc>
      </w:tr>
      <w:tr w:rsidR="003A37B1" w14:paraId="0ED1C952" w14:textId="77777777" w:rsidTr="005056CF">
        <w:tc>
          <w:tcPr>
            <w:tcW w:w="1496" w:type="dxa"/>
          </w:tcPr>
          <w:p w14:paraId="24958383" w14:textId="583543A6" w:rsidR="003A37B1" w:rsidRDefault="003A37B1" w:rsidP="003A37B1">
            <w:pPr>
              <w:rPr>
                <w:lang w:eastAsia="sv-SE"/>
              </w:rPr>
            </w:pPr>
            <w:r>
              <w:rPr>
                <w:lang w:eastAsia="sv-SE"/>
              </w:rPr>
              <w:t>Intel</w:t>
            </w:r>
          </w:p>
        </w:tc>
        <w:tc>
          <w:tcPr>
            <w:tcW w:w="1739" w:type="dxa"/>
          </w:tcPr>
          <w:p w14:paraId="16E2F01D" w14:textId="1ED66B75" w:rsidR="003A37B1" w:rsidRDefault="003A37B1" w:rsidP="003A37B1">
            <w:pPr>
              <w:rPr>
                <w:rFonts w:eastAsia="DengXian"/>
              </w:rPr>
            </w:pPr>
            <w:r>
              <w:rPr>
                <w:rFonts w:eastAsia="DengXian"/>
              </w:rPr>
              <w:t>Option 1</w:t>
            </w:r>
          </w:p>
        </w:tc>
        <w:tc>
          <w:tcPr>
            <w:tcW w:w="6480" w:type="dxa"/>
          </w:tcPr>
          <w:p w14:paraId="1B2252DE" w14:textId="77777777" w:rsidR="003A37B1" w:rsidRDefault="003A37B1" w:rsidP="003A37B1">
            <w:pPr>
              <w:rPr>
                <w:rFonts w:eastAsia="DengXian"/>
              </w:rPr>
            </w:pPr>
          </w:p>
        </w:tc>
      </w:tr>
    </w:tbl>
    <w:p w14:paraId="5675CFC5" w14:textId="77777777" w:rsidR="00465631" w:rsidRDefault="00465631" w:rsidP="00F06F1B">
      <w:pPr>
        <w:rPr>
          <w:sz w:val="22"/>
          <w:szCs w:val="22"/>
        </w:rPr>
      </w:pPr>
    </w:p>
    <w:p w14:paraId="618A5B18" w14:textId="77777777" w:rsidR="003A37B1" w:rsidRPr="003A37B1" w:rsidRDefault="003A37B1" w:rsidP="003A37B1">
      <w:pPr>
        <w:rPr>
          <w:b/>
          <w:bCs/>
          <w:sz w:val="22"/>
          <w:szCs w:val="22"/>
          <w:u w:val="single"/>
        </w:rPr>
      </w:pPr>
      <w:r w:rsidRPr="003A37B1">
        <w:rPr>
          <w:b/>
          <w:bCs/>
          <w:sz w:val="22"/>
          <w:szCs w:val="22"/>
          <w:u w:val="single"/>
        </w:rPr>
        <w:t>Summary:</w:t>
      </w:r>
    </w:p>
    <w:p w14:paraId="13D5932B" w14:textId="7675819B" w:rsidR="003A37B1" w:rsidRDefault="003A37B1" w:rsidP="003A37B1">
      <w:pPr>
        <w:rPr>
          <w:sz w:val="22"/>
          <w:szCs w:val="22"/>
        </w:rPr>
      </w:pPr>
      <w:r w:rsidRPr="00624804">
        <w:rPr>
          <w:sz w:val="22"/>
          <w:szCs w:val="22"/>
        </w:rPr>
        <w:t>There is slightly majority view to go for option 1. Companies that prefer option 2 think it’s more flexible for UE implementation. But considering the</w:t>
      </w:r>
      <w:r>
        <w:rPr>
          <w:sz w:val="22"/>
          <w:szCs w:val="22"/>
        </w:rPr>
        <w:t xml:space="preserve"> preceding</w:t>
      </w:r>
      <w:r w:rsidRPr="00624804">
        <w:rPr>
          <w:sz w:val="22"/>
          <w:szCs w:val="22"/>
        </w:rPr>
        <w:t xml:space="preserve"> proposals of this offline, essential user plane features are the same for GSO and NGSO. For essential control plane features, the only difference is that SMTC enhancements </w:t>
      </w:r>
      <w:r w:rsidRPr="00EB7A4C">
        <w:rPr>
          <w:sz w:val="22"/>
          <w:szCs w:val="22"/>
        </w:rPr>
        <w:t>(event-triggered assistance information reporting, 2 SMTC in parallel)</w:t>
      </w:r>
      <w:r w:rsidRPr="00624804">
        <w:rPr>
          <w:sz w:val="22"/>
          <w:szCs w:val="22"/>
        </w:rPr>
        <w:t xml:space="preserve"> are essential for NGSO, but not for GSO. </w:t>
      </w:r>
      <w:r>
        <w:rPr>
          <w:sz w:val="22"/>
          <w:szCs w:val="22"/>
        </w:rPr>
        <w:t>As</w:t>
      </w:r>
      <w:r w:rsidRPr="00624804">
        <w:rPr>
          <w:sz w:val="22"/>
          <w:szCs w:val="22"/>
        </w:rPr>
        <w:t xml:space="preserve"> the difference between essential features of GSO and NGSO is small</w:t>
      </w:r>
      <w:r>
        <w:rPr>
          <w:sz w:val="22"/>
          <w:szCs w:val="22"/>
        </w:rPr>
        <w:t>, and there are also companies that propose SMTC enhancements should also be essential for GSO, Rapporteur suggests we go for option 1</w:t>
      </w:r>
      <w:r w:rsidRPr="00624804">
        <w:rPr>
          <w:sz w:val="22"/>
          <w:szCs w:val="22"/>
        </w:rPr>
        <w:t>.</w:t>
      </w:r>
    </w:p>
    <w:p w14:paraId="037B9E3C" w14:textId="77777777" w:rsidR="003A37B1" w:rsidRPr="00624804" w:rsidRDefault="003A37B1" w:rsidP="003A37B1">
      <w:pPr>
        <w:rPr>
          <w:sz w:val="22"/>
          <w:szCs w:val="22"/>
        </w:rPr>
      </w:pPr>
      <w:r w:rsidRPr="00624804">
        <w:rPr>
          <w:b/>
          <w:bCs/>
          <w:sz w:val="22"/>
          <w:szCs w:val="22"/>
        </w:rPr>
        <w:lastRenderedPageBreak/>
        <w:t>Proposal 6:</w:t>
      </w:r>
      <w:r>
        <w:rPr>
          <w:sz w:val="22"/>
          <w:szCs w:val="22"/>
        </w:rPr>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i.e., when UE indicates it, it means UE supports all the GSO and NGSO essential features.</w:t>
      </w:r>
    </w:p>
    <w:p w14:paraId="1A9949C4" w14:textId="77777777" w:rsidR="00EE037A" w:rsidRDefault="00EE037A" w:rsidP="003A37B1">
      <w:pPr>
        <w:pStyle w:val="Doc-text2"/>
        <w:ind w:left="0" w:firstLine="0"/>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lastRenderedPageBreak/>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SimSun" w:hint="eastAsia"/>
                <w:lang w:eastAsia="zh-CN"/>
              </w:rPr>
              <w:t>H</w:t>
            </w:r>
            <w:r>
              <w:rPr>
                <w:rFonts w:eastAsia="SimSun"/>
                <w:lang w:eastAsia="zh-CN"/>
              </w:rPr>
              <w:t>uawei, HiSilicon</w:t>
            </w:r>
          </w:p>
        </w:tc>
        <w:tc>
          <w:tcPr>
            <w:tcW w:w="1739" w:type="dxa"/>
          </w:tcPr>
          <w:p w14:paraId="644F6C73" w14:textId="114B7000" w:rsidR="00303BDD" w:rsidRDefault="00303BDD" w:rsidP="00303BDD">
            <w:pPr>
              <w:rPr>
                <w:rFonts w:eastAsia="DengXian"/>
              </w:rPr>
            </w:pPr>
            <w:r w:rsidRPr="00FE3934">
              <w:rPr>
                <w:rFonts w:eastAsia="SimSun" w:hint="eastAsia"/>
                <w:lang w:eastAsia="zh-CN"/>
              </w:rPr>
              <w:t>N</w:t>
            </w:r>
            <w:r w:rsidRPr="00FE3934">
              <w:rPr>
                <w:rFonts w:eastAsia="SimSun"/>
                <w:lang w:eastAsia="zh-CN"/>
              </w:rPr>
              <w:t>one</w:t>
            </w:r>
          </w:p>
        </w:tc>
        <w:tc>
          <w:tcPr>
            <w:tcW w:w="6480" w:type="dxa"/>
          </w:tcPr>
          <w:p w14:paraId="56006339" w14:textId="161458D7" w:rsidR="00303BDD" w:rsidRDefault="00303BDD" w:rsidP="00303BDD">
            <w:pPr>
              <w:rPr>
                <w:rFonts w:eastAsia="DengXian"/>
              </w:rPr>
            </w:pPr>
            <w:r>
              <w:rPr>
                <w:rFonts w:eastAsia="SimSun"/>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7839E355" w14:textId="08D1E502" w:rsidR="00730243" w:rsidRDefault="00730243" w:rsidP="00730243">
            <w:pPr>
              <w:rPr>
                <w:lang w:eastAsia="sv-SE"/>
              </w:rPr>
            </w:pPr>
            <w:r>
              <w:rPr>
                <w:rFonts w:eastAsia="DengXian"/>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068482D7"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249C376B" w14:textId="77777777" w:rsidR="001561F4" w:rsidRPr="00E25D73" w:rsidRDefault="001561F4" w:rsidP="00650C7D">
            <w:pPr>
              <w:rPr>
                <w:rFonts w:eastAsia="SimSun"/>
                <w:highlight w:val="yellow"/>
                <w:lang w:eastAsia="zh-CN"/>
              </w:rPr>
            </w:pPr>
            <w:r w:rsidRPr="00E25D73">
              <w:rPr>
                <w:rFonts w:eastAsia="SimSun"/>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62173213" w14:textId="6EE5A972" w:rsidR="00CE0999" w:rsidRDefault="00650C7D" w:rsidP="00CE0999">
            <w:pPr>
              <w:rPr>
                <w:rFonts w:eastAsia="DengXian"/>
                <w:lang w:eastAsia="zh-CN"/>
              </w:rPr>
            </w:pPr>
            <w:r>
              <w:rPr>
                <w:rFonts w:eastAsia="DengXian"/>
                <w:lang w:eastAsia="zh-CN"/>
              </w:rPr>
              <w:t>None</w:t>
            </w:r>
          </w:p>
        </w:tc>
        <w:tc>
          <w:tcPr>
            <w:tcW w:w="6480" w:type="dxa"/>
          </w:tcPr>
          <w:p w14:paraId="2EE8FBB0" w14:textId="22C29719" w:rsidR="00CE0999" w:rsidRDefault="00650C7D" w:rsidP="00CE0999">
            <w:pPr>
              <w:rPr>
                <w:rFonts w:eastAsia="DengXian"/>
              </w:rPr>
            </w:pPr>
            <w:r>
              <w:rPr>
                <w:rFonts w:eastAsia="DengXian"/>
                <w:lang w:eastAsia="zh-CN"/>
              </w:rPr>
              <w:t>Above features are per UE.</w:t>
            </w:r>
          </w:p>
        </w:tc>
      </w:tr>
      <w:tr w:rsidR="00F41803" w14:paraId="6129C943" w14:textId="77777777" w:rsidTr="006A62A0">
        <w:tc>
          <w:tcPr>
            <w:tcW w:w="1496" w:type="dxa"/>
          </w:tcPr>
          <w:p w14:paraId="64FCF8E5" w14:textId="695A227F" w:rsidR="00F41803" w:rsidRDefault="00F41803" w:rsidP="00F41803">
            <w:pPr>
              <w:rPr>
                <w:rFonts w:eastAsiaTheme="minorEastAsia"/>
              </w:rPr>
            </w:pPr>
            <w:r>
              <w:rPr>
                <w:rFonts w:eastAsiaTheme="minorEastAsia"/>
              </w:rPr>
              <w:t>Nokia</w:t>
            </w:r>
          </w:p>
        </w:tc>
        <w:tc>
          <w:tcPr>
            <w:tcW w:w="1739" w:type="dxa"/>
          </w:tcPr>
          <w:p w14:paraId="57E55F0D" w14:textId="379C3796" w:rsidR="00F41803" w:rsidRDefault="00F41803" w:rsidP="00F41803">
            <w:pPr>
              <w:rPr>
                <w:rFonts w:eastAsiaTheme="minorEastAsia"/>
              </w:rPr>
            </w:pPr>
            <w:r>
              <w:rPr>
                <w:rFonts w:eastAsiaTheme="minorEastAsia"/>
              </w:rPr>
              <w:t>Maybe CP 3) and 4)</w:t>
            </w:r>
          </w:p>
        </w:tc>
        <w:tc>
          <w:tcPr>
            <w:tcW w:w="6480" w:type="dxa"/>
          </w:tcPr>
          <w:p w14:paraId="157C6B37" w14:textId="64C819B4" w:rsidR="00F41803" w:rsidRDefault="00F41803" w:rsidP="00F41803">
            <w:pPr>
              <w:rPr>
                <w:rFonts w:eastAsiaTheme="minorEastAsia"/>
              </w:rPr>
            </w:pPr>
            <w:r>
              <w:rPr>
                <w:rFonts w:eastAsiaTheme="minorEastAsia"/>
              </w:rPr>
              <w:t>4)</w:t>
            </w:r>
            <w:r w:rsidRPr="00FB7237">
              <w:rPr>
                <w:rFonts w:eastAsiaTheme="minorEastAsia"/>
              </w:rPr>
              <w:t xml:space="preserve"> should follow the usual capabilities for handover and the same principles as were defined in Rel-16 for CHO.</w:t>
            </w:r>
            <w:r>
              <w:rPr>
                <w:rFonts w:eastAsiaTheme="minorEastAsia"/>
              </w:rPr>
              <w:t xml:space="preserve"> On SMTCs, we agree with QC.</w:t>
            </w:r>
          </w:p>
        </w:tc>
      </w:tr>
      <w:tr w:rsidR="00F41803" w14:paraId="0B25CDCC" w14:textId="77777777" w:rsidTr="006A62A0">
        <w:tc>
          <w:tcPr>
            <w:tcW w:w="1496" w:type="dxa"/>
          </w:tcPr>
          <w:p w14:paraId="1B1AF698" w14:textId="380B7C84" w:rsidR="00F41803" w:rsidRDefault="003B01CD" w:rsidP="00F41803">
            <w:pPr>
              <w:rPr>
                <w:rFonts w:eastAsiaTheme="minorEastAsia"/>
              </w:rPr>
            </w:pPr>
            <w:r>
              <w:rPr>
                <w:rFonts w:eastAsiaTheme="minorEastAsia"/>
              </w:rPr>
              <w:t>Turkcell</w:t>
            </w:r>
          </w:p>
        </w:tc>
        <w:tc>
          <w:tcPr>
            <w:tcW w:w="1739" w:type="dxa"/>
          </w:tcPr>
          <w:p w14:paraId="7472E43B" w14:textId="708C5DD6" w:rsidR="00F41803" w:rsidRDefault="003B01CD" w:rsidP="00F41803">
            <w:pPr>
              <w:rPr>
                <w:rFonts w:eastAsiaTheme="minorEastAsia"/>
              </w:rPr>
            </w:pPr>
            <w:r>
              <w:rPr>
                <w:rFonts w:eastAsiaTheme="minorEastAsia"/>
              </w:rPr>
              <w:t>None</w:t>
            </w:r>
          </w:p>
        </w:tc>
        <w:tc>
          <w:tcPr>
            <w:tcW w:w="6480" w:type="dxa"/>
          </w:tcPr>
          <w:p w14:paraId="76AAA26B" w14:textId="77777777" w:rsidR="00F41803" w:rsidRDefault="00F41803" w:rsidP="00F41803">
            <w:pPr>
              <w:rPr>
                <w:rFonts w:eastAsiaTheme="minorEastAsia"/>
              </w:rPr>
            </w:pPr>
          </w:p>
        </w:tc>
      </w:tr>
      <w:tr w:rsidR="00C51717" w14:paraId="555CB99E" w14:textId="77777777" w:rsidTr="006A62A0">
        <w:tc>
          <w:tcPr>
            <w:tcW w:w="1496" w:type="dxa"/>
          </w:tcPr>
          <w:p w14:paraId="4454C661" w14:textId="234E667B" w:rsidR="00C51717" w:rsidRPr="00C51717" w:rsidRDefault="00C51717" w:rsidP="00C51717">
            <w:pPr>
              <w:rPr>
                <w:rFonts w:eastAsiaTheme="minorEastAsia"/>
                <w:lang w:val="en-US"/>
              </w:rPr>
            </w:pPr>
            <w:r>
              <w:rPr>
                <w:rFonts w:eastAsiaTheme="minorEastAsia"/>
              </w:rPr>
              <w:t>Samsung</w:t>
            </w:r>
          </w:p>
        </w:tc>
        <w:tc>
          <w:tcPr>
            <w:tcW w:w="1739" w:type="dxa"/>
          </w:tcPr>
          <w:p w14:paraId="034B44B8" w14:textId="11BE49B7" w:rsidR="00C51717" w:rsidRDefault="00C51717" w:rsidP="00C51717">
            <w:pPr>
              <w:rPr>
                <w:rFonts w:eastAsiaTheme="minorEastAsia"/>
              </w:rPr>
            </w:pPr>
            <w:r>
              <w:rPr>
                <w:rFonts w:eastAsiaTheme="minorEastAsia"/>
              </w:rPr>
              <w:t>None from RAN2 point of view</w:t>
            </w:r>
          </w:p>
        </w:tc>
        <w:tc>
          <w:tcPr>
            <w:tcW w:w="6480" w:type="dxa"/>
          </w:tcPr>
          <w:p w14:paraId="7997F346" w14:textId="77777777" w:rsidR="00C51717" w:rsidRDefault="00C51717" w:rsidP="00C51717">
            <w:pPr>
              <w:rPr>
                <w:rFonts w:eastAsiaTheme="minorEastAsia"/>
              </w:rPr>
            </w:pPr>
          </w:p>
        </w:tc>
      </w:tr>
      <w:tr w:rsidR="00492CE7" w14:paraId="73371DD2" w14:textId="77777777" w:rsidTr="00492CE7">
        <w:tc>
          <w:tcPr>
            <w:tcW w:w="1496" w:type="dxa"/>
          </w:tcPr>
          <w:p w14:paraId="02AFD2C0" w14:textId="77777777" w:rsidR="00492CE7" w:rsidRDefault="00492CE7" w:rsidP="003A37B1">
            <w:pPr>
              <w:rPr>
                <w:lang w:eastAsia="sv-SE"/>
              </w:rPr>
            </w:pPr>
            <w:r>
              <w:rPr>
                <w:lang w:eastAsia="sv-SE"/>
              </w:rPr>
              <w:t>Ericsson</w:t>
            </w:r>
          </w:p>
        </w:tc>
        <w:tc>
          <w:tcPr>
            <w:tcW w:w="1739" w:type="dxa"/>
          </w:tcPr>
          <w:p w14:paraId="2E34C660" w14:textId="77777777" w:rsidR="00492CE7" w:rsidRDefault="00492CE7" w:rsidP="003A37B1">
            <w:pPr>
              <w:rPr>
                <w:rFonts w:eastAsia="DengXian"/>
              </w:rPr>
            </w:pPr>
          </w:p>
        </w:tc>
        <w:tc>
          <w:tcPr>
            <w:tcW w:w="6480" w:type="dxa"/>
          </w:tcPr>
          <w:p w14:paraId="39AB1450" w14:textId="77777777" w:rsidR="00492CE7" w:rsidRDefault="00492CE7" w:rsidP="003A37B1">
            <w:pPr>
              <w:rPr>
                <w:rFonts w:eastAsia="DengXian"/>
              </w:rPr>
            </w:pPr>
            <w:r>
              <w:rPr>
                <w:rFonts w:eastAsia="DengXian"/>
              </w:rPr>
              <w:t>Only potentially band dependent is SMTC</w:t>
            </w:r>
          </w:p>
        </w:tc>
      </w:tr>
      <w:tr w:rsidR="002A7FCE" w14:paraId="6E5B15EF" w14:textId="77777777" w:rsidTr="00492CE7">
        <w:tc>
          <w:tcPr>
            <w:tcW w:w="1496" w:type="dxa"/>
          </w:tcPr>
          <w:p w14:paraId="179FFC56" w14:textId="5C8B25E7" w:rsidR="002A7FCE" w:rsidRDefault="002A7FCE" w:rsidP="003A37B1">
            <w:pPr>
              <w:rPr>
                <w:lang w:eastAsia="sv-SE"/>
              </w:rPr>
            </w:pPr>
            <w:r>
              <w:rPr>
                <w:lang w:eastAsia="sv-SE"/>
              </w:rPr>
              <w:t>Intel</w:t>
            </w:r>
          </w:p>
        </w:tc>
        <w:tc>
          <w:tcPr>
            <w:tcW w:w="1739" w:type="dxa"/>
          </w:tcPr>
          <w:p w14:paraId="6FA02A95" w14:textId="77777777" w:rsidR="002A7FCE" w:rsidRDefault="002A7FCE" w:rsidP="003A37B1">
            <w:pPr>
              <w:rPr>
                <w:rFonts w:eastAsia="DengXian"/>
              </w:rPr>
            </w:pPr>
          </w:p>
        </w:tc>
        <w:tc>
          <w:tcPr>
            <w:tcW w:w="6480" w:type="dxa"/>
          </w:tcPr>
          <w:p w14:paraId="6E8E90EF" w14:textId="3FBE55A5" w:rsidR="002A7FCE" w:rsidRDefault="002A7FCE" w:rsidP="003A37B1">
            <w:pPr>
              <w:rPr>
                <w:rFonts w:eastAsia="DengXian"/>
              </w:rPr>
            </w:pPr>
            <w:r>
              <w:rPr>
                <w:rFonts w:eastAsia="DengXian"/>
              </w:rPr>
              <w:t xml:space="preserve">We could wait for RAN4’s conclusion on SMTC </w:t>
            </w:r>
          </w:p>
        </w:tc>
      </w:tr>
    </w:tbl>
    <w:p w14:paraId="1874E644" w14:textId="52CDA491" w:rsidR="002C1E39" w:rsidRDefault="002C1E39" w:rsidP="002C1E39">
      <w:pPr>
        <w:rPr>
          <w:sz w:val="22"/>
          <w:szCs w:val="22"/>
        </w:rPr>
      </w:pPr>
    </w:p>
    <w:p w14:paraId="4950FA15" w14:textId="77777777" w:rsidR="00A046F5" w:rsidRPr="00A046F5" w:rsidRDefault="00A046F5" w:rsidP="00A046F5">
      <w:pPr>
        <w:rPr>
          <w:b/>
          <w:bCs/>
          <w:sz w:val="22"/>
          <w:szCs w:val="22"/>
          <w:u w:val="single"/>
        </w:rPr>
      </w:pPr>
      <w:r w:rsidRPr="00A046F5">
        <w:rPr>
          <w:b/>
          <w:bCs/>
          <w:sz w:val="22"/>
          <w:szCs w:val="22"/>
          <w:u w:val="single"/>
        </w:rPr>
        <w:t>Summary:</w:t>
      </w:r>
    </w:p>
    <w:p w14:paraId="4296D43E" w14:textId="374AA17F" w:rsidR="00A046F5" w:rsidRDefault="00A046F5" w:rsidP="00A046F5">
      <w:pPr>
        <w:rPr>
          <w:sz w:val="22"/>
          <w:szCs w:val="22"/>
        </w:rPr>
      </w:pPr>
      <w:r>
        <w:rPr>
          <w:sz w:val="22"/>
          <w:szCs w:val="22"/>
        </w:rPr>
        <w:t xml:space="preserve">The majority companies think </w:t>
      </w:r>
      <w:r w:rsidRPr="001F2E9B">
        <w:rPr>
          <w:sz w:val="22"/>
          <w:szCs w:val="22"/>
        </w:rPr>
        <w:t>all the optional RAN2 determined sub-features with capability signalling are per UE</w:t>
      </w:r>
      <w:r>
        <w:rPr>
          <w:sz w:val="22"/>
          <w:szCs w:val="22"/>
        </w:rPr>
        <w:t xml:space="preserve">. One company suggests to wait for SMTC enhancements until RAN1 concludes first, and also one company thinks </w:t>
      </w:r>
      <w:r w:rsidR="000E0E72">
        <w:rPr>
          <w:sz w:val="22"/>
          <w:szCs w:val="22"/>
        </w:rPr>
        <w:t xml:space="preserve">we may need to wait for RAN4’s conclusion on SMTC. Also, one company points out that </w:t>
      </w:r>
      <w:r>
        <w:rPr>
          <w:sz w:val="22"/>
          <w:szCs w:val="22"/>
        </w:rPr>
        <w:t>CHO enhancement should follow R16 CHO design as per band.</w:t>
      </w:r>
    </w:p>
    <w:p w14:paraId="2F59157B" w14:textId="61880D1F" w:rsidR="00A046F5" w:rsidRDefault="00A046F5" w:rsidP="00A046F5">
      <w:pPr>
        <w:rPr>
          <w:b/>
          <w:bCs/>
          <w:sz w:val="22"/>
          <w:szCs w:val="22"/>
        </w:rPr>
      </w:pPr>
      <w:r w:rsidRPr="00624804">
        <w:rPr>
          <w:b/>
          <w:bCs/>
          <w:sz w:val="22"/>
          <w:szCs w:val="22"/>
        </w:rPr>
        <w:t xml:space="preserve">Proposal 7: </w:t>
      </w:r>
      <w:r>
        <w:rPr>
          <w:b/>
          <w:bCs/>
          <w:sz w:val="22"/>
          <w:szCs w:val="22"/>
        </w:rPr>
        <w:t xml:space="preserve">UE capabilities for </w:t>
      </w:r>
      <w:r w:rsidRPr="00624804">
        <w:rPr>
          <w:b/>
          <w:bCs/>
          <w:sz w:val="22"/>
          <w:szCs w:val="22"/>
        </w:rPr>
        <w:t>optional CHO enhancements</w:t>
      </w:r>
      <w:r>
        <w:rPr>
          <w:b/>
          <w:bCs/>
          <w:sz w:val="22"/>
          <w:szCs w:val="22"/>
        </w:rPr>
        <w:t xml:space="preserve"> (at least location based CHO)</w:t>
      </w:r>
      <w:r>
        <w:rPr>
          <w:b/>
          <w:bCs/>
          <w:sz w:val="22"/>
          <w:szCs w:val="22"/>
        </w:rPr>
        <w:t xml:space="preserve"> for NTN</w:t>
      </w:r>
      <w:r w:rsidRPr="00624804">
        <w:rPr>
          <w:b/>
          <w:bCs/>
          <w:sz w:val="22"/>
          <w:szCs w:val="22"/>
        </w:rPr>
        <w:t xml:space="preserve"> are per band, which is also in line with R16 CHO design.</w:t>
      </w:r>
    </w:p>
    <w:p w14:paraId="3B6C4331" w14:textId="7F425DCE" w:rsidR="00A046F5" w:rsidRPr="00624804" w:rsidRDefault="00A046F5" w:rsidP="00A046F5">
      <w:pPr>
        <w:rPr>
          <w:b/>
          <w:bCs/>
          <w:sz w:val="22"/>
          <w:szCs w:val="22"/>
        </w:rPr>
      </w:pPr>
      <w:r>
        <w:rPr>
          <w:b/>
          <w:bCs/>
          <w:sz w:val="22"/>
          <w:szCs w:val="22"/>
        </w:rPr>
        <w:t xml:space="preserve">Proposal 8: postpone the discussion on granularity of NTN SMTC enhancements and wait for other WG’s further input. </w:t>
      </w: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lastRenderedPageBreak/>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As long as a UE capability can be signaled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387E67F6" w14:textId="49009E63" w:rsidR="00D55852" w:rsidRDefault="00D55852" w:rsidP="00D55852">
            <w:pPr>
              <w:rPr>
                <w:lang w:eastAsia="sv-SE"/>
              </w:rPr>
            </w:pPr>
            <w:r>
              <w:rPr>
                <w:rFonts w:eastAsia="SimSun" w:hint="eastAsia"/>
                <w:lang w:eastAsia="zh-CN"/>
              </w:rPr>
              <w:t>N</w:t>
            </w:r>
            <w:r>
              <w:rPr>
                <w:rFonts w:eastAsia="SimSun"/>
                <w:lang w:eastAsia="zh-CN"/>
              </w:rPr>
              <w:t>one (at least for essential features)</w:t>
            </w:r>
          </w:p>
        </w:tc>
        <w:tc>
          <w:tcPr>
            <w:tcW w:w="6480" w:type="dxa"/>
          </w:tcPr>
          <w:p w14:paraId="37C91967" w14:textId="77777777" w:rsidR="00D55852" w:rsidRDefault="00D55852" w:rsidP="00D55852">
            <w:pPr>
              <w:rPr>
                <w:rFonts w:eastAsia="SimSun"/>
                <w:lang w:eastAsia="zh-CN"/>
              </w:rPr>
            </w:pPr>
            <w:r>
              <w:rPr>
                <w:rFonts w:eastAsia="SimSun" w:hint="eastAsia"/>
                <w:lang w:eastAsia="zh-CN"/>
              </w:rPr>
              <w:t>A</w:t>
            </w:r>
            <w:r>
              <w:rPr>
                <w:rFonts w:eastAsia="SimSun"/>
                <w:lang w:eastAsia="zh-CN"/>
              </w:rPr>
              <w:t xml:space="preserve">t least for the essential features (included in </w:t>
            </w:r>
            <w:r w:rsidRPr="00FE3934">
              <w:rPr>
                <w:rFonts w:eastAsia="SimSun"/>
                <w:i/>
                <w:iCs/>
                <w:lang w:eastAsia="zh-CN"/>
              </w:rPr>
              <w:t>nonTerrestrialNetwork-r17</w:t>
            </w:r>
            <w:r>
              <w:rPr>
                <w:rFonts w:eastAsia="SimSun"/>
                <w:lang w:eastAsia="zh-CN"/>
              </w:rPr>
              <w:t>), we don’t see the motivation of applying them to TN.</w:t>
            </w:r>
          </w:p>
          <w:p w14:paraId="38E04B4D" w14:textId="77777777" w:rsidR="00D55852" w:rsidRPr="00FE3934" w:rsidRDefault="00D55852" w:rsidP="00D55852">
            <w:pPr>
              <w:rPr>
                <w:rFonts w:eastAsia="SimSun"/>
                <w:lang w:eastAsia="zh-CN"/>
              </w:rPr>
            </w:pPr>
            <w:r>
              <w:rPr>
                <w:rFonts w:eastAsia="SimSun"/>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2B45E08" w14:textId="10B84E3A" w:rsidR="00730243" w:rsidRDefault="00730243" w:rsidP="00730243">
            <w:pPr>
              <w:rPr>
                <w:rFonts w:eastAsia="DengXian"/>
              </w:rPr>
            </w:pPr>
            <w:r>
              <w:rPr>
                <w:rFonts w:eastAsia="SimSun" w:hint="eastAsia"/>
                <w:lang w:eastAsia="zh-CN"/>
              </w:rPr>
              <w:t>N</w:t>
            </w:r>
            <w:r>
              <w:rPr>
                <w:rFonts w:eastAsia="SimSun"/>
                <w:lang w:eastAsia="zh-CN"/>
              </w:rPr>
              <w:t>one</w:t>
            </w: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625D6428"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33D8342A" w14:textId="77777777" w:rsidR="001561F4" w:rsidRPr="00E25D73" w:rsidRDefault="001561F4" w:rsidP="00650C7D">
            <w:pPr>
              <w:rPr>
                <w:rFonts w:eastAsia="SimSun"/>
                <w:highlight w:val="yellow"/>
                <w:lang w:eastAsia="zh-CN"/>
              </w:rPr>
            </w:pPr>
            <w:r w:rsidRPr="005E2788">
              <w:rPr>
                <w:rFonts w:eastAsia="SimSun" w:hint="eastAsia"/>
                <w:lang w:eastAsia="zh-CN"/>
              </w:rPr>
              <w:t>C</w:t>
            </w:r>
            <w:r w:rsidRPr="005E2788">
              <w:rPr>
                <w:rFonts w:eastAsia="SimSun"/>
                <w:lang w:eastAsia="zh-CN"/>
              </w:rPr>
              <w:t xml:space="preserve">urrently, we identify no justifications/motivations/use cases to apply any NTN-introduced features into TN. We are thus not comfortable to directly assume </w:t>
            </w:r>
            <w:r>
              <w:rPr>
                <w:rFonts w:eastAsia="SimSun"/>
                <w:lang w:eastAsia="zh-CN"/>
              </w:rPr>
              <w:t xml:space="preserve">that </w:t>
            </w:r>
            <w:r w:rsidRPr="005E2788">
              <w:rPr>
                <w:rFonts w:eastAsia="SimSun"/>
                <w:lang w:eastAsia="zh-CN"/>
              </w:rPr>
              <w:t>all NTN UE features apply to TN</w:t>
            </w:r>
            <w:r>
              <w:rPr>
                <w:rFonts w:eastAsia="SimSun"/>
                <w:lang w:eastAsia="zh-CN"/>
              </w:rPr>
              <w:t>.</w:t>
            </w:r>
            <w:r w:rsidRPr="005E2788">
              <w:rPr>
                <w:rFonts w:eastAsia="SimSun"/>
                <w:lang w:eastAsia="zh-CN"/>
              </w:rPr>
              <w:t xml:space="preserve"> But we are open on this point. If there is really such </w:t>
            </w:r>
            <w:r>
              <w:rPr>
                <w:rFonts w:eastAsia="SimSun"/>
                <w:lang w:eastAsia="zh-CN"/>
              </w:rPr>
              <w:t xml:space="preserve">a </w:t>
            </w:r>
            <w:r w:rsidRPr="005E2788">
              <w:rPr>
                <w:rFonts w:eastAsia="SimSun"/>
                <w:lang w:eastAsia="zh-CN"/>
              </w:rPr>
              <w:t xml:space="preserve">feature which </w:t>
            </w:r>
            <w:r>
              <w:rPr>
                <w:rFonts w:eastAsia="SimSun" w:hint="eastAsia"/>
                <w:lang w:eastAsia="zh-CN"/>
              </w:rPr>
              <w:t>is</w:t>
            </w:r>
            <w:r w:rsidRPr="005E2788">
              <w:rPr>
                <w:rFonts w:eastAsia="SimSun"/>
                <w:lang w:eastAsia="zh-CN"/>
              </w:rPr>
              <w:t xml:space="preserve"> regarded as beneficial and necessary to be supported for both NTN and TN, we are fine to follow the majority’s view. </w:t>
            </w:r>
            <w:r>
              <w:rPr>
                <w:rFonts w:eastAsia="SimSun"/>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SimSun"/>
                <w:lang w:eastAsia="zh-CN"/>
              </w:rPr>
            </w:pPr>
            <w:r>
              <w:rPr>
                <w:rFonts w:eastAsia="SimSun" w:hint="eastAsia"/>
                <w:lang w:eastAsia="zh-CN"/>
              </w:rPr>
              <w:t>X</w:t>
            </w:r>
            <w:r>
              <w:rPr>
                <w:rFonts w:eastAsia="SimSun"/>
                <w:lang w:eastAsia="zh-CN"/>
              </w:rPr>
              <w:t>iaomi</w:t>
            </w:r>
          </w:p>
        </w:tc>
        <w:tc>
          <w:tcPr>
            <w:tcW w:w="1739" w:type="dxa"/>
          </w:tcPr>
          <w:p w14:paraId="23B7C848" w14:textId="11990F1A" w:rsidR="00264D99" w:rsidRPr="00650C7D" w:rsidRDefault="00650C7D" w:rsidP="00264D99">
            <w:pPr>
              <w:rPr>
                <w:rFonts w:eastAsia="SimSun"/>
                <w:lang w:eastAsia="zh-CN"/>
              </w:rPr>
            </w:pPr>
            <w:r>
              <w:rPr>
                <w:rFonts w:eastAsia="SimSun" w:hint="eastAsia"/>
                <w:lang w:eastAsia="zh-CN"/>
              </w:rPr>
              <w:t>N</w:t>
            </w:r>
            <w:r>
              <w:rPr>
                <w:rFonts w:eastAsia="SimSun"/>
                <w:lang w:eastAsia="zh-CN"/>
              </w:rPr>
              <w:t>one</w:t>
            </w: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4FF1D2F4" w:rsidR="00255EA8" w:rsidRDefault="00255EA8" w:rsidP="00255EA8">
            <w:pPr>
              <w:rPr>
                <w:rFonts w:eastAsia="DengXian"/>
              </w:rPr>
            </w:pPr>
            <w:r>
              <w:rPr>
                <w:rFonts w:eastAsia="DengXian"/>
              </w:rPr>
              <w:t>Nokia</w:t>
            </w:r>
          </w:p>
        </w:tc>
        <w:tc>
          <w:tcPr>
            <w:tcW w:w="1739" w:type="dxa"/>
          </w:tcPr>
          <w:p w14:paraId="5AACEC56" w14:textId="10B57656" w:rsidR="00255EA8" w:rsidRDefault="00255EA8" w:rsidP="00255EA8">
            <w:pPr>
              <w:rPr>
                <w:rFonts w:eastAsia="DengXian"/>
              </w:rPr>
            </w:pPr>
            <w:r>
              <w:rPr>
                <w:rFonts w:eastAsia="DengXian"/>
              </w:rPr>
              <w:t>None</w:t>
            </w:r>
          </w:p>
        </w:tc>
        <w:tc>
          <w:tcPr>
            <w:tcW w:w="6480" w:type="dxa"/>
          </w:tcPr>
          <w:p w14:paraId="36F37CFA" w14:textId="12124A5B" w:rsidR="00255EA8" w:rsidRDefault="00255EA8" w:rsidP="00255EA8">
            <w:pPr>
              <w:rPr>
                <w:rFonts w:eastAsia="DengXian"/>
              </w:rPr>
            </w:pPr>
            <w:r w:rsidRPr="00B54926">
              <w:rPr>
                <w:rFonts w:eastAsiaTheme="minorEastAsia"/>
              </w:rPr>
              <w:t>NTN capabilities defined in NTN Rel-17 WID are relevant for NTN UEs.</w:t>
            </w:r>
          </w:p>
        </w:tc>
      </w:tr>
      <w:tr w:rsidR="00255EA8" w14:paraId="5FBA1094" w14:textId="77777777" w:rsidTr="00650C7D">
        <w:tc>
          <w:tcPr>
            <w:tcW w:w="1496" w:type="dxa"/>
          </w:tcPr>
          <w:p w14:paraId="615BA1AD" w14:textId="115CD519" w:rsidR="00255EA8" w:rsidRDefault="003B01CD" w:rsidP="00255EA8">
            <w:pPr>
              <w:rPr>
                <w:rFonts w:eastAsiaTheme="minorEastAsia"/>
              </w:rPr>
            </w:pPr>
            <w:r>
              <w:rPr>
                <w:rFonts w:eastAsiaTheme="minorEastAsia"/>
              </w:rPr>
              <w:t>Turkcell</w:t>
            </w:r>
          </w:p>
        </w:tc>
        <w:tc>
          <w:tcPr>
            <w:tcW w:w="1739" w:type="dxa"/>
          </w:tcPr>
          <w:p w14:paraId="13564B8F" w14:textId="56658ADE" w:rsidR="00255EA8" w:rsidRDefault="003B01CD" w:rsidP="00255EA8">
            <w:pPr>
              <w:rPr>
                <w:rFonts w:eastAsiaTheme="minorEastAsia"/>
              </w:rPr>
            </w:pPr>
            <w:r>
              <w:rPr>
                <w:rFonts w:eastAsiaTheme="minorEastAsia"/>
              </w:rPr>
              <w:t>None</w:t>
            </w: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4C649B2" w:rsidR="00C51717" w:rsidRDefault="00C51717" w:rsidP="00C51717">
            <w:pPr>
              <w:rPr>
                <w:rFonts w:eastAsiaTheme="minorEastAsia"/>
              </w:rPr>
            </w:pPr>
            <w:r>
              <w:rPr>
                <w:rFonts w:eastAsia="DengXian"/>
              </w:rPr>
              <w:t>Samsung</w:t>
            </w:r>
          </w:p>
        </w:tc>
        <w:tc>
          <w:tcPr>
            <w:tcW w:w="1739" w:type="dxa"/>
          </w:tcPr>
          <w:p w14:paraId="24FB76E0" w14:textId="26061C97" w:rsidR="00C51717" w:rsidRDefault="00C51717" w:rsidP="00C51717">
            <w:pPr>
              <w:rPr>
                <w:rFonts w:eastAsiaTheme="minorEastAsia"/>
              </w:rPr>
            </w:pPr>
            <w:r>
              <w:rPr>
                <w:rFonts w:eastAsia="DengXian"/>
              </w:rPr>
              <w:t>None</w:t>
            </w:r>
          </w:p>
        </w:tc>
        <w:tc>
          <w:tcPr>
            <w:tcW w:w="6480" w:type="dxa"/>
          </w:tcPr>
          <w:p w14:paraId="5E0C23E6" w14:textId="5383880C" w:rsidR="00C51717" w:rsidRDefault="00C51717" w:rsidP="00C51717">
            <w:pPr>
              <w:rPr>
                <w:rFonts w:eastAsiaTheme="minorEastAsia"/>
              </w:rPr>
            </w:pPr>
            <w:r>
              <w:rPr>
                <w:rFonts w:eastAsia="DengXian"/>
              </w:rPr>
              <w:t xml:space="preserve">NTN features are introduced to solve issues in NTN scenarios but not happening in TN (at least in Rel-17), we see no NTN features should be applied to TN. </w:t>
            </w:r>
          </w:p>
        </w:tc>
      </w:tr>
      <w:tr w:rsidR="00330C82" w14:paraId="509B402E" w14:textId="77777777" w:rsidTr="00650C7D">
        <w:tc>
          <w:tcPr>
            <w:tcW w:w="1496" w:type="dxa"/>
          </w:tcPr>
          <w:p w14:paraId="6FBE8DAD" w14:textId="667C1835" w:rsidR="00330C82" w:rsidRDefault="00330C82" w:rsidP="00330C82">
            <w:pPr>
              <w:rPr>
                <w:rFonts w:eastAsiaTheme="minorEastAsia"/>
              </w:rPr>
            </w:pPr>
            <w:r>
              <w:rPr>
                <w:lang w:eastAsia="sv-SE"/>
              </w:rPr>
              <w:lastRenderedPageBreak/>
              <w:t>Ericsson</w:t>
            </w:r>
          </w:p>
        </w:tc>
        <w:tc>
          <w:tcPr>
            <w:tcW w:w="1739" w:type="dxa"/>
          </w:tcPr>
          <w:p w14:paraId="7C4E07B3" w14:textId="41B99F31" w:rsidR="00330C82" w:rsidRDefault="00330C82" w:rsidP="00330C82">
            <w:pPr>
              <w:rPr>
                <w:rFonts w:eastAsiaTheme="minorEastAsia"/>
              </w:rPr>
            </w:pPr>
            <w:r>
              <w:rPr>
                <w:lang w:eastAsia="sv-SE"/>
              </w:rPr>
              <w:t>CHO related</w:t>
            </w:r>
          </w:p>
        </w:tc>
        <w:tc>
          <w:tcPr>
            <w:tcW w:w="6480" w:type="dxa"/>
          </w:tcPr>
          <w:p w14:paraId="588A66EC" w14:textId="091CFF49" w:rsidR="00330C82" w:rsidRDefault="00330C82" w:rsidP="00330C82">
            <w:pPr>
              <w:rPr>
                <w:rFonts w:eastAsiaTheme="minorEastAsia"/>
              </w:rPr>
            </w:pPr>
            <w:r>
              <w:rPr>
                <w:rFonts w:eastAsiaTheme="minorEastAsia"/>
              </w:rPr>
              <w:t>New CHO triggers can be useful in TN as well</w:t>
            </w:r>
          </w:p>
        </w:tc>
      </w:tr>
    </w:tbl>
    <w:p w14:paraId="739A52F6" w14:textId="132EC27C" w:rsidR="006A62A0" w:rsidRDefault="006A62A0" w:rsidP="002C1E39">
      <w:pPr>
        <w:rPr>
          <w:sz w:val="22"/>
          <w:szCs w:val="22"/>
        </w:rPr>
      </w:pPr>
    </w:p>
    <w:p w14:paraId="6CF90208" w14:textId="77777777" w:rsidR="00BD38D3" w:rsidRPr="00BD38D3" w:rsidRDefault="00BD38D3" w:rsidP="00BD38D3">
      <w:pPr>
        <w:rPr>
          <w:b/>
          <w:bCs/>
          <w:sz w:val="22"/>
          <w:szCs w:val="22"/>
          <w:u w:val="single"/>
        </w:rPr>
      </w:pPr>
      <w:r w:rsidRPr="00BD38D3">
        <w:rPr>
          <w:b/>
          <w:bCs/>
          <w:sz w:val="22"/>
          <w:szCs w:val="22"/>
          <w:u w:val="single"/>
        </w:rPr>
        <w:t>Summary:</w:t>
      </w:r>
    </w:p>
    <w:p w14:paraId="27CFD582" w14:textId="77777777" w:rsidR="00BD38D3" w:rsidRDefault="00BD38D3" w:rsidP="00BD38D3">
      <w:pPr>
        <w:rPr>
          <w:sz w:val="22"/>
          <w:szCs w:val="22"/>
        </w:rPr>
      </w:pPr>
      <w:r>
        <w:rPr>
          <w:sz w:val="22"/>
          <w:szCs w:val="22"/>
        </w:rPr>
        <w:t xml:space="preserve">Almost all companies agree that no </w:t>
      </w:r>
      <w:r w:rsidRPr="003378A3">
        <w:rPr>
          <w:sz w:val="22"/>
          <w:szCs w:val="22"/>
        </w:rPr>
        <w:t>NTN features should also be applied in TN</w:t>
      </w:r>
      <w:r>
        <w:rPr>
          <w:sz w:val="22"/>
          <w:szCs w:val="22"/>
        </w:rPr>
        <w:t>. So it means the support of essential NTN features should be</w:t>
      </w:r>
      <w:r w:rsidRPr="006A62A0">
        <w:rPr>
          <w:sz w:val="22"/>
          <w:szCs w:val="22"/>
        </w:rPr>
        <w:t xml:space="preserve"> the Prerequisite for optional NR NTN UE capabilities</w:t>
      </w:r>
      <w:r>
        <w:rPr>
          <w:sz w:val="22"/>
          <w:szCs w:val="22"/>
        </w:rPr>
        <w:t>.</w:t>
      </w:r>
    </w:p>
    <w:p w14:paraId="6B3EA594" w14:textId="76BB882D" w:rsidR="00BD38D3" w:rsidRPr="00624804" w:rsidRDefault="00BD38D3" w:rsidP="00BD38D3">
      <w:pPr>
        <w:rPr>
          <w:b/>
          <w:bCs/>
          <w:sz w:val="22"/>
          <w:szCs w:val="22"/>
        </w:rPr>
      </w:pPr>
      <w:r w:rsidRPr="00624804">
        <w:rPr>
          <w:b/>
          <w:bCs/>
          <w:sz w:val="22"/>
          <w:szCs w:val="22"/>
        </w:rPr>
        <w:t xml:space="preserve">Proposal </w:t>
      </w:r>
      <w:r>
        <w:rPr>
          <w:b/>
          <w:bCs/>
          <w:sz w:val="22"/>
          <w:szCs w:val="22"/>
        </w:rPr>
        <w:t>9</w:t>
      </w:r>
      <w:r w:rsidRPr="00624804">
        <w:rPr>
          <w:b/>
          <w:bCs/>
          <w:sz w:val="22"/>
          <w:szCs w:val="22"/>
        </w:rPr>
        <w:t>: the support of essential NTN features should be the Prerequisite for optional NR NTN UE capabilities.</w:t>
      </w:r>
    </w:p>
    <w:p w14:paraId="03E7C18D" w14:textId="77777777" w:rsidR="00BD38D3" w:rsidRDefault="00BD38D3"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We are not clear why it would be different mechanisms for signaling</w:t>
            </w:r>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We should have a common mechanism of signaling,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SimSun" w:hint="eastAsia"/>
                <w:lang w:eastAsia="zh-CN"/>
              </w:rPr>
              <w:t>H</w:t>
            </w:r>
            <w:r>
              <w:rPr>
                <w:rFonts w:eastAsia="SimSun"/>
                <w:lang w:eastAsia="zh-CN"/>
              </w:rPr>
              <w:t>uawei, HiSilicon</w:t>
            </w:r>
          </w:p>
        </w:tc>
        <w:tc>
          <w:tcPr>
            <w:tcW w:w="1739" w:type="dxa"/>
          </w:tcPr>
          <w:p w14:paraId="5DA2485A" w14:textId="5B12995D" w:rsidR="00D55852" w:rsidRDefault="00D55852" w:rsidP="00D55852">
            <w:pPr>
              <w:rPr>
                <w:rFonts w:eastAsiaTheme="minorEastAsia"/>
              </w:rPr>
            </w:pPr>
            <w:r>
              <w:rPr>
                <w:rFonts w:eastAsia="SimSun" w:hint="eastAsia"/>
                <w:lang w:eastAsia="zh-CN"/>
              </w:rPr>
              <w:t>A</w:t>
            </w:r>
            <w:r>
              <w:rPr>
                <w:rFonts w:eastAsia="SimSun"/>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SimSun" w:hint="eastAsia"/>
                <w:lang w:eastAsia="zh-CN"/>
              </w:rPr>
              <w:t>O</w:t>
            </w:r>
            <w:r>
              <w:rPr>
                <w:rFonts w:eastAsia="SimSun"/>
                <w:lang w:eastAsia="zh-CN"/>
              </w:rPr>
              <w:t>PPO</w:t>
            </w:r>
          </w:p>
        </w:tc>
        <w:tc>
          <w:tcPr>
            <w:tcW w:w="1739" w:type="dxa"/>
          </w:tcPr>
          <w:p w14:paraId="23C66691" w14:textId="7395B3B1" w:rsidR="00730243" w:rsidRDefault="00730243" w:rsidP="00730243">
            <w:pPr>
              <w:rPr>
                <w:lang w:eastAsia="sv-SE"/>
              </w:rPr>
            </w:pPr>
            <w:r>
              <w:rPr>
                <w:rFonts w:eastAsia="SimSun" w:hint="eastAsia"/>
                <w:lang w:eastAsia="zh-CN"/>
              </w:rPr>
              <w:t>D</w:t>
            </w:r>
            <w:r>
              <w:rPr>
                <w:rFonts w:eastAsia="SimSun"/>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SimSun"/>
                <w:lang w:eastAsia="zh-CN"/>
              </w:rPr>
              <w:t>vivo</w:t>
            </w:r>
          </w:p>
        </w:tc>
        <w:tc>
          <w:tcPr>
            <w:tcW w:w="1739" w:type="dxa"/>
          </w:tcPr>
          <w:p w14:paraId="353B6234" w14:textId="77777777" w:rsidR="001561F4" w:rsidRPr="00303DF8" w:rsidRDefault="001561F4" w:rsidP="00650C7D">
            <w:pPr>
              <w:rPr>
                <w:rFonts w:eastAsia="SimSun"/>
                <w:lang w:eastAsia="zh-CN"/>
              </w:rPr>
            </w:pPr>
            <w:r>
              <w:rPr>
                <w:rFonts w:eastAsia="SimSun"/>
                <w:lang w:eastAsia="zh-CN"/>
              </w:rPr>
              <w:t>Partially agree</w:t>
            </w:r>
          </w:p>
        </w:tc>
        <w:tc>
          <w:tcPr>
            <w:tcW w:w="6480" w:type="dxa"/>
          </w:tcPr>
          <w:p w14:paraId="42332F25" w14:textId="77777777" w:rsidR="001561F4" w:rsidRPr="00303DF8" w:rsidRDefault="001561F4" w:rsidP="00650C7D">
            <w:pPr>
              <w:rPr>
                <w:rFonts w:eastAsia="SimSun"/>
                <w:highlight w:val="yellow"/>
                <w:lang w:eastAsia="zh-CN"/>
              </w:rPr>
            </w:pPr>
            <w:r w:rsidRPr="00C123AB">
              <w:rPr>
                <w:rFonts w:eastAsia="SimSun"/>
                <w:lang w:eastAsia="zh-CN"/>
              </w:rPr>
              <w:t xml:space="preserve">Could be one possible way for the optional features. But also share companies’ views </w:t>
            </w:r>
            <w:r>
              <w:rPr>
                <w:rFonts w:eastAsia="SimSun"/>
                <w:lang w:eastAsia="zh-CN"/>
              </w:rPr>
              <w:t xml:space="preserve">above </w:t>
            </w:r>
            <w:r w:rsidRPr="00C123AB">
              <w:rPr>
                <w:rFonts w:eastAsia="SimSun"/>
                <w:lang w:eastAsia="zh-CN"/>
              </w:rPr>
              <w:t xml:space="preserve">on </w:t>
            </w:r>
            <w:r>
              <w:rPr>
                <w:rFonts w:eastAsia="SimSun"/>
                <w:lang w:eastAsia="zh-CN"/>
              </w:rPr>
              <w:t xml:space="preserve">a </w:t>
            </w:r>
            <w:r w:rsidRPr="00C123AB">
              <w:rPr>
                <w:rFonts w:eastAsia="SimSun"/>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SimSun"/>
                <w:lang w:eastAsia="zh-CN"/>
              </w:rPr>
            </w:pPr>
            <w:r>
              <w:rPr>
                <w:rFonts w:eastAsia="SimSun" w:hint="eastAsia"/>
                <w:lang w:eastAsia="zh-CN"/>
              </w:rPr>
              <w:t>X</w:t>
            </w:r>
            <w:r>
              <w:rPr>
                <w:rFonts w:eastAsia="SimSun"/>
                <w:lang w:eastAsia="zh-CN"/>
              </w:rPr>
              <w:t>iaomi</w:t>
            </w:r>
          </w:p>
        </w:tc>
        <w:tc>
          <w:tcPr>
            <w:tcW w:w="1739" w:type="dxa"/>
          </w:tcPr>
          <w:p w14:paraId="1826E6DF" w14:textId="332DBFAE" w:rsidR="00301766" w:rsidRDefault="00C059AA" w:rsidP="00650C7D">
            <w:pPr>
              <w:rPr>
                <w:rFonts w:eastAsia="DengXian"/>
                <w:lang w:eastAsia="zh-CN"/>
              </w:rPr>
            </w:pPr>
            <w:r>
              <w:rPr>
                <w:rFonts w:eastAsia="DengXian"/>
                <w:lang w:eastAsia="zh-CN"/>
              </w:rPr>
              <w:t>FFS</w:t>
            </w:r>
          </w:p>
        </w:tc>
        <w:tc>
          <w:tcPr>
            <w:tcW w:w="6480" w:type="dxa"/>
          </w:tcPr>
          <w:p w14:paraId="2773BD7F" w14:textId="08146598" w:rsidR="00301766" w:rsidRDefault="00C059AA" w:rsidP="00650C7D">
            <w:pPr>
              <w:rPr>
                <w:rFonts w:eastAsia="DengXian"/>
                <w:lang w:eastAsia="zh-CN"/>
              </w:rPr>
            </w:pPr>
            <w:r>
              <w:rPr>
                <w:rFonts w:eastAsia="DengXian"/>
                <w:lang w:eastAsia="zh-CN"/>
              </w:rPr>
              <w:t>We can discuss it later based on the conclusion of Question 8.</w:t>
            </w:r>
          </w:p>
        </w:tc>
      </w:tr>
      <w:tr w:rsidR="00301766" w14:paraId="02C1C4A5" w14:textId="77777777" w:rsidTr="00650C7D">
        <w:tc>
          <w:tcPr>
            <w:tcW w:w="1496" w:type="dxa"/>
          </w:tcPr>
          <w:p w14:paraId="20B22933" w14:textId="1409E7A0" w:rsidR="00301766" w:rsidRDefault="00255EA8" w:rsidP="00650C7D">
            <w:pPr>
              <w:rPr>
                <w:lang w:eastAsia="sv-SE"/>
              </w:rPr>
            </w:pPr>
            <w:r>
              <w:rPr>
                <w:lang w:eastAsia="sv-SE"/>
              </w:rPr>
              <w:t>Nokia</w:t>
            </w:r>
          </w:p>
        </w:tc>
        <w:tc>
          <w:tcPr>
            <w:tcW w:w="1739" w:type="dxa"/>
          </w:tcPr>
          <w:p w14:paraId="6DE36011" w14:textId="77777777" w:rsidR="00301766" w:rsidRDefault="00301766" w:rsidP="00650C7D">
            <w:pPr>
              <w:rPr>
                <w:lang w:eastAsia="sv-SE"/>
              </w:rPr>
            </w:pPr>
          </w:p>
        </w:tc>
        <w:tc>
          <w:tcPr>
            <w:tcW w:w="6480" w:type="dxa"/>
          </w:tcPr>
          <w:p w14:paraId="46E96483" w14:textId="3B61CC1F" w:rsidR="00301766" w:rsidRPr="00C059AA" w:rsidRDefault="00255EA8" w:rsidP="00650C7D">
            <w:pPr>
              <w:rPr>
                <w:lang w:eastAsia="sv-SE"/>
              </w:rPr>
            </w:pPr>
            <w:r>
              <w:rPr>
                <w:lang w:eastAsia="sv-SE"/>
              </w:rPr>
              <w:t>It does not have to be resolved before concluding Q8.</w:t>
            </w:r>
          </w:p>
        </w:tc>
      </w:tr>
      <w:tr w:rsidR="00301766" w14:paraId="18BD3CBE" w14:textId="77777777" w:rsidTr="00650C7D">
        <w:tc>
          <w:tcPr>
            <w:tcW w:w="1496" w:type="dxa"/>
          </w:tcPr>
          <w:p w14:paraId="5EA19341" w14:textId="39C36796" w:rsidR="00301766" w:rsidRDefault="003B01CD" w:rsidP="00650C7D">
            <w:pPr>
              <w:rPr>
                <w:rFonts w:eastAsia="DengXian"/>
              </w:rPr>
            </w:pPr>
            <w:r>
              <w:rPr>
                <w:rFonts w:eastAsia="DengXian"/>
              </w:rPr>
              <w:t>Turkcell</w:t>
            </w:r>
          </w:p>
        </w:tc>
        <w:tc>
          <w:tcPr>
            <w:tcW w:w="1739" w:type="dxa"/>
          </w:tcPr>
          <w:p w14:paraId="779B0FFC" w14:textId="23FA8741" w:rsidR="00301766" w:rsidRDefault="003B01CD" w:rsidP="00650C7D">
            <w:pPr>
              <w:rPr>
                <w:rFonts w:eastAsia="DengXian"/>
              </w:rPr>
            </w:pPr>
            <w:r>
              <w:rPr>
                <w:rFonts w:eastAsia="DengXian"/>
              </w:rPr>
              <w:t>Disagree</w:t>
            </w:r>
          </w:p>
        </w:tc>
        <w:tc>
          <w:tcPr>
            <w:tcW w:w="6480" w:type="dxa"/>
          </w:tcPr>
          <w:p w14:paraId="12C1328E" w14:textId="77777777" w:rsidR="00301766" w:rsidRDefault="00301766" w:rsidP="00650C7D">
            <w:pPr>
              <w:rPr>
                <w:rFonts w:eastAsia="DengXian"/>
              </w:rPr>
            </w:pPr>
          </w:p>
        </w:tc>
      </w:tr>
      <w:tr w:rsidR="00C51717" w14:paraId="4532D95D" w14:textId="77777777" w:rsidTr="00650C7D">
        <w:tc>
          <w:tcPr>
            <w:tcW w:w="1496" w:type="dxa"/>
          </w:tcPr>
          <w:p w14:paraId="2ECFFF9E" w14:textId="600B55D1" w:rsidR="00C51717" w:rsidRDefault="00C51717" w:rsidP="00C51717">
            <w:pPr>
              <w:rPr>
                <w:rFonts w:eastAsiaTheme="minorEastAsia"/>
              </w:rPr>
            </w:pPr>
            <w:r>
              <w:rPr>
                <w:lang w:eastAsia="sv-SE"/>
              </w:rPr>
              <w:t>Samsung</w:t>
            </w:r>
          </w:p>
        </w:tc>
        <w:tc>
          <w:tcPr>
            <w:tcW w:w="1739" w:type="dxa"/>
          </w:tcPr>
          <w:p w14:paraId="7C8E2BE2" w14:textId="2DE80C2B" w:rsidR="00C51717" w:rsidRDefault="00C51717" w:rsidP="00C51717">
            <w:pPr>
              <w:rPr>
                <w:rFonts w:eastAsiaTheme="minorEastAsia"/>
              </w:rPr>
            </w:pPr>
            <w:r>
              <w:rPr>
                <w:lang w:eastAsia="sv-SE"/>
              </w:rPr>
              <w:t>Disagree</w:t>
            </w:r>
          </w:p>
        </w:tc>
        <w:tc>
          <w:tcPr>
            <w:tcW w:w="6480" w:type="dxa"/>
          </w:tcPr>
          <w:p w14:paraId="753674FC" w14:textId="3A278DE9" w:rsidR="00C51717" w:rsidRDefault="00C51717" w:rsidP="00C51717">
            <w:pPr>
              <w:rPr>
                <w:rFonts w:eastAsiaTheme="minorEastAsia"/>
              </w:rPr>
            </w:pPr>
            <w:r>
              <w:rPr>
                <w:lang w:eastAsia="sv-SE"/>
              </w:rPr>
              <w:t>We prefer separate TN and NTN capabilities.</w:t>
            </w:r>
          </w:p>
        </w:tc>
      </w:tr>
      <w:tr w:rsidR="00EE6C94" w14:paraId="7CCC8BCD" w14:textId="77777777" w:rsidTr="00650C7D">
        <w:tc>
          <w:tcPr>
            <w:tcW w:w="1496" w:type="dxa"/>
          </w:tcPr>
          <w:p w14:paraId="4AC99B54" w14:textId="61C96AFF" w:rsidR="00EE6C94" w:rsidRDefault="00EE6C94" w:rsidP="00EE6C94">
            <w:pPr>
              <w:rPr>
                <w:rFonts w:eastAsiaTheme="minorEastAsia"/>
              </w:rPr>
            </w:pPr>
            <w:r>
              <w:rPr>
                <w:rFonts w:eastAsiaTheme="minorEastAsia"/>
              </w:rPr>
              <w:t>Ericsson</w:t>
            </w:r>
          </w:p>
        </w:tc>
        <w:tc>
          <w:tcPr>
            <w:tcW w:w="1739" w:type="dxa"/>
          </w:tcPr>
          <w:p w14:paraId="3358B77D" w14:textId="071AAE5A" w:rsidR="00EE6C94" w:rsidRDefault="00EE6C94" w:rsidP="00EE6C94">
            <w:pPr>
              <w:rPr>
                <w:rFonts w:eastAsiaTheme="minorEastAsia"/>
              </w:rPr>
            </w:pPr>
            <w:r>
              <w:rPr>
                <w:rFonts w:eastAsiaTheme="minorEastAsia"/>
              </w:rPr>
              <w:t>See comment</w:t>
            </w:r>
          </w:p>
        </w:tc>
        <w:tc>
          <w:tcPr>
            <w:tcW w:w="6480" w:type="dxa"/>
          </w:tcPr>
          <w:p w14:paraId="6D84054F" w14:textId="259F73E3" w:rsidR="00EE6C94" w:rsidRDefault="00EE6C94" w:rsidP="00EE6C94">
            <w:pPr>
              <w:rPr>
                <w:rFonts w:eastAsiaTheme="minorEastAsia"/>
              </w:rPr>
            </w:pPr>
            <w:r>
              <w:rPr>
                <w:lang w:eastAsia="sv-SE"/>
              </w:rPr>
              <w:t>For optional feature agree, for essential feature FFS</w:t>
            </w: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6E22FF4E" w:rsidR="00F87325" w:rsidRDefault="00F87325" w:rsidP="002C1E39">
      <w:pPr>
        <w:rPr>
          <w:sz w:val="22"/>
          <w:szCs w:val="22"/>
        </w:rPr>
      </w:pPr>
    </w:p>
    <w:p w14:paraId="2C80F7B2" w14:textId="77777777" w:rsidR="007D7B61" w:rsidRPr="007D7B61" w:rsidRDefault="007D7B61" w:rsidP="007D7B61">
      <w:pPr>
        <w:rPr>
          <w:b/>
          <w:bCs/>
          <w:sz w:val="22"/>
          <w:szCs w:val="22"/>
          <w:u w:val="single"/>
        </w:rPr>
      </w:pPr>
      <w:r w:rsidRPr="007D7B61">
        <w:rPr>
          <w:b/>
          <w:bCs/>
          <w:sz w:val="22"/>
          <w:szCs w:val="22"/>
          <w:u w:val="single"/>
        </w:rPr>
        <w:lastRenderedPageBreak/>
        <w:t>Summary:</w:t>
      </w:r>
    </w:p>
    <w:p w14:paraId="6AAB204F" w14:textId="77777777" w:rsidR="007D7B61" w:rsidRDefault="007D7B61" w:rsidP="007D7B61">
      <w:pPr>
        <w:rPr>
          <w:sz w:val="22"/>
          <w:szCs w:val="22"/>
        </w:rPr>
      </w:pPr>
      <w:r>
        <w:rPr>
          <w:sz w:val="22"/>
          <w:szCs w:val="22"/>
        </w:rPr>
        <w:t>Since in the discussion of Q8, no feature has been identified, we don’t need to pursue Q9.</w:t>
      </w:r>
    </w:p>
    <w:p w14:paraId="4FA949CC" w14:textId="77777777" w:rsidR="007D7B61" w:rsidRDefault="007D7B61" w:rsidP="002C1E39">
      <w:pPr>
        <w:rPr>
          <w:sz w:val="22"/>
          <w:szCs w:val="22"/>
        </w:rPr>
      </w:pPr>
    </w:p>
    <w:p w14:paraId="07B39CA5" w14:textId="7D129394" w:rsidR="00232285" w:rsidRPr="00BF5E2F" w:rsidRDefault="00232285" w:rsidP="00232285">
      <w:pPr>
        <w:pStyle w:val="Heading2"/>
      </w:pPr>
      <w:r>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r>
              <w:rPr>
                <w:rFonts w:eastAsiaTheme="minorEastAsia"/>
              </w:rPr>
              <w:t xml:space="preserve">atb least </w:t>
            </w:r>
            <w:r w:rsidRPr="005D1FB6">
              <w:rPr>
                <w:rFonts w:eastAsiaTheme="minorEastAsia"/>
              </w:rPr>
              <w:t>MBS, REDCAP and IAB should be considered to be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lastRenderedPageBreak/>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May be we should clarify our comment. We do not need to worry about the TN mandatory features without signaling.</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signaling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7AB5E825" w14:textId="1999F5A3" w:rsidR="00D55852" w:rsidRDefault="00D55852" w:rsidP="00D55852">
            <w:pPr>
              <w:rPr>
                <w:rFonts w:eastAsia="DengXian"/>
              </w:rPr>
            </w:pPr>
            <w:r>
              <w:rPr>
                <w:rFonts w:eastAsia="SimSun" w:hint="eastAsia"/>
                <w:lang w:eastAsia="zh-CN"/>
              </w:rPr>
              <w:t>D</w:t>
            </w:r>
            <w:r>
              <w:rPr>
                <w:rFonts w:eastAsia="SimSun"/>
                <w:lang w:eastAsia="zh-CN"/>
              </w:rPr>
              <w:t>isagree</w:t>
            </w:r>
          </w:p>
        </w:tc>
        <w:tc>
          <w:tcPr>
            <w:tcW w:w="6480" w:type="dxa"/>
          </w:tcPr>
          <w:p w14:paraId="2F97DFEF" w14:textId="42712417" w:rsidR="00D55852" w:rsidRDefault="00D55852" w:rsidP="00D55852">
            <w:pPr>
              <w:rPr>
                <w:rFonts w:eastAsia="DengXian"/>
              </w:rPr>
            </w:pPr>
            <w:r>
              <w:rPr>
                <w:rFonts w:eastAsia="SimSun"/>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9A6111F" w14:textId="377E9D5C" w:rsidR="00730243" w:rsidRDefault="00730243" w:rsidP="00730243">
            <w:pPr>
              <w:rPr>
                <w:lang w:eastAsia="sv-SE"/>
              </w:rPr>
            </w:pPr>
            <w:r>
              <w:rPr>
                <w:rFonts w:eastAsia="DengXian" w:hint="eastAsia"/>
                <w:lang w:eastAsia="zh-CN"/>
              </w:rPr>
              <w:t>D</w:t>
            </w:r>
            <w:r>
              <w:rPr>
                <w:rFonts w:eastAsia="DengXian"/>
                <w:lang w:eastAsia="zh-CN"/>
              </w:rPr>
              <w:t>isagree</w:t>
            </w:r>
          </w:p>
        </w:tc>
        <w:tc>
          <w:tcPr>
            <w:tcW w:w="6480" w:type="dxa"/>
          </w:tcPr>
          <w:p w14:paraId="12EB83DE" w14:textId="0F679543" w:rsidR="00730243" w:rsidRDefault="00730243" w:rsidP="00730243">
            <w:pPr>
              <w:rPr>
                <w:lang w:eastAsia="sv-SE"/>
              </w:rPr>
            </w:pPr>
            <w:r>
              <w:rPr>
                <w:rFonts w:eastAsia="DengXian"/>
                <w:lang w:eastAsia="zh-CN"/>
              </w:rPr>
              <w:t xml:space="preserve">Actually, we don’t understand the intention to introduce such restriction that </w:t>
            </w:r>
            <w:r w:rsidRPr="00A05175">
              <w:rPr>
                <w:rFonts w:eastAsia="DengXian"/>
                <w:lang w:eastAsia="zh-CN"/>
              </w:rPr>
              <w:t>optional TN features except for 2-step RACH and CHO are NOT supported in NTN</w:t>
            </w:r>
            <w:r>
              <w:rPr>
                <w:rFonts w:eastAsia="DengXian"/>
                <w:lang w:eastAsia="zh-CN"/>
              </w:rPr>
              <w:t xml:space="preserve">, and we don’t understand why we should have IoT bits for optional </w:t>
            </w:r>
            <w:r w:rsidRPr="00A05175">
              <w:rPr>
                <w:rFonts w:eastAsia="DengXian"/>
                <w:lang w:eastAsia="zh-CN"/>
              </w:rPr>
              <w:t>TN features</w:t>
            </w:r>
            <w:r>
              <w:rPr>
                <w:rFonts w:eastAsia="DengXian"/>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078414B" w14:textId="7DC2DF53" w:rsidR="001561F4" w:rsidRPr="00970D2C" w:rsidRDefault="001561F4" w:rsidP="00650C7D">
            <w:pPr>
              <w:rPr>
                <w:rFonts w:eastAsia="SimSun"/>
                <w:lang w:eastAsia="zh-CN"/>
              </w:rPr>
            </w:pPr>
            <w:r>
              <w:rPr>
                <w:rFonts w:eastAsia="SimSun" w:hint="eastAsia"/>
                <w:lang w:eastAsia="zh-CN"/>
              </w:rPr>
              <w:t>Comments</w:t>
            </w:r>
          </w:p>
        </w:tc>
        <w:tc>
          <w:tcPr>
            <w:tcW w:w="6480" w:type="dxa"/>
          </w:tcPr>
          <w:p w14:paraId="106DB7D6" w14:textId="29DA0087" w:rsidR="001561F4" w:rsidRDefault="001561F4" w:rsidP="00650C7D">
            <w:pPr>
              <w:rPr>
                <w:rFonts w:eastAsia="SimSun"/>
                <w:lang w:eastAsia="zh-CN"/>
              </w:rPr>
            </w:pPr>
            <w:r>
              <w:rPr>
                <w:rFonts w:eastAsia="SimSun"/>
                <w:lang w:eastAsia="zh-CN"/>
              </w:rPr>
              <w:t>We are fine to follow the majority to support other TN optional features to NTN (if no extra Spec impact is needed). However, b</w:t>
            </w:r>
            <w:r w:rsidRPr="00970D2C">
              <w:rPr>
                <w:rFonts w:eastAsia="SimSun"/>
                <w:lang w:eastAsia="zh-CN"/>
              </w:rPr>
              <w:t xml:space="preserve">y reading the question itself, we </w:t>
            </w:r>
            <w:r>
              <w:rPr>
                <w:rFonts w:eastAsia="SimSun"/>
                <w:lang w:eastAsia="zh-CN"/>
              </w:rPr>
              <w:t xml:space="preserve">further </w:t>
            </w:r>
            <w:r w:rsidRPr="00970D2C">
              <w:rPr>
                <w:rFonts w:eastAsia="SimSun"/>
                <w:lang w:eastAsia="zh-CN"/>
              </w:rPr>
              <w:t>wonder</w:t>
            </w:r>
            <w:r>
              <w:rPr>
                <w:rFonts w:eastAsia="SimSun"/>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ListParagraph"/>
              <w:numPr>
                <w:ilvl w:val="0"/>
                <w:numId w:val="39"/>
              </w:numPr>
              <w:rPr>
                <w:rFonts w:eastAsia="SimSun"/>
                <w:lang w:eastAsia="zh-CN"/>
              </w:rPr>
            </w:pPr>
            <w:r w:rsidRPr="00CD7C1C">
              <w:rPr>
                <w:rFonts w:eastAsia="SimSun" w:hint="eastAsia"/>
                <w:lang w:eastAsia="zh-CN"/>
              </w:rPr>
              <w:t>I</w:t>
            </w:r>
            <w:r w:rsidRPr="00CD7C1C">
              <w:rPr>
                <w:rFonts w:eastAsia="SimSun"/>
                <w:lang w:eastAsia="zh-CN"/>
              </w:rPr>
              <w:t xml:space="preserve">s this </w:t>
            </w:r>
            <w:r>
              <w:rPr>
                <w:rFonts w:eastAsia="SimSun" w:hint="eastAsia"/>
                <w:lang w:eastAsia="zh-CN"/>
              </w:rPr>
              <w:t>question</w:t>
            </w:r>
            <w:r w:rsidRPr="00CD7C1C">
              <w:rPr>
                <w:rFonts w:eastAsia="SimSun"/>
                <w:lang w:eastAsia="zh-CN"/>
              </w:rPr>
              <w:t xml:space="preserve"> just </w:t>
            </w:r>
            <w:r>
              <w:rPr>
                <w:rFonts w:eastAsia="SimSun"/>
                <w:lang w:eastAsia="zh-CN"/>
              </w:rPr>
              <w:t xml:space="preserve">to </w:t>
            </w:r>
            <w:r w:rsidRPr="00CD7C1C">
              <w:rPr>
                <w:rFonts w:eastAsia="SimSun"/>
                <w:lang w:eastAsia="zh-CN"/>
              </w:rPr>
              <w:t xml:space="preserve">collect the optional TN UE features also applied to NTN, </w:t>
            </w:r>
            <w:r>
              <w:rPr>
                <w:rFonts w:eastAsia="SimSun"/>
                <w:lang w:eastAsia="zh-CN"/>
              </w:rPr>
              <w:t>but</w:t>
            </w:r>
            <w:r w:rsidRPr="00CD7C1C">
              <w:rPr>
                <w:rFonts w:eastAsia="SimSun"/>
                <w:lang w:eastAsia="zh-CN"/>
              </w:rPr>
              <w:t xml:space="preserve"> later they are to be discussed together with those mandatory features</w:t>
            </w:r>
            <w:r>
              <w:rPr>
                <w:rFonts w:eastAsia="SimSun"/>
                <w:lang w:eastAsia="zh-CN"/>
              </w:rPr>
              <w:t xml:space="preserve"> regarding the IOT bit design (as what QC mentioned above)</w:t>
            </w:r>
            <w:r w:rsidRPr="00CD7C1C">
              <w:rPr>
                <w:rFonts w:eastAsia="SimSun"/>
                <w:lang w:eastAsia="zh-CN"/>
              </w:rPr>
              <w:t>; or:</w:t>
            </w:r>
          </w:p>
          <w:p w14:paraId="0E15DEAF" w14:textId="77777777" w:rsidR="001561F4" w:rsidRPr="00807F3D" w:rsidRDefault="001561F4" w:rsidP="00650C7D">
            <w:pPr>
              <w:pStyle w:val="ListParagraph"/>
              <w:numPr>
                <w:ilvl w:val="0"/>
                <w:numId w:val="39"/>
              </w:numPr>
              <w:rPr>
                <w:rFonts w:eastAsia="SimSun"/>
                <w:lang w:eastAsia="zh-CN"/>
              </w:rPr>
            </w:pPr>
            <w:r w:rsidRPr="00CD7C1C">
              <w:rPr>
                <w:rFonts w:eastAsia="SimSun"/>
                <w:lang w:eastAsia="zh-CN"/>
              </w:rPr>
              <w:lastRenderedPageBreak/>
              <w:t xml:space="preserve">Is it already the common understanding that this issue is irrelevant to those mandatory features (e.g. </w:t>
            </w:r>
            <w:r>
              <w:rPr>
                <w:rFonts w:eastAsia="SimSun"/>
                <w:lang w:eastAsia="zh-CN"/>
              </w:rPr>
              <w:t>their</w:t>
            </w:r>
            <w:r w:rsidRPr="00CD7C1C">
              <w:rPr>
                <w:rFonts w:eastAsia="SimSun"/>
                <w:lang w:eastAsia="zh-CN"/>
              </w:rPr>
              <w:t xml:space="preserve"> IOT bit</w:t>
            </w:r>
            <w:r>
              <w:rPr>
                <w:rFonts w:eastAsia="SimSun"/>
                <w:lang w:eastAsia="zh-CN"/>
              </w:rPr>
              <w:t>s are always</w:t>
            </w:r>
            <w:r w:rsidRPr="00CD7C1C">
              <w:rPr>
                <w:rFonts w:eastAsia="SimSun"/>
                <w:lang w:eastAsia="zh-CN"/>
              </w:rPr>
              <w:t xml:space="preserve"> applied to both NTN and TN w/o need </w:t>
            </w:r>
            <w:r>
              <w:rPr>
                <w:rFonts w:eastAsia="SimSun"/>
                <w:lang w:eastAsia="zh-CN"/>
              </w:rPr>
              <w:t xml:space="preserve">of </w:t>
            </w:r>
            <w:r w:rsidRPr="00CD7C1C">
              <w:rPr>
                <w:rFonts w:eastAsia="SimSun"/>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DengXian"/>
                <w:lang w:eastAsia="zh-CN"/>
              </w:rPr>
            </w:pPr>
            <w:r>
              <w:rPr>
                <w:rFonts w:eastAsia="DengXian" w:hint="eastAsia"/>
                <w:lang w:eastAsia="zh-CN"/>
              </w:rPr>
              <w:lastRenderedPageBreak/>
              <w:t>X</w:t>
            </w:r>
            <w:r>
              <w:rPr>
                <w:rFonts w:eastAsia="DengXian"/>
                <w:lang w:eastAsia="zh-CN"/>
              </w:rPr>
              <w:t>iaomi</w:t>
            </w:r>
          </w:p>
        </w:tc>
        <w:tc>
          <w:tcPr>
            <w:tcW w:w="1739" w:type="dxa"/>
          </w:tcPr>
          <w:p w14:paraId="7995AB38" w14:textId="340FC11F" w:rsidR="00CE0999" w:rsidRDefault="00E46AEF"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7DD680C5" w14:textId="5C3097C3" w:rsidR="00CE0999" w:rsidRDefault="00E46AEF" w:rsidP="00CE0999">
            <w:pPr>
              <w:rPr>
                <w:rFonts w:eastAsia="DengXian"/>
                <w:lang w:eastAsia="zh-CN"/>
              </w:rPr>
            </w:pPr>
            <w:r>
              <w:rPr>
                <w:rFonts w:eastAsia="DengXian"/>
                <w:lang w:eastAsia="zh-CN"/>
              </w:rPr>
              <w:t>We don’t see the need to exclude all TN optional features in NTN.</w:t>
            </w:r>
          </w:p>
        </w:tc>
      </w:tr>
      <w:tr w:rsidR="00821B72" w14:paraId="7482A0C1" w14:textId="77777777" w:rsidTr="00650C7D">
        <w:tc>
          <w:tcPr>
            <w:tcW w:w="1496" w:type="dxa"/>
          </w:tcPr>
          <w:p w14:paraId="73ACA3A8" w14:textId="799BCB34" w:rsidR="00821B72" w:rsidRDefault="00821B72" w:rsidP="00821B72">
            <w:pPr>
              <w:rPr>
                <w:rFonts w:eastAsiaTheme="minorEastAsia"/>
              </w:rPr>
            </w:pPr>
            <w:r>
              <w:rPr>
                <w:rFonts w:eastAsiaTheme="minorEastAsia"/>
              </w:rPr>
              <w:t>Nokia</w:t>
            </w:r>
          </w:p>
        </w:tc>
        <w:tc>
          <w:tcPr>
            <w:tcW w:w="1739" w:type="dxa"/>
          </w:tcPr>
          <w:p w14:paraId="410F497C" w14:textId="5DD0BD08" w:rsidR="00821B72" w:rsidRDefault="00821B72" w:rsidP="00821B72">
            <w:pPr>
              <w:rPr>
                <w:rFonts w:eastAsiaTheme="minorEastAsia"/>
              </w:rPr>
            </w:pPr>
            <w:r>
              <w:rPr>
                <w:rFonts w:eastAsiaTheme="minorEastAsia"/>
              </w:rPr>
              <w:t>Disagree</w:t>
            </w:r>
          </w:p>
        </w:tc>
        <w:tc>
          <w:tcPr>
            <w:tcW w:w="6480" w:type="dxa"/>
          </w:tcPr>
          <w:p w14:paraId="0282F1CB" w14:textId="7A258EC8" w:rsidR="00821B72" w:rsidRDefault="00821B72" w:rsidP="00821B72">
            <w:pPr>
              <w:rPr>
                <w:rFonts w:eastAsiaTheme="minorEastAsia"/>
              </w:rPr>
            </w:pPr>
            <w:r w:rsidRPr="00B54926">
              <w:rPr>
                <w:rFonts w:eastAsiaTheme="minorEastAsia"/>
              </w:rPr>
              <w:t>In our understanding NTN Rel-17 should support at least the basic NR Rel-15 functionality. Any additional TN features (such as 2-step RACH or CHO) shall be subject to a separate capability</w:t>
            </w:r>
            <w:r>
              <w:rPr>
                <w:rFonts w:eastAsiaTheme="minorEastAsia"/>
              </w:rPr>
              <w:t>/signalling</w:t>
            </w:r>
            <w:r w:rsidRPr="00B54926">
              <w:rPr>
                <w:rFonts w:eastAsiaTheme="minorEastAsia"/>
              </w:rPr>
              <w:t>.</w:t>
            </w:r>
          </w:p>
        </w:tc>
      </w:tr>
      <w:tr w:rsidR="00821B72" w14:paraId="163E1D5D" w14:textId="77777777" w:rsidTr="00650C7D">
        <w:tc>
          <w:tcPr>
            <w:tcW w:w="1496" w:type="dxa"/>
          </w:tcPr>
          <w:p w14:paraId="525E0C2B" w14:textId="01A7D254" w:rsidR="00821B72" w:rsidRDefault="003B01CD" w:rsidP="00821B72">
            <w:pPr>
              <w:rPr>
                <w:rFonts w:eastAsiaTheme="minorEastAsia"/>
              </w:rPr>
            </w:pPr>
            <w:r>
              <w:rPr>
                <w:rFonts w:eastAsiaTheme="minorEastAsia"/>
              </w:rPr>
              <w:t>Turkcell</w:t>
            </w:r>
          </w:p>
        </w:tc>
        <w:tc>
          <w:tcPr>
            <w:tcW w:w="1739" w:type="dxa"/>
          </w:tcPr>
          <w:p w14:paraId="7D05A85B" w14:textId="5448B1FB" w:rsidR="00821B72" w:rsidRDefault="003B01CD" w:rsidP="00821B72">
            <w:pPr>
              <w:rPr>
                <w:rFonts w:eastAsiaTheme="minorEastAsia"/>
              </w:rPr>
            </w:pPr>
            <w:r>
              <w:rPr>
                <w:rFonts w:eastAsiaTheme="minorEastAsia"/>
              </w:rPr>
              <w:t>Disagree</w:t>
            </w:r>
          </w:p>
        </w:tc>
        <w:tc>
          <w:tcPr>
            <w:tcW w:w="6480" w:type="dxa"/>
          </w:tcPr>
          <w:p w14:paraId="5D18A9FC" w14:textId="77777777" w:rsidR="00821B72" w:rsidRDefault="00821B72" w:rsidP="00821B72">
            <w:pPr>
              <w:rPr>
                <w:rFonts w:eastAsiaTheme="minorEastAsia"/>
              </w:rPr>
            </w:pPr>
          </w:p>
        </w:tc>
      </w:tr>
      <w:tr w:rsidR="00C51717" w14:paraId="53F8F35C" w14:textId="77777777" w:rsidTr="00650C7D">
        <w:tc>
          <w:tcPr>
            <w:tcW w:w="1496" w:type="dxa"/>
          </w:tcPr>
          <w:p w14:paraId="67F93314" w14:textId="6413A5A0" w:rsidR="00C51717" w:rsidRPr="00C51717" w:rsidRDefault="00C51717" w:rsidP="00C51717">
            <w:pPr>
              <w:rPr>
                <w:rFonts w:eastAsiaTheme="minorEastAsia"/>
                <w:lang w:val="en-US"/>
              </w:rPr>
            </w:pPr>
            <w:r>
              <w:rPr>
                <w:rFonts w:eastAsiaTheme="minorEastAsia"/>
              </w:rPr>
              <w:t>Samsung</w:t>
            </w:r>
          </w:p>
        </w:tc>
        <w:tc>
          <w:tcPr>
            <w:tcW w:w="1739" w:type="dxa"/>
          </w:tcPr>
          <w:p w14:paraId="5E296C3E" w14:textId="60C5C44A" w:rsidR="00C51717" w:rsidRDefault="00C51717" w:rsidP="00C51717">
            <w:pPr>
              <w:rPr>
                <w:rFonts w:eastAsiaTheme="minorEastAsia"/>
              </w:rPr>
            </w:pPr>
            <w:r>
              <w:rPr>
                <w:rFonts w:eastAsiaTheme="minorEastAsia"/>
              </w:rPr>
              <w:t>Disagree</w:t>
            </w:r>
          </w:p>
        </w:tc>
        <w:tc>
          <w:tcPr>
            <w:tcW w:w="6480" w:type="dxa"/>
          </w:tcPr>
          <w:p w14:paraId="762A6887" w14:textId="1E082A92" w:rsidR="00C51717" w:rsidRDefault="00C51717" w:rsidP="00C51717">
            <w:pPr>
              <w:rPr>
                <w:rFonts w:eastAsiaTheme="minorEastAsia"/>
              </w:rPr>
            </w:pPr>
            <w:r>
              <w:rPr>
                <w:rFonts w:eastAsiaTheme="minorEastAsia"/>
              </w:rPr>
              <w:t>Capability bit already means “implemented and IoTed successfully”.</w:t>
            </w:r>
          </w:p>
        </w:tc>
      </w:tr>
      <w:tr w:rsidR="006B6566" w14:paraId="6F41CF50" w14:textId="77777777" w:rsidTr="006B6566">
        <w:tc>
          <w:tcPr>
            <w:tcW w:w="1496" w:type="dxa"/>
          </w:tcPr>
          <w:p w14:paraId="50B76551" w14:textId="77777777" w:rsidR="006B6566" w:rsidRDefault="006B6566" w:rsidP="003A37B1">
            <w:pPr>
              <w:rPr>
                <w:lang w:eastAsia="sv-SE"/>
              </w:rPr>
            </w:pPr>
            <w:r>
              <w:rPr>
                <w:lang w:eastAsia="sv-SE"/>
              </w:rPr>
              <w:t>Ericsson</w:t>
            </w:r>
          </w:p>
        </w:tc>
        <w:tc>
          <w:tcPr>
            <w:tcW w:w="1739" w:type="dxa"/>
          </w:tcPr>
          <w:p w14:paraId="26B6A6C6" w14:textId="77777777" w:rsidR="006B6566" w:rsidRDefault="006B6566" w:rsidP="003A37B1">
            <w:pPr>
              <w:rPr>
                <w:rFonts w:eastAsia="DengXian"/>
              </w:rPr>
            </w:pPr>
            <w:r>
              <w:rPr>
                <w:rFonts w:eastAsia="DengXian"/>
              </w:rPr>
              <w:t>Disagree</w:t>
            </w:r>
          </w:p>
        </w:tc>
        <w:tc>
          <w:tcPr>
            <w:tcW w:w="6480" w:type="dxa"/>
          </w:tcPr>
          <w:p w14:paraId="4828C54F" w14:textId="77777777" w:rsidR="006B6566" w:rsidRDefault="006B6566" w:rsidP="003A37B1">
            <w:pPr>
              <w:rPr>
                <w:rFonts w:eastAsia="DengXian"/>
              </w:rPr>
            </w:pPr>
            <w:r>
              <w:rPr>
                <w:rFonts w:eastAsia="DengXian"/>
              </w:rPr>
              <w:t xml:space="preserve">NTN does not break if 2-step RA is not supported (nor if CHO is not supported, however we do think it is better to make CHO with time-based execution mandatory for quasi earth fixed cells). </w:t>
            </w:r>
          </w:p>
          <w:p w14:paraId="5F263732" w14:textId="77777777" w:rsidR="006B6566" w:rsidRDefault="006B6566" w:rsidP="003A37B1">
            <w:pPr>
              <w:rPr>
                <w:rFonts w:eastAsia="DengXian"/>
              </w:rPr>
            </w:pPr>
            <w:r w:rsidRPr="00A76E5F">
              <w:rPr>
                <w:rFonts w:eastAsia="DengXian"/>
              </w:rPr>
              <w:t xml:space="preserve">Any other </w:t>
            </w:r>
            <w:bookmarkStart w:id="10" w:name="_Hlk93958438"/>
            <w:r w:rsidRPr="00A76E5F">
              <w:rPr>
                <w:rFonts w:eastAsia="DengXian"/>
              </w:rPr>
              <w:t>optional TN feature can be supported or not based on the existing optionality</w:t>
            </w:r>
            <w:bookmarkEnd w:id="10"/>
            <w:r>
              <w:rPr>
                <w:rFonts w:eastAsia="DengXian"/>
              </w:rPr>
              <w:t xml:space="preserve">. </w:t>
            </w:r>
          </w:p>
          <w:p w14:paraId="58206EA7" w14:textId="77777777" w:rsidR="006B6566" w:rsidRDefault="006B6566" w:rsidP="003A37B1">
            <w:pPr>
              <w:rPr>
                <w:rFonts w:eastAsia="DengXian"/>
              </w:rPr>
            </w:pPr>
            <w:r>
              <w:rPr>
                <w:rFonts w:eastAsia="DengXian"/>
              </w:rPr>
              <w:t>W</w:t>
            </w:r>
            <w:r w:rsidRPr="00A76E5F">
              <w:rPr>
                <w:rFonts w:eastAsia="DengXian"/>
              </w:rPr>
              <w:t>e do not support creating separate NTN capabilities for all applicable features</w:t>
            </w:r>
            <w:r>
              <w:rPr>
                <w:rFonts w:eastAsia="DengXian"/>
              </w:rPr>
              <w:t xml:space="preserve">, </w:t>
            </w:r>
            <w:r w:rsidRPr="00A76E5F">
              <w:rPr>
                <w:rFonts w:eastAsia="DengXian"/>
              </w:rPr>
              <w:t>if something is identified as not working, it would need a separate capability bit but case by case</w:t>
            </w:r>
            <w:r>
              <w:rPr>
                <w:rFonts w:eastAsia="DengXian"/>
              </w:rPr>
              <w:t xml:space="preserve">. </w:t>
            </w:r>
          </w:p>
        </w:tc>
      </w:tr>
    </w:tbl>
    <w:p w14:paraId="0797B390" w14:textId="61D04E7D" w:rsidR="00EE1CA4" w:rsidRDefault="00EE1CA4" w:rsidP="002C1E39">
      <w:pPr>
        <w:rPr>
          <w:sz w:val="22"/>
          <w:szCs w:val="22"/>
        </w:rPr>
      </w:pPr>
    </w:p>
    <w:p w14:paraId="71CB9606" w14:textId="77777777" w:rsidR="007D7B61" w:rsidRPr="007D7B61" w:rsidRDefault="007D7B61" w:rsidP="007D7B61">
      <w:pPr>
        <w:rPr>
          <w:b/>
          <w:bCs/>
          <w:sz w:val="22"/>
          <w:szCs w:val="22"/>
          <w:u w:val="single"/>
        </w:rPr>
      </w:pPr>
      <w:r w:rsidRPr="007D7B61">
        <w:rPr>
          <w:b/>
          <w:bCs/>
          <w:sz w:val="22"/>
          <w:szCs w:val="22"/>
          <w:u w:val="single"/>
        </w:rPr>
        <w:t>Summary:</w:t>
      </w:r>
    </w:p>
    <w:p w14:paraId="2A475672" w14:textId="3C2FE15A" w:rsidR="007D7B61" w:rsidRDefault="007D7B61" w:rsidP="007D7B61">
      <w:pPr>
        <w:rPr>
          <w:sz w:val="22"/>
          <w:szCs w:val="22"/>
        </w:rPr>
      </w:pPr>
      <w:r>
        <w:rPr>
          <w:sz w:val="22"/>
          <w:szCs w:val="22"/>
        </w:rPr>
        <w:t xml:space="preserve">Companies think </w:t>
      </w:r>
      <w:r w:rsidRPr="00825BF9">
        <w:rPr>
          <w:sz w:val="22"/>
          <w:szCs w:val="22"/>
        </w:rPr>
        <w:t>a TN feature could be optionally supported in NTN as long as it is implemented and tested in NTN environment</w:t>
      </w:r>
      <w:r>
        <w:rPr>
          <w:sz w:val="22"/>
          <w:szCs w:val="22"/>
        </w:rPr>
        <w:t xml:space="preserve">, and don’t think we need to exclude </w:t>
      </w:r>
      <w:r w:rsidRPr="001F611B">
        <w:rPr>
          <w:sz w:val="22"/>
          <w:szCs w:val="22"/>
        </w:rPr>
        <w:t>all TN features</w:t>
      </w:r>
      <w:r>
        <w:rPr>
          <w:sz w:val="22"/>
          <w:szCs w:val="22"/>
        </w:rPr>
        <w:t xml:space="preserve"> </w:t>
      </w:r>
      <w:r w:rsidRPr="001F611B">
        <w:rPr>
          <w:sz w:val="22"/>
          <w:szCs w:val="22"/>
        </w:rPr>
        <w:t>that require signaling today (both mandatory and optional features with capability signalling) in NTN</w:t>
      </w:r>
      <w:r w:rsidRPr="00825BF9">
        <w:rPr>
          <w:sz w:val="22"/>
          <w:szCs w:val="22"/>
        </w:rPr>
        <w:t>.</w:t>
      </w:r>
      <w:r>
        <w:rPr>
          <w:sz w:val="22"/>
          <w:szCs w:val="22"/>
        </w:rPr>
        <w:t xml:space="preserve"> So the question is</w:t>
      </w:r>
      <w:r w:rsidR="00473EE7">
        <w:rPr>
          <w:sz w:val="22"/>
          <w:szCs w:val="22"/>
        </w:rPr>
        <w:t xml:space="preserve"> whether/</w:t>
      </w:r>
      <w:r>
        <w:rPr>
          <w:sz w:val="22"/>
          <w:szCs w:val="22"/>
        </w:rPr>
        <w:t>how to indicate which TN feature can be supported</w:t>
      </w:r>
      <w:r w:rsidR="00473EE7">
        <w:rPr>
          <w:sz w:val="22"/>
          <w:szCs w:val="22"/>
        </w:rPr>
        <w:t xml:space="preserve"> or not</w:t>
      </w:r>
      <w:r>
        <w:rPr>
          <w:sz w:val="22"/>
          <w:szCs w:val="22"/>
        </w:rPr>
        <w:t xml:space="preserve"> in NTN. Currently we have </w:t>
      </w:r>
      <w:r w:rsidR="00473EE7">
        <w:rPr>
          <w:sz w:val="22"/>
          <w:szCs w:val="22"/>
        </w:rPr>
        <w:t>three</w:t>
      </w:r>
      <w:r>
        <w:rPr>
          <w:sz w:val="22"/>
          <w:szCs w:val="22"/>
        </w:rPr>
        <w:t xml:space="preserve"> options for further consideration:</w:t>
      </w:r>
    </w:p>
    <w:p w14:paraId="0DCC2D68" w14:textId="77777777" w:rsidR="007D7B61" w:rsidRPr="001F611B" w:rsidRDefault="007D7B61" w:rsidP="007D7B61">
      <w:pPr>
        <w:rPr>
          <w:sz w:val="22"/>
          <w:szCs w:val="22"/>
        </w:rPr>
      </w:pPr>
      <w:r>
        <w:rPr>
          <w:sz w:val="22"/>
          <w:szCs w:val="22"/>
        </w:rPr>
        <w:t>Option 1:</w:t>
      </w:r>
      <w:r w:rsidRPr="001F611B">
        <w:rPr>
          <w:sz w:val="22"/>
          <w:szCs w:val="22"/>
        </w:rPr>
        <w:tab/>
        <w:t>We discuss case by case</w:t>
      </w:r>
      <w:r>
        <w:rPr>
          <w:sz w:val="22"/>
          <w:szCs w:val="22"/>
        </w:rPr>
        <w:t>, e.g., 2-step RACH in NTN may need a separate IoT bit</w:t>
      </w:r>
      <w:r w:rsidRPr="001F611B">
        <w:rPr>
          <w:sz w:val="22"/>
          <w:szCs w:val="22"/>
        </w:rPr>
        <w:t>. This means we may need to spend significant amount of time to check every capability.</w:t>
      </w:r>
    </w:p>
    <w:p w14:paraId="6CF6A806" w14:textId="41DBEE17" w:rsidR="007D7B61" w:rsidRDefault="007D7B61" w:rsidP="007D7B61">
      <w:pPr>
        <w:rPr>
          <w:sz w:val="22"/>
          <w:szCs w:val="22"/>
        </w:rPr>
      </w:pPr>
      <w:r>
        <w:rPr>
          <w:sz w:val="22"/>
          <w:szCs w:val="22"/>
        </w:rPr>
        <w:t>Option 2:</w:t>
      </w:r>
      <w:r w:rsidRPr="001F611B">
        <w:rPr>
          <w:sz w:val="22"/>
          <w:szCs w:val="22"/>
        </w:rPr>
        <w:tab/>
        <w:t>We enable signalling possibility for at least MAC parameters, measurement parameters, SON/MDT, RRC_INACTIVE to be separately indicated for NTN (this does not mean size is double as many parameters would be absent/not applicable).</w:t>
      </w:r>
    </w:p>
    <w:p w14:paraId="2D49C2A5" w14:textId="1BBE90D1" w:rsidR="004C40C0" w:rsidRDefault="004C40C0" w:rsidP="007D7B61">
      <w:pPr>
        <w:rPr>
          <w:sz w:val="22"/>
          <w:szCs w:val="22"/>
        </w:rPr>
      </w:pPr>
      <w:r>
        <w:rPr>
          <w:sz w:val="22"/>
          <w:szCs w:val="22"/>
        </w:rPr>
        <w:t xml:space="preserve">Option 3: </w:t>
      </w:r>
      <w:r>
        <w:rPr>
          <w:sz w:val="22"/>
          <w:szCs w:val="22"/>
        </w:rPr>
        <w:tab/>
      </w:r>
      <w:r w:rsidRPr="004C40C0">
        <w:rPr>
          <w:sz w:val="22"/>
          <w:szCs w:val="22"/>
        </w:rPr>
        <w:t xml:space="preserve">optional TN feature can be supported or not </w:t>
      </w:r>
      <w:r w:rsidR="003D0982">
        <w:rPr>
          <w:sz w:val="22"/>
          <w:szCs w:val="22"/>
        </w:rPr>
        <w:t xml:space="preserve">in NTN </w:t>
      </w:r>
      <w:r w:rsidRPr="004C40C0">
        <w:rPr>
          <w:sz w:val="22"/>
          <w:szCs w:val="22"/>
        </w:rPr>
        <w:t xml:space="preserve">based on the existing </w:t>
      </w:r>
      <w:r w:rsidR="003D0982">
        <w:rPr>
          <w:sz w:val="22"/>
          <w:szCs w:val="22"/>
        </w:rPr>
        <w:t>UE capability signalling, i.e., if UE indicates support of 2-step RACH, 2-step RACH is supported in both TN and NTN.</w:t>
      </w:r>
    </w:p>
    <w:p w14:paraId="4D98E5B1" w14:textId="12001D21" w:rsidR="007D7B61" w:rsidRPr="00624804" w:rsidRDefault="007D7B61" w:rsidP="007D7B61">
      <w:pPr>
        <w:rPr>
          <w:b/>
          <w:bCs/>
          <w:sz w:val="22"/>
          <w:szCs w:val="22"/>
        </w:rPr>
      </w:pPr>
      <w:r w:rsidRPr="00624804">
        <w:rPr>
          <w:b/>
          <w:bCs/>
          <w:sz w:val="22"/>
          <w:szCs w:val="22"/>
        </w:rPr>
        <w:t xml:space="preserve">Proposal </w:t>
      </w:r>
      <w:r>
        <w:rPr>
          <w:b/>
          <w:bCs/>
          <w:sz w:val="22"/>
          <w:szCs w:val="22"/>
        </w:rPr>
        <w:t>10</w:t>
      </w:r>
      <w:r w:rsidRPr="00624804">
        <w:rPr>
          <w:b/>
          <w:bCs/>
          <w:sz w:val="22"/>
          <w:szCs w:val="22"/>
        </w:rPr>
        <w:t xml:space="preserve">: RAN2 to discuss </w:t>
      </w:r>
      <w:r>
        <w:rPr>
          <w:b/>
          <w:bCs/>
          <w:sz w:val="22"/>
          <w:szCs w:val="22"/>
        </w:rPr>
        <w:t>whether/</w:t>
      </w:r>
      <w:r w:rsidRPr="00624804">
        <w:rPr>
          <w:b/>
          <w:bCs/>
          <w:sz w:val="22"/>
          <w:szCs w:val="22"/>
        </w:rPr>
        <w:t xml:space="preserve">how to indicate </w:t>
      </w:r>
      <w:r>
        <w:rPr>
          <w:b/>
          <w:bCs/>
          <w:sz w:val="22"/>
          <w:szCs w:val="22"/>
        </w:rPr>
        <w:t xml:space="preserve">one </w:t>
      </w:r>
      <w:r w:rsidRPr="00624804">
        <w:rPr>
          <w:b/>
          <w:bCs/>
          <w:sz w:val="22"/>
          <w:szCs w:val="22"/>
        </w:rPr>
        <w:t>TN feature can be supported</w:t>
      </w:r>
      <w:r>
        <w:rPr>
          <w:b/>
          <w:bCs/>
          <w:sz w:val="22"/>
          <w:szCs w:val="22"/>
        </w:rPr>
        <w:t xml:space="preserve"> or not</w:t>
      </w:r>
      <w:r w:rsidRPr="00624804">
        <w:rPr>
          <w:b/>
          <w:bCs/>
          <w:sz w:val="22"/>
          <w:szCs w:val="22"/>
        </w:rPr>
        <w:t xml:space="preserve"> in NTN:</w:t>
      </w:r>
    </w:p>
    <w:p w14:paraId="7DB08659" w14:textId="59AF9513" w:rsidR="007D7B61" w:rsidRPr="00624804" w:rsidRDefault="007D7B61" w:rsidP="007D7B61">
      <w:pPr>
        <w:rPr>
          <w:b/>
          <w:bCs/>
          <w:sz w:val="22"/>
          <w:szCs w:val="22"/>
        </w:rPr>
      </w:pPr>
      <w:r w:rsidRPr="00624804">
        <w:rPr>
          <w:b/>
          <w:bCs/>
          <w:sz w:val="22"/>
          <w:szCs w:val="22"/>
        </w:rPr>
        <w:t>Option 1:</w:t>
      </w:r>
      <w:r w:rsidRPr="00624804">
        <w:rPr>
          <w:b/>
          <w:bCs/>
          <w:sz w:val="22"/>
          <w:szCs w:val="22"/>
        </w:rPr>
        <w:tab/>
        <w:t>We discuss case by case, e.g., 2-step RACH in NTN may need a separate IoT bit</w:t>
      </w:r>
      <w:r>
        <w:rPr>
          <w:b/>
          <w:bCs/>
          <w:sz w:val="22"/>
          <w:szCs w:val="22"/>
        </w:rPr>
        <w:t xml:space="preserve"> as legacy 2-step RACH UE capability bit is only for TN</w:t>
      </w:r>
      <w:r w:rsidRPr="00624804">
        <w:rPr>
          <w:b/>
          <w:bCs/>
          <w:sz w:val="22"/>
          <w:szCs w:val="22"/>
        </w:rPr>
        <w:t xml:space="preserve">. </w:t>
      </w:r>
    </w:p>
    <w:p w14:paraId="781EF65F" w14:textId="77777777" w:rsidR="007D7B61" w:rsidRPr="00624804" w:rsidRDefault="007D7B61" w:rsidP="007D7B61">
      <w:pPr>
        <w:rPr>
          <w:b/>
          <w:bCs/>
          <w:sz w:val="22"/>
          <w:szCs w:val="22"/>
        </w:rPr>
      </w:pPr>
      <w:r w:rsidRPr="00624804">
        <w:rPr>
          <w:b/>
          <w:bCs/>
          <w:sz w:val="22"/>
          <w:szCs w:val="22"/>
        </w:rPr>
        <w:t>Option 2:</w:t>
      </w:r>
      <w:r w:rsidRPr="00624804">
        <w:rPr>
          <w:b/>
          <w:bCs/>
          <w:sz w:val="22"/>
          <w:szCs w:val="22"/>
        </w:rPr>
        <w:tab/>
        <w:t>We enable signalling possibility for at least MAC parameters, measurement parameters, SON/MDT, RRC_INACTIVE to be separately indicated for NTN.</w:t>
      </w:r>
    </w:p>
    <w:p w14:paraId="4ED2130A" w14:textId="0BE9D7E3" w:rsidR="003D0982" w:rsidRPr="003D0982" w:rsidRDefault="003D0982" w:rsidP="003D0982">
      <w:pPr>
        <w:rPr>
          <w:b/>
          <w:bCs/>
          <w:sz w:val="22"/>
          <w:szCs w:val="22"/>
        </w:rPr>
      </w:pPr>
      <w:r w:rsidRPr="003D0982">
        <w:rPr>
          <w:b/>
          <w:bCs/>
          <w:sz w:val="22"/>
          <w:szCs w:val="22"/>
        </w:rPr>
        <w:t xml:space="preserve">Option 3: </w:t>
      </w:r>
      <w:r w:rsidRPr="003D0982">
        <w:rPr>
          <w:b/>
          <w:bCs/>
          <w:sz w:val="22"/>
          <w:szCs w:val="22"/>
        </w:rPr>
        <w:tab/>
      </w:r>
      <w:r>
        <w:rPr>
          <w:b/>
          <w:bCs/>
          <w:sz w:val="22"/>
          <w:szCs w:val="22"/>
        </w:rPr>
        <w:t xml:space="preserve">Whether </w:t>
      </w:r>
      <w:r w:rsidRPr="003D0982">
        <w:rPr>
          <w:b/>
          <w:bCs/>
          <w:sz w:val="22"/>
          <w:szCs w:val="22"/>
        </w:rPr>
        <w:t xml:space="preserve">optional TN feature can be supported or not in NTN </w:t>
      </w:r>
      <w:r>
        <w:rPr>
          <w:b/>
          <w:bCs/>
          <w:sz w:val="22"/>
          <w:szCs w:val="22"/>
        </w:rPr>
        <w:t xml:space="preserve">is indicated </w:t>
      </w:r>
      <w:r w:rsidRPr="003D0982">
        <w:rPr>
          <w:b/>
          <w:bCs/>
          <w:sz w:val="22"/>
          <w:szCs w:val="22"/>
        </w:rPr>
        <w:t>based on the existing UE capability signalling, e.</w:t>
      </w:r>
      <w:r w:rsidR="00DB6D17">
        <w:rPr>
          <w:b/>
          <w:bCs/>
          <w:sz w:val="22"/>
          <w:szCs w:val="22"/>
        </w:rPr>
        <w:t>g.</w:t>
      </w:r>
      <w:r w:rsidRPr="003D0982">
        <w:rPr>
          <w:b/>
          <w:bCs/>
          <w:sz w:val="22"/>
          <w:szCs w:val="22"/>
        </w:rPr>
        <w:t>, if UE indicates support of 2-step RACH</w:t>
      </w:r>
      <w:r>
        <w:rPr>
          <w:b/>
          <w:bCs/>
          <w:sz w:val="22"/>
          <w:szCs w:val="22"/>
        </w:rPr>
        <w:t xml:space="preserve"> using legacy UE capability bit</w:t>
      </w:r>
      <w:r w:rsidRPr="003D0982">
        <w:rPr>
          <w:b/>
          <w:bCs/>
          <w:sz w:val="22"/>
          <w:szCs w:val="22"/>
        </w:rPr>
        <w:t>, 2-step RACH is supported in both TN and NTN.</w:t>
      </w: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14B0392A" w14:textId="77777777" w:rsidR="00036EA0" w:rsidRPr="00D81D52" w:rsidRDefault="00036EA0" w:rsidP="00036EA0">
      <w:pPr>
        <w:rPr>
          <w:b/>
          <w:bCs/>
          <w:sz w:val="22"/>
          <w:szCs w:val="22"/>
        </w:rPr>
      </w:pPr>
      <w:r w:rsidRPr="00D81D52">
        <w:rPr>
          <w:b/>
          <w:bCs/>
          <w:sz w:val="22"/>
          <w:szCs w:val="22"/>
        </w:rPr>
        <w:t>Proposal 1: RAN2 to confirm that the RLC timer extension (i.e., t-Reassembly timer) is also essential for NGSO.</w:t>
      </w:r>
    </w:p>
    <w:p w14:paraId="21CAA9C2" w14:textId="77777777" w:rsidR="00036EA0" w:rsidRDefault="00036EA0" w:rsidP="00036EA0">
      <w:pPr>
        <w:rPr>
          <w:b/>
          <w:bCs/>
          <w:sz w:val="22"/>
          <w:szCs w:val="22"/>
        </w:rPr>
      </w:pPr>
      <w:r w:rsidRPr="002F2177">
        <w:rPr>
          <w:b/>
          <w:bCs/>
          <w:sz w:val="22"/>
          <w:szCs w:val="22"/>
        </w:rPr>
        <w:t>Proposal 2:</w:t>
      </w:r>
      <w:r>
        <w:rPr>
          <w:sz w:val="22"/>
          <w:szCs w:val="22"/>
        </w:rPr>
        <w:t xml:space="preserve"> </w:t>
      </w:r>
      <w:r w:rsidRPr="00D81D52">
        <w:rPr>
          <w:b/>
          <w:bCs/>
          <w:sz w:val="22"/>
          <w:szCs w:val="22"/>
        </w:rPr>
        <w:t xml:space="preserve">RAN2 to confirm that the </w:t>
      </w:r>
      <w:r>
        <w:rPr>
          <w:b/>
          <w:bCs/>
          <w:sz w:val="22"/>
          <w:szCs w:val="22"/>
        </w:rPr>
        <w:t>PDCP</w:t>
      </w:r>
      <w:r w:rsidRPr="00D81D52">
        <w:rPr>
          <w:b/>
          <w:bCs/>
          <w:sz w:val="22"/>
          <w:szCs w:val="22"/>
        </w:rPr>
        <w:t xml:space="preserve"> timer extension (</w:t>
      </w:r>
      <w:r w:rsidRPr="002F2177">
        <w:rPr>
          <w:b/>
          <w:bCs/>
          <w:sz w:val="22"/>
          <w:szCs w:val="22"/>
        </w:rPr>
        <w:t>i.e., discardTimer and t-Reordering timer</w:t>
      </w:r>
      <w:r w:rsidRPr="00D81D52">
        <w:rPr>
          <w:b/>
          <w:bCs/>
          <w:sz w:val="22"/>
          <w:szCs w:val="22"/>
        </w:rPr>
        <w:t>) is also essential for NGSO.</w:t>
      </w:r>
    </w:p>
    <w:p w14:paraId="6A4906C4" w14:textId="77777777" w:rsidR="00036EA0" w:rsidRDefault="00036EA0" w:rsidP="00036EA0">
      <w:pPr>
        <w:rPr>
          <w:b/>
          <w:bCs/>
          <w:sz w:val="22"/>
          <w:szCs w:val="22"/>
        </w:rPr>
      </w:pPr>
      <w:r w:rsidRPr="002F2177">
        <w:rPr>
          <w:b/>
          <w:bCs/>
          <w:sz w:val="22"/>
          <w:szCs w:val="22"/>
        </w:rPr>
        <w:t xml:space="preserve">Proposal </w:t>
      </w:r>
      <w:r>
        <w:rPr>
          <w:b/>
          <w:bCs/>
          <w:sz w:val="22"/>
          <w:szCs w:val="22"/>
        </w:rPr>
        <w:t>3</w:t>
      </w:r>
      <w:r w:rsidRPr="002F2177">
        <w:rPr>
          <w:b/>
          <w:bCs/>
          <w:sz w:val="22"/>
          <w:szCs w:val="22"/>
        </w:rPr>
        <w:t>:</w:t>
      </w:r>
      <w:r>
        <w:rPr>
          <w:sz w:val="22"/>
          <w:szCs w:val="22"/>
        </w:rPr>
        <w:t xml:space="preserve"> </w:t>
      </w:r>
      <w:r w:rsidRPr="00D81D52">
        <w:rPr>
          <w:b/>
          <w:bCs/>
          <w:sz w:val="22"/>
          <w:szCs w:val="22"/>
        </w:rPr>
        <w:t xml:space="preserve">RAN2 to confirm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D81D52">
        <w:rPr>
          <w:b/>
          <w:bCs/>
          <w:sz w:val="22"/>
          <w:szCs w:val="22"/>
        </w:rPr>
        <w:t>.</w:t>
      </w:r>
    </w:p>
    <w:p w14:paraId="1A8C9E63" w14:textId="47380F44" w:rsidR="00036EA0" w:rsidRDefault="00036EA0" w:rsidP="00036EA0">
      <w:pPr>
        <w:rPr>
          <w:b/>
          <w:bCs/>
          <w:sz w:val="22"/>
          <w:szCs w:val="22"/>
        </w:rPr>
      </w:pPr>
      <w:r w:rsidRPr="002F2177">
        <w:rPr>
          <w:b/>
          <w:bCs/>
          <w:sz w:val="22"/>
          <w:szCs w:val="22"/>
        </w:rPr>
        <w:t xml:space="preserve">Proposal </w:t>
      </w:r>
      <w:r>
        <w:rPr>
          <w:b/>
          <w:bCs/>
          <w:sz w:val="22"/>
          <w:szCs w:val="22"/>
        </w:rPr>
        <w:t>4</w:t>
      </w:r>
      <w:r w:rsidRPr="002F2177">
        <w:rPr>
          <w:b/>
          <w:bCs/>
          <w:sz w:val="22"/>
          <w:szCs w:val="22"/>
        </w:rPr>
        <w:t>:</w:t>
      </w:r>
      <w:r>
        <w:rPr>
          <w:sz w:val="22"/>
          <w:szCs w:val="22"/>
        </w:rPr>
        <w:t xml:space="preserve"> </w:t>
      </w:r>
      <w:r w:rsidRPr="00D81D52">
        <w:rPr>
          <w:b/>
          <w:bCs/>
          <w:sz w:val="22"/>
          <w:szCs w:val="22"/>
        </w:rPr>
        <w:t xml:space="preserve">RAN2 to confirm that </w:t>
      </w:r>
      <w:r>
        <w:rPr>
          <w:b/>
          <w:bCs/>
          <w:sz w:val="22"/>
          <w:szCs w:val="22"/>
        </w:rPr>
        <w:t>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w:t>
      </w:r>
      <w:r w:rsidR="00342F1A">
        <w:rPr>
          <w:b/>
          <w:bCs/>
          <w:sz w:val="22"/>
          <w:szCs w:val="22"/>
        </w:rPr>
        <w:t>only</w:t>
      </w:r>
      <w:r w:rsidR="00342F1A" w:rsidRPr="00706C1C">
        <w:rPr>
          <w:b/>
          <w:bCs/>
          <w:sz w:val="22"/>
          <w:szCs w:val="22"/>
        </w:rPr>
        <w:t xml:space="preserve"> essential for </w:t>
      </w:r>
      <w:r w:rsidR="00342F1A">
        <w:rPr>
          <w:b/>
          <w:bCs/>
          <w:sz w:val="22"/>
          <w:szCs w:val="22"/>
        </w:rPr>
        <w:t>N</w:t>
      </w:r>
      <w:r w:rsidR="00342F1A" w:rsidRPr="00706C1C">
        <w:rPr>
          <w:b/>
          <w:bCs/>
          <w:sz w:val="22"/>
          <w:szCs w:val="22"/>
        </w:rPr>
        <w:t>GSO</w:t>
      </w:r>
      <w:r w:rsidRPr="00D81D52">
        <w:rPr>
          <w:b/>
          <w:bCs/>
          <w:sz w:val="22"/>
          <w:szCs w:val="22"/>
        </w:rPr>
        <w:t>.</w:t>
      </w:r>
    </w:p>
    <w:p w14:paraId="7F528B2D" w14:textId="1FA4F9C8" w:rsidR="002A7FCE" w:rsidRDefault="002A7FCE" w:rsidP="002A7FCE">
      <w:pPr>
        <w:rPr>
          <w:b/>
          <w:bCs/>
          <w:sz w:val="22"/>
          <w:szCs w:val="22"/>
        </w:rPr>
      </w:pPr>
      <w:r w:rsidRPr="00624804">
        <w:rPr>
          <w:b/>
          <w:bCs/>
          <w:sz w:val="22"/>
          <w:szCs w:val="22"/>
        </w:rPr>
        <w:t>Proposal 6:</w:t>
      </w:r>
      <w:r>
        <w:rPr>
          <w:sz w:val="22"/>
          <w:szCs w:val="22"/>
        </w:rPr>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i.e., when UE indicates it, it means UE supports all the GSO and NGSO essential features.</w:t>
      </w:r>
    </w:p>
    <w:p w14:paraId="536A4DEC" w14:textId="77777777" w:rsidR="002A7FCE" w:rsidRPr="00624804" w:rsidRDefault="002A7FCE" w:rsidP="002A7FCE">
      <w:pPr>
        <w:rPr>
          <w:b/>
          <w:bCs/>
          <w:sz w:val="22"/>
          <w:szCs w:val="22"/>
        </w:rPr>
      </w:pPr>
      <w:r w:rsidRPr="00624804">
        <w:rPr>
          <w:b/>
          <w:bCs/>
          <w:sz w:val="22"/>
          <w:szCs w:val="22"/>
        </w:rPr>
        <w:t xml:space="preserve">Proposal </w:t>
      </w:r>
      <w:r>
        <w:rPr>
          <w:b/>
          <w:bCs/>
          <w:sz w:val="22"/>
          <w:szCs w:val="22"/>
        </w:rPr>
        <w:t>9</w:t>
      </w:r>
      <w:r w:rsidRPr="00624804">
        <w:rPr>
          <w:b/>
          <w:bCs/>
          <w:sz w:val="22"/>
          <w:szCs w:val="22"/>
        </w:rPr>
        <w:t>: the support of essential NTN features should be the Prerequisite for optional NR NTN UE capabilities.</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2A2B66B0" w14:textId="535986E5" w:rsidR="002A7FCE" w:rsidRDefault="002A7FCE" w:rsidP="002A7FCE">
      <w:pPr>
        <w:rPr>
          <w:b/>
          <w:bCs/>
          <w:sz w:val="22"/>
          <w:szCs w:val="22"/>
        </w:rPr>
      </w:pPr>
      <w:r w:rsidRPr="0076183E">
        <w:rPr>
          <w:b/>
          <w:bCs/>
          <w:sz w:val="22"/>
          <w:szCs w:val="22"/>
        </w:rPr>
        <w:t>Proposal 5: RAN2 to further discuss whether CHO enhancements (time based and Event A4 based CHO) are essential for both GSO and NGSO, or only for NGSO, or optional.</w:t>
      </w:r>
    </w:p>
    <w:p w14:paraId="019C591F" w14:textId="77777777" w:rsidR="003A2B82" w:rsidRDefault="003A2B82" w:rsidP="003A2B82">
      <w:pPr>
        <w:rPr>
          <w:b/>
          <w:bCs/>
          <w:sz w:val="22"/>
          <w:szCs w:val="22"/>
        </w:rPr>
      </w:pPr>
      <w:r w:rsidRPr="00624804">
        <w:rPr>
          <w:b/>
          <w:bCs/>
          <w:sz w:val="22"/>
          <w:szCs w:val="22"/>
        </w:rPr>
        <w:t xml:space="preserve">Proposal 7: </w:t>
      </w:r>
      <w:r>
        <w:rPr>
          <w:b/>
          <w:bCs/>
          <w:sz w:val="22"/>
          <w:szCs w:val="22"/>
        </w:rPr>
        <w:t xml:space="preserve">UE capabilities for </w:t>
      </w:r>
      <w:r w:rsidRPr="00624804">
        <w:rPr>
          <w:b/>
          <w:bCs/>
          <w:sz w:val="22"/>
          <w:szCs w:val="22"/>
        </w:rPr>
        <w:t>optional CHO enhancements</w:t>
      </w:r>
      <w:r>
        <w:rPr>
          <w:b/>
          <w:bCs/>
          <w:sz w:val="22"/>
          <w:szCs w:val="22"/>
        </w:rPr>
        <w:t xml:space="preserve"> (at least location based CHO) for NTN</w:t>
      </w:r>
      <w:r w:rsidRPr="00624804">
        <w:rPr>
          <w:b/>
          <w:bCs/>
          <w:sz w:val="22"/>
          <w:szCs w:val="22"/>
        </w:rPr>
        <w:t xml:space="preserve"> are per band, which is also in line with R16 CHO design.</w:t>
      </w:r>
    </w:p>
    <w:p w14:paraId="2BAE61A9" w14:textId="5E0F2B4D" w:rsidR="002A7FCE" w:rsidRPr="002A7FCE" w:rsidRDefault="002A7FCE" w:rsidP="002A7FCE">
      <w:pPr>
        <w:rPr>
          <w:b/>
          <w:bCs/>
          <w:sz w:val="22"/>
          <w:szCs w:val="22"/>
        </w:rPr>
      </w:pPr>
      <w:r>
        <w:rPr>
          <w:b/>
          <w:bCs/>
          <w:sz w:val="22"/>
          <w:szCs w:val="22"/>
        </w:rPr>
        <w:t xml:space="preserve">Proposal 8: postpone the discussion on granularity of NTN SMTC enhancements and wait for other WG’s further input. </w:t>
      </w:r>
    </w:p>
    <w:p w14:paraId="495D499D" w14:textId="77777777" w:rsidR="002A7FCE" w:rsidRPr="00624804" w:rsidRDefault="002A7FCE" w:rsidP="002A7FCE">
      <w:pPr>
        <w:rPr>
          <w:b/>
          <w:bCs/>
          <w:sz w:val="22"/>
          <w:szCs w:val="22"/>
        </w:rPr>
      </w:pPr>
      <w:r w:rsidRPr="00624804">
        <w:rPr>
          <w:b/>
          <w:bCs/>
          <w:sz w:val="22"/>
          <w:szCs w:val="22"/>
        </w:rPr>
        <w:t xml:space="preserve">Proposal </w:t>
      </w:r>
      <w:r>
        <w:rPr>
          <w:b/>
          <w:bCs/>
          <w:sz w:val="22"/>
          <w:szCs w:val="22"/>
        </w:rPr>
        <w:t>10</w:t>
      </w:r>
      <w:r w:rsidRPr="00624804">
        <w:rPr>
          <w:b/>
          <w:bCs/>
          <w:sz w:val="22"/>
          <w:szCs w:val="22"/>
        </w:rPr>
        <w:t xml:space="preserve">: RAN2 to discuss </w:t>
      </w:r>
      <w:r>
        <w:rPr>
          <w:b/>
          <w:bCs/>
          <w:sz w:val="22"/>
          <w:szCs w:val="22"/>
        </w:rPr>
        <w:t>whether/</w:t>
      </w:r>
      <w:r w:rsidRPr="00624804">
        <w:rPr>
          <w:b/>
          <w:bCs/>
          <w:sz w:val="22"/>
          <w:szCs w:val="22"/>
        </w:rPr>
        <w:t xml:space="preserve">how to indicate </w:t>
      </w:r>
      <w:r>
        <w:rPr>
          <w:b/>
          <w:bCs/>
          <w:sz w:val="22"/>
          <w:szCs w:val="22"/>
        </w:rPr>
        <w:t xml:space="preserve">one </w:t>
      </w:r>
      <w:r w:rsidRPr="00624804">
        <w:rPr>
          <w:b/>
          <w:bCs/>
          <w:sz w:val="22"/>
          <w:szCs w:val="22"/>
        </w:rPr>
        <w:t>TN feature can be supported</w:t>
      </w:r>
      <w:r>
        <w:rPr>
          <w:b/>
          <w:bCs/>
          <w:sz w:val="22"/>
          <w:szCs w:val="22"/>
        </w:rPr>
        <w:t xml:space="preserve"> or not</w:t>
      </w:r>
      <w:r w:rsidRPr="00624804">
        <w:rPr>
          <w:b/>
          <w:bCs/>
          <w:sz w:val="22"/>
          <w:szCs w:val="22"/>
        </w:rPr>
        <w:t xml:space="preserve"> in NTN:</w:t>
      </w:r>
    </w:p>
    <w:p w14:paraId="1ADDEB0C" w14:textId="77777777" w:rsidR="002A7FCE" w:rsidRPr="00624804" w:rsidRDefault="002A7FCE" w:rsidP="002A7FCE">
      <w:pPr>
        <w:rPr>
          <w:b/>
          <w:bCs/>
          <w:sz w:val="22"/>
          <w:szCs w:val="22"/>
        </w:rPr>
      </w:pPr>
      <w:r w:rsidRPr="00624804">
        <w:rPr>
          <w:b/>
          <w:bCs/>
          <w:sz w:val="22"/>
          <w:szCs w:val="22"/>
        </w:rPr>
        <w:t>Option 1:</w:t>
      </w:r>
      <w:r w:rsidRPr="00624804">
        <w:rPr>
          <w:b/>
          <w:bCs/>
          <w:sz w:val="22"/>
          <w:szCs w:val="22"/>
        </w:rPr>
        <w:tab/>
        <w:t>We discuss case by case, e.g., 2-step RACH in NTN may need a separate IoT bit</w:t>
      </w:r>
      <w:r>
        <w:rPr>
          <w:b/>
          <w:bCs/>
          <w:sz w:val="22"/>
          <w:szCs w:val="22"/>
        </w:rPr>
        <w:t xml:space="preserve"> as legacy 2-step RACH UE capability bit is only for TN</w:t>
      </w:r>
      <w:r w:rsidRPr="00624804">
        <w:rPr>
          <w:b/>
          <w:bCs/>
          <w:sz w:val="22"/>
          <w:szCs w:val="22"/>
        </w:rPr>
        <w:t xml:space="preserve">. </w:t>
      </w:r>
    </w:p>
    <w:p w14:paraId="4E8EEB1F" w14:textId="77777777" w:rsidR="002A7FCE" w:rsidRPr="00624804" w:rsidRDefault="002A7FCE" w:rsidP="002A7FCE">
      <w:pPr>
        <w:rPr>
          <w:b/>
          <w:bCs/>
          <w:sz w:val="22"/>
          <w:szCs w:val="22"/>
        </w:rPr>
      </w:pPr>
      <w:r w:rsidRPr="00624804">
        <w:rPr>
          <w:b/>
          <w:bCs/>
          <w:sz w:val="22"/>
          <w:szCs w:val="22"/>
        </w:rPr>
        <w:t>Option 2:</w:t>
      </w:r>
      <w:r w:rsidRPr="00624804">
        <w:rPr>
          <w:b/>
          <w:bCs/>
          <w:sz w:val="22"/>
          <w:szCs w:val="22"/>
        </w:rPr>
        <w:tab/>
        <w:t>We enable signalling possibility for at least MAC parameters, measurement parameters, SON/MDT, RRC_INACTIVE to be separately indicated for NTN.</w:t>
      </w:r>
    </w:p>
    <w:p w14:paraId="5BDEF434" w14:textId="272A0BF0" w:rsidR="002A7FCE" w:rsidRPr="003D0982" w:rsidRDefault="002A7FCE" w:rsidP="002A7FCE">
      <w:pPr>
        <w:rPr>
          <w:b/>
          <w:bCs/>
          <w:sz w:val="22"/>
          <w:szCs w:val="22"/>
        </w:rPr>
      </w:pPr>
      <w:r w:rsidRPr="003D0982">
        <w:rPr>
          <w:b/>
          <w:bCs/>
          <w:sz w:val="22"/>
          <w:szCs w:val="22"/>
        </w:rPr>
        <w:t xml:space="preserve">Option 3: </w:t>
      </w:r>
      <w:r w:rsidRPr="003D0982">
        <w:rPr>
          <w:b/>
          <w:bCs/>
          <w:sz w:val="22"/>
          <w:szCs w:val="22"/>
        </w:rPr>
        <w:tab/>
      </w:r>
      <w:r>
        <w:rPr>
          <w:b/>
          <w:bCs/>
          <w:sz w:val="22"/>
          <w:szCs w:val="22"/>
        </w:rPr>
        <w:t xml:space="preserve">Whether </w:t>
      </w:r>
      <w:r w:rsidRPr="003D0982">
        <w:rPr>
          <w:b/>
          <w:bCs/>
          <w:sz w:val="22"/>
          <w:szCs w:val="22"/>
        </w:rPr>
        <w:t xml:space="preserve">optional TN feature can be supported or not in NTN </w:t>
      </w:r>
      <w:r>
        <w:rPr>
          <w:b/>
          <w:bCs/>
          <w:sz w:val="22"/>
          <w:szCs w:val="22"/>
        </w:rPr>
        <w:t xml:space="preserve">is indicated </w:t>
      </w:r>
      <w:r w:rsidRPr="003D0982">
        <w:rPr>
          <w:b/>
          <w:bCs/>
          <w:sz w:val="22"/>
          <w:szCs w:val="22"/>
        </w:rPr>
        <w:t>based on the existing UE capability signalling, e.</w:t>
      </w:r>
      <w:r w:rsidR="00DB6D17">
        <w:rPr>
          <w:b/>
          <w:bCs/>
          <w:sz w:val="22"/>
          <w:szCs w:val="22"/>
        </w:rPr>
        <w:t>g.</w:t>
      </w:r>
      <w:r w:rsidRPr="003D0982">
        <w:rPr>
          <w:b/>
          <w:bCs/>
          <w:sz w:val="22"/>
          <w:szCs w:val="22"/>
        </w:rPr>
        <w:t>, if UE indicates support of 2-step RACH</w:t>
      </w:r>
      <w:r>
        <w:rPr>
          <w:b/>
          <w:bCs/>
          <w:sz w:val="22"/>
          <w:szCs w:val="22"/>
        </w:rPr>
        <w:t xml:space="preserve"> using legacy UE capability bit</w:t>
      </w:r>
      <w:r w:rsidRPr="003D0982">
        <w:rPr>
          <w:b/>
          <w:bCs/>
          <w:sz w:val="22"/>
          <w:szCs w:val="22"/>
        </w:rPr>
        <w:t>, 2-step RACH is supported in both TN and NTN.</w:t>
      </w: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Qualcomm-Bharat" w:date="2022-01-23T17:18:00Z" w:initials="BS">
    <w:p w14:paraId="538DEBAD" w14:textId="07FFF711" w:rsidR="003A37B1" w:rsidRDefault="003A37B1">
      <w:pPr>
        <w:pStyle w:val="CommentText"/>
      </w:pPr>
      <w:r>
        <w:rPr>
          <w:rStyle w:val="CommentReference"/>
        </w:rPr>
        <w:annotationRef/>
      </w:r>
      <w:r>
        <w:t>This should be removed as covered in Q5.</w:t>
      </w:r>
    </w:p>
  </w:comment>
  <w:comment w:id="7" w:author="Intel" w:date="2022-01-24T22:49:00Z" w:initials="TX">
    <w:p w14:paraId="3A7614B1" w14:textId="4B45F13C" w:rsidR="003A37B1" w:rsidRDefault="003A37B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8DEBAD" w15:done="0"/>
  <w15:commentEx w15:paraId="3A7614B1" w15:paraIdParent="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80C71" w16cex:dateUtc="2022-01-24T01:18:00Z"/>
  <w16cex:commentExtensible w16cex:durableId="2599AB95" w16cex:dateUtc="2022-01-24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DEBAD" w16cid:durableId="25980C71"/>
  <w16cid:commentId w16cid:paraId="3A7614B1" w16cid:durableId="2599AB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EFDC3" w14:textId="77777777" w:rsidR="00AB0A73" w:rsidRDefault="00AB0A73" w:rsidP="00DD7929">
      <w:pPr>
        <w:spacing w:after="0"/>
      </w:pPr>
      <w:r>
        <w:separator/>
      </w:r>
    </w:p>
  </w:endnote>
  <w:endnote w:type="continuationSeparator" w:id="0">
    <w:p w14:paraId="711F9051" w14:textId="77777777" w:rsidR="00AB0A73" w:rsidRDefault="00AB0A73" w:rsidP="00DD7929">
      <w:pPr>
        <w:spacing w:after="0"/>
      </w:pPr>
      <w:r>
        <w:continuationSeparator/>
      </w:r>
    </w:p>
  </w:endnote>
  <w:endnote w:type="continuationNotice" w:id="1">
    <w:p w14:paraId="3A633DC3" w14:textId="77777777" w:rsidR="00AB0A73" w:rsidRDefault="00AB0A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A37B1" w14:paraId="6E0177C1" w14:textId="77777777" w:rsidTr="00CD7F62">
      <w:tc>
        <w:tcPr>
          <w:tcW w:w="3120" w:type="dxa"/>
        </w:tcPr>
        <w:p w14:paraId="7EB0AB24" w14:textId="451942AB" w:rsidR="003A37B1" w:rsidRDefault="003A37B1" w:rsidP="00CD7F62">
          <w:pPr>
            <w:pStyle w:val="Header"/>
            <w:ind w:left="-115"/>
          </w:pPr>
        </w:p>
      </w:tc>
      <w:tc>
        <w:tcPr>
          <w:tcW w:w="3120" w:type="dxa"/>
        </w:tcPr>
        <w:p w14:paraId="0BC97BE0" w14:textId="1E9CFA69" w:rsidR="003A37B1" w:rsidRDefault="003A37B1" w:rsidP="00CD7F62">
          <w:pPr>
            <w:pStyle w:val="Header"/>
            <w:jc w:val="center"/>
          </w:pPr>
        </w:p>
      </w:tc>
      <w:tc>
        <w:tcPr>
          <w:tcW w:w="3120" w:type="dxa"/>
        </w:tcPr>
        <w:p w14:paraId="4F90D2E4" w14:textId="3F3D32A8" w:rsidR="003A37B1" w:rsidRDefault="003A37B1" w:rsidP="00CD7F62">
          <w:pPr>
            <w:pStyle w:val="Header"/>
            <w:ind w:right="-115"/>
            <w:jc w:val="right"/>
          </w:pPr>
        </w:p>
      </w:tc>
    </w:tr>
  </w:tbl>
  <w:p w14:paraId="15BFD531" w14:textId="2F405B10" w:rsidR="003A37B1" w:rsidRDefault="003A37B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7BCE6" w14:textId="77777777" w:rsidR="00AB0A73" w:rsidRDefault="00AB0A73" w:rsidP="00DD7929">
      <w:pPr>
        <w:spacing w:after="0"/>
      </w:pPr>
      <w:r>
        <w:separator/>
      </w:r>
    </w:p>
  </w:footnote>
  <w:footnote w:type="continuationSeparator" w:id="0">
    <w:p w14:paraId="4FAA6C1F" w14:textId="77777777" w:rsidR="00AB0A73" w:rsidRDefault="00AB0A73" w:rsidP="00DD7929">
      <w:pPr>
        <w:spacing w:after="0"/>
      </w:pPr>
      <w:r>
        <w:continuationSeparator/>
      </w:r>
    </w:p>
  </w:footnote>
  <w:footnote w:type="continuationNotice" w:id="1">
    <w:p w14:paraId="7E2C4AF5" w14:textId="77777777" w:rsidR="00AB0A73" w:rsidRDefault="00AB0A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3A37B1" w14:paraId="31571FD1" w14:textId="77777777" w:rsidTr="1A13E1F4">
      <w:tc>
        <w:tcPr>
          <w:tcW w:w="3120" w:type="dxa"/>
        </w:tcPr>
        <w:p w14:paraId="57B419B7" w14:textId="160143E2" w:rsidR="003A37B1" w:rsidRDefault="003A37B1" w:rsidP="002B6755">
          <w:pPr>
            <w:pStyle w:val="Header"/>
            <w:ind w:left="-115"/>
          </w:pPr>
        </w:p>
      </w:tc>
      <w:tc>
        <w:tcPr>
          <w:tcW w:w="3120" w:type="dxa"/>
        </w:tcPr>
        <w:p w14:paraId="6485A74A" w14:textId="08902875" w:rsidR="003A37B1" w:rsidRDefault="003A37B1" w:rsidP="002B6755">
          <w:pPr>
            <w:pStyle w:val="Header"/>
            <w:jc w:val="center"/>
          </w:pPr>
        </w:p>
      </w:tc>
      <w:tc>
        <w:tcPr>
          <w:tcW w:w="3120" w:type="dxa"/>
        </w:tcPr>
        <w:p w14:paraId="39EC062D" w14:textId="2EDD3A61" w:rsidR="003A37B1" w:rsidRDefault="003A37B1" w:rsidP="002B6755">
          <w:pPr>
            <w:pStyle w:val="Header"/>
            <w:ind w:right="-115"/>
            <w:jc w:val="right"/>
          </w:pPr>
        </w:p>
      </w:tc>
    </w:tr>
  </w:tbl>
  <w:p w14:paraId="11E4CC75" w14:textId="0C4951DC" w:rsidR="003A37B1" w:rsidRDefault="003A37B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0E72"/>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1DD6"/>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973"/>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styleId="Mention">
    <w:name w:val="Mention"/>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E0F38D-67BA-4C8F-98BF-96FF6DECEBE9}">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6682</Words>
  <Characters>38094</Characters>
  <Application>Microsoft Office Word</Application>
  <DocSecurity>0</DocSecurity>
  <Lines>317</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23</cp:revision>
  <dcterms:created xsi:type="dcterms:W3CDTF">2022-01-24T13:51:00Z</dcterms:created>
  <dcterms:modified xsi:type="dcterms:W3CDTF">2022-01-24T15:39:00Z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