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29571850" w:rsidR="00914D03" w:rsidRDefault="00A97B43"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A97B43" w:rsidP="00616EC7">
            <w:pPr>
              <w:pStyle w:val="TAC"/>
              <w:spacing w:after="80" w:line="252" w:lineRule="auto"/>
              <w:jc w:val="left"/>
              <w:rPr>
                <w:lang w:val="de-DE" w:eastAsia="ko-KR"/>
              </w:rPr>
            </w:pPr>
            <w:hyperlink r:id="rId9" w:history="1">
              <w:r w:rsidR="002F5A1A" w:rsidRPr="00812262">
                <w:rPr>
                  <w:rStyle w:val="Hyperlink"/>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A97B43" w:rsidP="00616EC7">
            <w:pPr>
              <w:pStyle w:val="TAC"/>
              <w:spacing w:after="80" w:line="252" w:lineRule="auto"/>
              <w:jc w:val="left"/>
              <w:rPr>
                <w:lang w:val="de-DE" w:eastAsia="ko-KR"/>
              </w:rPr>
            </w:pPr>
            <w:hyperlink r:id="rId10" w:history="1">
              <w:r w:rsidR="002F5A1A" w:rsidRPr="00812262">
                <w:rPr>
                  <w:rStyle w:val="Hyperlink"/>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A97B43">
        <w:trPr>
          <w:jc w:val="center"/>
        </w:trPr>
        <w:tc>
          <w:tcPr>
            <w:tcW w:w="1440"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A97B43">
        <w:trPr>
          <w:jc w:val="center"/>
        </w:trPr>
        <w:tc>
          <w:tcPr>
            <w:tcW w:w="1440"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A97B43">
        <w:trPr>
          <w:jc w:val="center"/>
        </w:trPr>
        <w:tc>
          <w:tcPr>
            <w:tcW w:w="1440"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A97B43">
        <w:trPr>
          <w:jc w:val="center"/>
        </w:trPr>
        <w:tc>
          <w:tcPr>
            <w:tcW w:w="1440"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A97B43">
        <w:trPr>
          <w:jc w:val="center"/>
        </w:trPr>
        <w:tc>
          <w:tcPr>
            <w:tcW w:w="1440"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A97B43">
        <w:trPr>
          <w:jc w:val="center"/>
        </w:trPr>
        <w:tc>
          <w:tcPr>
            <w:tcW w:w="1440"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506488" w14:paraId="77C2EE8F" w14:textId="77777777" w:rsidTr="00A97B43">
        <w:trPr>
          <w:jc w:val="center"/>
        </w:trPr>
        <w:tc>
          <w:tcPr>
            <w:tcW w:w="1440" w:type="dxa"/>
          </w:tcPr>
          <w:p w14:paraId="2BD55EF1" w14:textId="77777777" w:rsidR="00506488" w:rsidRDefault="00506488" w:rsidP="00E02D78">
            <w:pPr>
              <w:pStyle w:val="TAC"/>
              <w:spacing w:after="80" w:line="252" w:lineRule="auto"/>
              <w:jc w:val="left"/>
              <w:rPr>
                <w:lang w:eastAsia="ko-KR"/>
              </w:rPr>
            </w:pPr>
          </w:p>
        </w:tc>
        <w:tc>
          <w:tcPr>
            <w:tcW w:w="1255" w:type="dxa"/>
          </w:tcPr>
          <w:p w14:paraId="33A82003" w14:textId="77777777" w:rsidR="00506488" w:rsidRDefault="00506488" w:rsidP="00A97B43">
            <w:pPr>
              <w:pStyle w:val="TAC"/>
              <w:spacing w:after="80" w:line="252" w:lineRule="auto"/>
              <w:ind w:left="0" w:firstLine="0"/>
              <w:rPr>
                <w:lang w:val="de-DE" w:eastAsia="ko-KR"/>
              </w:rPr>
            </w:pPr>
          </w:p>
        </w:tc>
        <w:tc>
          <w:tcPr>
            <w:tcW w:w="6934" w:type="dxa"/>
          </w:tcPr>
          <w:p w14:paraId="53E0F279" w14:textId="77777777" w:rsidR="00506488" w:rsidRDefault="00506488" w:rsidP="000D44F7">
            <w:pPr>
              <w:pStyle w:val="TAC"/>
              <w:spacing w:after="80" w:line="252" w:lineRule="auto"/>
              <w:ind w:left="123" w:firstLine="0"/>
              <w:jc w:val="left"/>
              <w:rPr>
                <w:lang w:val="de-DE" w:eastAsia="ko-KR"/>
              </w:rPr>
            </w:pPr>
          </w:p>
        </w:tc>
      </w:tr>
      <w:tr w:rsidR="00506488" w14:paraId="062FD650" w14:textId="77777777" w:rsidTr="00A97B43">
        <w:trPr>
          <w:jc w:val="center"/>
        </w:trPr>
        <w:tc>
          <w:tcPr>
            <w:tcW w:w="1440" w:type="dxa"/>
          </w:tcPr>
          <w:p w14:paraId="0C46E5A7" w14:textId="77777777" w:rsidR="00506488" w:rsidRDefault="00506488" w:rsidP="00E02D78">
            <w:pPr>
              <w:pStyle w:val="TAC"/>
              <w:spacing w:after="80" w:line="252" w:lineRule="auto"/>
              <w:jc w:val="left"/>
              <w:rPr>
                <w:lang w:eastAsia="ko-KR"/>
              </w:rPr>
            </w:pPr>
          </w:p>
        </w:tc>
        <w:tc>
          <w:tcPr>
            <w:tcW w:w="1255" w:type="dxa"/>
          </w:tcPr>
          <w:p w14:paraId="16E4FB55" w14:textId="77777777" w:rsidR="00506488" w:rsidRDefault="00506488" w:rsidP="00A97B43">
            <w:pPr>
              <w:pStyle w:val="TAC"/>
              <w:spacing w:after="80" w:line="252" w:lineRule="auto"/>
              <w:ind w:left="0" w:firstLine="0"/>
              <w:rPr>
                <w:lang w:val="de-DE" w:eastAsia="ko-KR"/>
              </w:rPr>
            </w:pPr>
          </w:p>
        </w:tc>
        <w:tc>
          <w:tcPr>
            <w:tcW w:w="6934" w:type="dxa"/>
          </w:tcPr>
          <w:p w14:paraId="698AA02D" w14:textId="77777777" w:rsidR="00506488" w:rsidRDefault="00506488" w:rsidP="000D44F7">
            <w:pPr>
              <w:pStyle w:val="TAC"/>
              <w:spacing w:after="80" w:line="252" w:lineRule="auto"/>
              <w:ind w:left="123" w:firstLine="0"/>
              <w:jc w:val="left"/>
              <w:rPr>
                <w:lang w:val="de-DE" w:eastAsia="ko-KR"/>
              </w:rPr>
            </w:pPr>
          </w:p>
        </w:tc>
      </w:tr>
      <w:tr w:rsidR="00506488" w14:paraId="66FA102A" w14:textId="77777777" w:rsidTr="00A97B43">
        <w:trPr>
          <w:jc w:val="center"/>
        </w:trPr>
        <w:tc>
          <w:tcPr>
            <w:tcW w:w="1440" w:type="dxa"/>
          </w:tcPr>
          <w:p w14:paraId="743D671E" w14:textId="77777777" w:rsidR="00506488" w:rsidRDefault="00506488" w:rsidP="00E02D78">
            <w:pPr>
              <w:pStyle w:val="TAC"/>
              <w:spacing w:after="80" w:line="252" w:lineRule="auto"/>
              <w:jc w:val="left"/>
              <w:rPr>
                <w:lang w:eastAsia="ko-KR"/>
              </w:rPr>
            </w:pPr>
          </w:p>
        </w:tc>
        <w:tc>
          <w:tcPr>
            <w:tcW w:w="1255" w:type="dxa"/>
          </w:tcPr>
          <w:p w14:paraId="72A9E29B" w14:textId="77777777" w:rsidR="00506488" w:rsidRDefault="00506488" w:rsidP="00A97B43">
            <w:pPr>
              <w:pStyle w:val="TAC"/>
              <w:spacing w:after="80" w:line="252" w:lineRule="auto"/>
              <w:ind w:left="0" w:firstLine="0"/>
              <w:rPr>
                <w:lang w:val="de-DE" w:eastAsia="ko-KR"/>
              </w:rPr>
            </w:pPr>
          </w:p>
        </w:tc>
        <w:tc>
          <w:tcPr>
            <w:tcW w:w="6934" w:type="dxa"/>
          </w:tcPr>
          <w:p w14:paraId="7A67461F" w14:textId="77777777" w:rsidR="00506488" w:rsidRDefault="00506488" w:rsidP="000D44F7">
            <w:pPr>
              <w:pStyle w:val="TAC"/>
              <w:spacing w:after="80" w:line="252" w:lineRule="auto"/>
              <w:ind w:left="123" w:firstLine="0"/>
              <w:jc w:val="left"/>
              <w:rPr>
                <w:lang w:val="de-DE" w:eastAsia="ko-KR"/>
              </w:rPr>
            </w:pPr>
          </w:p>
        </w:tc>
      </w:tr>
      <w:tr w:rsidR="00506488" w14:paraId="025A5FD2" w14:textId="77777777" w:rsidTr="00A97B43">
        <w:trPr>
          <w:jc w:val="center"/>
        </w:trPr>
        <w:tc>
          <w:tcPr>
            <w:tcW w:w="1440" w:type="dxa"/>
          </w:tcPr>
          <w:p w14:paraId="224B13AB" w14:textId="77777777" w:rsidR="00506488" w:rsidRDefault="00506488" w:rsidP="00E02D78">
            <w:pPr>
              <w:pStyle w:val="TAC"/>
              <w:spacing w:after="80" w:line="252" w:lineRule="auto"/>
              <w:jc w:val="left"/>
              <w:rPr>
                <w:lang w:eastAsia="ko-KR"/>
              </w:rPr>
            </w:pPr>
          </w:p>
        </w:tc>
        <w:tc>
          <w:tcPr>
            <w:tcW w:w="1255" w:type="dxa"/>
          </w:tcPr>
          <w:p w14:paraId="353E5CFD" w14:textId="77777777" w:rsidR="00506488" w:rsidRDefault="00506488" w:rsidP="00A97B43">
            <w:pPr>
              <w:pStyle w:val="TAC"/>
              <w:spacing w:after="80" w:line="252" w:lineRule="auto"/>
              <w:ind w:left="0" w:firstLine="0"/>
              <w:rPr>
                <w:lang w:val="de-DE" w:eastAsia="ko-KR"/>
              </w:rPr>
            </w:pPr>
          </w:p>
        </w:tc>
        <w:tc>
          <w:tcPr>
            <w:tcW w:w="6934" w:type="dxa"/>
          </w:tcPr>
          <w:p w14:paraId="348235E5" w14:textId="77777777" w:rsidR="00506488" w:rsidRDefault="00506488" w:rsidP="000D44F7">
            <w:pPr>
              <w:pStyle w:val="TAC"/>
              <w:spacing w:after="80" w:line="252" w:lineRule="auto"/>
              <w:ind w:left="123" w:firstLine="0"/>
              <w:jc w:val="left"/>
              <w:rPr>
                <w:lang w:val="de-DE" w:eastAsia="ko-KR"/>
              </w:rPr>
            </w:pPr>
          </w:p>
        </w:tc>
      </w:tr>
      <w:tr w:rsidR="00506488" w14:paraId="7DA71060" w14:textId="77777777" w:rsidTr="00A97B43">
        <w:trPr>
          <w:jc w:val="center"/>
        </w:trPr>
        <w:tc>
          <w:tcPr>
            <w:tcW w:w="1440" w:type="dxa"/>
          </w:tcPr>
          <w:p w14:paraId="601AB5A8" w14:textId="77777777" w:rsidR="00506488" w:rsidRDefault="00506488" w:rsidP="00E02D78">
            <w:pPr>
              <w:pStyle w:val="TAC"/>
              <w:spacing w:after="80" w:line="252" w:lineRule="auto"/>
              <w:jc w:val="left"/>
              <w:rPr>
                <w:lang w:eastAsia="ko-KR"/>
              </w:rPr>
            </w:pPr>
          </w:p>
        </w:tc>
        <w:tc>
          <w:tcPr>
            <w:tcW w:w="1255" w:type="dxa"/>
          </w:tcPr>
          <w:p w14:paraId="7BB7DAFA" w14:textId="77777777" w:rsidR="00506488" w:rsidRDefault="00506488" w:rsidP="00A97B43">
            <w:pPr>
              <w:pStyle w:val="TAC"/>
              <w:spacing w:after="80" w:line="252" w:lineRule="auto"/>
              <w:ind w:left="0" w:firstLine="0"/>
              <w:rPr>
                <w:lang w:val="de-DE" w:eastAsia="ko-KR"/>
              </w:rPr>
            </w:pPr>
          </w:p>
        </w:tc>
        <w:tc>
          <w:tcPr>
            <w:tcW w:w="6934" w:type="dxa"/>
          </w:tcPr>
          <w:p w14:paraId="57589DB5" w14:textId="77777777" w:rsidR="00506488" w:rsidRDefault="00506488" w:rsidP="000D44F7">
            <w:pPr>
              <w:pStyle w:val="TAC"/>
              <w:spacing w:after="80" w:line="252" w:lineRule="auto"/>
              <w:ind w:left="123" w:firstLine="0"/>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8A3A61" w14:paraId="4A3C33A2" w14:textId="77777777" w:rsidTr="00A97B43">
        <w:trPr>
          <w:jc w:val="center"/>
        </w:trPr>
        <w:tc>
          <w:tcPr>
            <w:tcW w:w="1440" w:type="dxa"/>
          </w:tcPr>
          <w:p w14:paraId="1FCC4483" w14:textId="77777777" w:rsidR="008A3A61" w:rsidRDefault="008A3A61" w:rsidP="00816458">
            <w:pPr>
              <w:pStyle w:val="TAC"/>
              <w:spacing w:after="80" w:line="252" w:lineRule="auto"/>
              <w:ind w:left="25" w:firstLine="0"/>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16458">
            <w:pPr>
              <w:pStyle w:val="TAC"/>
              <w:spacing w:after="80" w:line="252" w:lineRule="auto"/>
              <w:ind w:left="33" w:firstLine="0"/>
              <w:jc w:val="left"/>
              <w:rPr>
                <w:lang w:val="de-DE" w:eastAsia="ko-KR"/>
              </w:rPr>
            </w:pPr>
          </w:p>
        </w:tc>
      </w:tr>
      <w:tr w:rsidR="008A3A61" w14:paraId="1229B48C" w14:textId="77777777" w:rsidTr="00A97B43">
        <w:trPr>
          <w:jc w:val="center"/>
        </w:trPr>
        <w:tc>
          <w:tcPr>
            <w:tcW w:w="1440" w:type="dxa"/>
          </w:tcPr>
          <w:p w14:paraId="0295B4CF" w14:textId="77777777" w:rsidR="008A3A61" w:rsidRDefault="008A3A61" w:rsidP="00816458">
            <w:pPr>
              <w:pStyle w:val="TAC"/>
              <w:spacing w:after="80" w:line="252" w:lineRule="auto"/>
              <w:ind w:left="25" w:firstLine="0"/>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16458">
            <w:pPr>
              <w:pStyle w:val="TAC"/>
              <w:spacing w:after="80" w:line="252" w:lineRule="auto"/>
              <w:ind w:left="33" w:firstLine="0"/>
              <w:jc w:val="left"/>
              <w:rPr>
                <w:lang w:val="de-DE" w:eastAsia="ko-KR"/>
              </w:rPr>
            </w:pPr>
          </w:p>
        </w:tc>
      </w:tr>
      <w:tr w:rsidR="008A3A61" w14:paraId="331009C0" w14:textId="77777777" w:rsidTr="00A97B43">
        <w:trPr>
          <w:jc w:val="center"/>
        </w:trPr>
        <w:tc>
          <w:tcPr>
            <w:tcW w:w="1440" w:type="dxa"/>
          </w:tcPr>
          <w:p w14:paraId="65001F12" w14:textId="77777777" w:rsidR="008A3A61" w:rsidRDefault="008A3A61" w:rsidP="00816458">
            <w:pPr>
              <w:pStyle w:val="TAC"/>
              <w:spacing w:after="80" w:line="252" w:lineRule="auto"/>
              <w:ind w:left="25" w:firstLine="0"/>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16458">
            <w:pPr>
              <w:pStyle w:val="TAC"/>
              <w:spacing w:after="80" w:line="252" w:lineRule="auto"/>
              <w:ind w:left="33" w:firstLine="0"/>
              <w:jc w:val="left"/>
              <w:rPr>
                <w:lang w:val="de-DE" w:eastAsia="ko-KR"/>
              </w:rPr>
            </w:pPr>
          </w:p>
        </w:tc>
      </w:tr>
      <w:tr w:rsidR="008A3A61" w14:paraId="72030D63" w14:textId="77777777" w:rsidTr="00A97B43">
        <w:trPr>
          <w:jc w:val="center"/>
        </w:trPr>
        <w:tc>
          <w:tcPr>
            <w:tcW w:w="1440" w:type="dxa"/>
          </w:tcPr>
          <w:p w14:paraId="0952E5A4" w14:textId="77777777" w:rsidR="008A3A61" w:rsidRDefault="008A3A61" w:rsidP="00816458">
            <w:pPr>
              <w:pStyle w:val="TAC"/>
              <w:spacing w:after="80" w:line="252" w:lineRule="auto"/>
              <w:ind w:left="25" w:firstLine="0"/>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16458">
            <w:pPr>
              <w:pStyle w:val="TAC"/>
              <w:spacing w:after="80" w:line="252" w:lineRule="auto"/>
              <w:ind w:left="33" w:firstLine="0"/>
              <w:jc w:val="left"/>
              <w:rPr>
                <w:lang w:val="de-DE" w:eastAsia="ko-KR"/>
              </w:rPr>
            </w:pPr>
          </w:p>
        </w:tc>
      </w:tr>
      <w:tr w:rsidR="008A3A61" w14:paraId="35EC457A" w14:textId="77777777" w:rsidTr="00A97B43">
        <w:trPr>
          <w:jc w:val="center"/>
        </w:trPr>
        <w:tc>
          <w:tcPr>
            <w:tcW w:w="1440" w:type="dxa"/>
          </w:tcPr>
          <w:p w14:paraId="7A257623" w14:textId="77777777" w:rsidR="008A3A61" w:rsidRDefault="008A3A61" w:rsidP="00816458">
            <w:pPr>
              <w:pStyle w:val="TAC"/>
              <w:spacing w:after="80" w:line="252" w:lineRule="auto"/>
              <w:ind w:left="25" w:firstLine="0"/>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16458">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77777777" w:rsidR="002D739C" w:rsidRDefault="002D739C" w:rsidP="00466988">
            <w:pPr>
              <w:pStyle w:val="TAC"/>
              <w:spacing w:after="80" w:line="252" w:lineRule="auto"/>
              <w:ind w:left="25" w:hanging="25"/>
              <w:jc w:val="left"/>
              <w:rPr>
                <w:lang w:eastAsia="ko-KR"/>
              </w:rPr>
            </w:pP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77777777" w:rsidR="002D739C" w:rsidRDefault="002D739C" w:rsidP="00466988">
            <w:pPr>
              <w:pStyle w:val="TAC"/>
              <w:spacing w:after="80" w:line="252" w:lineRule="auto"/>
              <w:ind w:left="33" w:firstLine="0"/>
              <w:jc w:val="left"/>
              <w:rPr>
                <w:lang w:val="de-DE" w:eastAsia="ko-KR"/>
              </w:rPr>
            </w:pPr>
          </w:p>
        </w:tc>
      </w:tr>
      <w:tr w:rsidR="002D739C" w14:paraId="76FA7828" w14:textId="77777777" w:rsidTr="00A97B43">
        <w:trPr>
          <w:jc w:val="center"/>
        </w:trPr>
        <w:tc>
          <w:tcPr>
            <w:tcW w:w="1440" w:type="dxa"/>
          </w:tcPr>
          <w:p w14:paraId="66642E86" w14:textId="77777777" w:rsidR="002D739C" w:rsidRDefault="002D739C" w:rsidP="00466988">
            <w:pPr>
              <w:pStyle w:val="TAC"/>
              <w:spacing w:after="80" w:line="252" w:lineRule="auto"/>
              <w:ind w:left="25" w:hanging="25"/>
              <w:jc w:val="left"/>
              <w:rPr>
                <w:lang w:eastAsia="ko-KR"/>
              </w:rPr>
            </w:pPr>
          </w:p>
        </w:tc>
        <w:tc>
          <w:tcPr>
            <w:tcW w:w="1255" w:type="dxa"/>
          </w:tcPr>
          <w:p w14:paraId="2C59C424" w14:textId="77777777" w:rsidR="002D739C" w:rsidRDefault="002D739C" w:rsidP="00A97B43">
            <w:pPr>
              <w:pStyle w:val="TAC"/>
              <w:spacing w:after="80" w:line="252" w:lineRule="auto"/>
              <w:ind w:left="0" w:firstLine="0"/>
              <w:rPr>
                <w:lang w:val="de-DE" w:eastAsia="ko-KR"/>
              </w:rPr>
            </w:pPr>
          </w:p>
        </w:tc>
        <w:tc>
          <w:tcPr>
            <w:tcW w:w="6934" w:type="dxa"/>
          </w:tcPr>
          <w:p w14:paraId="0AC65D6B" w14:textId="77777777" w:rsidR="002D739C" w:rsidRDefault="002D739C" w:rsidP="00466988">
            <w:pPr>
              <w:pStyle w:val="TAC"/>
              <w:spacing w:after="80" w:line="252" w:lineRule="auto"/>
              <w:ind w:left="33" w:firstLine="0"/>
              <w:jc w:val="left"/>
              <w:rPr>
                <w:lang w:val="de-DE" w:eastAsia="ko-KR"/>
              </w:rPr>
            </w:pPr>
          </w:p>
        </w:tc>
      </w:tr>
      <w:tr w:rsidR="002D739C" w14:paraId="0C1AD534" w14:textId="77777777" w:rsidTr="00A97B43">
        <w:trPr>
          <w:jc w:val="center"/>
        </w:trPr>
        <w:tc>
          <w:tcPr>
            <w:tcW w:w="1440" w:type="dxa"/>
          </w:tcPr>
          <w:p w14:paraId="01E08FC5" w14:textId="77777777" w:rsidR="002D739C" w:rsidRDefault="002D739C" w:rsidP="00466988">
            <w:pPr>
              <w:pStyle w:val="TAC"/>
              <w:spacing w:after="80" w:line="252" w:lineRule="auto"/>
              <w:ind w:left="25" w:hanging="25"/>
              <w:jc w:val="left"/>
              <w:rPr>
                <w:lang w:eastAsia="ko-KR"/>
              </w:rPr>
            </w:pPr>
          </w:p>
        </w:tc>
        <w:tc>
          <w:tcPr>
            <w:tcW w:w="1255" w:type="dxa"/>
          </w:tcPr>
          <w:p w14:paraId="1EF82826" w14:textId="77777777" w:rsidR="002D739C" w:rsidRDefault="002D739C" w:rsidP="00A97B43">
            <w:pPr>
              <w:pStyle w:val="TAC"/>
              <w:spacing w:after="80" w:line="252" w:lineRule="auto"/>
              <w:ind w:left="0" w:firstLine="0"/>
              <w:rPr>
                <w:lang w:val="de-DE" w:eastAsia="ko-KR"/>
              </w:rPr>
            </w:pPr>
          </w:p>
        </w:tc>
        <w:tc>
          <w:tcPr>
            <w:tcW w:w="6934" w:type="dxa"/>
          </w:tcPr>
          <w:p w14:paraId="3128FA65" w14:textId="77777777" w:rsidR="002D739C" w:rsidRDefault="002D739C" w:rsidP="00466988">
            <w:pPr>
              <w:pStyle w:val="TAC"/>
              <w:spacing w:after="80" w:line="252" w:lineRule="auto"/>
              <w:ind w:left="33" w:firstLine="0"/>
              <w:jc w:val="left"/>
              <w:rPr>
                <w:lang w:val="de-DE" w:eastAsia="ko-KR"/>
              </w:rPr>
            </w:pPr>
          </w:p>
        </w:tc>
      </w:tr>
      <w:tr w:rsidR="002D739C" w14:paraId="6E40434F" w14:textId="77777777" w:rsidTr="00A97B43">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A97B43">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A97B43">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A97B43">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lastRenderedPageBreak/>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FE66B0" w14:paraId="1C2ECABE" w14:textId="77777777" w:rsidTr="00A97B43">
        <w:trPr>
          <w:jc w:val="center"/>
        </w:trPr>
        <w:tc>
          <w:tcPr>
            <w:tcW w:w="1440" w:type="dxa"/>
          </w:tcPr>
          <w:p w14:paraId="1ADA4D6E" w14:textId="77777777" w:rsidR="00FE66B0" w:rsidRDefault="00FE66B0" w:rsidP="00BE499A">
            <w:pPr>
              <w:pStyle w:val="TAC"/>
              <w:spacing w:after="80" w:line="252" w:lineRule="auto"/>
              <w:ind w:left="25" w:firstLine="0"/>
              <w:jc w:val="left"/>
              <w:rPr>
                <w:lang w:eastAsia="ko-KR"/>
              </w:rPr>
            </w:pPr>
          </w:p>
        </w:tc>
        <w:tc>
          <w:tcPr>
            <w:tcW w:w="1255" w:type="dxa"/>
          </w:tcPr>
          <w:p w14:paraId="43D93374" w14:textId="77777777" w:rsidR="00FE66B0" w:rsidRDefault="00FE66B0" w:rsidP="00A97B43">
            <w:pPr>
              <w:pStyle w:val="TAC"/>
              <w:spacing w:after="80" w:line="252" w:lineRule="auto"/>
              <w:ind w:left="0" w:firstLine="0"/>
              <w:rPr>
                <w:lang w:val="de-DE" w:eastAsia="ko-KR"/>
              </w:rPr>
            </w:pPr>
          </w:p>
        </w:tc>
        <w:tc>
          <w:tcPr>
            <w:tcW w:w="6934" w:type="dxa"/>
          </w:tcPr>
          <w:p w14:paraId="7E97AF58" w14:textId="77777777" w:rsidR="00FE66B0" w:rsidRDefault="00FE66B0" w:rsidP="00BE499A">
            <w:pPr>
              <w:pStyle w:val="TAC"/>
              <w:spacing w:after="80" w:line="252" w:lineRule="auto"/>
              <w:ind w:left="33" w:firstLine="0"/>
              <w:jc w:val="left"/>
              <w:rPr>
                <w:lang w:val="de-DE" w:eastAsia="ko-KR"/>
              </w:rPr>
            </w:pPr>
          </w:p>
        </w:tc>
      </w:tr>
      <w:tr w:rsidR="00FE66B0" w14:paraId="2BFD51F7" w14:textId="77777777" w:rsidTr="00A97B43">
        <w:trPr>
          <w:jc w:val="center"/>
        </w:trPr>
        <w:tc>
          <w:tcPr>
            <w:tcW w:w="1440" w:type="dxa"/>
          </w:tcPr>
          <w:p w14:paraId="4A249398" w14:textId="77777777" w:rsidR="00FE66B0" w:rsidRDefault="00FE66B0" w:rsidP="00BE499A">
            <w:pPr>
              <w:pStyle w:val="TAC"/>
              <w:spacing w:after="80" w:line="252" w:lineRule="auto"/>
              <w:ind w:left="25" w:firstLine="0"/>
              <w:jc w:val="left"/>
              <w:rPr>
                <w:lang w:eastAsia="ko-KR"/>
              </w:rPr>
            </w:pPr>
          </w:p>
        </w:tc>
        <w:tc>
          <w:tcPr>
            <w:tcW w:w="1255" w:type="dxa"/>
          </w:tcPr>
          <w:p w14:paraId="783F0D60" w14:textId="77777777" w:rsidR="00FE66B0" w:rsidRDefault="00FE66B0" w:rsidP="00A97B43">
            <w:pPr>
              <w:pStyle w:val="TAC"/>
              <w:spacing w:after="80" w:line="252" w:lineRule="auto"/>
              <w:ind w:left="0" w:firstLine="0"/>
              <w:rPr>
                <w:lang w:val="de-DE" w:eastAsia="ko-KR"/>
              </w:rPr>
            </w:pPr>
          </w:p>
        </w:tc>
        <w:tc>
          <w:tcPr>
            <w:tcW w:w="6934" w:type="dxa"/>
          </w:tcPr>
          <w:p w14:paraId="25F10FF1" w14:textId="77777777" w:rsidR="00FE66B0" w:rsidRDefault="00FE66B0" w:rsidP="00BE499A">
            <w:pPr>
              <w:pStyle w:val="TAC"/>
              <w:spacing w:after="80" w:line="252" w:lineRule="auto"/>
              <w:ind w:left="33" w:firstLine="0"/>
              <w:jc w:val="left"/>
              <w:rPr>
                <w:lang w:val="de-DE" w:eastAsia="ko-KR"/>
              </w:rPr>
            </w:pPr>
          </w:p>
        </w:tc>
      </w:tr>
      <w:tr w:rsidR="00FE66B0" w14:paraId="6DB4240B" w14:textId="77777777" w:rsidTr="00A97B43">
        <w:trPr>
          <w:jc w:val="center"/>
        </w:trPr>
        <w:tc>
          <w:tcPr>
            <w:tcW w:w="1440" w:type="dxa"/>
          </w:tcPr>
          <w:p w14:paraId="303E3A29" w14:textId="77777777" w:rsidR="00FE66B0" w:rsidRDefault="00FE66B0" w:rsidP="00BE499A">
            <w:pPr>
              <w:pStyle w:val="TAC"/>
              <w:spacing w:after="80" w:line="252" w:lineRule="auto"/>
              <w:ind w:left="25" w:firstLine="0"/>
              <w:jc w:val="left"/>
              <w:rPr>
                <w:lang w:eastAsia="ko-KR"/>
              </w:rPr>
            </w:pPr>
          </w:p>
        </w:tc>
        <w:tc>
          <w:tcPr>
            <w:tcW w:w="1255" w:type="dxa"/>
          </w:tcPr>
          <w:p w14:paraId="5E4A1108" w14:textId="77777777" w:rsidR="00FE66B0" w:rsidRDefault="00FE66B0" w:rsidP="00A97B43">
            <w:pPr>
              <w:pStyle w:val="TAC"/>
              <w:spacing w:after="80" w:line="252" w:lineRule="auto"/>
              <w:ind w:left="0" w:firstLine="0"/>
              <w:rPr>
                <w:lang w:val="de-DE" w:eastAsia="ko-KR"/>
              </w:rPr>
            </w:pPr>
          </w:p>
        </w:tc>
        <w:tc>
          <w:tcPr>
            <w:tcW w:w="6934" w:type="dxa"/>
          </w:tcPr>
          <w:p w14:paraId="5A7C4D73" w14:textId="77777777" w:rsidR="00FE66B0" w:rsidRDefault="00FE66B0" w:rsidP="00BE499A">
            <w:pPr>
              <w:pStyle w:val="TAC"/>
              <w:spacing w:after="80" w:line="252" w:lineRule="auto"/>
              <w:ind w:left="33" w:firstLine="0"/>
              <w:jc w:val="left"/>
              <w:rPr>
                <w:lang w:val="de-DE" w:eastAsia="ko-KR"/>
              </w:rPr>
            </w:pPr>
          </w:p>
        </w:tc>
      </w:tr>
      <w:tr w:rsidR="00FE66B0" w14:paraId="7CA66B38" w14:textId="77777777" w:rsidTr="00A97B43">
        <w:trPr>
          <w:jc w:val="center"/>
        </w:trPr>
        <w:tc>
          <w:tcPr>
            <w:tcW w:w="1440" w:type="dxa"/>
          </w:tcPr>
          <w:p w14:paraId="32D7B016" w14:textId="77777777" w:rsidR="00FE66B0" w:rsidRDefault="00FE66B0" w:rsidP="00BE499A">
            <w:pPr>
              <w:pStyle w:val="TAC"/>
              <w:spacing w:after="80" w:line="252" w:lineRule="auto"/>
              <w:ind w:left="25" w:firstLine="0"/>
              <w:jc w:val="left"/>
              <w:rPr>
                <w:lang w:eastAsia="ko-KR"/>
              </w:rPr>
            </w:pPr>
          </w:p>
        </w:tc>
        <w:tc>
          <w:tcPr>
            <w:tcW w:w="1255" w:type="dxa"/>
          </w:tcPr>
          <w:p w14:paraId="178AF9A9" w14:textId="77777777" w:rsidR="00FE66B0" w:rsidRDefault="00FE66B0" w:rsidP="00A97B43">
            <w:pPr>
              <w:pStyle w:val="TAC"/>
              <w:spacing w:after="80" w:line="252" w:lineRule="auto"/>
              <w:ind w:left="0" w:firstLine="0"/>
              <w:rPr>
                <w:lang w:val="de-DE" w:eastAsia="ko-KR"/>
              </w:rPr>
            </w:pPr>
          </w:p>
        </w:tc>
        <w:tc>
          <w:tcPr>
            <w:tcW w:w="6934" w:type="dxa"/>
          </w:tcPr>
          <w:p w14:paraId="49988EAD" w14:textId="77777777" w:rsidR="00FE66B0" w:rsidRDefault="00FE66B0" w:rsidP="00BE499A">
            <w:pPr>
              <w:pStyle w:val="TAC"/>
              <w:spacing w:after="80" w:line="252" w:lineRule="auto"/>
              <w:ind w:left="33" w:firstLine="0"/>
              <w:jc w:val="left"/>
              <w:rPr>
                <w:lang w:val="de-DE" w:eastAsia="ko-KR"/>
              </w:rPr>
            </w:pPr>
          </w:p>
        </w:tc>
      </w:tr>
      <w:tr w:rsidR="00FE66B0" w14:paraId="4753FFF8" w14:textId="77777777" w:rsidTr="00A97B43">
        <w:trPr>
          <w:jc w:val="center"/>
        </w:trPr>
        <w:tc>
          <w:tcPr>
            <w:tcW w:w="1440" w:type="dxa"/>
          </w:tcPr>
          <w:p w14:paraId="176C4486" w14:textId="77777777" w:rsidR="00FE66B0" w:rsidRDefault="00FE66B0" w:rsidP="00BE499A">
            <w:pPr>
              <w:pStyle w:val="TAC"/>
              <w:spacing w:after="80" w:line="252" w:lineRule="auto"/>
              <w:ind w:left="25" w:firstLine="0"/>
              <w:jc w:val="left"/>
              <w:rPr>
                <w:lang w:eastAsia="ko-KR"/>
              </w:rPr>
            </w:pPr>
          </w:p>
        </w:tc>
        <w:tc>
          <w:tcPr>
            <w:tcW w:w="1255" w:type="dxa"/>
          </w:tcPr>
          <w:p w14:paraId="2F8D81DA" w14:textId="77777777" w:rsidR="00FE66B0" w:rsidRDefault="00FE66B0" w:rsidP="00A97B43">
            <w:pPr>
              <w:pStyle w:val="TAC"/>
              <w:spacing w:after="80" w:line="252" w:lineRule="auto"/>
              <w:ind w:left="0" w:firstLine="0"/>
              <w:rPr>
                <w:lang w:val="de-DE" w:eastAsia="ko-KR"/>
              </w:rPr>
            </w:pPr>
          </w:p>
        </w:tc>
        <w:tc>
          <w:tcPr>
            <w:tcW w:w="6934" w:type="dxa"/>
          </w:tcPr>
          <w:p w14:paraId="62BB525F" w14:textId="77777777" w:rsidR="00FE66B0" w:rsidRDefault="00FE66B0" w:rsidP="00BE499A">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w:t>
            </w:r>
            <w:r w:rsidRPr="008D5B47">
              <w:rPr>
                <w:lang w:val="en-US"/>
              </w:rPr>
              <w:lastRenderedPageBreak/>
              <w:t xml:space="preserve">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lastRenderedPageBreak/>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77777777" w:rsidR="007C570B" w:rsidRDefault="007C570B" w:rsidP="00B83B55">
            <w:pPr>
              <w:pStyle w:val="TAC"/>
              <w:spacing w:after="80" w:line="252" w:lineRule="auto"/>
              <w:ind w:left="25" w:firstLine="0"/>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B83B55">
            <w:pPr>
              <w:pStyle w:val="TAC"/>
              <w:spacing w:after="80" w:line="252" w:lineRule="auto"/>
              <w:ind w:left="0" w:firstLine="0"/>
              <w:jc w:val="left"/>
              <w:rPr>
                <w:lang w:val="de-DE" w:eastAsia="ko-KR"/>
              </w:rPr>
            </w:pPr>
          </w:p>
        </w:tc>
      </w:tr>
      <w:tr w:rsidR="007C570B" w14:paraId="30846E83" w14:textId="77777777" w:rsidTr="00A97B43">
        <w:trPr>
          <w:jc w:val="center"/>
        </w:trPr>
        <w:tc>
          <w:tcPr>
            <w:tcW w:w="1440" w:type="dxa"/>
          </w:tcPr>
          <w:p w14:paraId="5A869471" w14:textId="77777777" w:rsidR="007C570B" w:rsidRDefault="007C570B" w:rsidP="00B83B55">
            <w:pPr>
              <w:pStyle w:val="TAC"/>
              <w:spacing w:after="80" w:line="252" w:lineRule="auto"/>
              <w:ind w:left="25" w:firstLine="0"/>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B83B55">
            <w:pPr>
              <w:pStyle w:val="TAC"/>
              <w:spacing w:after="80" w:line="252" w:lineRule="auto"/>
              <w:ind w:left="0" w:firstLine="0"/>
              <w:jc w:val="left"/>
              <w:rPr>
                <w:lang w:val="de-DE" w:eastAsia="ko-KR"/>
              </w:rPr>
            </w:pPr>
          </w:p>
        </w:tc>
      </w:tr>
      <w:tr w:rsidR="007C570B" w14:paraId="2758211C" w14:textId="77777777" w:rsidTr="00A97B43">
        <w:trPr>
          <w:jc w:val="center"/>
        </w:trPr>
        <w:tc>
          <w:tcPr>
            <w:tcW w:w="1440" w:type="dxa"/>
          </w:tcPr>
          <w:p w14:paraId="63906AE9" w14:textId="77777777" w:rsidR="007C570B" w:rsidRDefault="007C570B" w:rsidP="00B83B55">
            <w:pPr>
              <w:pStyle w:val="TAC"/>
              <w:spacing w:after="80" w:line="252" w:lineRule="auto"/>
              <w:ind w:left="25" w:firstLine="0"/>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B83B55">
            <w:pPr>
              <w:pStyle w:val="TAC"/>
              <w:spacing w:after="80" w:line="252" w:lineRule="auto"/>
              <w:ind w:left="0" w:firstLine="0"/>
              <w:jc w:val="left"/>
              <w:rPr>
                <w:lang w:val="de-DE" w:eastAsia="ko-KR"/>
              </w:rPr>
            </w:pPr>
          </w:p>
        </w:tc>
      </w:tr>
      <w:tr w:rsidR="007C570B" w14:paraId="6DC2F952" w14:textId="77777777" w:rsidTr="00A97B43">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A97B43">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lastRenderedPageBreak/>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77777777" w:rsidR="00910E2C" w:rsidRDefault="00910E2C" w:rsidP="00C461B4">
            <w:pPr>
              <w:pStyle w:val="TAC"/>
              <w:spacing w:after="80" w:line="252" w:lineRule="auto"/>
              <w:ind w:left="25" w:firstLine="0"/>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C461B4">
            <w:pPr>
              <w:pStyle w:val="TAC"/>
              <w:spacing w:after="80" w:line="252" w:lineRule="auto"/>
              <w:ind w:left="25" w:firstLine="0"/>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C461B4">
            <w:pPr>
              <w:pStyle w:val="TAC"/>
              <w:spacing w:after="80" w:line="252" w:lineRule="auto"/>
              <w:ind w:left="33" w:firstLine="0"/>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C461B4">
            <w:pPr>
              <w:pStyle w:val="TAC"/>
              <w:spacing w:after="80" w:line="252" w:lineRule="auto"/>
              <w:ind w:left="25" w:firstLine="0"/>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C461B4">
            <w:pPr>
              <w:pStyle w:val="TAC"/>
              <w:spacing w:after="80" w:line="252" w:lineRule="auto"/>
              <w:ind w:left="33" w:firstLine="0"/>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7777777" w:rsidR="00910E2C" w:rsidRDefault="00910E2C" w:rsidP="00643DF6">
            <w:pPr>
              <w:pStyle w:val="TAC"/>
              <w:spacing w:after="80" w:line="252" w:lineRule="auto"/>
              <w:ind w:left="57" w:firstLine="0"/>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910E2C" w14:paraId="35F93FF0" w14:textId="77777777" w:rsidTr="00A97B43">
        <w:trPr>
          <w:jc w:val="center"/>
        </w:trPr>
        <w:tc>
          <w:tcPr>
            <w:tcW w:w="1440" w:type="dxa"/>
          </w:tcPr>
          <w:p w14:paraId="257BB81B" w14:textId="77777777" w:rsidR="00910E2C" w:rsidRDefault="00910E2C" w:rsidP="00643DF6">
            <w:pPr>
              <w:pStyle w:val="TAC"/>
              <w:spacing w:after="80" w:line="252" w:lineRule="auto"/>
              <w:ind w:left="57" w:firstLine="0"/>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643DF6">
            <w:pPr>
              <w:pStyle w:val="TAC"/>
              <w:spacing w:after="80" w:line="252" w:lineRule="auto"/>
              <w:ind w:left="0" w:firstLine="0"/>
              <w:jc w:val="left"/>
              <w:rPr>
                <w:lang w:val="de-DE" w:eastAsia="ko-KR"/>
              </w:rPr>
            </w:pPr>
          </w:p>
        </w:tc>
      </w:tr>
      <w:tr w:rsidR="00910E2C" w14:paraId="0EA58BF1" w14:textId="77777777" w:rsidTr="00A97B43">
        <w:trPr>
          <w:jc w:val="center"/>
        </w:trPr>
        <w:tc>
          <w:tcPr>
            <w:tcW w:w="1440" w:type="dxa"/>
          </w:tcPr>
          <w:p w14:paraId="3616A3D8" w14:textId="77777777" w:rsidR="00910E2C" w:rsidRDefault="00910E2C" w:rsidP="00643DF6">
            <w:pPr>
              <w:pStyle w:val="TAC"/>
              <w:spacing w:after="80" w:line="252" w:lineRule="auto"/>
              <w:ind w:left="57" w:firstLine="0"/>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643DF6">
            <w:pPr>
              <w:pStyle w:val="TAC"/>
              <w:spacing w:after="80" w:line="252" w:lineRule="auto"/>
              <w:ind w:left="0" w:firstLine="0"/>
              <w:jc w:val="left"/>
              <w:rPr>
                <w:lang w:val="de-DE" w:eastAsia="ko-KR"/>
              </w:rPr>
            </w:pPr>
          </w:p>
        </w:tc>
      </w:tr>
      <w:tr w:rsidR="00910E2C" w14:paraId="18A6F355" w14:textId="77777777" w:rsidTr="00A97B43">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A97B43">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0251D2" w14:paraId="74B6A24E" w14:textId="77777777" w:rsidTr="00A97B43">
        <w:trPr>
          <w:jc w:val="center"/>
        </w:trPr>
        <w:tc>
          <w:tcPr>
            <w:tcW w:w="1440" w:type="dxa"/>
          </w:tcPr>
          <w:p w14:paraId="42CF1DE1" w14:textId="77777777" w:rsidR="000251D2" w:rsidRDefault="000251D2" w:rsidP="000F61F8">
            <w:pPr>
              <w:pStyle w:val="TAC"/>
              <w:spacing w:after="80" w:line="252" w:lineRule="auto"/>
              <w:ind w:left="57" w:firstLine="0"/>
              <w:jc w:val="left"/>
              <w:rPr>
                <w:lang w:eastAsia="ko-KR"/>
              </w:rPr>
            </w:pPr>
          </w:p>
        </w:tc>
        <w:tc>
          <w:tcPr>
            <w:tcW w:w="1255" w:type="dxa"/>
          </w:tcPr>
          <w:p w14:paraId="1EBA1183" w14:textId="77777777" w:rsidR="000251D2" w:rsidRDefault="000251D2" w:rsidP="000F61F8">
            <w:pPr>
              <w:pStyle w:val="TAC"/>
              <w:spacing w:after="80" w:line="252" w:lineRule="auto"/>
              <w:ind w:left="57" w:firstLine="0"/>
              <w:rPr>
                <w:lang w:val="de-DE" w:eastAsia="ko-KR"/>
              </w:rPr>
            </w:pPr>
          </w:p>
        </w:tc>
        <w:tc>
          <w:tcPr>
            <w:tcW w:w="6934" w:type="dxa"/>
          </w:tcPr>
          <w:p w14:paraId="633EA116" w14:textId="77777777" w:rsidR="000251D2" w:rsidRDefault="000251D2" w:rsidP="000F61F8">
            <w:pPr>
              <w:pStyle w:val="TAC"/>
              <w:spacing w:after="80" w:line="252" w:lineRule="auto"/>
              <w:ind w:left="57" w:firstLine="0"/>
              <w:jc w:val="left"/>
              <w:rPr>
                <w:lang w:val="de-DE" w:eastAsia="ko-KR"/>
              </w:rPr>
            </w:pPr>
          </w:p>
        </w:tc>
      </w:tr>
      <w:tr w:rsidR="000251D2" w14:paraId="61F3780C" w14:textId="77777777" w:rsidTr="00A97B43">
        <w:trPr>
          <w:jc w:val="center"/>
        </w:trPr>
        <w:tc>
          <w:tcPr>
            <w:tcW w:w="1440" w:type="dxa"/>
          </w:tcPr>
          <w:p w14:paraId="1D7D77F5" w14:textId="77777777" w:rsidR="000251D2" w:rsidRDefault="000251D2" w:rsidP="000F61F8">
            <w:pPr>
              <w:pStyle w:val="TAC"/>
              <w:spacing w:after="80" w:line="252" w:lineRule="auto"/>
              <w:ind w:left="57" w:firstLine="0"/>
              <w:jc w:val="left"/>
              <w:rPr>
                <w:lang w:eastAsia="ko-KR"/>
              </w:rPr>
            </w:pPr>
          </w:p>
        </w:tc>
        <w:tc>
          <w:tcPr>
            <w:tcW w:w="1255" w:type="dxa"/>
          </w:tcPr>
          <w:p w14:paraId="716FC1F3" w14:textId="77777777" w:rsidR="000251D2" w:rsidRDefault="000251D2" w:rsidP="000F61F8">
            <w:pPr>
              <w:pStyle w:val="TAC"/>
              <w:spacing w:after="80" w:line="252" w:lineRule="auto"/>
              <w:ind w:left="57" w:firstLine="0"/>
              <w:rPr>
                <w:lang w:val="de-DE" w:eastAsia="ko-KR"/>
              </w:rPr>
            </w:pPr>
          </w:p>
        </w:tc>
        <w:tc>
          <w:tcPr>
            <w:tcW w:w="6934" w:type="dxa"/>
          </w:tcPr>
          <w:p w14:paraId="67708036" w14:textId="77777777" w:rsidR="000251D2" w:rsidRDefault="000251D2" w:rsidP="000F61F8">
            <w:pPr>
              <w:pStyle w:val="TAC"/>
              <w:spacing w:after="80" w:line="252" w:lineRule="auto"/>
              <w:ind w:left="57" w:firstLine="0"/>
              <w:jc w:val="left"/>
              <w:rPr>
                <w:lang w:val="de-DE" w:eastAsia="ko-KR"/>
              </w:rPr>
            </w:pPr>
          </w:p>
        </w:tc>
      </w:tr>
      <w:tr w:rsidR="000251D2" w14:paraId="33240AB1" w14:textId="77777777" w:rsidTr="00A97B43">
        <w:trPr>
          <w:jc w:val="center"/>
        </w:trPr>
        <w:tc>
          <w:tcPr>
            <w:tcW w:w="1440" w:type="dxa"/>
          </w:tcPr>
          <w:p w14:paraId="54515BCB" w14:textId="77777777" w:rsidR="000251D2" w:rsidRDefault="000251D2" w:rsidP="000F61F8">
            <w:pPr>
              <w:pStyle w:val="TAC"/>
              <w:spacing w:after="80" w:line="252" w:lineRule="auto"/>
              <w:ind w:left="57" w:firstLine="0"/>
              <w:jc w:val="left"/>
              <w:rPr>
                <w:lang w:eastAsia="ko-KR"/>
              </w:rPr>
            </w:pPr>
          </w:p>
        </w:tc>
        <w:tc>
          <w:tcPr>
            <w:tcW w:w="1255" w:type="dxa"/>
          </w:tcPr>
          <w:p w14:paraId="503B691D" w14:textId="77777777" w:rsidR="000251D2" w:rsidRDefault="000251D2" w:rsidP="000F61F8">
            <w:pPr>
              <w:pStyle w:val="TAC"/>
              <w:spacing w:after="80" w:line="252" w:lineRule="auto"/>
              <w:ind w:left="57" w:firstLine="0"/>
              <w:rPr>
                <w:lang w:val="de-DE" w:eastAsia="ko-KR"/>
              </w:rPr>
            </w:pPr>
          </w:p>
        </w:tc>
        <w:tc>
          <w:tcPr>
            <w:tcW w:w="6934" w:type="dxa"/>
          </w:tcPr>
          <w:p w14:paraId="123C6CBB" w14:textId="77777777" w:rsidR="000251D2" w:rsidRDefault="000251D2" w:rsidP="000F61F8">
            <w:pPr>
              <w:pStyle w:val="TAC"/>
              <w:spacing w:after="80" w:line="252" w:lineRule="auto"/>
              <w:ind w:left="57" w:firstLine="0"/>
              <w:jc w:val="left"/>
              <w:rPr>
                <w:lang w:val="de-DE" w:eastAsia="ko-KR"/>
              </w:rPr>
            </w:pPr>
          </w:p>
        </w:tc>
      </w:tr>
      <w:tr w:rsidR="000251D2" w14:paraId="6C7BD536" w14:textId="77777777" w:rsidTr="00A97B43">
        <w:trPr>
          <w:jc w:val="center"/>
        </w:trPr>
        <w:tc>
          <w:tcPr>
            <w:tcW w:w="1440" w:type="dxa"/>
          </w:tcPr>
          <w:p w14:paraId="08BAEA17" w14:textId="77777777" w:rsidR="000251D2" w:rsidRDefault="000251D2" w:rsidP="000F61F8">
            <w:pPr>
              <w:pStyle w:val="TAC"/>
              <w:spacing w:after="80" w:line="252" w:lineRule="auto"/>
              <w:ind w:left="57" w:firstLine="0"/>
              <w:jc w:val="left"/>
              <w:rPr>
                <w:lang w:eastAsia="ko-KR"/>
              </w:rPr>
            </w:pPr>
          </w:p>
        </w:tc>
        <w:tc>
          <w:tcPr>
            <w:tcW w:w="1255" w:type="dxa"/>
          </w:tcPr>
          <w:p w14:paraId="05B33A44" w14:textId="77777777" w:rsidR="000251D2" w:rsidRDefault="000251D2" w:rsidP="000F61F8">
            <w:pPr>
              <w:pStyle w:val="TAC"/>
              <w:spacing w:after="80" w:line="252" w:lineRule="auto"/>
              <w:ind w:left="57" w:firstLine="0"/>
              <w:rPr>
                <w:lang w:val="de-DE" w:eastAsia="ko-KR"/>
              </w:rPr>
            </w:pPr>
          </w:p>
        </w:tc>
        <w:tc>
          <w:tcPr>
            <w:tcW w:w="6934" w:type="dxa"/>
          </w:tcPr>
          <w:p w14:paraId="47CF083D" w14:textId="77777777" w:rsidR="000251D2" w:rsidRDefault="000251D2" w:rsidP="000F61F8">
            <w:pPr>
              <w:pStyle w:val="TAC"/>
              <w:spacing w:after="80" w:line="252" w:lineRule="auto"/>
              <w:ind w:left="57" w:firstLine="0"/>
              <w:jc w:val="left"/>
              <w:rPr>
                <w:lang w:val="de-DE" w:eastAsia="ko-KR"/>
              </w:rPr>
            </w:pPr>
          </w:p>
        </w:tc>
      </w:tr>
      <w:tr w:rsidR="000251D2" w14:paraId="5AD575D3" w14:textId="77777777" w:rsidTr="00A97B43">
        <w:trPr>
          <w:jc w:val="center"/>
        </w:trPr>
        <w:tc>
          <w:tcPr>
            <w:tcW w:w="1440" w:type="dxa"/>
          </w:tcPr>
          <w:p w14:paraId="65AF7CA4" w14:textId="77777777" w:rsidR="000251D2" w:rsidRDefault="000251D2" w:rsidP="000F61F8">
            <w:pPr>
              <w:pStyle w:val="TAC"/>
              <w:spacing w:after="80" w:line="252" w:lineRule="auto"/>
              <w:ind w:left="57" w:firstLine="0"/>
              <w:jc w:val="left"/>
              <w:rPr>
                <w:lang w:eastAsia="ko-KR"/>
              </w:rPr>
            </w:pPr>
          </w:p>
        </w:tc>
        <w:tc>
          <w:tcPr>
            <w:tcW w:w="1255" w:type="dxa"/>
          </w:tcPr>
          <w:p w14:paraId="184D7B85" w14:textId="77777777" w:rsidR="000251D2" w:rsidRDefault="000251D2" w:rsidP="000F61F8">
            <w:pPr>
              <w:pStyle w:val="TAC"/>
              <w:spacing w:after="80" w:line="252" w:lineRule="auto"/>
              <w:ind w:left="57" w:firstLine="0"/>
              <w:rPr>
                <w:lang w:val="de-DE" w:eastAsia="ko-KR"/>
              </w:rPr>
            </w:pPr>
          </w:p>
        </w:tc>
        <w:tc>
          <w:tcPr>
            <w:tcW w:w="6934" w:type="dxa"/>
          </w:tcPr>
          <w:p w14:paraId="6F884BEB" w14:textId="77777777" w:rsidR="000251D2" w:rsidRDefault="000251D2" w:rsidP="000F61F8">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7777777" w:rsidR="000D12AA" w:rsidRDefault="000D12AA" w:rsidP="000F61F8">
            <w:pPr>
              <w:pStyle w:val="TAC"/>
              <w:spacing w:after="80" w:line="252" w:lineRule="auto"/>
              <w:ind w:left="57" w:firstLine="0"/>
              <w:jc w:val="left"/>
              <w:rPr>
                <w:lang w:eastAsia="ko-KR"/>
              </w:rPr>
            </w:pPr>
          </w:p>
        </w:tc>
        <w:tc>
          <w:tcPr>
            <w:tcW w:w="1255" w:type="dxa"/>
          </w:tcPr>
          <w:p w14:paraId="0B2AA8DF" w14:textId="77777777" w:rsidR="000D12AA" w:rsidRDefault="000D12AA" w:rsidP="000F61F8">
            <w:pPr>
              <w:pStyle w:val="TAC"/>
              <w:spacing w:after="80" w:line="252" w:lineRule="auto"/>
              <w:ind w:left="57" w:firstLine="0"/>
              <w:rPr>
                <w:lang w:val="de-DE" w:eastAsia="ko-KR"/>
              </w:rPr>
            </w:pP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7777777" w:rsidR="000D12AA" w:rsidRDefault="000D12AA" w:rsidP="000F61F8">
            <w:pPr>
              <w:pStyle w:val="TAC"/>
              <w:spacing w:after="80" w:line="252" w:lineRule="auto"/>
              <w:ind w:left="57" w:firstLine="0"/>
              <w:jc w:val="left"/>
              <w:rPr>
                <w:lang w:eastAsia="ko-KR"/>
              </w:rPr>
            </w:pPr>
          </w:p>
        </w:tc>
        <w:tc>
          <w:tcPr>
            <w:tcW w:w="1255" w:type="dxa"/>
          </w:tcPr>
          <w:p w14:paraId="13B671F2" w14:textId="77777777" w:rsidR="000D12AA" w:rsidRDefault="000D12AA" w:rsidP="000F61F8">
            <w:pPr>
              <w:pStyle w:val="TAC"/>
              <w:spacing w:after="80" w:line="252" w:lineRule="auto"/>
              <w:ind w:left="57" w:firstLine="0"/>
              <w:rPr>
                <w:lang w:val="de-DE" w:eastAsia="ko-KR"/>
              </w:rPr>
            </w:pP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77777777" w:rsidR="000D12AA" w:rsidRDefault="000D12AA" w:rsidP="000F61F8">
            <w:pPr>
              <w:pStyle w:val="TAC"/>
              <w:spacing w:after="80" w:line="252" w:lineRule="auto"/>
              <w:ind w:left="57" w:firstLine="0"/>
              <w:jc w:val="left"/>
              <w:rPr>
                <w:lang w:eastAsia="ko-KR"/>
              </w:rPr>
            </w:pPr>
          </w:p>
        </w:tc>
        <w:tc>
          <w:tcPr>
            <w:tcW w:w="1255" w:type="dxa"/>
          </w:tcPr>
          <w:p w14:paraId="49AC68A6" w14:textId="77777777" w:rsidR="000D12AA" w:rsidRDefault="000D12AA" w:rsidP="000F61F8">
            <w:pPr>
              <w:pStyle w:val="TAC"/>
              <w:spacing w:after="80" w:line="252" w:lineRule="auto"/>
              <w:ind w:left="57" w:firstLine="0"/>
              <w:rPr>
                <w:lang w:val="de-DE" w:eastAsia="ko-KR"/>
              </w:rPr>
            </w:pP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A97B43">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A97B43">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lastRenderedPageBreak/>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ko-KR" w:bidi="hi-I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77777777" w:rsidR="00B80A2A" w:rsidRDefault="00B80A2A" w:rsidP="000F61F8">
            <w:pPr>
              <w:pStyle w:val="TAC"/>
              <w:spacing w:after="80" w:line="252" w:lineRule="auto"/>
              <w:ind w:left="57" w:firstLine="0"/>
              <w:jc w:val="left"/>
              <w:rPr>
                <w:lang w:eastAsia="ko-KR"/>
              </w:rPr>
            </w:pPr>
          </w:p>
        </w:tc>
        <w:tc>
          <w:tcPr>
            <w:tcW w:w="1255" w:type="dxa"/>
          </w:tcPr>
          <w:p w14:paraId="4789FF67" w14:textId="77777777" w:rsidR="00B80A2A" w:rsidRDefault="00B80A2A" w:rsidP="000F61F8">
            <w:pPr>
              <w:pStyle w:val="TAC"/>
              <w:spacing w:after="80" w:line="252" w:lineRule="auto"/>
              <w:ind w:left="57" w:firstLine="0"/>
              <w:rPr>
                <w:lang w:val="de-DE" w:eastAsia="ko-KR"/>
              </w:rPr>
            </w:pPr>
          </w:p>
        </w:tc>
        <w:tc>
          <w:tcPr>
            <w:tcW w:w="6934" w:type="dxa"/>
          </w:tcPr>
          <w:p w14:paraId="1417DB8D" w14:textId="77777777" w:rsidR="00B80A2A" w:rsidRDefault="00B80A2A" w:rsidP="000F61F8">
            <w:pPr>
              <w:pStyle w:val="TAC"/>
              <w:spacing w:after="80" w:line="252" w:lineRule="auto"/>
              <w:ind w:left="57" w:firstLine="0"/>
              <w:jc w:val="left"/>
              <w:rPr>
                <w:lang w:val="de-DE" w:eastAsia="ko-KR"/>
              </w:rPr>
            </w:pPr>
          </w:p>
        </w:tc>
      </w:tr>
      <w:tr w:rsidR="00B80A2A" w14:paraId="2B56B1C1" w14:textId="77777777" w:rsidTr="00A97B43">
        <w:trPr>
          <w:jc w:val="center"/>
        </w:trPr>
        <w:tc>
          <w:tcPr>
            <w:tcW w:w="1440" w:type="dxa"/>
          </w:tcPr>
          <w:p w14:paraId="45F18914" w14:textId="77777777" w:rsidR="00B80A2A" w:rsidRDefault="00B80A2A" w:rsidP="000F61F8">
            <w:pPr>
              <w:pStyle w:val="TAC"/>
              <w:spacing w:after="80" w:line="252" w:lineRule="auto"/>
              <w:ind w:left="57" w:firstLine="0"/>
              <w:jc w:val="left"/>
              <w:rPr>
                <w:lang w:eastAsia="ko-KR"/>
              </w:rPr>
            </w:pPr>
          </w:p>
        </w:tc>
        <w:tc>
          <w:tcPr>
            <w:tcW w:w="1255" w:type="dxa"/>
          </w:tcPr>
          <w:p w14:paraId="5E248BD2" w14:textId="77777777" w:rsidR="00B80A2A" w:rsidRDefault="00B80A2A" w:rsidP="000F61F8">
            <w:pPr>
              <w:pStyle w:val="TAC"/>
              <w:spacing w:after="80" w:line="252" w:lineRule="auto"/>
              <w:ind w:left="57" w:firstLine="0"/>
              <w:rPr>
                <w:lang w:val="de-DE" w:eastAsia="ko-KR"/>
              </w:rPr>
            </w:pPr>
          </w:p>
        </w:tc>
        <w:tc>
          <w:tcPr>
            <w:tcW w:w="6934" w:type="dxa"/>
          </w:tcPr>
          <w:p w14:paraId="3B14E309" w14:textId="77777777" w:rsidR="00B80A2A" w:rsidRDefault="00B80A2A" w:rsidP="000F61F8">
            <w:pPr>
              <w:pStyle w:val="TAC"/>
              <w:spacing w:after="80" w:line="252" w:lineRule="auto"/>
              <w:ind w:left="57" w:firstLine="0"/>
              <w:jc w:val="left"/>
              <w:rPr>
                <w:lang w:val="de-DE" w:eastAsia="ko-KR"/>
              </w:rPr>
            </w:pPr>
          </w:p>
        </w:tc>
      </w:tr>
      <w:tr w:rsidR="00B80A2A" w14:paraId="761C4331" w14:textId="77777777" w:rsidTr="00A97B43">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A97B43">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A97B43">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3" w:author="Ericsson - Jonas Sedin" w:date="2022-01-19T11:02:00Z">
        <w:r w:rsidR="00FC7707">
          <w:rPr>
            <w:rFonts w:ascii="Arial" w:hAnsi="Arial" w:cs="Arial"/>
            <w:b/>
            <w:bCs/>
            <w:sz w:val="20"/>
            <w:szCs w:val="20"/>
          </w:rPr>
          <w:t>1</w:t>
        </w:r>
      </w:ins>
      <w:del w:id="4"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bookmarkStart w:id="5" w:name="_GoBack"/>
            <w:bookmarkEnd w:id="5"/>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7777777" w:rsidR="006365B3" w:rsidRDefault="006365B3" w:rsidP="00513A14">
            <w:pPr>
              <w:pStyle w:val="TAC"/>
              <w:spacing w:after="80" w:line="252" w:lineRule="auto"/>
              <w:ind w:left="57" w:firstLine="0"/>
              <w:jc w:val="left"/>
              <w:rPr>
                <w:lang w:eastAsia="ko-KR"/>
              </w:rPr>
            </w:pPr>
          </w:p>
        </w:tc>
        <w:tc>
          <w:tcPr>
            <w:tcW w:w="1255" w:type="dxa"/>
          </w:tcPr>
          <w:p w14:paraId="405D59C9" w14:textId="77777777" w:rsidR="006365B3" w:rsidRDefault="006365B3" w:rsidP="00513A14">
            <w:pPr>
              <w:pStyle w:val="TAC"/>
              <w:spacing w:after="80" w:line="252" w:lineRule="auto"/>
              <w:ind w:left="57" w:firstLine="0"/>
              <w:rPr>
                <w:lang w:val="de-DE" w:eastAsia="ko-KR"/>
              </w:rPr>
            </w:pPr>
          </w:p>
        </w:tc>
        <w:tc>
          <w:tcPr>
            <w:tcW w:w="6934" w:type="dxa"/>
          </w:tcPr>
          <w:p w14:paraId="584A3BA6" w14:textId="77777777" w:rsidR="006365B3" w:rsidRDefault="006365B3" w:rsidP="00513A14">
            <w:pPr>
              <w:pStyle w:val="TAC"/>
              <w:spacing w:after="80" w:line="252" w:lineRule="auto"/>
              <w:ind w:left="57" w:firstLine="0"/>
              <w:jc w:val="left"/>
              <w:rPr>
                <w:lang w:val="de-DE" w:eastAsia="ko-KR"/>
              </w:rPr>
            </w:pPr>
          </w:p>
        </w:tc>
      </w:tr>
      <w:tr w:rsidR="006365B3" w14:paraId="39CA176A" w14:textId="77777777" w:rsidTr="00A97B43">
        <w:trPr>
          <w:jc w:val="center"/>
        </w:trPr>
        <w:tc>
          <w:tcPr>
            <w:tcW w:w="1440" w:type="dxa"/>
          </w:tcPr>
          <w:p w14:paraId="39F4972E" w14:textId="77777777" w:rsidR="006365B3" w:rsidRDefault="006365B3" w:rsidP="00513A14">
            <w:pPr>
              <w:pStyle w:val="TAC"/>
              <w:spacing w:after="80" w:line="252" w:lineRule="auto"/>
              <w:ind w:left="57" w:firstLine="0"/>
              <w:jc w:val="left"/>
              <w:rPr>
                <w:lang w:eastAsia="ko-KR"/>
              </w:rPr>
            </w:pPr>
          </w:p>
        </w:tc>
        <w:tc>
          <w:tcPr>
            <w:tcW w:w="1255" w:type="dxa"/>
          </w:tcPr>
          <w:p w14:paraId="77587F9F" w14:textId="77777777" w:rsidR="006365B3" w:rsidRDefault="006365B3" w:rsidP="00513A14">
            <w:pPr>
              <w:pStyle w:val="TAC"/>
              <w:spacing w:after="80" w:line="252" w:lineRule="auto"/>
              <w:ind w:left="57" w:firstLine="0"/>
              <w:rPr>
                <w:lang w:val="de-DE" w:eastAsia="ko-KR"/>
              </w:rPr>
            </w:pPr>
          </w:p>
        </w:tc>
        <w:tc>
          <w:tcPr>
            <w:tcW w:w="6934" w:type="dxa"/>
          </w:tcPr>
          <w:p w14:paraId="1924F4A5" w14:textId="77777777" w:rsidR="006365B3" w:rsidRDefault="006365B3" w:rsidP="00513A14">
            <w:pPr>
              <w:pStyle w:val="TAC"/>
              <w:spacing w:after="80" w:line="252" w:lineRule="auto"/>
              <w:ind w:left="57" w:firstLine="0"/>
              <w:jc w:val="left"/>
              <w:rPr>
                <w:lang w:val="de-DE" w:eastAsia="ko-KR"/>
              </w:rPr>
            </w:pPr>
          </w:p>
        </w:tc>
      </w:tr>
      <w:tr w:rsidR="006365B3" w14:paraId="1871E193" w14:textId="77777777" w:rsidTr="00A97B43">
        <w:trPr>
          <w:jc w:val="center"/>
        </w:trPr>
        <w:tc>
          <w:tcPr>
            <w:tcW w:w="1440" w:type="dxa"/>
          </w:tcPr>
          <w:p w14:paraId="18F0FD33" w14:textId="77777777" w:rsidR="006365B3" w:rsidRDefault="006365B3" w:rsidP="00513A14">
            <w:pPr>
              <w:pStyle w:val="TAC"/>
              <w:spacing w:after="80" w:line="252" w:lineRule="auto"/>
              <w:ind w:left="57" w:firstLine="0"/>
              <w:jc w:val="left"/>
              <w:rPr>
                <w:lang w:eastAsia="ko-KR"/>
              </w:rPr>
            </w:pPr>
          </w:p>
        </w:tc>
        <w:tc>
          <w:tcPr>
            <w:tcW w:w="1255" w:type="dxa"/>
          </w:tcPr>
          <w:p w14:paraId="702E5023" w14:textId="77777777" w:rsidR="006365B3" w:rsidRDefault="006365B3" w:rsidP="00513A14">
            <w:pPr>
              <w:pStyle w:val="TAC"/>
              <w:spacing w:after="80" w:line="252" w:lineRule="auto"/>
              <w:ind w:left="57" w:firstLine="0"/>
              <w:rPr>
                <w:lang w:val="de-DE" w:eastAsia="ko-KR"/>
              </w:rPr>
            </w:pPr>
          </w:p>
        </w:tc>
        <w:tc>
          <w:tcPr>
            <w:tcW w:w="6934" w:type="dxa"/>
          </w:tcPr>
          <w:p w14:paraId="3BC53AE9" w14:textId="77777777" w:rsidR="006365B3" w:rsidRDefault="006365B3" w:rsidP="00513A14">
            <w:pPr>
              <w:pStyle w:val="TAC"/>
              <w:spacing w:after="80" w:line="252" w:lineRule="auto"/>
              <w:ind w:left="57" w:firstLine="0"/>
              <w:jc w:val="left"/>
              <w:rPr>
                <w:lang w:val="de-DE" w:eastAsia="ko-KR"/>
              </w:rPr>
            </w:pPr>
          </w:p>
        </w:tc>
      </w:tr>
      <w:tr w:rsidR="006365B3" w14:paraId="650CD08B" w14:textId="77777777" w:rsidTr="00A97B43">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A97B43">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6"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6"/>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lastRenderedPageBreak/>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7"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7"/>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A3331" w14:textId="77777777" w:rsidR="00E55BFA" w:rsidRDefault="00E55BFA" w:rsidP="006D4BFE">
      <w:r>
        <w:separator/>
      </w:r>
    </w:p>
  </w:endnote>
  <w:endnote w:type="continuationSeparator" w:id="0">
    <w:p w14:paraId="5A664DFE" w14:textId="77777777" w:rsidR="00E55BFA" w:rsidRDefault="00E55BFA"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ABFE" w14:textId="77777777" w:rsidR="00E55BFA" w:rsidRDefault="00E55BFA" w:rsidP="006D4BFE">
      <w:r>
        <w:separator/>
      </w:r>
    </w:p>
  </w:footnote>
  <w:footnote w:type="continuationSeparator" w:id="0">
    <w:p w14:paraId="39632DEA" w14:textId="77777777" w:rsidR="00E55BFA" w:rsidRDefault="00E55BFA"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0E9C"/>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UnresolvedMention">
    <w:name w:val="Unresolved Mention"/>
    <w:basedOn w:val="DefaultParagraphFont"/>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408C-BE9F-416B-BB45-8CBF753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3893</Words>
  <Characters>22196</Characters>
  <Application>Microsoft Office Word</Application>
  <DocSecurity>0</DocSecurity>
  <Lines>184</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Samsung (Anil Agiwal)</cp:lastModifiedBy>
  <cp:revision>4</cp:revision>
  <dcterms:created xsi:type="dcterms:W3CDTF">2022-01-20T00:55:00Z</dcterms:created>
  <dcterms:modified xsi:type="dcterms:W3CDTF">2022-01-20T01:18:00Z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