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SimSun"/>
                <w:lang w:val="en-US" w:eastAsia="zh-CN"/>
              </w:rPr>
            </w:pPr>
            <w:r>
              <w:rPr>
                <w:rFonts w:eastAsia="SimSun" w:hint="eastAsia"/>
                <w:lang w:val="en-US" w:eastAsia="zh-CN"/>
              </w:rPr>
              <w:t>H</w:t>
            </w:r>
            <w:r>
              <w:rPr>
                <w:rFonts w:eastAsia="SimSun"/>
                <w:lang w:val="en-US" w:eastAsia="zh-CN"/>
              </w:rPr>
              <w:t>uawei, HiSilicon</w:t>
            </w:r>
          </w:p>
        </w:tc>
        <w:tc>
          <w:tcPr>
            <w:tcW w:w="6825" w:type="dxa"/>
          </w:tcPr>
          <w:p w14:paraId="0EE05DA6" w14:textId="29571850" w:rsidR="00914D03" w:rsidRDefault="00F12E67" w:rsidP="00616EC7">
            <w:pPr>
              <w:pStyle w:val="TAC"/>
              <w:spacing w:after="80" w:line="252" w:lineRule="auto"/>
              <w:rPr>
                <w:rFonts w:eastAsia="SimSun"/>
                <w:lang w:val="de-DE" w:eastAsia="zh-CN"/>
              </w:rPr>
            </w:pPr>
            <w:hyperlink r:id="rId8" w:history="1">
              <w:r w:rsidR="00192E2E" w:rsidRPr="00302880">
                <w:rPr>
                  <w:rStyle w:val="Hyperlink"/>
                  <w:rFonts w:eastAsia="SimSun" w:hint="eastAsia"/>
                  <w:lang w:val="de-DE" w:eastAsia="zh-CN"/>
                </w:rPr>
                <w:t>l</w:t>
              </w:r>
              <w:r w:rsidR="00192E2E" w:rsidRPr="00302880">
                <w:rPr>
                  <w:rStyle w:val="Hyperlink"/>
                  <w:rFonts w:eastAsia="SimSun"/>
                  <w:lang w:val="de-DE" w:eastAsia="zh-CN"/>
                </w:rPr>
                <w:t>ouchong@huawei.com</w:t>
              </w:r>
            </w:hyperlink>
          </w:p>
        </w:tc>
      </w:tr>
      <w:tr w:rsidR="00914D03" w14:paraId="48017006" w14:textId="77777777" w:rsidTr="00EE6273">
        <w:tc>
          <w:tcPr>
            <w:tcW w:w="2695" w:type="dxa"/>
          </w:tcPr>
          <w:p w14:paraId="445DB4D5" w14:textId="77777777" w:rsidR="00914D03" w:rsidRDefault="00914D03" w:rsidP="00616EC7">
            <w:pPr>
              <w:pStyle w:val="TAC"/>
              <w:spacing w:after="80" w:line="252" w:lineRule="auto"/>
              <w:rPr>
                <w:lang w:eastAsia="ko-KR"/>
              </w:rPr>
            </w:pPr>
          </w:p>
        </w:tc>
        <w:tc>
          <w:tcPr>
            <w:tcW w:w="6825" w:type="dxa"/>
          </w:tcPr>
          <w:p w14:paraId="59EF2F96" w14:textId="77777777" w:rsidR="00914D03" w:rsidRDefault="00914D03" w:rsidP="00616EC7">
            <w:pPr>
              <w:pStyle w:val="TAC"/>
              <w:spacing w:after="80" w:line="252" w:lineRule="auto"/>
              <w:jc w:val="left"/>
              <w:rPr>
                <w:lang w:val="de-DE" w:eastAsia="ko-KR"/>
              </w:rPr>
            </w:pPr>
          </w:p>
        </w:tc>
      </w:tr>
      <w:tr w:rsidR="00914D03" w14:paraId="7C91FFDA" w14:textId="77777777" w:rsidTr="00EE6273">
        <w:tc>
          <w:tcPr>
            <w:tcW w:w="2695" w:type="dxa"/>
          </w:tcPr>
          <w:p w14:paraId="7A336A8C" w14:textId="77777777" w:rsidR="00914D03" w:rsidRDefault="00914D03" w:rsidP="00616EC7">
            <w:pPr>
              <w:pStyle w:val="TAC"/>
              <w:spacing w:after="80" w:line="252" w:lineRule="auto"/>
              <w:rPr>
                <w:lang w:eastAsia="ko-KR"/>
              </w:rPr>
            </w:pPr>
          </w:p>
        </w:tc>
        <w:tc>
          <w:tcPr>
            <w:tcW w:w="6825" w:type="dxa"/>
          </w:tcPr>
          <w:p w14:paraId="218B6AEE" w14:textId="77777777" w:rsidR="00914D03" w:rsidRDefault="00914D03" w:rsidP="00616EC7">
            <w:pPr>
              <w:pStyle w:val="TAC"/>
              <w:spacing w:after="80" w:line="252" w:lineRule="auto"/>
              <w:jc w:val="left"/>
              <w:rPr>
                <w:lang w:val="de-DE" w:eastAsia="ko-KR"/>
              </w:rPr>
            </w:pPr>
          </w:p>
        </w:tc>
      </w:tr>
      <w:tr w:rsidR="00914D03" w14:paraId="0BC791AB" w14:textId="77777777" w:rsidTr="00EE6273">
        <w:tc>
          <w:tcPr>
            <w:tcW w:w="2695" w:type="dxa"/>
          </w:tcPr>
          <w:p w14:paraId="081154C5" w14:textId="77777777" w:rsidR="00914D03" w:rsidRDefault="00914D03" w:rsidP="00616EC7">
            <w:pPr>
              <w:pStyle w:val="TAC"/>
              <w:spacing w:after="80" w:line="252" w:lineRule="auto"/>
              <w:rPr>
                <w:lang w:eastAsia="ko-KR"/>
              </w:rPr>
            </w:pPr>
          </w:p>
        </w:tc>
        <w:tc>
          <w:tcPr>
            <w:tcW w:w="6825" w:type="dxa"/>
          </w:tcPr>
          <w:p w14:paraId="1BEDC5BD" w14:textId="77777777" w:rsidR="00914D03" w:rsidRDefault="00914D03" w:rsidP="00616EC7">
            <w:pPr>
              <w:pStyle w:val="TAC"/>
              <w:spacing w:after="80" w:line="252" w:lineRule="auto"/>
              <w:jc w:val="left"/>
              <w:rPr>
                <w:lang w:val="de-DE" w:eastAsia="ko-KR"/>
              </w:rPr>
            </w:pP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616EC7">
            <w:pPr>
              <w:pStyle w:val="TAC"/>
              <w:spacing w:after="80" w:line="252" w:lineRule="auto"/>
              <w:jc w:val="left"/>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616EC7">
            <w:pPr>
              <w:pStyle w:val="TAC"/>
              <w:spacing w:after="80" w:line="252" w:lineRule="auto"/>
              <w:jc w:val="left"/>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616EC7">
            <w:pPr>
              <w:pStyle w:val="TAC"/>
              <w:spacing w:after="80" w:line="252" w:lineRule="auto"/>
              <w:jc w:val="left"/>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BC38D7">
            <w:pPr>
              <w:rPr>
                <w:lang w:val="en-US"/>
              </w:rPr>
            </w:pPr>
            <w:r w:rsidRPr="00637E82">
              <w:rPr>
                <w:lang w:val="en-US"/>
              </w:rPr>
              <w:t>R2-2201598</w:t>
            </w:r>
          </w:p>
        </w:tc>
        <w:tc>
          <w:tcPr>
            <w:tcW w:w="1778" w:type="dxa"/>
            <w:noWrap/>
            <w:hideMark/>
          </w:tcPr>
          <w:p w14:paraId="04E4990A" w14:textId="77777777" w:rsidR="00506488" w:rsidRPr="00637E82" w:rsidRDefault="00506488" w:rsidP="00BC38D7">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BC38D7">
            <w:pPr>
              <w:rPr>
                <w:lang w:val="en-US"/>
              </w:rPr>
            </w:pPr>
            <w:r w:rsidRPr="00637E82">
              <w:rPr>
                <w:lang w:val="en-US"/>
              </w:rPr>
              <w:t>Ericsson</w:t>
            </w:r>
          </w:p>
        </w:tc>
        <w:tc>
          <w:tcPr>
            <w:tcW w:w="5215" w:type="dxa"/>
            <w:noWrap/>
            <w:hideMark/>
          </w:tcPr>
          <w:p w14:paraId="4BE6C6BE" w14:textId="77777777" w:rsidR="00506488" w:rsidRPr="00637E82" w:rsidRDefault="00506488" w:rsidP="00BC38D7">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BC38D7">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BC38D7">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BC38D7">
            <w:pPr>
              <w:rPr>
                <w:lang w:val="en-US"/>
              </w:rPr>
            </w:pPr>
            <w:r w:rsidRPr="00637E82">
              <w:rPr>
                <w:lang w:val="en-US"/>
              </w:rPr>
              <w:t>R2-2201617</w:t>
            </w:r>
          </w:p>
        </w:tc>
        <w:tc>
          <w:tcPr>
            <w:tcW w:w="1778" w:type="dxa"/>
            <w:noWrap/>
            <w:hideMark/>
          </w:tcPr>
          <w:p w14:paraId="3F430062" w14:textId="77777777" w:rsidR="00506488" w:rsidRPr="00637E82" w:rsidRDefault="00506488" w:rsidP="00BC38D7">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BC38D7">
            <w:pPr>
              <w:rPr>
                <w:lang w:val="en-US"/>
              </w:rPr>
            </w:pPr>
            <w:r w:rsidRPr="00637E82">
              <w:rPr>
                <w:lang w:val="en-US"/>
              </w:rPr>
              <w:t>Huawei, HiSilicon</w:t>
            </w:r>
          </w:p>
        </w:tc>
        <w:tc>
          <w:tcPr>
            <w:tcW w:w="5215" w:type="dxa"/>
            <w:noWrap/>
            <w:hideMark/>
          </w:tcPr>
          <w:p w14:paraId="2C3ACF4B" w14:textId="77777777" w:rsidR="00506488" w:rsidRPr="00637E82" w:rsidRDefault="00506488" w:rsidP="00BC38D7">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6488" w14:paraId="4E7BFF65" w14:textId="77777777" w:rsidTr="00BC38D7">
        <w:trPr>
          <w:jc w:val="center"/>
        </w:trPr>
        <w:tc>
          <w:tcPr>
            <w:tcW w:w="1440" w:type="dxa"/>
            <w:tcBorders>
              <w:bottom w:val="double" w:sz="4" w:space="0" w:color="auto"/>
            </w:tcBorders>
          </w:tcPr>
          <w:p w14:paraId="7A92D78A" w14:textId="77777777" w:rsidR="00506488" w:rsidRDefault="00506488"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E63B8D9" w14:textId="77777777" w:rsidR="00506488" w:rsidRDefault="00506488"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BC38D7">
            <w:pPr>
              <w:pStyle w:val="TAH"/>
              <w:spacing w:after="0" w:line="252" w:lineRule="auto"/>
              <w:ind w:left="0" w:firstLine="0"/>
              <w:jc w:val="left"/>
              <w:rPr>
                <w:lang w:eastAsia="ko-KR"/>
              </w:rPr>
            </w:pPr>
            <w:r>
              <w:rPr>
                <w:lang w:eastAsia="ko-KR"/>
              </w:rPr>
              <w:t>Comments</w:t>
            </w:r>
          </w:p>
        </w:tc>
      </w:tr>
      <w:tr w:rsidR="00506488" w14:paraId="7078865F" w14:textId="77777777" w:rsidTr="00BC38D7">
        <w:trPr>
          <w:jc w:val="center"/>
        </w:trPr>
        <w:tc>
          <w:tcPr>
            <w:tcW w:w="1440" w:type="dxa"/>
            <w:tcBorders>
              <w:top w:val="double" w:sz="4" w:space="0" w:color="auto"/>
            </w:tcBorders>
          </w:tcPr>
          <w:p w14:paraId="0601B770" w14:textId="61906945" w:rsidR="00506488" w:rsidRDefault="00192E2E" w:rsidP="00BC38D7">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AE703D4" w14:textId="74A0400F" w:rsidR="00506488" w:rsidRDefault="00192E2E" w:rsidP="00BC38D7">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B8AA212" w14:textId="7F025A0A" w:rsidR="00506488" w:rsidRDefault="00192E2E" w:rsidP="008013D1">
            <w:pPr>
              <w:pStyle w:val="TAC"/>
              <w:spacing w:after="80" w:line="252" w:lineRule="auto"/>
              <w:jc w:val="left"/>
              <w:rPr>
                <w:rFonts w:eastAsia="SimSun"/>
                <w:lang w:val="de-DE" w:eastAsia="zh-CN"/>
              </w:rPr>
            </w:pPr>
            <w:r>
              <w:rPr>
                <w:rFonts w:eastAsia="SimSun"/>
                <w:lang w:val="de-DE" w:eastAsia="zh-CN"/>
              </w:rPr>
              <w:t xml:space="preserve">From our understandings, it doesn’t make much sense to support CFRA for “Msg3 repetition“ since CFRA can be only triggered when RSRP is above a threshold, which is contradictory with </w:t>
            </w:r>
            <w:r w:rsidR="00F80628">
              <w:rPr>
                <w:rFonts w:eastAsia="SimSun"/>
                <w:lang w:val="de-DE" w:eastAsia="zh-CN"/>
              </w:rPr>
              <w:t xml:space="preserve">the condition of requesting </w:t>
            </w:r>
            <w:r>
              <w:rPr>
                <w:rFonts w:eastAsia="SimSun"/>
                <w:lang w:val="de-DE" w:eastAsia="zh-CN"/>
              </w:rPr>
              <w:t xml:space="preserve">Msg3 repetition. </w:t>
            </w:r>
            <w:r w:rsidR="008013D1">
              <w:rPr>
                <w:rFonts w:eastAsia="SimSun"/>
                <w:lang w:val="de-DE" w:eastAsia="zh-CN"/>
              </w:rPr>
              <w:t>In addition, we are concerned it will also involve more standard efforts, e.g. to align the UE and NW understanding on how to interpret RAR</w:t>
            </w:r>
            <w:r w:rsidR="00796C1E">
              <w:rPr>
                <w:rFonts w:eastAsia="SimSun"/>
                <w:lang w:val="de-DE" w:eastAsia="zh-CN"/>
              </w:rPr>
              <w:t xml:space="preserve"> (as in Q2)</w:t>
            </w:r>
            <w:r w:rsidR="008013D1">
              <w:rPr>
                <w:rFonts w:eastAsia="SimSun"/>
                <w:lang w:val="de-DE" w:eastAsia="zh-CN"/>
              </w:rPr>
              <w:t xml:space="preserve">. So it can be seen as optimization and thus should not be </w:t>
            </w:r>
            <w:r w:rsidR="008013D1">
              <w:rPr>
                <w:rFonts w:eastAsia="SimSun" w:hint="eastAsia"/>
                <w:lang w:val="de-DE" w:eastAsia="zh-CN"/>
              </w:rPr>
              <w:t>pursued</w:t>
            </w:r>
            <w:r w:rsidR="008013D1">
              <w:rPr>
                <w:rFonts w:eastAsia="SimSun"/>
                <w:lang w:val="de-DE" w:eastAsia="zh-CN"/>
              </w:rPr>
              <w:t xml:space="preserve"> for now. </w:t>
            </w:r>
          </w:p>
        </w:tc>
      </w:tr>
      <w:tr w:rsidR="00506488" w14:paraId="74FE8F57" w14:textId="77777777" w:rsidTr="00BC38D7">
        <w:trPr>
          <w:jc w:val="center"/>
        </w:trPr>
        <w:tc>
          <w:tcPr>
            <w:tcW w:w="1440" w:type="dxa"/>
          </w:tcPr>
          <w:p w14:paraId="5AC7D1B0" w14:textId="77777777" w:rsidR="00506488" w:rsidRDefault="00506488" w:rsidP="00BC38D7">
            <w:pPr>
              <w:pStyle w:val="TAC"/>
              <w:spacing w:after="80" w:line="252" w:lineRule="auto"/>
              <w:jc w:val="left"/>
              <w:rPr>
                <w:lang w:eastAsia="ko-KR"/>
              </w:rPr>
            </w:pPr>
          </w:p>
        </w:tc>
        <w:tc>
          <w:tcPr>
            <w:tcW w:w="1255" w:type="dxa"/>
          </w:tcPr>
          <w:p w14:paraId="3EC42B6C" w14:textId="77777777" w:rsidR="00506488" w:rsidRDefault="00506488" w:rsidP="00BC38D7">
            <w:pPr>
              <w:pStyle w:val="TAC"/>
              <w:spacing w:after="80" w:line="252" w:lineRule="auto"/>
              <w:ind w:left="0" w:firstLine="0"/>
              <w:rPr>
                <w:lang w:val="de-DE" w:eastAsia="ko-KR"/>
              </w:rPr>
            </w:pPr>
          </w:p>
        </w:tc>
        <w:tc>
          <w:tcPr>
            <w:tcW w:w="6934" w:type="dxa"/>
          </w:tcPr>
          <w:p w14:paraId="06C2A9F3" w14:textId="77777777" w:rsidR="00506488" w:rsidRDefault="00506488" w:rsidP="00BC38D7">
            <w:pPr>
              <w:pStyle w:val="TAC"/>
              <w:spacing w:after="80" w:line="252" w:lineRule="auto"/>
              <w:jc w:val="left"/>
              <w:rPr>
                <w:lang w:val="de-DE" w:eastAsia="ko-KR"/>
              </w:rPr>
            </w:pPr>
          </w:p>
        </w:tc>
      </w:tr>
      <w:tr w:rsidR="00506488" w14:paraId="1172DF0A" w14:textId="77777777" w:rsidTr="00BC38D7">
        <w:trPr>
          <w:jc w:val="center"/>
        </w:trPr>
        <w:tc>
          <w:tcPr>
            <w:tcW w:w="1440" w:type="dxa"/>
          </w:tcPr>
          <w:p w14:paraId="64CDE20E" w14:textId="77777777" w:rsidR="00506488" w:rsidRDefault="00506488" w:rsidP="00BC38D7">
            <w:pPr>
              <w:pStyle w:val="TAC"/>
              <w:spacing w:after="80" w:line="252" w:lineRule="auto"/>
              <w:jc w:val="left"/>
              <w:rPr>
                <w:lang w:eastAsia="ko-KR"/>
              </w:rPr>
            </w:pPr>
          </w:p>
        </w:tc>
        <w:tc>
          <w:tcPr>
            <w:tcW w:w="1255" w:type="dxa"/>
          </w:tcPr>
          <w:p w14:paraId="49663131" w14:textId="77777777" w:rsidR="00506488" w:rsidRDefault="00506488" w:rsidP="00BC38D7">
            <w:pPr>
              <w:pStyle w:val="TAC"/>
              <w:spacing w:after="80" w:line="252" w:lineRule="auto"/>
              <w:ind w:left="0" w:firstLine="0"/>
              <w:rPr>
                <w:lang w:val="de-DE" w:eastAsia="ko-KR"/>
              </w:rPr>
            </w:pPr>
          </w:p>
        </w:tc>
        <w:tc>
          <w:tcPr>
            <w:tcW w:w="6934" w:type="dxa"/>
          </w:tcPr>
          <w:p w14:paraId="7079F32C" w14:textId="77777777" w:rsidR="00506488" w:rsidRDefault="00506488" w:rsidP="00BC38D7">
            <w:pPr>
              <w:pStyle w:val="TAC"/>
              <w:spacing w:after="80" w:line="252" w:lineRule="auto"/>
              <w:jc w:val="left"/>
              <w:rPr>
                <w:lang w:val="de-DE" w:eastAsia="ko-KR"/>
              </w:rPr>
            </w:pPr>
          </w:p>
        </w:tc>
      </w:tr>
      <w:tr w:rsidR="00506488" w14:paraId="0AF3766E" w14:textId="77777777" w:rsidTr="00BC38D7">
        <w:trPr>
          <w:jc w:val="center"/>
        </w:trPr>
        <w:tc>
          <w:tcPr>
            <w:tcW w:w="1440" w:type="dxa"/>
          </w:tcPr>
          <w:p w14:paraId="7EE34670" w14:textId="77777777" w:rsidR="00506488" w:rsidRDefault="00506488" w:rsidP="00BC38D7">
            <w:pPr>
              <w:pStyle w:val="TAC"/>
              <w:spacing w:after="80" w:line="252" w:lineRule="auto"/>
              <w:jc w:val="left"/>
              <w:rPr>
                <w:lang w:eastAsia="ko-KR"/>
              </w:rPr>
            </w:pPr>
          </w:p>
        </w:tc>
        <w:tc>
          <w:tcPr>
            <w:tcW w:w="1255" w:type="dxa"/>
          </w:tcPr>
          <w:p w14:paraId="701245A6" w14:textId="77777777" w:rsidR="00506488" w:rsidRDefault="00506488" w:rsidP="00BC38D7">
            <w:pPr>
              <w:pStyle w:val="TAC"/>
              <w:spacing w:after="80" w:line="252" w:lineRule="auto"/>
              <w:ind w:left="0" w:firstLine="0"/>
              <w:rPr>
                <w:lang w:val="de-DE" w:eastAsia="ko-KR"/>
              </w:rPr>
            </w:pPr>
          </w:p>
        </w:tc>
        <w:tc>
          <w:tcPr>
            <w:tcW w:w="6934" w:type="dxa"/>
          </w:tcPr>
          <w:p w14:paraId="0806E107" w14:textId="77777777" w:rsidR="00506488" w:rsidRDefault="00506488" w:rsidP="00BC38D7">
            <w:pPr>
              <w:pStyle w:val="TAC"/>
              <w:spacing w:after="80" w:line="252" w:lineRule="auto"/>
              <w:jc w:val="left"/>
              <w:rPr>
                <w:lang w:val="de-DE" w:eastAsia="ko-KR"/>
              </w:rPr>
            </w:pPr>
          </w:p>
        </w:tc>
      </w:tr>
      <w:tr w:rsidR="00506488" w14:paraId="5C405A4F" w14:textId="77777777" w:rsidTr="00BC38D7">
        <w:trPr>
          <w:jc w:val="center"/>
        </w:trPr>
        <w:tc>
          <w:tcPr>
            <w:tcW w:w="1440" w:type="dxa"/>
          </w:tcPr>
          <w:p w14:paraId="391305DF" w14:textId="77777777" w:rsidR="00506488" w:rsidRDefault="00506488" w:rsidP="00BC38D7">
            <w:pPr>
              <w:pStyle w:val="TAC"/>
              <w:spacing w:after="80" w:line="252" w:lineRule="auto"/>
              <w:jc w:val="left"/>
              <w:rPr>
                <w:lang w:eastAsia="ko-KR"/>
              </w:rPr>
            </w:pPr>
          </w:p>
        </w:tc>
        <w:tc>
          <w:tcPr>
            <w:tcW w:w="1255" w:type="dxa"/>
          </w:tcPr>
          <w:p w14:paraId="29D5006C" w14:textId="77777777" w:rsidR="00506488" w:rsidRDefault="00506488" w:rsidP="00BC38D7">
            <w:pPr>
              <w:pStyle w:val="TAC"/>
              <w:spacing w:after="80" w:line="252" w:lineRule="auto"/>
              <w:ind w:left="0" w:firstLine="0"/>
              <w:rPr>
                <w:lang w:val="de-DE" w:eastAsia="ko-KR"/>
              </w:rPr>
            </w:pPr>
          </w:p>
        </w:tc>
        <w:tc>
          <w:tcPr>
            <w:tcW w:w="6934" w:type="dxa"/>
          </w:tcPr>
          <w:p w14:paraId="6B7E02DA" w14:textId="77777777" w:rsidR="00506488" w:rsidRDefault="00506488" w:rsidP="00BC38D7">
            <w:pPr>
              <w:pStyle w:val="TAC"/>
              <w:spacing w:after="80" w:line="252" w:lineRule="auto"/>
              <w:jc w:val="left"/>
              <w:rPr>
                <w:lang w:val="de-DE" w:eastAsia="ko-KR"/>
              </w:rPr>
            </w:pPr>
          </w:p>
        </w:tc>
      </w:tr>
      <w:tr w:rsidR="00506488" w14:paraId="77C2EE8F" w14:textId="77777777" w:rsidTr="00BC38D7">
        <w:trPr>
          <w:jc w:val="center"/>
        </w:trPr>
        <w:tc>
          <w:tcPr>
            <w:tcW w:w="1440" w:type="dxa"/>
          </w:tcPr>
          <w:p w14:paraId="2BD55EF1" w14:textId="77777777" w:rsidR="00506488" w:rsidRDefault="00506488" w:rsidP="00BC38D7">
            <w:pPr>
              <w:pStyle w:val="TAC"/>
              <w:spacing w:after="80" w:line="252" w:lineRule="auto"/>
              <w:jc w:val="left"/>
              <w:rPr>
                <w:lang w:eastAsia="ko-KR"/>
              </w:rPr>
            </w:pPr>
          </w:p>
        </w:tc>
        <w:tc>
          <w:tcPr>
            <w:tcW w:w="1255" w:type="dxa"/>
          </w:tcPr>
          <w:p w14:paraId="33A82003" w14:textId="77777777" w:rsidR="00506488" w:rsidRDefault="00506488" w:rsidP="00BC38D7">
            <w:pPr>
              <w:pStyle w:val="TAC"/>
              <w:spacing w:after="80" w:line="252" w:lineRule="auto"/>
              <w:ind w:left="0" w:firstLine="0"/>
              <w:rPr>
                <w:lang w:val="de-DE" w:eastAsia="ko-KR"/>
              </w:rPr>
            </w:pPr>
          </w:p>
        </w:tc>
        <w:tc>
          <w:tcPr>
            <w:tcW w:w="6934" w:type="dxa"/>
          </w:tcPr>
          <w:p w14:paraId="53E0F279" w14:textId="77777777" w:rsidR="00506488" w:rsidRDefault="00506488" w:rsidP="00BC38D7">
            <w:pPr>
              <w:pStyle w:val="TAC"/>
              <w:spacing w:after="80" w:line="252" w:lineRule="auto"/>
              <w:jc w:val="left"/>
              <w:rPr>
                <w:lang w:val="de-DE" w:eastAsia="ko-KR"/>
              </w:rPr>
            </w:pPr>
          </w:p>
        </w:tc>
      </w:tr>
      <w:tr w:rsidR="00506488" w14:paraId="062FD650" w14:textId="77777777" w:rsidTr="00BC38D7">
        <w:trPr>
          <w:jc w:val="center"/>
        </w:trPr>
        <w:tc>
          <w:tcPr>
            <w:tcW w:w="1440" w:type="dxa"/>
          </w:tcPr>
          <w:p w14:paraId="0C46E5A7" w14:textId="77777777" w:rsidR="00506488" w:rsidRDefault="00506488" w:rsidP="00BC38D7">
            <w:pPr>
              <w:pStyle w:val="TAC"/>
              <w:spacing w:after="80" w:line="252" w:lineRule="auto"/>
              <w:jc w:val="left"/>
              <w:rPr>
                <w:lang w:eastAsia="ko-KR"/>
              </w:rPr>
            </w:pPr>
          </w:p>
        </w:tc>
        <w:tc>
          <w:tcPr>
            <w:tcW w:w="1255" w:type="dxa"/>
          </w:tcPr>
          <w:p w14:paraId="16E4FB55" w14:textId="77777777" w:rsidR="00506488" w:rsidRDefault="00506488" w:rsidP="00BC38D7">
            <w:pPr>
              <w:pStyle w:val="TAC"/>
              <w:spacing w:after="80" w:line="252" w:lineRule="auto"/>
              <w:ind w:left="0" w:firstLine="0"/>
              <w:rPr>
                <w:lang w:val="de-DE" w:eastAsia="ko-KR"/>
              </w:rPr>
            </w:pPr>
          </w:p>
        </w:tc>
        <w:tc>
          <w:tcPr>
            <w:tcW w:w="6934" w:type="dxa"/>
          </w:tcPr>
          <w:p w14:paraId="698AA02D" w14:textId="77777777" w:rsidR="00506488" w:rsidRDefault="00506488" w:rsidP="00BC38D7">
            <w:pPr>
              <w:pStyle w:val="TAC"/>
              <w:spacing w:after="80" w:line="252" w:lineRule="auto"/>
              <w:jc w:val="left"/>
              <w:rPr>
                <w:lang w:val="de-DE" w:eastAsia="ko-KR"/>
              </w:rPr>
            </w:pPr>
          </w:p>
        </w:tc>
      </w:tr>
      <w:tr w:rsidR="00506488" w14:paraId="66FA102A" w14:textId="77777777" w:rsidTr="00BC38D7">
        <w:trPr>
          <w:jc w:val="center"/>
        </w:trPr>
        <w:tc>
          <w:tcPr>
            <w:tcW w:w="1440" w:type="dxa"/>
          </w:tcPr>
          <w:p w14:paraId="743D671E" w14:textId="77777777" w:rsidR="00506488" w:rsidRDefault="00506488" w:rsidP="00BC38D7">
            <w:pPr>
              <w:pStyle w:val="TAC"/>
              <w:spacing w:after="80" w:line="252" w:lineRule="auto"/>
              <w:jc w:val="left"/>
              <w:rPr>
                <w:lang w:eastAsia="ko-KR"/>
              </w:rPr>
            </w:pPr>
          </w:p>
        </w:tc>
        <w:tc>
          <w:tcPr>
            <w:tcW w:w="1255" w:type="dxa"/>
          </w:tcPr>
          <w:p w14:paraId="72A9E29B" w14:textId="77777777" w:rsidR="00506488" w:rsidRDefault="00506488" w:rsidP="00BC38D7">
            <w:pPr>
              <w:pStyle w:val="TAC"/>
              <w:spacing w:after="80" w:line="252" w:lineRule="auto"/>
              <w:ind w:left="0" w:firstLine="0"/>
              <w:rPr>
                <w:lang w:val="de-DE" w:eastAsia="ko-KR"/>
              </w:rPr>
            </w:pPr>
          </w:p>
        </w:tc>
        <w:tc>
          <w:tcPr>
            <w:tcW w:w="6934" w:type="dxa"/>
          </w:tcPr>
          <w:p w14:paraId="7A67461F" w14:textId="77777777" w:rsidR="00506488" w:rsidRDefault="00506488" w:rsidP="00BC38D7">
            <w:pPr>
              <w:pStyle w:val="TAC"/>
              <w:spacing w:after="80" w:line="252" w:lineRule="auto"/>
              <w:jc w:val="left"/>
              <w:rPr>
                <w:lang w:val="de-DE" w:eastAsia="ko-KR"/>
              </w:rPr>
            </w:pPr>
          </w:p>
        </w:tc>
      </w:tr>
      <w:tr w:rsidR="00506488" w14:paraId="025A5FD2" w14:textId="77777777" w:rsidTr="00BC38D7">
        <w:trPr>
          <w:jc w:val="center"/>
        </w:trPr>
        <w:tc>
          <w:tcPr>
            <w:tcW w:w="1440" w:type="dxa"/>
          </w:tcPr>
          <w:p w14:paraId="224B13AB" w14:textId="77777777" w:rsidR="00506488" w:rsidRDefault="00506488" w:rsidP="00BC38D7">
            <w:pPr>
              <w:pStyle w:val="TAC"/>
              <w:spacing w:after="80" w:line="252" w:lineRule="auto"/>
              <w:jc w:val="left"/>
              <w:rPr>
                <w:lang w:eastAsia="ko-KR"/>
              </w:rPr>
            </w:pPr>
          </w:p>
        </w:tc>
        <w:tc>
          <w:tcPr>
            <w:tcW w:w="1255" w:type="dxa"/>
          </w:tcPr>
          <w:p w14:paraId="353E5CFD" w14:textId="77777777" w:rsidR="00506488" w:rsidRDefault="00506488" w:rsidP="00BC38D7">
            <w:pPr>
              <w:pStyle w:val="TAC"/>
              <w:spacing w:after="80" w:line="252" w:lineRule="auto"/>
              <w:ind w:left="0" w:firstLine="0"/>
              <w:rPr>
                <w:lang w:val="de-DE" w:eastAsia="ko-KR"/>
              </w:rPr>
            </w:pPr>
          </w:p>
        </w:tc>
        <w:tc>
          <w:tcPr>
            <w:tcW w:w="6934" w:type="dxa"/>
          </w:tcPr>
          <w:p w14:paraId="348235E5" w14:textId="77777777" w:rsidR="00506488" w:rsidRDefault="00506488" w:rsidP="00BC38D7">
            <w:pPr>
              <w:pStyle w:val="TAC"/>
              <w:spacing w:after="80" w:line="252" w:lineRule="auto"/>
              <w:jc w:val="left"/>
              <w:rPr>
                <w:lang w:val="de-DE" w:eastAsia="ko-KR"/>
              </w:rPr>
            </w:pPr>
          </w:p>
        </w:tc>
      </w:tr>
      <w:tr w:rsidR="00506488" w14:paraId="7DA71060" w14:textId="77777777" w:rsidTr="00BC38D7">
        <w:trPr>
          <w:jc w:val="center"/>
        </w:trPr>
        <w:tc>
          <w:tcPr>
            <w:tcW w:w="1440" w:type="dxa"/>
          </w:tcPr>
          <w:p w14:paraId="601AB5A8" w14:textId="77777777" w:rsidR="00506488" w:rsidRDefault="00506488" w:rsidP="00BC38D7">
            <w:pPr>
              <w:pStyle w:val="TAC"/>
              <w:spacing w:after="80" w:line="252" w:lineRule="auto"/>
              <w:jc w:val="left"/>
              <w:rPr>
                <w:lang w:eastAsia="ko-KR"/>
              </w:rPr>
            </w:pPr>
          </w:p>
        </w:tc>
        <w:tc>
          <w:tcPr>
            <w:tcW w:w="1255" w:type="dxa"/>
          </w:tcPr>
          <w:p w14:paraId="7BB7DAFA" w14:textId="77777777" w:rsidR="00506488" w:rsidRDefault="00506488" w:rsidP="00BC38D7">
            <w:pPr>
              <w:pStyle w:val="TAC"/>
              <w:spacing w:after="80" w:line="252" w:lineRule="auto"/>
              <w:ind w:left="0" w:firstLine="0"/>
              <w:rPr>
                <w:lang w:val="de-DE" w:eastAsia="ko-KR"/>
              </w:rPr>
            </w:pPr>
          </w:p>
        </w:tc>
        <w:tc>
          <w:tcPr>
            <w:tcW w:w="6934" w:type="dxa"/>
          </w:tcPr>
          <w:p w14:paraId="57589DB5" w14:textId="77777777" w:rsidR="00506488" w:rsidRDefault="00506488" w:rsidP="00BC38D7">
            <w:pPr>
              <w:pStyle w:val="TAC"/>
              <w:spacing w:after="80" w:line="252" w:lineRule="auto"/>
              <w:jc w:val="left"/>
              <w:rPr>
                <w:lang w:val="de-DE" w:eastAsia="ko-KR"/>
              </w:rPr>
            </w:pPr>
          </w:p>
        </w:tc>
      </w:tr>
    </w:tbl>
    <w:p w14:paraId="6EB37131" w14:textId="66D9FF9A" w:rsidR="00057A64" w:rsidRDefault="009364E1"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NormalWeb"/>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NormalWeb"/>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lastRenderedPageBreak/>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NormalWeb"/>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BC38D7">
        <w:trPr>
          <w:jc w:val="center"/>
        </w:trPr>
        <w:tc>
          <w:tcPr>
            <w:tcW w:w="1440" w:type="dxa"/>
            <w:tcBorders>
              <w:bottom w:val="double" w:sz="4" w:space="0" w:color="auto"/>
            </w:tcBorders>
          </w:tcPr>
          <w:p w14:paraId="13108BDD" w14:textId="77777777" w:rsidR="00F97C1B" w:rsidRDefault="00F97C1B"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BC38D7">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BC38D7">
            <w:pPr>
              <w:pStyle w:val="TAH"/>
              <w:spacing w:after="0" w:line="252" w:lineRule="auto"/>
              <w:ind w:left="0" w:firstLine="0"/>
              <w:jc w:val="left"/>
              <w:rPr>
                <w:lang w:eastAsia="ko-KR"/>
              </w:rPr>
            </w:pPr>
            <w:r>
              <w:rPr>
                <w:lang w:eastAsia="ko-KR"/>
              </w:rPr>
              <w:t>Comments</w:t>
            </w:r>
          </w:p>
        </w:tc>
      </w:tr>
      <w:tr w:rsidR="008A3A61" w14:paraId="7C3D0FD9" w14:textId="77777777" w:rsidTr="00BC38D7">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one or Option 2</w:t>
            </w:r>
          </w:p>
        </w:tc>
        <w:tc>
          <w:tcPr>
            <w:tcW w:w="6934" w:type="dxa"/>
            <w:tcBorders>
              <w:top w:val="double" w:sz="4" w:space="0" w:color="auto"/>
            </w:tcBorders>
          </w:tcPr>
          <w:p w14:paraId="3DB5A30D" w14:textId="15B00628" w:rsidR="008A3A61" w:rsidRDefault="008A3A61" w:rsidP="008A3A61">
            <w:pPr>
              <w:pStyle w:val="TAC"/>
              <w:spacing w:after="80" w:line="252" w:lineRule="auto"/>
              <w:jc w:val="left"/>
              <w:rPr>
                <w:rFonts w:eastAsia="SimSun"/>
                <w:lang w:val="de-DE" w:eastAsia="zh-CN"/>
              </w:rPr>
            </w:pPr>
            <w:r>
              <w:rPr>
                <w:rFonts w:eastAsia="SimSun" w:hint="eastAsia"/>
                <w:lang w:val="de-DE" w:eastAsia="zh-CN"/>
              </w:rPr>
              <w:t>S</w:t>
            </w:r>
            <w:r>
              <w:rPr>
                <w:rFonts w:eastAsia="SimSun"/>
                <w:lang w:val="de-DE" w:eastAsia="zh-CN"/>
              </w:rPr>
              <w:t>ee comments to Q1. We also notice RAN1 is discussing the similar issue, so we should avoid redudant discussion (if Msg3 rep for CFRA is supported)</w:t>
            </w:r>
          </w:p>
        </w:tc>
      </w:tr>
      <w:tr w:rsidR="008A3A61" w14:paraId="7029F38E" w14:textId="77777777" w:rsidTr="00BC38D7">
        <w:trPr>
          <w:jc w:val="center"/>
        </w:trPr>
        <w:tc>
          <w:tcPr>
            <w:tcW w:w="1440" w:type="dxa"/>
          </w:tcPr>
          <w:p w14:paraId="4D95E7C6" w14:textId="77777777" w:rsidR="008A3A61" w:rsidRDefault="008A3A61" w:rsidP="008A3A61">
            <w:pPr>
              <w:pStyle w:val="TAC"/>
              <w:spacing w:after="80" w:line="252" w:lineRule="auto"/>
              <w:jc w:val="left"/>
              <w:rPr>
                <w:lang w:eastAsia="ko-KR"/>
              </w:rPr>
            </w:pPr>
          </w:p>
        </w:tc>
        <w:tc>
          <w:tcPr>
            <w:tcW w:w="1255" w:type="dxa"/>
          </w:tcPr>
          <w:p w14:paraId="0AE97F29" w14:textId="77777777" w:rsidR="008A3A61" w:rsidRDefault="008A3A61" w:rsidP="008A3A61">
            <w:pPr>
              <w:pStyle w:val="TAC"/>
              <w:spacing w:after="80" w:line="252" w:lineRule="auto"/>
              <w:ind w:left="0" w:firstLine="0"/>
              <w:rPr>
                <w:lang w:val="de-DE" w:eastAsia="ko-KR"/>
              </w:rPr>
            </w:pPr>
          </w:p>
        </w:tc>
        <w:tc>
          <w:tcPr>
            <w:tcW w:w="6934" w:type="dxa"/>
          </w:tcPr>
          <w:p w14:paraId="3ABFEE69" w14:textId="77777777" w:rsidR="008A3A61" w:rsidRDefault="008A3A61" w:rsidP="008A3A61">
            <w:pPr>
              <w:pStyle w:val="TAC"/>
              <w:spacing w:after="80" w:line="252" w:lineRule="auto"/>
              <w:jc w:val="left"/>
              <w:rPr>
                <w:lang w:val="de-DE" w:eastAsia="ko-KR"/>
              </w:rPr>
            </w:pPr>
          </w:p>
        </w:tc>
      </w:tr>
      <w:tr w:rsidR="008A3A61" w14:paraId="4A283924" w14:textId="77777777" w:rsidTr="00BC38D7">
        <w:trPr>
          <w:jc w:val="center"/>
        </w:trPr>
        <w:tc>
          <w:tcPr>
            <w:tcW w:w="1440" w:type="dxa"/>
          </w:tcPr>
          <w:p w14:paraId="14717E62" w14:textId="77777777" w:rsidR="008A3A61" w:rsidRDefault="008A3A61" w:rsidP="008A3A61">
            <w:pPr>
              <w:pStyle w:val="TAC"/>
              <w:spacing w:after="80" w:line="252" w:lineRule="auto"/>
              <w:jc w:val="left"/>
              <w:rPr>
                <w:lang w:eastAsia="ko-KR"/>
              </w:rPr>
            </w:pPr>
          </w:p>
        </w:tc>
        <w:tc>
          <w:tcPr>
            <w:tcW w:w="1255" w:type="dxa"/>
          </w:tcPr>
          <w:p w14:paraId="610A2960" w14:textId="77777777" w:rsidR="008A3A61" w:rsidRDefault="008A3A61" w:rsidP="008A3A61">
            <w:pPr>
              <w:pStyle w:val="TAC"/>
              <w:spacing w:after="80" w:line="252" w:lineRule="auto"/>
              <w:ind w:left="0" w:firstLine="0"/>
              <w:rPr>
                <w:lang w:val="de-DE" w:eastAsia="ko-KR"/>
              </w:rPr>
            </w:pPr>
          </w:p>
        </w:tc>
        <w:tc>
          <w:tcPr>
            <w:tcW w:w="6934" w:type="dxa"/>
          </w:tcPr>
          <w:p w14:paraId="5DE2356B" w14:textId="77777777" w:rsidR="008A3A61" w:rsidRDefault="008A3A61" w:rsidP="008A3A61">
            <w:pPr>
              <w:pStyle w:val="TAC"/>
              <w:spacing w:after="80" w:line="252" w:lineRule="auto"/>
              <w:jc w:val="left"/>
              <w:rPr>
                <w:lang w:val="de-DE" w:eastAsia="ko-KR"/>
              </w:rPr>
            </w:pPr>
          </w:p>
        </w:tc>
      </w:tr>
      <w:tr w:rsidR="008A3A61" w14:paraId="1AE84BD2" w14:textId="77777777" w:rsidTr="00BC38D7">
        <w:trPr>
          <w:jc w:val="center"/>
        </w:trPr>
        <w:tc>
          <w:tcPr>
            <w:tcW w:w="1440" w:type="dxa"/>
          </w:tcPr>
          <w:p w14:paraId="0424E9CE" w14:textId="77777777" w:rsidR="008A3A61" w:rsidRDefault="008A3A61" w:rsidP="008A3A61">
            <w:pPr>
              <w:pStyle w:val="TAC"/>
              <w:spacing w:after="80" w:line="252" w:lineRule="auto"/>
              <w:jc w:val="left"/>
              <w:rPr>
                <w:lang w:eastAsia="ko-KR"/>
              </w:rPr>
            </w:pPr>
          </w:p>
        </w:tc>
        <w:tc>
          <w:tcPr>
            <w:tcW w:w="1255" w:type="dxa"/>
          </w:tcPr>
          <w:p w14:paraId="172A4181" w14:textId="77777777" w:rsidR="008A3A61" w:rsidRDefault="008A3A61" w:rsidP="008A3A61">
            <w:pPr>
              <w:pStyle w:val="TAC"/>
              <w:spacing w:after="80" w:line="252" w:lineRule="auto"/>
              <w:ind w:left="0" w:firstLine="0"/>
              <w:rPr>
                <w:lang w:val="de-DE" w:eastAsia="ko-KR"/>
              </w:rPr>
            </w:pPr>
          </w:p>
        </w:tc>
        <w:tc>
          <w:tcPr>
            <w:tcW w:w="6934" w:type="dxa"/>
          </w:tcPr>
          <w:p w14:paraId="4B1FB825" w14:textId="77777777" w:rsidR="008A3A61" w:rsidRDefault="008A3A61" w:rsidP="008A3A61">
            <w:pPr>
              <w:pStyle w:val="TAC"/>
              <w:spacing w:after="80" w:line="252" w:lineRule="auto"/>
              <w:jc w:val="left"/>
              <w:rPr>
                <w:lang w:val="de-DE" w:eastAsia="ko-KR"/>
              </w:rPr>
            </w:pPr>
          </w:p>
        </w:tc>
      </w:tr>
      <w:tr w:rsidR="008A3A61" w14:paraId="1B798411" w14:textId="77777777" w:rsidTr="00BC38D7">
        <w:trPr>
          <w:jc w:val="center"/>
        </w:trPr>
        <w:tc>
          <w:tcPr>
            <w:tcW w:w="1440" w:type="dxa"/>
          </w:tcPr>
          <w:p w14:paraId="5CB16BBD" w14:textId="77777777" w:rsidR="008A3A61" w:rsidRDefault="008A3A61" w:rsidP="008A3A61">
            <w:pPr>
              <w:pStyle w:val="TAC"/>
              <w:spacing w:after="80" w:line="252" w:lineRule="auto"/>
              <w:jc w:val="left"/>
              <w:rPr>
                <w:lang w:eastAsia="ko-KR"/>
              </w:rPr>
            </w:pPr>
          </w:p>
        </w:tc>
        <w:tc>
          <w:tcPr>
            <w:tcW w:w="1255" w:type="dxa"/>
          </w:tcPr>
          <w:p w14:paraId="1D7F1132" w14:textId="77777777" w:rsidR="008A3A61" w:rsidRDefault="008A3A61" w:rsidP="008A3A61">
            <w:pPr>
              <w:pStyle w:val="TAC"/>
              <w:spacing w:after="80" w:line="252" w:lineRule="auto"/>
              <w:ind w:left="0" w:firstLine="0"/>
              <w:rPr>
                <w:lang w:val="de-DE" w:eastAsia="ko-KR"/>
              </w:rPr>
            </w:pPr>
          </w:p>
        </w:tc>
        <w:tc>
          <w:tcPr>
            <w:tcW w:w="6934" w:type="dxa"/>
          </w:tcPr>
          <w:p w14:paraId="2EC37558" w14:textId="77777777" w:rsidR="008A3A61" w:rsidRDefault="008A3A61" w:rsidP="008A3A61">
            <w:pPr>
              <w:pStyle w:val="TAC"/>
              <w:spacing w:after="80" w:line="252" w:lineRule="auto"/>
              <w:jc w:val="left"/>
              <w:rPr>
                <w:lang w:val="de-DE" w:eastAsia="ko-KR"/>
              </w:rPr>
            </w:pPr>
          </w:p>
        </w:tc>
      </w:tr>
      <w:tr w:rsidR="008A3A61" w14:paraId="4A3C33A2" w14:textId="77777777" w:rsidTr="00BC38D7">
        <w:trPr>
          <w:jc w:val="center"/>
        </w:trPr>
        <w:tc>
          <w:tcPr>
            <w:tcW w:w="1440" w:type="dxa"/>
          </w:tcPr>
          <w:p w14:paraId="1FCC4483" w14:textId="77777777" w:rsidR="008A3A61" w:rsidRDefault="008A3A61" w:rsidP="008A3A61">
            <w:pPr>
              <w:pStyle w:val="TAC"/>
              <w:spacing w:after="80" w:line="252" w:lineRule="auto"/>
              <w:jc w:val="left"/>
              <w:rPr>
                <w:lang w:eastAsia="ko-KR"/>
              </w:rPr>
            </w:pPr>
          </w:p>
        </w:tc>
        <w:tc>
          <w:tcPr>
            <w:tcW w:w="1255" w:type="dxa"/>
          </w:tcPr>
          <w:p w14:paraId="7A6D223D" w14:textId="77777777" w:rsidR="008A3A61" w:rsidRDefault="008A3A61" w:rsidP="008A3A61">
            <w:pPr>
              <w:pStyle w:val="TAC"/>
              <w:spacing w:after="80" w:line="252" w:lineRule="auto"/>
              <w:ind w:left="0" w:firstLine="0"/>
              <w:rPr>
                <w:lang w:val="de-DE" w:eastAsia="ko-KR"/>
              </w:rPr>
            </w:pPr>
          </w:p>
        </w:tc>
        <w:tc>
          <w:tcPr>
            <w:tcW w:w="6934" w:type="dxa"/>
          </w:tcPr>
          <w:p w14:paraId="47C77765" w14:textId="77777777" w:rsidR="008A3A61" w:rsidRDefault="008A3A61" w:rsidP="008A3A61">
            <w:pPr>
              <w:pStyle w:val="TAC"/>
              <w:spacing w:after="80" w:line="252" w:lineRule="auto"/>
              <w:jc w:val="left"/>
              <w:rPr>
                <w:lang w:val="de-DE" w:eastAsia="ko-KR"/>
              </w:rPr>
            </w:pPr>
          </w:p>
        </w:tc>
      </w:tr>
      <w:tr w:rsidR="008A3A61" w14:paraId="1229B48C" w14:textId="77777777" w:rsidTr="00BC38D7">
        <w:trPr>
          <w:jc w:val="center"/>
        </w:trPr>
        <w:tc>
          <w:tcPr>
            <w:tcW w:w="1440" w:type="dxa"/>
          </w:tcPr>
          <w:p w14:paraId="0295B4CF" w14:textId="77777777" w:rsidR="008A3A61" w:rsidRDefault="008A3A61" w:rsidP="008A3A61">
            <w:pPr>
              <w:pStyle w:val="TAC"/>
              <w:spacing w:after="80" w:line="252" w:lineRule="auto"/>
              <w:jc w:val="left"/>
              <w:rPr>
                <w:lang w:eastAsia="ko-KR"/>
              </w:rPr>
            </w:pPr>
          </w:p>
        </w:tc>
        <w:tc>
          <w:tcPr>
            <w:tcW w:w="1255" w:type="dxa"/>
          </w:tcPr>
          <w:p w14:paraId="44460C57" w14:textId="77777777" w:rsidR="008A3A61" w:rsidRDefault="008A3A61" w:rsidP="008A3A61">
            <w:pPr>
              <w:pStyle w:val="TAC"/>
              <w:spacing w:after="80" w:line="252" w:lineRule="auto"/>
              <w:ind w:left="0" w:firstLine="0"/>
              <w:rPr>
                <w:lang w:val="de-DE" w:eastAsia="ko-KR"/>
              </w:rPr>
            </w:pPr>
          </w:p>
        </w:tc>
        <w:tc>
          <w:tcPr>
            <w:tcW w:w="6934" w:type="dxa"/>
          </w:tcPr>
          <w:p w14:paraId="4E5446B7" w14:textId="77777777" w:rsidR="008A3A61" w:rsidRDefault="008A3A61" w:rsidP="008A3A61">
            <w:pPr>
              <w:pStyle w:val="TAC"/>
              <w:spacing w:after="80" w:line="252" w:lineRule="auto"/>
              <w:jc w:val="left"/>
              <w:rPr>
                <w:lang w:val="de-DE" w:eastAsia="ko-KR"/>
              </w:rPr>
            </w:pPr>
          </w:p>
        </w:tc>
      </w:tr>
      <w:tr w:rsidR="008A3A61" w14:paraId="331009C0" w14:textId="77777777" w:rsidTr="00BC38D7">
        <w:trPr>
          <w:jc w:val="center"/>
        </w:trPr>
        <w:tc>
          <w:tcPr>
            <w:tcW w:w="1440" w:type="dxa"/>
          </w:tcPr>
          <w:p w14:paraId="65001F12" w14:textId="77777777" w:rsidR="008A3A61" w:rsidRDefault="008A3A61" w:rsidP="008A3A61">
            <w:pPr>
              <w:pStyle w:val="TAC"/>
              <w:spacing w:after="80" w:line="252" w:lineRule="auto"/>
              <w:jc w:val="left"/>
              <w:rPr>
                <w:lang w:eastAsia="ko-KR"/>
              </w:rPr>
            </w:pPr>
          </w:p>
        </w:tc>
        <w:tc>
          <w:tcPr>
            <w:tcW w:w="1255" w:type="dxa"/>
          </w:tcPr>
          <w:p w14:paraId="50B4E8EE" w14:textId="77777777" w:rsidR="008A3A61" w:rsidRDefault="008A3A61" w:rsidP="008A3A61">
            <w:pPr>
              <w:pStyle w:val="TAC"/>
              <w:spacing w:after="80" w:line="252" w:lineRule="auto"/>
              <w:ind w:left="0" w:firstLine="0"/>
              <w:rPr>
                <w:lang w:val="de-DE" w:eastAsia="ko-KR"/>
              </w:rPr>
            </w:pPr>
          </w:p>
        </w:tc>
        <w:tc>
          <w:tcPr>
            <w:tcW w:w="6934" w:type="dxa"/>
          </w:tcPr>
          <w:p w14:paraId="4758C1CF" w14:textId="77777777" w:rsidR="008A3A61" w:rsidRDefault="008A3A61" w:rsidP="008A3A61">
            <w:pPr>
              <w:pStyle w:val="TAC"/>
              <w:spacing w:after="80" w:line="252" w:lineRule="auto"/>
              <w:jc w:val="left"/>
              <w:rPr>
                <w:lang w:val="de-DE" w:eastAsia="ko-KR"/>
              </w:rPr>
            </w:pPr>
          </w:p>
        </w:tc>
      </w:tr>
      <w:tr w:rsidR="008A3A61" w14:paraId="72030D63" w14:textId="77777777" w:rsidTr="00BC38D7">
        <w:trPr>
          <w:jc w:val="center"/>
        </w:trPr>
        <w:tc>
          <w:tcPr>
            <w:tcW w:w="1440" w:type="dxa"/>
          </w:tcPr>
          <w:p w14:paraId="0952E5A4" w14:textId="77777777" w:rsidR="008A3A61" w:rsidRDefault="008A3A61" w:rsidP="008A3A61">
            <w:pPr>
              <w:pStyle w:val="TAC"/>
              <w:spacing w:after="80" w:line="252" w:lineRule="auto"/>
              <w:jc w:val="left"/>
              <w:rPr>
                <w:lang w:eastAsia="ko-KR"/>
              </w:rPr>
            </w:pPr>
          </w:p>
        </w:tc>
        <w:tc>
          <w:tcPr>
            <w:tcW w:w="1255" w:type="dxa"/>
          </w:tcPr>
          <w:p w14:paraId="4C4084B7" w14:textId="77777777" w:rsidR="008A3A61" w:rsidRDefault="008A3A61" w:rsidP="008A3A61">
            <w:pPr>
              <w:pStyle w:val="TAC"/>
              <w:spacing w:after="80" w:line="252" w:lineRule="auto"/>
              <w:ind w:left="0" w:firstLine="0"/>
              <w:rPr>
                <w:lang w:val="de-DE" w:eastAsia="ko-KR"/>
              </w:rPr>
            </w:pPr>
          </w:p>
        </w:tc>
        <w:tc>
          <w:tcPr>
            <w:tcW w:w="6934" w:type="dxa"/>
          </w:tcPr>
          <w:p w14:paraId="62304CE6" w14:textId="77777777" w:rsidR="008A3A61" w:rsidRDefault="008A3A61" w:rsidP="008A3A61">
            <w:pPr>
              <w:pStyle w:val="TAC"/>
              <w:spacing w:after="80" w:line="252" w:lineRule="auto"/>
              <w:jc w:val="left"/>
              <w:rPr>
                <w:lang w:val="de-DE" w:eastAsia="ko-KR"/>
              </w:rPr>
            </w:pPr>
          </w:p>
        </w:tc>
      </w:tr>
      <w:tr w:rsidR="008A3A61" w14:paraId="35EC457A" w14:textId="77777777" w:rsidTr="00BC38D7">
        <w:trPr>
          <w:jc w:val="center"/>
        </w:trPr>
        <w:tc>
          <w:tcPr>
            <w:tcW w:w="1440" w:type="dxa"/>
          </w:tcPr>
          <w:p w14:paraId="7A257623" w14:textId="77777777" w:rsidR="008A3A61" w:rsidRDefault="008A3A61" w:rsidP="008A3A61">
            <w:pPr>
              <w:pStyle w:val="TAC"/>
              <w:spacing w:after="80" w:line="252" w:lineRule="auto"/>
              <w:jc w:val="left"/>
              <w:rPr>
                <w:lang w:eastAsia="ko-KR"/>
              </w:rPr>
            </w:pPr>
          </w:p>
        </w:tc>
        <w:tc>
          <w:tcPr>
            <w:tcW w:w="1255" w:type="dxa"/>
          </w:tcPr>
          <w:p w14:paraId="0A322191" w14:textId="77777777" w:rsidR="008A3A61" w:rsidRDefault="008A3A61" w:rsidP="008A3A61">
            <w:pPr>
              <w:pStyle w:val="TAC"/>
              <w:spacing w:after="80" w:line="252" w:lineRule="auto"/>
              <w:ind w:left="0" w:firstLine="0"/>
              <w:rPr>
                <w:lang w:val="de-DE" w:eastAsia="ko-KR"/>
              </w:rPr>
            </w:pPr>
          </w:p>
        </w:tc>
        <w:tc>
          <w:tcPr>
            <w:tcW w:w="6934" w:type="dxa"/>
          </w:tcPr>
          <w:p w14:paraId="403E6D1A" w14:textId="77777777" w:rsidR="008A3A61" w:rsidRDefault="008A3A61" w:rsidP="008A3A61">
            <w:pPr>
              <w:pStyle w:val="TAC"/>
              <w:spacing w:after="80" w:line="252" w:lineRule="auto"/>
              <w:jc w:val="left"/>
              <w:rPr>
                <w:lang w:val="de-DE" w:eastAsia="ko-KR"/>
              </w:rPr>
            </w:pPr>
          </w:p>
        </w:tc>
      </w:tr>
    </w:tbl>
    <w:p w14:paraId="0A558FCA" w14:textId="7A2DD28E" w:rsidR="00536837" w:rsidRPr="00E126CE" w:rsidRDefault="00134B4F" w:rsidP="00BE37E2">
      <w:pPr>
        <w:pStyle w:val="Heading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807C8D">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5E855C15" w:rsidR="002D739C" w:rsidRDefault="007B4F11" w:rsidP="00807C8D">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2</w:t>
            </w:r>
          </w:p>
        </w:tc>
        <w:tc>
          <w:tcPr>
            <w:tcW w:w="6934" w:type="dxa"/>
            <w:tcBorders>
              <w:top w:val="double" w:sz="4" w:space="0" w:color="auto"/>
            </w:tcBorders>
          </w:tcPr>
          <w:p w14:paraId="15EC6147" w14:textId="273B99DD" w:rsidR="002D739C" w:rsidRDefault="007B4F11" w:rsidP="00A261A9">
            <w:pPr>
              <w:pStyle w:val="TAC"/>
              <w:spacing w:after="80" w:line="252" w:lineRule="auto"/>
              <w:jc w:val="left"/>
              <w:rPr>
                <w:rFonts w:eastAsia="SimSun"/>
                <w:lang w:val="de-DE" w:eastAsia="zh-CN"/>
              </w:rPr>
            </w:pPr>
            <w:r>
              <w:rPr>
                <w:rFonts w:eastAsia="SimSun" w:hint="eastAsia"/>
                <w:lang w:val="de-DE" w:eastAsia="zh-CN"/>
              </w:rPr>
              <w:t>B</w:t>
            </w:r>
            <w:r>
              <w:rPr>
                <w:rFonts w:eastAsia="SimSun"/>
                <w:lang w:val="de-DE" w:eastAsia="zh-CN"/>
              </w:rPr>
              <w:t xml:space="preserve">oth works and </w:t>
            </w:r>
            <w:r w:rsidRPr="00DC0621">
              <w:rPr>
                <w:rFonts w:eastAsia="SimSun"/>
                <w:u w:val="single"/>
                <w:lang w:val="de-DE" w:eastAsia="zh-CN"/>
              </w:rPr>
              <w:t>will have the same results</w:t>
            </w:r>
            <w:r>
              <w:rPr>
                <w:rFonts w:eastAsia="SimSun"/>
                <w:lang w:val="de-DE" w:eastAsia="zh-CN"/>
              </w:rPr>
              <w:t xml:space="preserve">, and we prefer to have a unified framework, so Option 2 seems </w:t>
            </w:r>
            <w:r w:rsidR="00A261A9">
              <w:rPr>
                <w:rFonts w:eastAsia="SimSun"/>
                <w:lang w:val="de-DE" w:eastAsia="zh-CN"/>
              </w:rPr>
              <w:t>more aligned with common RACH agreements</w:t>
            </w:r>
            <w:r>
              <w:rPr>
                <w:rFonts w:eastAsia="SimSun"/>
                <w:lang w:val="de-DE" w:eastAsia="zh-CN"/>
              </w:rPr>
              <w:t xml:space="preserve">. </w:t>
            </w:r>
          </w:p>
        </w:tc>
      </w:tr>
      <w:tr w:rsidR="002D739C" w14:paraId="2C28A463" w14:textId="77777777" w:rsidTr="00807C8D">
        <w:trPr>
          <w:jc w:val="center"/>
        </w:trPr>
        <w:tc>
          <w:tcPr>
            <w:tcW w:w="1440" w:type="dxa"/>
          </w:tcPr>
          <w:p w14:paraId="036EA435" w14:textId="77777777" w:rsidR="002D739C" w:rsidRDefault="002D739C" w:rsidP="00807C8D">
            <w:pPr>
              <w:pStyle w:val="TAC"/>
              <w:spacing w:after="80" w:line="252" w:lineRule="auto"/>
              <w:jc w:val="left"/>
              <w:rPr>
                <w:lang w:eastAsia="ko-KR"/>
              </w:rPr>
            </w:pPr>
          </w:p>
        </w:tc>
        <w:tc>
          <w:tcPr>
            <w:tcW w:w="1255" w:type="dxa"/>
          </w:tcPr>
          <w:p w14:paraId="469E34D5" w14:textId="77777777" w:rsidR="002D739C" w:rsidRDefault="002D739C" w:rsidP="00807C8D">
            <w:pPr>
              <w:pStyle w:val="TAC"/>
              <w:spacing w:after="80" w:line="252" w:lineRule="auto"/>
              <w:ind w:left="0" w:firstLine="0"/>
              <w:rPr>
                <w:lang w:val="de-DE" w:eastAsia="ko-KR"/>
              </w:rPr>
            </w:pPr>
          </w:p>
        </w:tc>
        <w:tc>
          <w:tcPr>
            <w:tcW w:w="6934" w:type="dxa"/>
          </w:tcPr>
          <w:p w14:paraId="3E5DB655" w14:textId="77777777" w:rsidR="002D739C" w:rsidRDefault="002D739C" w:rsidP="00807C8D">
            <w:pPr>
              <w:pStyle w:val="TAC"/>
              <w:spacing w:after="80" w:line="252" w:lineRule="auto"/>
              <w:jc w:val="left"/>
              <w:rPr>
                <w:lang w:val="de-DE" w:eastAsia="ko-KR"/>
              </w:rPr>
            </w:pPr>
          </w:p>
        </w:tc>
      </w:tr>
      <w:tr w:rsidR="002D739C" w14:paraId="1C4E7A7A" w14:textId="77777777" w:rsidTr="00807C8D">
        <w:trPr>
          <w:jc w:val="center"/>
        </w:trPr>
        <w:tc>
          <w:tcPr>
            <w:tcW w:w="1440" w:type="dxa"/>
          </w:tcPr>
          <w:p w14:paraId="2E3724B6" w14:textId="77777777" w:rsidR="002D739C" w:rsidRDefault="002D739C" w:rsidP="00807C8D">
            <w:pPr>
              <w:pStyle w:val="TAC"/>
              <w:spacing w:after="80" w:line="252" w:lineRule="auto"/>
              <w:jc w:val="left"/>
              <w:rPr>
                <w:lang w:eastAsia="ko-KR"/>
              </w:rPr>
            </w:pPr>
          </w:p>
        </w:tc>
        <w:tc>
          <w:tcPr>
            <w:tcW w:w="1255" w:type="dxa"/>
          </w:tcPr>
          <w:p w14:paraId="14881D2E" w14:textId="77777777" w:rsidR="002D739C" w:rsidRDefault="002D739C" w:rsidP="00807C8D">
            <w:pPr>
              <w:pStyle w:val="TAC"/>
              <w:spacing w:after="80" w:line="252" w:lineRule="auto"/>
              <w:ind w:left="0" w:firstLine="0"/>
              <w:rPr>
                <w:lang w:val="de-DE" w:eastAsia="ko-KR"/>
              </w:rPr>
            </w:pPr>
          </w:p>
        </w:tc>
        <w:tc>
          <w:tcPr>
            <w:tcW w:w="6934" w:type="dxa"/>
          </w:tcPr>
          <w:p w14:paraId="44D436FE" w14:textId="77777777" w:rsidR="002D739C" w:rsidRDefault="002D739C" w:rsidP="00807C8D">
            <w:pPr>
              <w:pStyle w:val="TAC"/>
              <w:spacing w:after="80" w:line="252" w:lineRule="auto"/>
              <w:jc w:val="left"/>
              <w:rPr>
                <w:lang w:val="de-DE" w:eastAsia="ko-KR"/>
              </w:rPr>
            </w:pPr>
          </w:p>
        </w:tc>
      </w:tr>
      <w:tr w:rsidR="002D739C" w14:paraId="68FBFC37" w14:textId="77777777" w:rsidTr="00807C8D">
        <w:trPr>
          <w:jc w:val="center"/>
        </w:trPr>
        <w:tc>
          <w:tcPr>
            <w:tcW w:w="1440" w:type="dxa"/>
          </w:tcPr>
          <w:p w14:paraId="09BD69BF" w14:textId="77777777" w:rsidR="002D739C" w:rsidRDefault="002D739C" w:rsidP="00807C8D">
            <w:pPr>
              <w:pStyle w:val="TAC"/>
              <w:spacing w:after="80" w:line="252" w:lineRule="auto"/>
              <w:jc w:val="left"/>
              <w:rPr>
                <w:lang w:eastAsia="ko-KR"/>
              </w:rPr>
            </w:pPr>
          </w:p>
        </w:tc>
        <w:tc>
          <w:tcPr>
            <w:tcW w:w="1255" w:type="dxa"/>
          </w:tcPr>
          <w:p w14:paraId="428E8C8B" w14:textId="77777777" w:rsidR="002D739C" w:rsidRDefault="002D739C" w:rsidP="00807C8D">
            <w:pPr>
              <w:pStyle w:val="TAC"/>
              <w:spacing w:after="80" w:line="252" w:lineRule="auto"/>
              <w:ind w:left="0" w:firstLine="0"/>
              <w:rPr>
                <w:lang w:val="de-DE" w:eastAsia="ko-KR"/>
              </w:rPr>
            </w:pPr>
          </w:p>
        </w:tc>
        <w:tc>
          <w:tcPr>
            <w:tcW w:w="6934" w:type="dxa"/>
          </w:tcPr>
          <w:p w14:paraId="71B28743" w14:textId="77777777" w:rsidR="002D739C" w:rsidRDefault="002D739C" w:rsidP="00807C8D">
            <w:pPr>
              <w:pStyle w:val="TAC"/>
              <w:spacing w:after="80" w:line="252" w:lineRule="auto"/>
              <w:jc w:val="left"/>
              <w:rPr>
                <w:lang w:val="de-DE" w:eastAsia="ko-KR"/>
              </w:rPr>
            </w:pPr>
          </w:p>
        </w:tc>
      </w:tr>
      <w:tr w:rsidR="002D739C" w14:paraId="049CC7AA" w14:textId="77777777" w:rsidTr="00807C8D">
        <w:trPr>
          <w:jc w:val="center"/>
        </w:trPr>
        <w:tc>
          <w:tcPr>
            <w:tcW w:w="1440" w:type="dxa"/>
          </w:tcPr>
          <w:p w14:paraId="2607B2F5" w14:textId="77777777" w:rsidR="002D739C" w:rsidRDefault="002D739C" w:rsidP="00807C8D">
            <w:pPr>
              <w:pStyle w:val="TAC"/>
              <w:spacing w:after="80" w:line="252" w:lineRule="auto"/>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807C8D">
            <w:pPr>
              <w:pStyle w:val="TAC"/>
              <w:spacing w:after="80" w:line="252" w:lineRule="auto"/>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807C8D">
            <w:pPr>
              <w:pStyle w:val="TAC"/>
              <w:spacing w:after="80" w:line="252" w:lineRule="auto"/>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807C8D">
            <w:pPr>
              <w:pStyle w:val="TAC"/>
              <w:spacing w:after="80" w:line="252" w:lineRule="auto"/>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807C8D">
            <w:pPr>
              <w:pStyle w:val="TAC"/>
              <w:spacing w:after="80" w:line="252" w:lineRule="auto"/>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807C8D">
            <w:pPr>
              <w:pStyle w:val="TAC"/>
              <w:spacing w:after="80" w:line="252" w:lineRule="auto"/>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807C8D">
            <w:pPr>
              <w:pStyle w:val="TAC"/>
              <w:spacing w:after="80" w:line="252" w:lineRule="auto"/>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807C8D">
            <w:pPr>
              <w:pStyle w:val="TAC"/>
              <w:spacing w:after="80" w:line="252" w:lineRule="auto"/>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807C8D">
            <w:pPr>
              <w:pStyle w:val="TAC"/>
              <w:spacing w:after="80" w:line="252" w:lineRule="auto"/>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807C8D">
            <w:pPr>
              <w:pStyle w:val="TAC"/>
              <w:spacing w:after="80" w:line="252" w:lineRule="auto"/>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807C8D">
            <w:pPr>
              <w:pStyle w:val="TAC"/>
              <w:spacing w:after="80" w:line="252" w:lineRule="auto"/>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807C8D">
            <w:pPr>
              <w:pStyle w:val="TAC"/>
              <w:spacing w:after="80" w:line="252" w:lineRule="auto"/>
              <w:jc w:val="left"/>
              <w:rPr>
                <w:lang w:val="de-DE" w:eastAsia="ko-KR"/>
              </w:rPr>
            </w:pPr>
          </w:p>
        </w:tc>
      </w:tr>
    </w:tbl>
    <w:p w14:paraId="4F01952F" w14:textId="418DFFD7" w:rsidR="00D40BCC" w:rsidRDefault="00E126CE" w:rsidP="00BE37E2">
      <w:pPr>
        <w:pStyle w:val="Heading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807C8D">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807C8D">
        <w:trPr>
          <w:jc w:val="center"/>
        </w:trPr>
        <w:tc>
          <w:tcPr>
            <w:tcW w:w="1440" w:type="dxa"/>
            <w:tcBorders>
              <w:top w:val="double" w:sz="4" w:space="0" w:color="auto"/>
            </w:tcBorders>
          </w:tcPr>
          <w:p w14:paraId="6FAADE18" w14:textId="4D50B7E1" w:rsidR="00FE66B0" w:rsidRDefault="00D0588B" w:rsidP="00807C8D">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917419F" w14:textId="54C0ED25" w:rsidR="00FE66B0" w:rsidRDefault="00D0588B"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5C3D30D3" w14:textId="0321E248" w:rsidR="00D0588B" w:rsidRDefault="00D0588B" w:rsidP="00D0588B">
            <w:pPr>
              <w:pStyle w:val="TAC"/>
              <w:spacing w:after="80" w:line="252" w:lineRule="auto"/>
              <w:jc w:val="left"/>
              <w:rPr>
                <w:rFonts w:eastAsia="SimSun"/>
                <w:lang w:val="de-DE" w:eastAsia="zh-CN"/>
              </w:rPr>
            </w:pPr>
            <w:r>
              <w:rPr>
                <w:rFonts w:eastAsia="SimSun" w:hint="eastAsia"/>
                <w:lang w:val="de-DE" w:eastAsia="zh-CN"/>
              </w:rPr>
              <w:t>P</w:t>
            </w:r>
            <w:r>
              <w:rPr>
                <w:rFonts w:eastAsia="SimSun"/>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 we don’t see much difference from the legacy carrier selection  threshold.</w:t>
            </w:r>
          </w:p>
        </w:tc>
      </w:tr>
      <w:tr w:rsidR="00FE66B0" w14:paraId="4A2535C2" w14:textId="77777777" w:rsidTr="00807C8D">
        <w:trPr>
          <w:jc w:val="center"/>
        </w:trPr>
        <w:tc>
          <w:tcPr>
            <w:tcW w:w="1440" w:type="dxa"/>
          </w:tcPr>
          <w:p w14:paraId="7E4F8765" w14:textId="77777777" w:rsidR="00FE66B0" w:rsidRDefault="00FE66B0" w:rsidP="00807C8D">
            <w:pPr>
              <w:pStyle w:val="TAC"/>
              <w:spacing w:after="80" w:line="252" w:lineRule="auto"/>
              <w:jc w:val="left"/>
              <w:rPr>
                <w:lang w:eastAsia="ko-KR"/>
              </w:rPr>
            </w:pPr>
          </w:p>
        </w:tc>
        <w:tc>
          <w:tcPr>
            <w:tcW w:w="1255" w:type="dxa"/>
          </w:tcPr>
          <w:p w14:paraId="4C0A3ADB" w14:textId="77777777" w:rsidR="00FE66B0" w:rsidRDefault="00FE66B0" w:rsidP="00807C8D">
            <w:pPr>
              <w:pStyle w:val="TAC"/>
              <w:spacing w:after="80" w:line="252" w:lineRule="auto"/>
              <w:ind w:left="0" w:firstLine="0"/>
              <w:rPr>
                <w:lang w:val="de-DE" w:eastAsia="ko-KR"/>
              </w:rPr>
            </w:pPr>
          </w:p>
        </w:tc>
        <w:tc>
          <w:tcPr>
            <w:tcW w:w="6934" w:type="dxa"/>
          </w:tcPr>
          <w:p w14:paraId="3F80C57D" w14:textId="77777777" w:rsidR="00FE66B0" w:rsidRDefault="00FE66B0" w:rsidP="00807C8D">
            <w:pPr>
              <w:pStyle w:val="TAC"/>
              <w:spacing w:after="80" w:line="252" w:lineRule="auto"/>
              <w:jc w:val="left"/>
              <w:rPr>
                <w:lang w:val="de-DE" w:eastAsia="ko-KR"/>
              </w:rPr>
            </w:pPr>
          </w:p>
        </w:tc>
      </w:tr>
      <w:tr w:rsidR="00FE66B0" w14:paraId="5F1A6E67" w14:textId="77777777" w:rsidTr="00807C8D">
        <w:trPr>
          <w:jc w:val="center"/>
        </w:trPr>
        <w:tc>
          <w:tcPr>
            <w:tcW w:w="1440" w:type="dxa"/>
          </w:tcPr>
          <w:p w14:paraId="108C3C28" w14:textId="77777777" w:rsidR="00FE66B0" w:rsidRDefault="00FE66B0" w:rsidP="00807C8D">
            <w:pPr>
              <w:pStyle w:val="TAC"/>
              <w:spacing w:after="80" w:line="252" w:lineRule="auto"/>
              <w:jc w:val="left"/>
              <w:rPr>
                <w:lang w:eastAsia="ko-KR"/>
              </w:rPr>
            </w:pPr>
          </w:p>
        </w:tc>
        <w:tc>
          <w:tcPr>
            <w:tcW w:w="1255" w:type="dxa"/>
          </w:tcPr>
          <w:p w14:paraId="6EEC747D" w14:textId="77777777" w:rsidR="00FE66B0" w:rsidRDefault="00FE66B0" w:rsidP="00807C8D">
            <w:pPr>
              <w:pStyle w:val="TAC"/>
              <w:spacing w:after="80" w:line="252" w:lineRule="auto"/>
              <w:ind w:left="0" w:firstLine="0"/>
              <w:rPr>
                <w:lang w:val="de-DE" w:eastAsia="ko-KR"/>
              </w:rPr>
            </w:pPr>
          </w:p>
        </w:tc>
        <w:tc>
          <w:tcPr>
            <w:tcW w:w="6934" w:type="dxa"/>
          </w:tcPr>
          <w:p w14:paraId="003DD4D4" w14:textId="77777777" w:rsidR="00FE66B0" w:rsidRDefault="00FE66B0" w:rsidP="00807C8D">
            <w:pPr>
              <w:pStyle w:val="TAC"/>
              <w:spacing w:after="80" w:line="252" w:lineRule="auto"/>
              <w:jc w:val="left"/>
              <w:rPr>
                <w:lang w:val="de-DE" w:eastAsia="ko-KR"/>
              </w:rPr>
            </w:pPr>
          </w:p>
        </w:tc>
      </w:tr>
      <w:tr w:rsidR="00FE66B0" w14:paraId="627BE533" w14:textId="77777777" w:rsidTr="00807C8D">
        <w:trPr>
          <w:jc w:val="center"/>
        </w:trPr>
        <w:tc>
          <w:tcPr>
            <w:tcW w:w="1440" w:type="dxa"/>
          </w:tcPr>
          <w:p w14:paraId="140A57C3" w14:textId="77777777" w:rsidR="00FE66B0" w:rsidRDefault="00FE66B0" w:rsidP="00807C8D">
            <w:pPr>
              <w:pStyle w:val="TAC"/>
              <w:spacing w:after="80" w:line="252" w:lineRule="auto"/>
              <w:jc w:val="left"/>
              <w:rPr>
                <w:lang w:eastAsia="ko-KR"/>
              </w:rPr>
            </w:pPr>
          </w:p>
        </w:tc>
        <w:tc>
          <w:tcPr>
            <w:tcW w:w="1255" w:type="dxa"/>
          </w:tcPr>
          <w:p w14:paraId="6BD59CBE" w14:textId="77777777" w:rsidR="00FE66B0" w:rsidRDefault="00FE66B0" w:rsidP="00807C8D">
            <w:pPr>
              <w:pStyle w:val="TAC"/>
              <w:spacing w:after="80" w:line="252" w:lineRule="auto"/>
              <w:ind w:left="0" w:firstLine="0"/>
              <w:rPr>
                <w:lang w:val="de-DE" w:eastAsia="ko-KR"/>
              </w:rPr>
            </w:pPr>
          </w:p>
        </w:tc>
        <w:tc>
          <w:tcPr>
            <w:tcW w:w="6934" w:type="dxa"/>
          </w:tcPr>
          <w:p w14:paraId="7CEB1B1B" w14:textId="77777777" w:rsidR="00FE66B0" w:rsidRDefault="00FE66B0" w:rsidP="00807C8D">
            <w:pPr>
              <w:pStyle w:val="TAC"/>
              <w:spacing w:after="80" w:line="252" w:lineRule="auto"/>
              <w:jc w:val="left"/>
              <w:rPr>
                <w:lang w:val="de-DE" w:eastAsia="ko-KR"/>
              </w:rPr>
            </w:pPr>
          </w:p>
        </w:tc>
      </w:tr>
      <w:tr w:rsidR="00FE66B0" w14:paraId="0F2F0B89" w14:textId="77777777" w:rsidTr="00807C8D">
        <w:trPr>
          <w:jc w:val="center"/>
        </w:trPr>
        <w:tc>
          <w:tcPr>
            <w:tcW w:w="1440" w:type="dxa"/>
          </w:tcPr>
          <w:p w14:paraId="4614C240" w14:textId="77777777" w:rsidR="00FE66B0" w:rsidRDefault="00FE66B0" w:rsidP="00807C8D">
            <w:pPr>
              <w:pStyle w:val="TAC"/>
              <w:spacing w:after="80" w:line="252" w:lineRule="auto"/>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807C8D">
            <w:pPr>
              <w:pStyle w:val="TAC"/>
              <w:spacing w:after="80" w:line="252" w:lineRule="auto"/>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807C8D">
            <w:pPr>
              <w:pStyle w:val="TAC"/>
              <w:spacing w:after="80" w:line="252" w:lineRule="auto"/>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807C8D">
            <w:pPr>
              <w:pStyle w:val="TAC"/>
              <w:spacing w:after="80" w:line="252" w:lineRule="auto"/>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807C8D">
            <w:pPr>
              <w:pStyle w:val="TAC"/>
              <w:spacing w:after="80" w:line="252" w:lineRule="auto"/>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807C8D">
            <w:pPr>
              <w:pStyle w:val="TAC"/>
              <w:spacing w:after="80" w:line="252" w:lineRule="auto"/>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807C8D">
            <w:pPr>
              <w:pStyle w:val="TAC"/>
              <w:spacing w:after="80" w:line="252" w:lineRule="auto"/>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807C8D">
            <w:pPr>
              <w:pStyle w:val="TAC"/>
              <w:spacing w:after="80" w:line="252" w:lineRule="auto"/>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807C8D">
            <w:pPr>
              <w:pStyle w:val="TAC"/>
              <w:spacing w:after="80" w:line="252" w:lineRule="auto"/>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807C8D">
            <w:pPr>
              <w:pStyle w:val="TAC"/>
              <w:spacing w:after="80" w:line="252" w:lineRule="auto"/>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807C8D">
            <w:pPr>
              <w:pStyle w:val="TAC"/>
              <w:spacing w:after="80" w:line="252" w:lineRule="auto"/>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807C8D">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Heading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BC38D7">
        <w:trPr>
          <w:jc w:val="center"/>
        </w:trPr>
        <w:tc>
          <w:tcPr>
            <w:tcW w:w="1440" w:type="dxa"/>
            <w:tcBorders>
              <w:bottom w:val="double" w:sz="4" w:space="0" w:color="auto"/>
            </w:tcBorders>
          </w:tcPr>
          <w:p w14:paraId="3712F872" w14:textId="77777777" w:rsidR="00FE23E1" w:rsidRDefault="00FE23E1"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DD2024E" w14:textId="77777777" w:rsidR="00FE23E1" w:rsidRDefault="00FE23E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BC38D7">
            <w:pPr>
              <w:pStyle w:val="TAH"/>
              <w:spacing w:after="0" w:line="252" w:lineRule="auto"/>
              <w:ind w:left="0" w:firstLine="0"/>
              <w:jc w:val="left"/>
              <w:rPr>
                <w:lang w:eastAsia="ko-KR"/>
              </w:rPr>
            </w:pPr>
            <w:r>
              <w:rPr>
                <w:lang w:eastAsia="ko-KR"/>
              </w:rPr>
              <w:t>Comments</w:t>
            </w:r>
          </w:p>
        </w:tc>
      </w:tr>
      <w:tr w:rsidR="007C570B" w14:paraId="60A60366" w14:textId="77777777" w:rsidTr="00BC38D7">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0AF1285C" w14:textId="13153C75" w:rsidR="007C570B" w:rsidRDefault="007C570B" w:rsidP="00337867">
            <w:pPr>
              <w:pStyle w:val="TAC"/>
              <w:spacing w:after="80" w:line="252" w:lineRule="auto"/>
              <w:jc w:val="left"/>
              <w:rPr>
                <w:rFonts w:eastAsia="SimSun"/>
                <w:lang w:val="de-DE" w:eastAsia="zh-CN"/>
              </w:rPr>
            </w:pPr>
            <w:r>
              <w:rPr>
                <w:rFonts w:eastAsia="SimSun" w:hint="eastAsia"/>
                <w:lang w:val="de-DE" w:eastAsia="zh-CN"/>
              </w:rPr>
              <w:t>W</w:t>
            </w:r>
            <w:r>
              <w:rPr>
                <w:rFonts w:eastAsia="SimSun"/>
                <w:lang w:val="de-DE" w:eastAsia="zh-CN"/>
              </w:rPr>
              <w:t xml:space="preserve">e don’t see a need to restrict NW </w:t>
            </w:r>
            <w:r>
              <w:rPr>
                <w:rFonts w:eastAsia="SimSun" w:hint="eastAsia"/>
                <w:lang w:val="de-DE" w:eastAsia="zh-CN"/>
              </w:rPr>
              <w:t>flexibility</w:t>
            </w:r>
            <w:r w:rsidR="00452B8E">
              <w:rPr>
                <w:rFonts w:eastAsia="SimSun"/>
                <w:lang w:val="de-DE" w:eastAsia="zh-CN"/>
              </w:rPr>
              <w:t xml:space="preserve">, similar to 2-step RA configured only </w:t>
            </w:r>
            <w:r w:rsidR="00337867">
              <w:rPr>
                <w:rFonts w:eastAsia="SimSun"/>
                <w:lang w:val="de-DE" w:eastAsia="zh-CN"/>
              </w:rPr>
              <w:t>case</w:t>
            </w:r>
            <w:r w:rsidR="00452B8E">
              <w:rPr>
                <w:rFonts w:eastAsia="SimSun"/>
                <w:lang w:val="de-DE" w:eastAsia="zh-CN"/>
              </w:rPr>
              <w:t>.</w:t>
            </w:r>
          </w:p>
        </w:tc>
      </w:tr>
      <w:tr w:rsidR="007C570B" w14:paraId="6F060517" w14:textId="77777777" w:rsidTr="00BC38D7">
        <w:trPr>
          <w:jc w:val="center"/>
        </w:trPr>
        <w:tc>
          <w:tcPr>
            <w:tcW w:w="1440" w:type="dxa"/>
          </w:tcPr>
          <w:p w14:paraId="5BDD3FD0" w14:textId="77777777" w:rsidR="007C570B" w:rsidRDefault="007C570B" w:rsidP="007C570B">
            <w:pPr>
              <w:pStyle w:val="TAC"/>
              <w:spacing w:after="80" w:line="252" w:lineRule="auto"/>
              <w:jc w:val="left"/>
              <w:rPr>
                <w:lang w:eastAsia="ko-KR"/>
              </w:rPr>
            </w:pPr>
          </w:p>
        </w:tc>
        <w:tc>
          <w:tcPr>
            <w:tcW w:w="1255" w:type="dxa"/>
          </w:tcPr>
          <w:p w14:paraId="51E5EDA5" w14:textId="77777777" w:rsidR="007C570B" w:rsidRDefault="007C570B" w:rsidP="007C570B">
            <w:pPr>
              <w:pStyle w:val="TAC"/>
              <w:spacing w:after="80" w:line="252" w:lineRule="auto"/>
              <w:ind w:left="0" w:firstLine="0"/>
              <w:rPr>
                <w:lang w:val="de-DE" w:eastAsia="ko-KR"/>
              </w:rPr>
            </w:pPr>
          </w:p>
        </w:tc>
        <w:tc>
          <w:tcPr>
            <w:tcW w:w="6934" w:type="dxa"/>
          </w:tcPr>
          <w:p w14:paraId="7CDAC009" w14:textId="77777777" w:rsidR="007C570B" w:rsidRDefault="007C570B" w:rsidP="007C570B">
            <w:pPr>
              <w:pStyle w:val="TAC"/>
              <w:spacing w:after="80" w:line="252" w:lineRule="auto"/>
              <w:jc w:val="left"/>
              <w:rPr>
                <w:lang w:val="de-DE" w:eastAsia="ko-KR"/>
              </w:rPr>
            </w:pPr>
          </w:p>
        </w:tc>
      </w:tr>
      <w:tr w:rsidR="007C570B" w14:paraId="62DCAF35" w14:textId="77777777" w:rsidTr="00BC38D7">
        <w:trPr>
          <w:jc w:val="center"/>
        </w:trPr>
        <w:tc>
          <w:tcPr>
            <w:tcW w:w="1440" w:type="dxa"/>
          </w:tcPr>
          <w:p w14:paraId="54FE2BE1" w14:textId="77777777" w:rsidR="007C570B" w:rsidRDefault="007C570B" w:rsidP="007C570B">
            <w:pPr>
              <w:pStyle w:val="TAC"/>
              <w:spacing w:after="80" w:line="252" w:lineRule="auto"/>
              <w:jc w:val="left"/>
              <w:rPr>
                <w:lang w:eastAsia="ko-KR"/>
              </w:rPr>
            </w:pPr>
          </w:p>
        </w:tc>
        <w:tc>
          <w:tcPr>
            <w:tcW w:w="1255" w:type="dxa"/>
          </w:tcPr>
          <w:p w14:paraId="35E63F90" w14:textId="77777777" w:rsidR="007C570B" w:rsidRDefault="007C570B" w:rsidP="007C570B">
            <w:pPr>
              <w:pStyle w:val="TAC"/>
              <w:spacing w:after="80" w:line="252" w:lineRule="auto"/>
              <w:ind w:left="0" w:firstLine="0"/>
              <w:rPr>
                <w:lang w:val="de-DE" w:eastAsia="ko-KR"/>
              </w:rPr>
            </w:pPr>
          </w:p>
        </w:tc>
        <w:tc>
          <w:tcPr>
            <w:tcW w:w="6934" w:type="dxa"/>
          </w:tcPr>
          <w:p w14:paraId="5D215592" w14:textId="77777777" w:rsidR="007C570B" w:rsidRDefault="007C570B" w:rsidP="007C570B">
            <w:pPr>
              <w:pStyle w:val="TAC"/>
              <w:spacing w:after="80" w:line="252" w:lineRule="auto"/>
              <w:jc w:val="left"/>
              <w:rPr>
                <w:lang w:val="de-DE" w:eastAsia="ko-KR"/>
              </w:rPr>
            </w:pPr>
          </w:p>
        </w:tc>
      </w:tr>
      <w:tr w:rsidR="007C570B" w14:paraId="4BE02597" w14:textId="77777777" w:rsidTr="00BC38D7">
        <w:trPr>
          <w:jc w:val="center"/>
        </w:trPr>
        <w:tc>
          <w:tcPr>
            <w:tcW w:w="1440" w:type="dxa"/>
          </w:tcPr>
          <w:p w14:paraId="473A770B" w14:textId="77777777" w:rsidR="007C570B" w:rsidRDefault="007C570B" w:rsidP="007C570B">
            <w:pPr>
              <w:pStyle w:val="TAC"/>
              <w:spacing w:after="80" w:line="252" w:lineRule="auto"/>
              <w:jc w:val="left"/>
              <w:rPr>
                <w:lang w:eastAsia="ko-KR"/>
              </w:rPr>
            </w:pPr>
          </w:p>
        </w:tc>
        <w:tc>
          <w:tcPr>
            <w:tcW w:w="1255" w:type="dxa"/>
          </w:tcPr>
          <w:p w14:paraId="28F5C554" w14:textId="77777777" w:rsidR="007C570B" w:rsidRDefault="007C570B" w:rsidP="007C570B">
            <w:pPr>
              <w:pStyle w:val="TAC"/>
              <w:spacing w:after="80" w:line="252" w:lineRule="auto"/>
              <w:ind w:left="0" w:firstLine="0"/>
              <w:rPr>
                <w:lang w:val="de-DE" w:eastAsia="ko-KR"/>
              </w:rPr>
            </w:pPr>
          </w:p>
        </w:tc>
        <w:tc>
          <w:tcPr>
            <w:tcW w:w="6934" w:type="dxa"/>
          </w:tcPr>
          <w:p w14:paraId="779FE34E" w14:textId="77777777" w:rsidR="007C570B" w:rsidRDefault="007C570B" w:rsidP="007C570B">
            <w:pPr>
              <w:pStyle w:val="TAC"/>
              <w:spacing w:after="80" w:line="252" w:lineRule="auto"/>
              <w:jc w:val="left"/>
              <w:rPr>
                <w:lang w:val="de-DE" w:eastAsia="ko-KR"/>
              </w:rPr>
            </w:pPr>
          </w:p>
        </w:tc>
      </w:tr>
      <w:tr w:rsidR="007C570B" w14:paraId="3F738CF9" w14:textId="77777777" w:rsidTr="00BC38D7">
        <w:trPr>
          <w:jc w:val="center"/>
        </w:trPr>
        <w:tc>
          <w:tcPr>
            <w:tcW w:w="1440" w:type="dxa"/>
          </w:tcPr>
          <w:p w14:paraId="710EEE3D" w14:textId="77777777" w:rsidR="007C570B" w:rsidRDefault="007C570B" w:rsidP="007C570B">
            <w:pPr>
              <w:pStyle w:val="TAC"/>
              <w:spacing w:after="80" w:line="252" w:lineRule="auto"/>
              <w:jc w:val="left"/>
              <w:rPr>
                <w:lang w:eastAsia="ko-KR"/>
              </w:rPr>
            </w:pPr>
          </w:p>
        </w:tc>
        <w:tc>
          <w:tcPr>
            <w:tcW w:w="1255" w:type="dxa"/>
          </w:tcPr>
          <w:p w14:paraId="64D698F0" w14:textId="77777777" w:rsidR="007C570B" w:rsidRDefault="007C570B" w:rsidP="007C570B">
            <w:pPr>
              <w:pStyle w:val="TAC"/>
              <w:spacing w:after="80" w:line="252" w:lineRule="auto"/>
              <w:ind w:left="0" w:firstLine="0"/>
              <w:rPr>
                <w:lang w:val="de-DE" w:eastAsia="ko-KR"/>
              </w:rPr>
            </w:pPr>
          </w:p>
        </w:tc>
        <w:tc>
          <w:tcPr>
            <w:tcW w:w="6934" w:type="dxa"/>
          </w:tcPr>
          <w:p w14:paraId="17B615EB" w14:textId="77777777" w:rsidR="007C570B" w:rsidRDefault="007C570B" w:rsidP="007C570B">
            <w:pPr>
              <w:pStyle w:val="TAC"/>
              <w:spacing w:after="80" w:line="252" w:lineRule="auto"/>
              <w:jc w:val="left"/>
              <w:rPr>
                <w:lang w:val="de-DE" w:eastAsia="ko-KR"/>
              </w:rPr>
            </w:pPr>
          </w:p>
        </w:tc>
      </w:tr>
      <w:tr w:rsidR="007C570B" w14:paraId="0DFA6879" w14:textId="77777777" w:rsidTr="00BC38D7">
        <w:trPr>
          <w:jc w:val="center"/>
        </w:trPr>
        <w:tc>
          <w:tcPr>
            <w:tcW w:w="1440" w:type="dxa"/>
          </w:tcPr>
          <w:p w14:paraId="4EF3F390" w14:textId="77777777" w:rsidR="007C570B" w:rsidRDefault="007C570B" w:rsidP="007C570B">
            <w:pPr>
              <w:pStyle w:val="TAC"/>
              <w:spacing w:after="80" w:line="252" w:lineRule="auto"/>
              <w:jc w:val="left"/>
              <w:rPr>
                <w:lang w:eastAsia="ko-KR"/>
              </w:rPr>
            </w:pPr>
          </w:p>
        </w:tc>
        <w:tc>
          <w:tcPr>
            <w:tcW w:w="1255" w:type="dxa"/>
          </w:tcPr>
          <w:p w14:paraId="7FD3C39C" w14:textId="77777777" w:rsidR="007C570B" w:rsidRDefault="007C570B" w:rsidP="007C570B">
            <w:pPr>
              <w:pStyle w:val="TAC"/>
              <w:spacing w:after="80" w:line="252" w:lineRule="auto"/>
              <w:ind w:left="0" w:firstLine="0"/>
              <w:rPr>
                <w:lang w:val="de-DE" w:eastAsia="ko-KR"/>
              </w:rPr>
            </w:pPr>
          </w:p>
        </w:tc>
        <w:tc>
          <w:tcPr>
            <w:tcW w:w="6934" w:type="dxa"/>
          </w:tcPr>
          <w:p w14:paraId="7A0431E0" w14:textId="77777777" w:rsidR="007C570B" w:rsidRDefault="007C570B" w:rsidP="007C570B">
            <w:pPr>
              <w:pStyle w:val="TAC"/>
              <w:spacing w:after="80" w:line="252" w:lineRule="auto"/>
              <w:jc w:val="left"/>
              <w:rPr>
                <w:lang w:val="de-DE" w:eastAsia="ko-KR"/>
              </w:rPr>
            </w:pPr>
          </w:p>
        </w:tc>
      </w:tr>
      <w:tr w:rsidR="007C570B" w14:paraId="30846E83" w14:textId="77777777" w:rsidTr="00BC38D7">
        <w:trPr>
          <w:jc w:val="center"/>
        </w:trPr>
        <w:tc>
          <w:tcPr>
            <w:tcW w:w="1440" w:type="dxa"/>
          </w:tcPr>
          <w:p w14:paraId="5A869471" w14:textId="77777777" w:rsidR="007C570B" w:rsidRDefault="007C570B" w:rsidP="007C570B">
            <w:pPr>
              <w:pStyle w:val="TAC"/>
              <w:spacing w:after="80" w:line="252" w:lineRule="auto"/>
              <w:jc w:val="left"/>
              <w:rPr>
                <w:lang w:eastAsia="ko-KR"/>
              </w:rPr>
            </w:pPr>
          </w:p>
        </w:tc>
        <w:tc>
          <w:tcPr>
            <w:tcW w:w="1255" w:type="dxa"/>
          </w:tcPr>
          <w:p w14:paraId="77F98C83" w14:textId="77777777" w:rsidR="007C570B" w:rsidRDefault="007C570B" w:rsidP="007C570B">
            <w:pPr>
              <w:pStyle w:val="TAC"/>
              <w:spacing w:after="80" w:line="252" w:lineRule="auto"/>
              <w:ind w:left="0" w:firstLine="0"/>
              <w:rPr>
                <w:lang w:val="de-DE" w:eastAsia="ko-KR"/>
              </w:rPr>
            </w:pPr>
          </w:p>
        </w:tc>
        <w:tc>
          <w:tcPr>
            <w:tcW w:w="6934" w:type="dxa"/>
          </w:tcPr>
          <w:p w14:paraId="3B907926" w14:textId="77777777" w:rsidR="007C570B" w:rsidRDefault="007C570B" w:rsidP="007C570B">
            <w:pPr>
              <w:pStyle w:val="TAC"/>
              <w:spacing w:after="80" w:line="252" w:lineRule="auto"/>
              <w:jc w:val="left"/>
              <w:rPr>
                <w:lang w:val="de-DE" w:eastAsia="ko-KR"/>
              </w:rPr>
            </w:pPr>
          </w:p>
        </w:tc>
      </w:tr>
      <w:tr w:rsidR="007C570B" w14:paraId="2758211C" w14:textId="77777777" w:rsidTr="00BC38D7">
        <w:trPr>
          <w:jc w:val="center"/>
        </w:trPr>
        <w:tc>
          <w:tcPr>
            <w:tcW w:w="1440" w:type="dxa"/>
          </w:tcPr>
          <w:p w14:paraId="63906AE9" w14:textId="77777777" w:rsidR="007C570B" w:rsidRDefault="007C570B" w:rsidP="007C570B">
            <w:pPr>
              <w:pStyle w:val="TAC"/>
              <w:spacing w:after="80" w:line="252" w:lineRule="auto"/>
              <w:jc w:val="left"/>
              <w:rPr>
                <w:lang w:eastAsia="ko-KR"/>
              </w:rPr>
            </w:pPr>
          </w:p>
        </w:tc>
        <w:tc>
          <w:tcPr>
            <w:tcW w:w="1255" w:type="dxa"/>
          </w:tcPr>
          <w:p w14:paraId="366245E3" w14:textId="77777777" w:rsidR="007C570B" w:rsidRDefault="007C570B" w:rsidP="007C570B">
            <w:pPr>
              <w:pStyle w:val="TAC"/>
              <w:spacing w:after="80" w:line="252" w:lineRule="auto"/>
              <w:ind w:left="0" w:firstLine="0"/>
              <w:rPr>
                <w:lang w:val="de-DE" w:eastAsia="ko-KR"/>
              </w:rPr>
            </w:pPr>
          </w:p>
        </w:tc>
        <w:tc>
          <w:tcPr>
            <w:tcW w:w="6934" w:type="dxa"/>
          </w:tcPr>
          <w:p w14:paraId="731FD5C0" w14:textId="77777777" w:rsidR="007C570B" w:rsidRDefault="007C570B" w:rsidP="007C570B">
            <w:pPr>
              <w:pStyle w:val="TAC"/>
              <w:spacing w:after="80" w:line="252" w:lineRule="auto"/>
              <w:jc w:val="left"/>
              <w:rPr>
                <w:lang w:val="de-DE" w:eastAsia="ko-KR"/>
              </w:rPr>
            </w:pPr>
          </w:p>
        </w:tc>
      </w:tr>
      <w:tr w:rsidR="007C570B" w14:paraId="6DC2F952" w14:textId="77777777" w:rsidTr="00BC38D7">
        <w:trPr>
          <w:jc w:val="center"/>
        </w:trPr>
        <w:tc>
          <w:tcPr>
            <w:tcW w:w="1440" w:type="dxa"/>
          </w:tcPr>
          <w:p w14:paraId="7AFAFA79" w14:textId="77777777" w:rsidR="007C570B" w:rsidRDefault="007C570B" w:rsidP="007C570B">
            <w:pPr>
              <w:pStyle w:val="TAC"/>
              <w:spacing w:after="80" w:line="252" w:lineRule="auto"/>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7C570B">
            <w:pPr>
              <w:pStyle w:val="TAC"/>
              <w:spacing w:after="80" w:line="252" w:lineRule="auto"/>
              <w:jc w:val="left"/>
              <w:rPr>
                <w:lang w:val="de-DE" w:eastAsia="ko-KR"/>
              </w:rPr>
            </w:pPr>
          </w:p>
        </w:tc>
      </w:tr>
      <w:tr w:rsidR="007C570B" w14:paraId="77D0B6BC" w14:textId="77777777" w:rsidTr="00BC38D7">
        <w:trPr>
          <w:jc w:val="center"/>
        </w:trPr>
        <w:tc>
          <w:tcPr>
            <w:tcW w:w="1440" w:type="dxa"/>
          </w:tcPr>
          <w:p w14:paraId="6BE3A9B6" w14:textId="77777777" w:rsidR="007C570B" w:rsidRDefault="007C570B" w:rsidP="007C570B">
            <w:pPr>
              <w:pStyle w:val="TAC"/>
              <w:spacing w:after="80" w:line="252" w:lineRule="auto"/>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7C570B">
            <w:pPr>
              <w:pStyle w:val="TAC"/>
              <w:spacing w:after="80" w:line="252" w:lineRule="auto"/>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Heading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BC38D7">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849EFC1" w14:textId="2AFA054E" w:rsidR="00910E2C" w:rsidRDefault="00910E2C" w:rsidP="00910E2C">
            <w:pPr>
              <w:pStyle w:val="TAC"/>
              <w:spacing w:after="80" w:line="252" w:lineRule="auto"/>
              <w:jc w:val="left"/>
              <w:rPr>
                <w:rFonts w:eastAsia="SimSun"/>
                <w:lang w:val="de-DE" w:eastAsia="zh-CN"/>
              </w:rPr>
            </w:pPr>
            <w:r>
              <w:rPr>
                <w:rFonts w:eastAsia="SimSun"/>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77777777" w:rsidR="00910E2C" w:rsidRDefault="00910E2C" w:rsidP="00910E2C">
            <w:pPr>
              <w:pStyle w:val="TAC"/>
              <w:spacing w:after="80" w:line="252" w:lineRule="auto"/>
              <w:jc w:val="left"/>
              <w:rPr>
                <w:lang w:eastAsia="ko-KR"/>
              </w:rPr>
            </w:pPr>
          </w:p>
        </w:tc>
        <w:tc>
          <w:tcPr>
            <w:tcW w:w="1255" w:type="dxa"/>
          </w:tcPr>
          <w:p w14:paraId="06C76214" w14:textId="77777777" w:rsidR="00910E2C" w:rsidRDefault="00910E2C" w:rsidP="00910E2C">
            <w:pPr>
              <w:pStyle w:val="TAC"/>
              <w:spacing w:after="80" w:line="252" w:lineRule="auto"/>
              <w:ind w:left="0" w:firstLine="0"/>
              <w:rPr>
                <w:lang w:val="de-DE" w:eastAsia="ko-KR"/>
              </w:rPr>
            </w:pPr>
          </w:p>
        </w:tc>
        <w:tc>
          <w:tcPr>
            <w:tcW w:w="6934" w:type="dxa"/>
          </w:tcPr>
          <w:p w14:paraId="2A0A4686" w14:textId="77777777" w:rsidR="00910E2C" w:rsidRDefault="00910E2C" w:rsidP="00910E2C">
            <w:pPr>
              <w:pStyle w:val="TAC"/>
              <w:spacing w:after="80" w:line="252" w:lineRule="auto"/>
              <w:jc w:val="left"/>
              <w:rPr>
                <w:lang w:val="de-DE" w:eastAsia="ko-KR"/>
              </w:rPr>
            </w:pPr>
          </w:p>
        </w:tc>
      </w:tr>
      <w:tr w:rsidR="00910E2C" w14:paraId="473CD7AB" w14:textId="77777777" w:rsidTr="00A64C42">
        <w:trPr>
          <w:jc w:val="center"/>
        </w:trPr>
        <w:tc>
          <w:tcPr>
            <w:tcW w:w="1440" w:type="dxa"/>
          </w:tcPr>
          <w:p w14:paraId="2980BF21" w14:textId="77777777" w:rsidR="00910E2C" w:rsidRDefault="00910E2C" w:rsidP="00910E2C">
            <w:pPr>
              <w:pStyle w:val="TAC"/>
              <w:spacing w:after="80" w:line="252" w:lineRule="auto"/>
              <w:jc w:val="left"/>
              <w:rPr>
                <w:lang w:eastAsia="ko-KR"/>
              </w:rPr>
            </w:pPr>
          </w:p>
        </w:tc>
        <w:tc>
          <w:tcPr>
            <w:tcW w:w="1255" w:type="dxa"/>
          </w:tcPr>
          <w:p w14:paraId="4B312A7B" w14:textId="77777777" w:rsidR="00910E2C" w:rsidRDefault="00910E2C" w:rsidP="00910E2C">
            <w:pPr>
              <w:pStyle w:val="TAC"/>
              <w:spacing w:after="80" w:line="252" w:lineRule="auto"/>
              <w:ind w:left="0" w:firstLine="0"/>
              <w:rPr>
                <w:lang w:val="de-DE" w:eastAsia="ko-KR"/>
              </w:rPr>
            </w:pPr>
          </w:p>
        </w:tc>
        <w:tc>
          <w:tcPr>
            <w:tcW w:w="6934" w:type="dxa"/>
          </w:tcPr>
          <w:p w14:paraId="38379430" w14:textId="77777777" w:rsidR="00910E2C" w:rsidRDefault="00910E2C" w:rsidP="00910E2C">
            <w:pPr>
              <w:pStyle w:val="TAC"/>
              <w:spacing w:after="80" w:line="252" w:lineRule="auto"/>
              <w:jc w:val="left"/>
              <w:rPr>
                <w:lang w:val="de-DE" w:eastAsia="ko-KR"/>
              </w:rPr>
            </w:pPr>
          </w:p>
        </w:tc>
      </w:tr>
      <w:tr w:rsidR="00910E2C" w14:paraId="5B1D51FD" w14:textId="77777777" w:rsidTr="00A64C42">
        <w:trPr>
          <w:jc w:val="center"/>
        </w:trPr>
        <w:tc>
          <w:tcPr>
            <w:tcW w:w="1440" w:type="dxa"/>
          </w:tcPr>
          <w:p w14:paraId="042A99FC" w14:textId="77777777" w:rsidR="00910E2C" w:rsidRDefault="00910E2C" w:rsidP="00910E2C">
            <w:pPr>
              <w:pStyle w:val="TAC"/>
              <w:spacing w:after="80" w:line="252" w:lineRule="auto"/>
              <w:jc w:val="left"/>
              <w:rPr>
                <w:lang w:eastAsia="ko-KR"/>
              </w:rPr>
            </w:pPr>
          </w:p>
        </w:tc>
        <w:tc>
          <w:tcPr>
            <w:tcW w:w="1255" w:type="dxa"/>
          </w:tcPr>
          <w:p w14:paraId="71620A5F" w14:textId="77777777" w:rsidR="00910E2C" w:rsidRDefault="00910E2C" w:rsidP="00910E2C">
            <w:pPr>
              <w:pStyle w:val="TAC"/>
              <w:spacing w:after="80" w:line="252" w:lineRule="auto"/>
              <w:ind w:left="0" w:firstLine="0"/>
              <w:rPr>
                <w:lang w:val="de-DE" w:eastAsia="ko-KR"/>
              </w:rPr>
            </w:pPr>
          </w:p>
        </w:tc>
        <w:tc>
          <w:tcPr>
            <w:tcW w:w="6934" w:type="dxa"/>
          </w:tcPr>
          <w:p w14:paraId="5934D6B2" w14:textId="77777777" w:rsidR="00910E2C" w:rsidRDefault="00910E2C" w:rsidP="00910E2C">
            <w:pPr>
              <w:pStyle w:val="TAC"/>
              <w:spacing w:after="80" w:line="252" w:lineRule="auto"/>
              <w:jc w:val="left"/>
              <w:rPr>
                <w:lang w:val="de-DE" w:eastAsia="ko-KR"/>
              </w:rPr>
            </w:pPr>
          </w:p>
        </w:tc>
      </w:tr>
      <w:tr w:rsidR="00910E2C" w14:paraId="5B80916F" w14:textId="77777777" w:rsidTr="00A64C42">
        <w:trPr>
          <w:jc w:val="center"/>
        </w:trPr>
        <w:tc>
          <w:tcPr>
            <w:tcW w:w="1440" w:type="dxa"/>
          </w:tcPr>
          <w:p w14:paraId="0EDF4343" w14:textId="77777777" w:rsidR="00910E2C" w:rsidRDefault="00910E2C" w:rsidP="00910E2C">
            <w:pPr>
              <w:pStyle w:val="TAC"/>
              <w:spacing w:after="80" w:line="252" w:lineRule="auto"/>
              <w:jc w:val="left"/>
              <w:rPr>
                <w:lang w:eastAsia="ko-KR"/>
              </w:rPr>
            </w:pPr>
          </w:p>
        </w:tc>
        <w:tc>
          <w:tcPr>
            <w:tcW w:w="1255" w:type="dxa"/>
          </w:tcPr>
          <w:p w14:paraId="2624077B" w14:textId="77777777" w:rsidR="00910E2C" w:rsidRDefault="00910E2C" w:rsidP="00910E2C">
            <w:pPr>
              <w:pStyle w:val="TAC"/>
              <w:spacing w:after="80" w:line="252" w:lineRule="auto"/>
              <w:ind w:left="0" w:firstLine="0"/>
              <w:rPr>
                <w:lang w:val="de-DE" w:eastAsia="ko-KR"/>
              </w:rPr>
            </w:pPr>
          </w:p>
        </w:tc>
        <w:tc>
          <w:tcPr>
            <w:tcW w:w="6934" w:type="dxa"/>
          </w:tcPr>
          <w:p w14:paraId="4F3FBE9E" w14:textId="77777777" w:rsidR="00910E2C" w:rsidRDefault="00910E2C" w:rsidP="00910E2C">
            <w:pPr>
              <w:pStyle w:val="TAC"/>
              <w:spacing w:after="80" w:line="252" w:lineRule="auto"/>
              <w:jc w:val="left"/>
              <w:rPr>
                <w:lang w:val="de-DE" w:eastAsia="ko-KR"/>
              </w:rPr>
            </w:pPr>
          </w:p>
        </w:tc>
      </w:tr>
      <w:tr w:rsidR="00910E2C" w14:paraId="7E6D2508" w14:textId="77777777" w:rsidTr="00A64C42">
        <w:trPr>
          <w:jc w:val="center"/>
        </w:trPr>
        <w:tc>
          <w:tcPr>
            <w:tcW w:w="1440" w:type="dxa"/>
          </w:tcPr>
          <w:p w14:paraId="6E582796" w14:textId="77777777" w:rsidR="00910E2C" w:rsidRDefault="00910E2C" w:rsidP="00910E2C">
            <w:pPr>
              <w:pStyle w:val="TAC"/>
              <w:spacing w:after="80" w:line="252" w:lineRule="auto"/>
              <w:jc w:val="left"/>
              <w:rPr>
                <w:lang w:eastAsia="ko-KR"/>
              </w:rPr>
            </w:pPr>
          </w:p>
        </w:tc>
        <w:tc>
          <w:tcPr>
            <w:tcW w:w="1255" w:type="dxa"/>
          </w:tcPr>
          <w:p w14:paraId="46F3A4A5" w14:textId="77777777" w:rsidR="00910E2C" w:rsidRDefault="00910E2C" w:rsidP="00910E2C">
            <w:pPr>
              <w:pStyle w:val="TAC"/>
              <w:spacing w:after="80" w:line="252" w:lineRule="auto"/>
              <w:ind w:left="0" w:firstLine="0"/>
              <w:rPr>
                <w:lang w:val="de-DE" w:eastAsia="ko-KR"/>
              </w:rPr>
            </w:pPr>
          </w:p>
        </w:tc>
        <w:tc>
          <w:tcPr>
            <w:tcW w:w="6934" w:type="dxa"/>
          </w:tcPr>
          <w:p w14:paraId="0C00313A" w14:textId="77777777" w:rsidR="00910E2C" w:rsidRDefault="00910E2C" w:rsidP="00910E2C">
            <w:pPr>
              <w:pStyle w:val="TAC"/>
              <w:spacing w:after="80" w:line="252" w:lineRule="auto"/>
              <w:jc w:val="left"/>
              <w:rPr>
                <w:lang w:val="de-DE" w:eastAsia="ko-KR"/>
              </w:rPr>
            </w:pPr>
          </w:p>
        </w:tc>
      </w:tr>
      <w:tr w:rsidR="00910E2C" w14:paraId="79430169" w14:textId="77777777" w:rsidTr="00A64C42">
        <w:trPr>
          <w:jc w:val="center"/>
        </w:trPr>
        <w:tc>
          <w:tcPr>
            <w:tcW w:w="1440" w:type="dxa"/>
          </w:tcPr>
          <w:p w14:paraId="3C328F21" w14:textId="77777777" w:rsidR="00910E2C" w:rsidRDefault="00910E2C" w:rsidP="00910E2C">
            <w:pPr>
              <w:pStyle w:val="TAC"/>
              <w:spacing w:after="80" w:line="252" w:lineRule="auto"/>
              <w:jc w:val="left"/>
              <w:rPr>
                <w:lang w:eastAsia="ko-KR"/>
              </w:rPr>
            </w:pPr>
          </w:p>
        </w:tc>
        <w:tc>
          <w:tcPr>
            <w:tcW w:w="1255" w:type="dxa"/>
          </w:tcPr>
          <w:p w14:paraId="7AA9BC20" w14:textId="77777777" w:rsidR="00910E2C" w:rsidRDefault="00910E2C" w:rsidP="00910E2C">
            <w:pPr>
              <w:pStyle w:val="TAC"/>
              <w:spacing w:after="80" w:line="252" w:lineRule="auto"/>
              <w:ind w:left="0" w:firstLine="0"/>
              <w:rPr>
                <w:lang w:val="de-DE" w:eastAsia="ko-KR"/>
              </w:rPr>
            </w:pPr>
          </w:p>
        </w:tc>
        <w:tc>
          <w:tcPr>
            <w:tcW w:w="6934" w:type="dxa"/>
          </w:tcPr>
          <w:p w14:paraId="5CA32157" w14:textId="77777777" w:rsidR="00910E2C" w:rsidRDefault="00910E2C" w:rsidP="00910E2C">
            <w:pPr>
              <w:pStyle w:val="TAC"/>
              <w:spacing w:after="80" w:line="252" w:lineRule="auto"/>
              <w:jc w:val="left"/>
              <w:rPr>
                <w:lang w:val="de-DE" w:eastAsia="ko-KR"/>
              </w:rPr>
            </w:pPr>
          </w:p>
        </w:tc>
      </w:tr>
      <w:tr w:rsidR="00910E2C" w14:paraId="407A67E8" w14:textId="77777777" w:rsidTr="00A64C42">
        <w:trPr>
          <w:jc w:val="center"/>
        </w:trPr>
        <w:tc>
          <w:tcPr>
            <w:tcW w:w="1440" w:type="dxa"/>
          </w:tcPr>
          <w:p w14:paraId="1A9A0E2F" w14:textId="77777777" w:rsidR="00910E2C" w:rsidRDefault="00910E2C" w:rsidP="00910E2C">
            <w:pPr>
              <w:pStyle w:val="TAC"/>
              <w:spacing w:after="80" w:line="252" w:lineRule="auto"/>
              <w:jc w:val="left"/>
              <w:rPr>
                <w:lang w:eastAsia="ko-KR"/>
              </w:rPr>
            </w:pPr>
          </w:p>
        </w:tc>
        <w:tc>
          <w:tcPr>
            <w:tcW w:w="1255" w:type="dxa"/>
          </w:tcPr>
          <w:p w14:paraId="231EF06D" w14:textId="77777777" w:rsidR="00910E2C" w:rsidRDefault="00910E2C" w:rsidP="00910E2C">
            <w:pPr>
              <w:pStyle w:val="TAC"/>
              <w:spacing w:after="80" w:line="252" w:lineRule="auto"/>
              <w:ind w:left="0" w:firstLine="0"/>
              <w:rPr>
                <w:lang w:val="de-DE" w:eastAsia="ko-KR"/>
              </w:rPr>
            </w:pPr>
          </w:p>
        </w:tc>
        <w:tc>
          <w:tcPr>
            <w:tcW w:w="6934" w:type="dxa"/>
          </w:tcPr>
          <w:p w14:paraId="74FA46C8" w14:textId="77777777" w:rsidR="00910E2C" w:rsidRDefault="00910E2C" w:rsidP="00910E2C">
            <w:pPr>
              <w:pStyle w:val="TAC"/>
              <w:spacing w:after="80" w:line="252" w:lineRule="auto"/>
              <w:jc w:val="left"/>
              <w:rPr>
                <w:lang w:val="de-DE" w:eastAsia="ko-KR"/>
              </w:rPr>
            </w:pPr>
          </w:p>
        </w:tc>
      </w:tr>
      <w:tr w:rsidR="00910E2C" w14:paraId="4D3CE3AD" w14:textId="77777777" w:rsidTr="00A64C42">
        <w:trPr>
          <w:jc w:val="center"/>
        </w:trPr>
        <w:tc>
          <w:tcPr>
            <w:tcW w:w="1440" w:type="dxa"/>
          </w:tcPr>
          <w:p w14:paraId="32F115DC" w14:textId="77777777" w:rsidR="00910E2C" w:rsidRDefault="00910E2C" w:rsidP="00910E2C">
            <w:pPr>
              <w:pStyle w:val="TAC"/>
              <w:spacing w:after="80" w:line="252" w:lineRule="auto"/>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910E2C">
            <w:pPr>
              <w:pStyle w:val="TAC"/>
              <w:spacing w:after="80" w:line="252" w:lineRule="auto"/>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910E2C">
            <w:pPr>
              <w:pStyle w:val="TAC"/>
              <w:spacing w:after="80" w:line="252" w:lineRule="auto"/>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910E2C">
            <w:pPr>
              <w:pStyle w:val="TAC"/>
              <w:spacing w:after="80" w:line="252" w:lineRule="auto"/>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Heading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lastRenderedPageBreak/>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BC38D7">
        <w:trPr>
          <w:jc w:val="center"/>
        </w:trPr>
        <w:tc>
          <w:tcPr>
            <w:tcW w:w="1440" w:type="dxa"/>
            <w:tcBorders>
              <w:bottom w:val="double" w:sz="4" w:space="0" w:color="auto"/>
            </w:tcBorders>
          </w:tcPr>
          <w:p w14:paraId="594D7B9C" w14:textId="77777777" w:rsidR="00734D42" w:rsidRDefault="00734D4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BC38D7">
            <w:pPr>
              <w:pStyle w:val="TAH"/>
              <w:spacing w:after="0" w:line="252" w:lineRule="auto"/>
              <w:ind w:left="0" w:firstLine="0"/>
              <w:jc w:val="left"/>
              <w:rPr>
                <w:lang w:eastAsia="ko-KR"/>
              </w:rPr>
            </w:pPr>
            <w:r>
              <w:rPr>
                <w:lang w:eastAsia="ko-KR"/>
              </w:rPr>
              <w:t>Comments</w:t>
            </w:r>
          </w:p>
        </w:tc>
      </w:tr>
      <w:tr w:rsidR="00910E2C" w14:paraId="306EA2EC" w14:textId="77777777" w:rsidTr="00BC38D7">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171C36CA" w14:textId="21B872EF" w:rsidR="00910E2C" w:rsidRDefault="000251D2" w:rsidP="00910E2C">
            <w:pPr>
              <w:pStyle w:val="TAC"/>
              <w:spacing w:after="80" w:line="252" w:lineRule="auto"/>
              <w:jc w:val="left"/>
              <w:rPr>
                <w:rFonts w:eastAsia="SimSun"/>
                <w:lang w:val="de-DE" w:eastAsia="zh-CN"/>
              </w:rPr>
            </w:pPr>
            <w:r>
              <w:rPr>
                <w:rFonts w:eastAsia="SimSun" w:hint="eastAsia"/>
                <w:lang w:val="de-DE" w:eastAsia="zh-CN"/>
              </w:rPr>
              <w:t>N</w:t>
            </w:r>
            <w:r>
              <w:rPr>
                <w:rFonts w:eastAsia="SimSun"/>
                <w:lang w:val="de-DE" w:eastAsia="zh-CN"/>
              </w:rPr>
              <w:t>ot aligned with previous agreements</w:t>
            </w:r>
            <w:r w:rsidR="004F45B9">
              <w:rPr>
                <w:rFonts w:eastAsia="SimSun"/>
                <w:lang w:val="de-DE" w:eastAsia="zh-CN"/>
              </w:rPr>
              <w:t>, and this proposal will affect other CE UE RACH performance. So we are not okay with this proposal.</w:t>
            </w:r>
          </w:p>
        </w:tc>
      </w:tr>
      <w:tr w:rsidR="00910E2C" w14:paraId="3DF76EB7" w14:textId="77777777" w:rsidTr="00BC38D7">
        <w:trPr>
          <w:jc w:val="center"/>
        </w:trPr>
        <w:tc>
          <w:tcPr>
            <w:tcW w:w="1440" w:type="dxa"/>
          </w:tcPr>
          <w:p w14:paraId="1F6D12C6" w14:textId="77777777" w:rsidR="00910E2C" w:rsidRDefault="00910E2C" w:rsidP="00910E2C">
            <w:pPr>
              <w:pStyle w:val="TAC"/>
              <w:spacing w:after="80" w:line="252" w:lineRule="auto"/>
              <w:jc w:val="left"/>
              <w:rPr>
                <w:lang w:eastAsia="ko-KR"/>
              </w:rPr>
            </w:pPr>
          </w:p>
        </w:tc>
        <w:tc>
          <w:tcPr>
            <w:tcW w:w="1255" w:type="dxa"/>
          </w:tcPr>
          <w:p w14:paraId="36760402" w14:textId="77777777" w:rsidR="00910E2C" w:rsidRDefault="00910E2C" w:rsidP="00910E2C">
            <w:pPr>
              <w:pStyle w:val="TAC"/>
              <w:spacing w:after="80" w:line="252" w:lineRule="auto"/>
              <w:ind w:left="0" w:firstLine="0"/>
              <w:rPr>
                <w:lang w:val="de-DE" w:eastAsia="ko-KR"/>
              </w:rPr>
            </w:pPr>
          </w:p>
        </w:tc>
        <w:tc>
          <w:tcPr>
            <w:tcW w:w="6934" w:type="dxa"/>
          </w:tcPr>
          <w:p w14:paraId="68847E8A" w14:textId="77777777" w:rsidR="00910E2C" w:rsidRDefault="00910E2C" w:rsidP="00910E2C">
            <w:pPr>
              <w:pStyle w:val="TAC"/>
              <w:spacing w:after="80" w:line="252" w:lineRule="auto"/>
              <w:jc w:val="left"/>
              <w:rPr>
                <w:lang w:val="de-DE" w:eastAsia="ko-KR"/>
              </w:rPr>
            </w:pPr>
          </w:p>
        </w:tc>
      </w:tr>
      <w:tr w:rsidR="00910E2C" w14:paraId="1BC9CA3D" w14:textId="77777777" w:rsidTr="00BC38D7">
        <w:trPr>
          <w:jc w:val="center"/>
        </w:trPr>
        <w:tc>
          <w:tcPr>
            <w:tcW w:w="1440" w:type="dxa"/>
          </w:tcPr>
          <w:p w14:paraId="585F429D" w14:textId="77777777" w:rsidR="00910E2C" w:rsidRDefault="00910E2C" w:rsidP="00910E2C">
            <w:pPr>
              <w:pStyle w:val="TAC"/>
              <w:spacing w:after="80" w:line="252" w:lineRule="auto"/>
              <w:jc w:val="left"/>
              <w:rPr>
                <w:lang w:eastAsia="ko-KR"/>
              </w:rPr>
            </w:pPr>
          </w:p>
        </w:tc>
        <w:tc>
          <w:tcPr>
            <w:tcW w:w="1255" w:type="dxa"/>
          </w:tcPr>
          <w:p w14:paraId="598B5C99" w14:textId="77777777" w:rsidR="00910E2C" w:rsidRDefault="00910E2C" w:rsidP="00910E2C">
            <w:pPr>
              <w:pStyle w:val="TAC"/>
              <w:spacing w:after="80" w:line="252" w:lineRule="auto"/>
              <w:ind w:left="0" w:firstLine="0"/>
              <w:rPr>
                <w:lang w:val="de-DE" w:eastAsia="ko-KR"/>
              </w:rPr>
            </w:pPr>
          </w:p>
        </w:tc>
        <w:tc>
          <w:tcPr>
            <w:tcW w:w="6934" w:type="dxa"/>
          </w:tcPr>
          <w:p w14:paraId="526C3212" w14:textId="77777777" w:rsidR="00910E2C" w:rsidRDefault="00910E2C" w:rsidP="00910E2C">
            <w:pPr>
              <w:pStyle w:val="TAC"/>
              <w:spacing w:after="80" w:line="252" w:lineRule="auto"/>
              <w:jc w:val="left"/>
              <w:rPr>
                <w:lang w:val="de-DE" w:eastAsia="ko-KR"/>
              </w:rPr>
            </w:pPr>
          </w:p>
        </w:tc>
      </w:tr>
      <w:tr w:rsidR="00910E2C" w14:paraId="69822BAC" w14:textId="77777777" w:rsidTr="00BC38D7">
        <w:trPr>
          <w:jc w:val="center"/>
        </w:trPr>
        <w:tc>
          <w:tcPr>
            <w:tcW w:w="1440" w:type="dxa"/>
          </w:tcPr>
          <w:p w14:paraId="276036A4" w14:textId="77777777" w:rsidR="00910E2C" w:rsidRDefault="00910E2C" w:rsidP="00910E2C">
            <w:pPr>
              <w:pStyle w:val="TAC"/>
              <w:spacing w:after="80" w:line="252" w:lineRule="auto"/>
              <w:jc w:val="left"/>
              <w:rPr>
                <w:lang w:eastAsia="ko-KR"/>
              </w:rPr>
            </w:pPr>
          </w:p>
        </w:tc>
        <w:tc>
          <w:tcPr>
            <w:tcW w:w="1255" w:type="dxa"/>
          </w:tcPr>
          <w:p w14:paraId="311CF910" w14:textId="77777777" w:rsidR="00910E2C" w:rsidRDefault="00910E2C" w:rsidP="00910E2C">
            <w:pPr>
              <w:pStyle w:val="TAC"/>
              <w:spacing w:after="80" w:line="252" w:lineRule="auto"/>
              <w:ind w:left="0" w:firstLine="0"/>
              <w:rPr>
                <w:lang w:val="de-DE" w:eastAsia="ko-KR"/>
              </w:rPr>
            </w:pPr>
          </w:p>
        </w:tc>
        <w:tc>
          <w:tcPr>
            <w:tcW w:w="6934" w:type="dxa"/>
          </w:tcPr>
          <w:p w14:paraId="3F8B993A" w14:textId="77777777" w:rsidR="00910E2C" w:rsidRDefault="00910E2C" w:rsidP="00910E2C">
            <w:pPr>
              <w:pStyle w:val="TAC"/>
              <w:spacing w:after="80" w:line="252" w:lineRule="auto"/>
              <w:jc w:val="left"/>
              <w:rPr>
                <w:lang w:val="de-DE" w:eastAsia="ko-KR"/>
              </w:rPr>
            </w:pPr>
          </w:p>
        </w:tc>
      </w:tr>
      <w:tr w:rsidR="00910E2C" w14:paraId="78AB2FDA" w14:textId="77777777" w:rsidTr="00BC38D7">
        <w:trPr>
          <w:jc w:val="center"/>
        </w:trPr>
        <w:tc>
          <w:tcPr>
            <w:tcW w:w="1440" w:type="dxa"/>
          </w:tcPr>
          <w:p w14:paraId="41D24B03" w14:textId="77777777" w:rsidR="00910E2C" w:rsidRDefault="00910E2C" w:rsidP="00910E2C">
            <w:pPr>
              <w:pStyle w:val="TAC"/>
              <w:spacing w:after="80" w:line="252" w:lineRule="auto"/>
              <w:jc w:val="left"/>
              <w:rPr>
                <w:lang w:eastAsia="ko-KR"/>
              </w:rPr>
            </w:pPr>
          </w:p>
        </w:tc>
        <w:tc>
          <w:tcPr>
            <w:tcW w:w="1255" w:type="dxa"/>
          </w:tcPr>
          <w:p w14:paraId="3B9490A6" w14:textId="77777777" w:rsidR="00910E2C" w:rsidRDefault="00910E2C" w:rsidP="00910E2C">
            <w:pPr>
              <w:pStyle w:val="TAC"/>
              <w:spacing w:after="80" w:line="252" w:lineRule="auto"/>
              <w:ind w:left="0" w:firstLine="0"/>
              <w:rPr>
                <w:lang w:val="de-DE" w:eastAsia="ko-KR"/>
              </w:rPr>
            </w:pPr>
          </w:p>
        </w:tc>
        <w:tc>
          <w:tcPr>
            <w:tcW w:w="6934" w:type="dxa"/>
          </w:tcPr>
          <w:p w14:paraId="4D7E12FC" w14:textId="77777777" w:rsidR="00910E2C" w:rsidRDefault="00910E2C" w:rsidP="00910E2C">
            <w:pPr>
              <w:pStyle w:val="TAC"/>
              <w:spacing w:after="80" w:line="252" w:lineRule="auto"/>
              <w:jc w:val="left"/>
              <w:rPr>
                <w:lang w:val="de-DE" w:eastAsia="ko-KR"/>
              </w:rPr>
            </w:pPr>
          </w:p>
        </w:tc>
      </w:tr>
      <w:tr w:rsidR="00910E2C" w14:paraId="420DC642" w14:textId="77777777" w:rsidTr="00BC38D7">
        <w:trPr>
          <w:jc w:val="center"/>
        </w:trPr>
        <w:tc>
          <w:tcPr>
            <w:tcW w:w="1440" w:type="dxa"/>
          </w:tcPr>
          <w:p w14:paraId="5A57A406" w14:textId="77777777" w:rsidR="00910E2C" w:rsidRDefault="00910E2C" w:rsidP="00910E2C">
            <w:pPr>
              <w:pStyle w:val="TAC"/>
              <w:spacing w:after="80" w:line="252" w:lineRule="auto"/>
              <w:jc w:val="left"/>
              <w:rPr>
                <w:lang w:eastAsia="ko-KR"/>
              </w:rPr>
            </w:pPr>
          </w:p>
        </w:tc>
        <w:tc>
          <w:tcPr>
            <w:tcW w:w="1255" w:type="dxa"/>
          </w:tcPr>
          <w:p w14:paraId="6F3C4E52" w14:textId="77777777" w:rsidR="00910E2C" w:rsidRDefault="00910E2C" w:rsidP="00910E2C">
            <w:pPr>
              <w:pStyle w:val="TAC"/>
              <w:spacing w:after="80" w:line="252" w:lineRule="auto"/>
              <w:ind w:left="0" w:firstLine="0"/>
              <w:rPr>
                <w:lang w:val="de-DE" w:eastAsia="ko-KR"/>
              </w:rPr>
            </w:pPr>
          </w:p>
        </w:tc>
        <w:tc>
          <w:tcPr>
            <w:tcW w:w="6934" w:type="dxa"/>
          </w:tcPr>
          <w:p w14:paraId="77959F50" w14:textId="77777777" w:rsidR="00910E2C" w:rsidRDefault="00910E2C" w:rsidP="00910E2C">
            <w:pPr>
              <w:pStyle w:val="TAC"/>
              <w:spacing w:after="80" w:line="252" w:lineRule="auto"/>
              <w:jc w:val="left"/>
              <w:rPr>
                <w:lang w:val="de-DE" w:eastAsia="ko-KR"/>
              </w:rPr>
            </w:pPr>
          </w:p>
        </w:tc>
      </w:tr>
      <w:tr w:rsidR="00910E2C" w14:paraId="35F93FF0" w14:textId="77777777" w:rsidTr="00BC38D7">
        <w:trPr>
          <w:jc w:val="center"/>
        </w:trPr>
        <w:tc>
          <w:tcPr>
            <w:tcW w:w="1440" w:type="dxa"/>
          </w:tcPr>
          <w:p w14:paraId="257BB81B" w14:textId="77777777" w:rsidR="00910E2C" w:rsidRDefault="00910E2C" w:rsidP="00910E2C">
            <w:pPr>
              <w:pStyle w:val="TAC"/>
              <w:spacing w:after="80" w:line="252" w:lineRule="auto"/>
              <w:jc w:val="left"/>
              <w:rPr>
                <w:lang w:eastAsia="ko-KR"/>
              </w:rPr>
            </w:pPr>
          </w:p>
        </w:tc>
        <w:tc>
          <w:tcPr>
            <w:tcW w:w="1255" w:type="dxa"/>
          </w:tcPr>
          <w:p w14:paraId="1652AD64" w14:textId="77777777" w:rsidR="00910E2C" w:rsidRDefault="00910E2C" w:rsidP="00910E2C">
            <w:pPr>
              <w:pStyle w:val="TAC"/>
              <w:spacing w:after="80" w:line="252" w:lineRule="auto"/>
              <w:ind w:left="0" w:firstLine="0"/>
              <w:rPr>
                <w:lang w:val="de-DE" w:eastAsia="ko-KR"/>
              </w:rPr>
            </w:pPr>
          </w:p>
        </w:tc>
        <w:tc>
          <w:tcPr>
            <w:tcW w:w="6934" w:type="dxa"/>
          </w:tcPr>
          <w:p w14:paraId="7CD29709" w14:textId="77777777" w:rsidR="00910E2C" w:rsidRDefault="00910E2C" w:rsidP="00910E2C">
            <w:pPr>
              <w:pStyle w:val="TAC"/>
              <w:spacing w:after="80" w:line="252" w:lineRule="auto"/>
              <w:jc w:val="left"/>
              <w:rPr>
                <w:lang w:val="de-DE" w:eastAsia="ko-KR"/>
              </w:rPr>
            </w:pPr>
          </w:p>
        </w:tc>
      </w:tr>
      <w:tr w:rsidR="00910E2C" w14:paraId="0EA58BF1" w14:textId="77777777" w:rsidTr="00BC38D7">
        <w:trPr>
          <w:jc w:val="center"/>
        </w:trPr>
        <w:tc>
          <w:tcPr>
            <w:tcW w:w="1440" w:type="dxa"/>
          </w:tcPr>
          <w:p w14:paraId="3616A3D8" w14:textId="77777777" w:rsidR="00910E2C" w:rsidRDefault="00910E2C" w:rsidP="00910E2C">
            <w:pPr>
              <w:pStyle w:val="TAC"/>
              <w:spacing w:after="80" w:line="252" w:lineRule="auto"/>
              <w:jc w:val="left"/>
              <w:rPr>
                <w:lang w:eastAsia="ko-KR"/>
              </w:rPr>
            </w:pPr>
          </w:p>
        </w:tc>
        <w:tc>
          <w:tcPr>
            <w:tcW w:w="1255" w:type="dxa"/>
          </w:tcPr>
          <w:p w14:paraId="1D985E27" w14:textId="77777777" w:rsidR="00910E2C" w:rsidRDefault="00910E2C" w:rsidP="00910E2C">
            <w:pPr>
              <w:pStyle w:val="TAC"/>
              <w:spacing w:after="80" w:line="252" w:lineRule="auto"/>
              <w:ind w:left="0" w:firstLine="0"/>
              <w:rPr>
                <w:lang w:val="de-DE" w:eastAsia="ko-KR"/>
              </w:rPr>
            </w:pPr>
          </w:p>
        </w:tc>
        <w:tc>
          <w:tcPr>
            <w:tcW w:w="6934" w:type="dxa"/>
          </w:tcPr>
          <w:p w14:paraId="7960B8FC" w14:textId="77777777" w:rsidR="00910E2C" w:rsidRDefault="00910E2C" w:rsidP="00910E2C">
            <w:pPr>
              <w:pStyle w:val="TAC"/>
              <w:spacing w:after="80" w:line="252" w:lineRule="auto"/>
              <w:jc w:val="left"/>
              <w:rPr>
                <w:lang w:val="de-DE" w:eastAsia="ko-KR"/>
              </w:rPr>
            </w:pPr>
          </w:p>
        </w:tc>
      </w:tr>
      <w:tr w:rsidR="00910E2C" w14:paraId="18A6F355" w14:textId="77777777" w:rsidTr="00BC38D7">
        <w:trPr>
          <w:jc w:val="center"/>
        </w:trPr>
        <w:tc>
          <w:tcPr>
            <w:tcW w:w="1440" w:type="dxa"/>
          </w:tcPr>
          <w:p w14:paraId="7FF661B5" w14:textId="77777777" w:rsidR="00910E2C" w:rsidRDefault="00910E2C" w:rsidP="00910E2C">
            <w:pPr>
              <w:pStyle w:val="TAC"/>
              <w:spacing w:after="80" w:line="252" w:lineRule="auto"/>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910E2C">
            <w:pPr>
              <w:pStyle w:val="TAC"/>
              <w:spacing w:after="80" w:line="252" w:lineRule="auto"/>
              <w:jc w:val="left"/>
              <w:rPr>
                <w:lang w:val="de-DE" w:eastAsia="ko-KR"/>
              </w:rPr>
            </w:pPr>
          </w:p>
        </w:tc>
      </w:tr>
      <w:tr w:rsidR="00910E2C" w14:paraId="4196D6A5" w14:textId="77777777" w:rsidTr="00BC38D7">
        <w:trPr>
          <w:jc w:val="center"/>
        </w:trPr>
        <w:tc>
          <w:tcPr>
            <w:tcW w:w="1440" w:type="dxa"/>
          </w:tcPr>
          <w:p w14:paraId="57D1D447" w14:textId="77777777" w:rsidR="00910E2C" w:rsidRDefault="00910E2C" w:rsidP="00910E2C">
            <w:pPr>
              <w:pStyle w:val="TAC"/>
              <w:spacing w:after="80" w:line="252" w:lineRule="auto"/>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910E2C">
            <w:pPr>
              <w:pStyle w:val="TAC"/>
              <w:spacing w:after="80" w:line="252" w:lineRule="auto"/>
              <w:jc w:val="left"/>
              <w:rPr>
                <w:lang w:val="de-DE" w:eastAsia="ko-KR"/>
              </w:rPr>
            </w:pPr>
          </w:p>
        </w:tc>
      </w:tr>
    </w:tbl>
    <w:p w14:paraId="00D2DD5A" w14:textId="298C39E7" w:rsidR="002E21F2" w:rsidRDefault="00B00144" w:rsidP="00937AF0">
      <w:pPr>
        <w:pStyle w:val="Heading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r>
            <w:r w:rsidRPr="008747A5">
              <w:rPr>
                <w:lang w:val="en-US"/>
              </w:rPr>
              <w:lastRenderedPageBreak/>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lastRenderedPageBreak/>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BC38D7">
        <w:trPr>
          <w:jc w:val="center"/>
        </w:trPr>
        <w:tc>
          <w:tcPr>
            <w:tcW w:w="1440" w:type="dxa"/>
            <w:tcBorders>
              <w:bottom w:val="double" w:sz="4" w:space="0" w:color="auto"/>
            </w:tcBorders>
          </w:tcPr>
          <w:p w14:paraId="77DA4595" w14:textId="77777777" w:rsidR="00FA312C" w:rsidRDefault="00FA312C"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BC38D7">
            <w:pPr>
              <w:pStyle w:val="TAH"/>
              <w:spacing w:after="0" w:line="252" w:lineRule="auto"/>
              <w:ind w:left="0" w:firstLine="0"/>
              <w:jc w:val="left"/>
              <w:rPr>
                <w:lang w:eastAsia="ko-KR"/>
              </w:rPr>
            </w:pPr>
            <w:r>
              <w:rPr>
                <w:lang w:eastAsia="ko-KR"/>
              </w:rPr>
              <w:t>Comments</w:t>
            </w:r>
          </w:p>
        </w:tc>
      </w:tr>
      <w:tr w:rsidR="000251D2" w14:paraId="7418CDB4" w14:textId="77777777" w:rsidTr="00BC38D7">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CB7373" w14:textId="79071322" w:rsidR="000251D2" w:rsidRDefault="006875D0" w:rsidP="000251D2">
            <w:pPr>
              <w:pStyle w:val="TAC"/>
              <w:spacing w:after="80" w:line="252" w:lineRule="auto"/>
              <w:jc w:val="left"/>
              <w:rPr>
                <w:rFonts w:eastAsia="SimSun"/>
                <w:lang w:val="de-DE" w:eastAsia="zh-CN"/>
              </w:rPr>
            </w:pPr>
            <w:r>
              <w:rPr>
                <w:rFonts w:eastAsia="SimSun" w:hint="eastAsia"/>
                <w:lang w:val="de-DE" w:eastAsia="zh-CN"/>
              </w:rPr>
              <w:t>I</w:t>
            </w:r>
            <w:r>
              <w:rPr>
                <w:rFonts w:eastAsia="SimSun"/>
                <w:lang w:val="de-DE" w:eastAsia="zh-CN"/>
              </w:rPr>
              <w:t>t seems not essential to optimize DRX for JCE</w:t>
            </w:r>
            <w:r w:rsidR="009B19FF">
              <w:rPr>
                <w:rFonts w:eastAsia="SimSun"/>
                <w:lang w:val="de-DE" w:eastAsia="zh-CN"/>
              </w:rPr>
              <w:t xml:space="preserve"> and not in the WID s</w:t>
            </w:r>
            <w:r w:rsidR="009F593E">
              <w:rPr>
                <w:rFonts w:eastAsia="SimSun"/>
                <w:lang w:val="de-DE" w:eastAsia="zh-CN"/>
              </w:rPr>
              <w:t>c</w:t>
            </w:r>
            <w:r w:rsidR="009B19FF">
              <w:rPr>
                <w:rFonts w:eastAsia="SimSun"/>
                <w:lang w:val="de-DE" w:eastAsia="zh-CN"/>
              </w:rPr>
              <w:t>ope</w:t>
            </w:r>
            <w:r>
              <w:rPr>
                <w:rFonts w:eastAsia="SimSun"/>
                <w:lang w:val="de-DE" w:eastAsia="zh-CN"/>
              </w:rPr>
              <w:t xml:space="preserve">. If the UE power is a concern, it can be up to NW to configure a proper RTT timer to cover the TDW. </w:t>
            </w:r>
          </w:p>
        </w:tc>
      </w:tr>
      <w:tr w:rsidR="000251D2" w14:paraId="6365DD05" w14:textId="77777777" w:rsidTr="00BC38D7">
        <w:trPr>
          <w:jc w:val="center"/>
        </w:trPr>
        <w:tc>
          <w:tcPr>
            <w:tcW w:w="1440" w:type="dxa"/>
          </w:tcPr>
          <w:p w14:paraId="769864CE" w14:textId="77777777" w:rsidR="000251D2" w:rsidRDefault="000251D2" w:rsidP="000251D2">
            <w:pPr>
              <w:pStyle w:val="TAC"/>
              <w:spacing w:after="80" w:line="252" w:lineRule="auto"/>
              <w:jc w:val="left"/>
              <w:rPr>
                <w:lang w:eastAsia="ko-KR"/>
              </w:rPr>
            </w:pPr>
          </w:p>
        </w:tc>
        <w:tc>
          <w:tcPr>
            <w:tcW w:w="1255" w:type="dxa"/>
          </w:tcPr>
          <w:p w14:paraId="4F601AC3" w14:textId="77777777" w:rsidR="000251D2" w:rsidRDefault="000251D2" w:rsidP="000251D2">
            <w:pPr>
              <w:pStyle w:val="TAC"/>
              <w:spacing w:after="80" w:line="252" w:lineRule="auto"/>
              <w:ind w:left="0" w:firstLine="0"/>
              <w:rPr>
                <w:lang w:val="de-DE" w:eastAsia="ko-KR"/>
              </w:rPr>
            </w:pPr>
          </w:p>
        </w:tc>
        <w:tc>
          <w:tcPr>
            <w:tcW w:w="6934" w:type="dxa"/>
          </w:tcPr>
          <w:p w14:paraId="34EF8248" w14:textId="77777777" w:rsidR="000251D2" w:rsidRDefault="000251D2" w:rsidP="000251D2">
            <w:pPr>
              <w:pStyle w:val="TAC"/>
              <w:spacing w:after="80" w:line="252" w:lineRule="auto"/>
              <w:jc w:val="left"/>
              <w:rPr>
                <w:lang w:val="de-DE" w:eastAsia="ko-KR"/>
              </w:rPr>
            </w:pPr>
          </w:p>
        </w:tc>
      </w:tr>
      <w:tr w:rsidR="000251D2" w14:paraId="14053516" w14:textId="77777777" w:rsidTr="00BC38D7">
        <w:trPr>
          <w:jc w:val="center"/>
        </w:trPr>
        <w:tc>
          <w:tcPr>
            <w:tcW w:w="1440" w:type="dxa"/>
          </w:tcPr>
          <w:p w14:paraId="55DCF2FD" w14:textId="77777777" w:rsidR="000251D2" w:rsidRDefault="000251D2" w:rsidP="000251D2">
            <w:pPr>
              <w:pStyle w:val="TAC"/>
              <w:spacing w:after="80" w:line="252" w:lineRule="auto"/>
              <w:jc w:val="left"/>
              <w:rPr>
                <w:lang w:eastAsia="ko-KR"/>
              </w:rPr>
            </w:pPr>
          </w:p>
        </w:tc>
        <w:tc>
          <w:tcPr>
            <w:tcW w:w="1255" w:type="dxa"/>
          </w:tcPr>
          <w:p w14:paraId="1862BC83" w14:textId="77777777" w:rsidR="000251D2" w:rsidRDefault="000251D2" w:rsidP="000251D2">
            <w:pPr>
              <w:pStyle w:val="TAC"/>
              <w:spacing w:after="80" w:line="252" w:lineRule="auto"/>
              <w:ind w:left="0" w:firstLine="0"/>
              <w:rPr>
                <w:lang w:val="de-DE" w:eastAsia="ko-KR"/>
              </w:rPr>
            </w:pPr>
          </w:p>
        </w:tc>
        <w:tc>
          <w:tcPr>
            <w:tcW w:w="6934" w:type="dxa"/>
          </w:tcPr>
          <w:p w14:paraId="1EE6B6F2" w14:textId="77777777" w:rsidR="000251D2" w:rsidRDefault="000251D2" w:rsidP="000251D2">
            <w:pPr>
              <w:pStyle w:val="TAC"/>
              <w:spacing w:after="80" w:line="252" w:lineRule="auto"/>
              <w:jc w:val="left"/>
              <w:rPr>
                <w:lang w:val="de-DE" w:eastAsia="ko-KR"/>
              </w:rPr>
            </w:pPr>
          </w:p>
        </w:tc>
      </w:tr>
      <w:tr w:rsidR="000251D2" w14:paraId="3659DE80" w14:textId="77777777" w:rsidTr="00BC38D7">
        <w:trPr>
          <w:jc w:val="center"/>
        </w:trPr>
        <w:tc>
          <w:tcPr>
            <w:tcW w:w="1440" w:type="dxa"/>
          </w:tcPr>
          <w:p w14:paraId="26D2584C" w14:textId="77777777" w:rsidR="000251D2" w:rsidRDefault="000251D2" w:rsidP="000251D2">
            <w:pPr>
              <w:pStyle w:val="TAC"/>
              <w:spacing w:after="80" w:line="252" w:lineRule="auto"/>
              <w:jc w:val="left"/>
              <w:rPr>
                <w:lang w:eastAsia="ko-KR"/>
              </w:rPr>
            </w:pPr>
          </w:p>
        </w:tc>
        <w:tc>
          <w:tcPr>
            <w:tcW w:w="1255" w:type="dxa"/>
          </w:tcPr>
          <w:p w14:paraId="6E922423" w14:textId="77777777" w:rsidR="000251D2" w:rsidRDefault="000251D2" w:rsidP="000251D2">
            <w:pPr>
              <w:pStyle w:val="TAC"/>
              <w:spacing w:after="80" w:line="252" w:lineRule="auto"/>
              <w:ind w:left="0" w:firstLine="0"/>
              <w:rPr>
                <w:lang w:val="de-DE" w:eastAsia="ko-KR"/>
              </w:rPr>
            </w:pPr>
          </w:p>
        </w:tc>
        <w:tc>
          <w:tcPr>
            <w:tcW w:w="6934" w:type="dxa"/>
          </w:tcPr>
          <w:p w14:paraId="77814C52" w14:textId="77777777" w:rsidR="000251D2" w:rsidRDefault="000251D2" w:rsidP="000251D2">
            <w:pPr>
              <w:pStyle w:val="TAC"/>
              <w:spacing w:after="80" w:line="252" w:lineRule="auto"/>
              <w:jc w:val="left"/>
              <w:rPr>
                <w:lang w:val="de-DE" w:eastAsia="ko-KR"/>
              </w:rPr>
            </w:pPr>
          </w:p>
        </w:tc>
      </w:tr>
      <w:tr w:rsidR="000251D2" w14:paraId="267A745F" w14:textId="77777777" w:rsidTr="00BC38D7">
        <w:trPr>
          <w:jc w:val="center"/>
        </w:trPr>
        <w:tc>
          <w:tcPr>
            <w:tcW w:w="1440" w:type="dxa"/>
          </w:tcPr>
          <w:p w14:paraId="30B99FF4" w14:textId="77777777" w:rsidR="000251D2" w:rsidRDefault="000251D2" w:rsidP="000251D2">
            <w:pPr>
              <w:pStyle w:val="TAC"/>
              <w:spacing w:after="80" w:line="252" w:lineRule="auto"/>
              <w:jc w:val="left"/>
              <w:rPr>
                <w:lang w:eastAsia="ko-KR"/>
              </w:rPr>
            </w:pPr>
          </w:p>
        </w:tc>
        <w:tc>
          <w:tcPr>
            <w:tcW w:w="1255" w:type="dxa"/>
          </w:tcPr>
          <w:p w14:paraId="5C3A2A1B" w14:textId="77777777" w:rsidR="000251D2" w:rsidRDefault="000251D2" w:rsidP="000251D2">
            <w:pPr>
              <w:pStyle w:val="TAC"/>
              <w:spacing w:after="80" w:line="252" w:lineRule="auto"/>
              <w:ind w:left="0" w:firstLine="0"/>
              <w:rPr>
                <w:lang w:val="de-DE" w:eastAsia="ko-KR"/>
              </w:rPr>
            </w:pPr>
          </w:p>
        </w:tc>
        <w:tc>
          <w:tcPr>
            <w:tcW w:w="6934" w:type="dxa"/>
          </w:tcPr>
          <w:p w14:paraId="3E6E3F2D" w14:textId="77777777" w:rsidR="000251D2" w:rsidRDefault="000251D2" w:rsidP="000251D2">
            <w:pPr>
              <w:pStyle w:val="TAC"/>
              <w:spacing w:after="80" w:line="252" w:lineRule="auto"/>
              <w:jc w:val="left"/>
              <w:rPr>
                <w:lang w:val="de-DE" w:eastAsia="ko-KR"/>
              </w:rPr>
            </w:pPr>
          </w:p>
        </w:tc>
      </w:tr>
      <w:tr w:rsidR="000251D2" w14:paraId="74B6A24E" w14:textId="77777777" w:rsidTr="00BC38D7">
        <w:trPr>
          <w:jc w:val="center"/>
        </w:trPr>
        <w:tc>
          <w:tcPr>
            <w:tcW w:w="1440" w:type="dxa"/>
          </w:tcPr>
          <w:p w14:paraId="42CF1DE1" w14:textId="77777777" w:rsidR="000251D2" w:rsidRDefault="000251D2" w:rsidP="000251D2">
            <w:pPr>
              <w:pStyle w:val="TAC"/>
              <w:spacing w:after="80" w:line="252" w:lineRule="auto"/>
              <w:jc w:val="left"/>
              <w:rPr>
                <w:lang w:eastAsia="ko-KR"/>
              </w:rPr>
            </w:pPr>
          </w:p>
        </w:tc>
        <w:tc>
          <w:tcPr>
            <w:tcW w:w="1255" w:type="dxa"/>
          </w:tcPr>
          <w:p w14:paraId="1EBA1183" w14:textId="77777777" w:rsidR="000251D2" w:rsidRDefault="000251D2" w:rsidP="000251D2">
            <w:pPr>
              <w:pStyle w:val="TAC"/>
              <w:spacing w:after="80" w:line="252" w:lineRule="auto"/>
              <w:ind w:left="0" w:firstLine="0"/>
              <w:rPr>
                <w:lang w:val="de-DE" w:eastAsia="ko-KR"/>
              </w:rPr>
            </w:pPr>
          </w:p>
        </w:tc>
        <w:tc>
          <w:tcPr>
            <w:tcW w:w="6934" w:type="dxa"/>
          </w:tcPr>
          <w:p w14:paraId="633EA116" w14:textId="77777777" w:rsidR="000251D2" w:rsidRDefault="000251D2" w:rsidP="000251D2">
            <w:pPr>
              <w:pStyle w:val="TAC"/>
              <w:spacing w:after="80" w:line="252" w:lineRule="auto"/>
              <w:jc w:val="left"/>
              <w:rPr>
                <w:lang w:val="de-DE" w:eastAsia="ko-KR"/>
              </w:rPr>
            </w:pPr>
          </w:p>
        </w:tc>
      </w:tr>
      <w:tr w:rsidR="000251D2" w14:paraId="61F3780C" w14:textId="77777777" w:rsidTr="00BC38D7">
        <w:trPr>
          <w:jc w:val="center"/>
        </w:trPr>
        <w:tc>
          <w:tcPr>
            <w:tcW w:w="1440" w:type="dxa"/>
          </w:tcPr>
          <w:p w14:paraId="1D7D77F5" w14:textId="77777777" w:rsidR="000251D2" w:rsidRDefault="000251D2" w:rsidP="000251D2">
            <w:pPr>
              <w:pStyle w:val="TAC"/>
              <w:spacing w:after="80" w:line="252" w:lineRule="auto"/>
              <w:jc w:val="left"/>
              <w:rPr>
                <w:lang w:eastAsia="ko-KR"/>
              </w:rPr>
            </w:pPr>
          </w:p>
        </w:tc>
        <w:tc>
          <w:tcPr>
            <w:tcW w:w="1255" w:type="dxa"/>
          </w:tcPr>
          <w:p w14:paraId="716FC1F3" w14:textId="77777777" w:rsidR="000251D2" w:rsidRDefault="000251D2" w:rsidP="000251D2">
            <w:pPr>
              <w:pStyle w:val="TAC"/>
              <w:spacing w:after="80" w:line="252" w:lineRule="auto"/>
              <w:ind w:left="0" w:firstLine="0"/>
              <w:rPr>
                <w:lang w:val="de-DE" w:eastAsia="ko-KR"/>
              </w:rPr>
            </w:pPr>
          </w:p>
        </w:tc>
        <w:tc>
          <w:tcPr>
            <w:tcW w:w="6934" w:type="dxa"/>
          </w:tcPr>
          <w:p w14:paraId="67708036" w14:textId="77777777" w:rsidR="000251D2" w:rsidRDefault="000251D2" w:rsidP="000251D2">
            <w:pPr>
              <w:pStyle w:val="TAC"/>
              <w:spacing w:after="80" w:line="252" w:lineRule="auto"/>
              <w:jc w:val="left"/>
              <w:rPr>
                <w:lang w:val="de-DE" w:eastAsia="ko-KR"/>
              </w:rPr>
            </w:pPr>
          </w:p>
        </w:tc>
      </w:tr>
      <w:tr w:rsidR="000251D2" w14:paraId="33240AB1" w14:textId="77777777" w:rsidTr="00BC38D7">
        <w:trPr>
          <w:jc w:val="center"/>
        </w:trPr>
        <w:tc>
          <w:tcPr>
            <w:tcW w:w="1440" w:type="dxa"/>
          </w:tcPr>
          <w:p w14:paraId="54515BCB" w14:textId="77777777" w:rsidR="000251D2" w:rsidRDefault="000251D2" w:rsidP="000251D2">
            <w:pPr>
              <w:pStyle w:val="TAC"/>
              <w:spacing w:after="80" w:line="252" w:lineRule="auto"/>
              <w:jc w:val="left"/>
              <w:rPr>
                <w:lang w:eastAsia="ko-KR"/>
              </w:rPr>
            </w:pPr>
          </w:p>
        </w:tc>
        <w:tc>
          <w:tcPr>
            <w:tcW w:w="1255" w:type="dxa"/>
          </w:tcPr>
          <w:p w14:paraId="503B691D" w14:textId="77777777" w:rsidR="000251D2" w:rsidRDefault="000251D2" w:rsidP="000251D2">
            <w:pPr>
              <w:pStyle w:val="TAC"/>
              <w:spacing w:after="80" w:line="252" w:lineRule="auto"/>
              <w:ind w:left="0" w:firstLine="0"/>
              <w:rPr>
                <w:lang w:val="de-DE" w:eastAsia="ko-KR"/>
              </w:rPr>
            </w:pPr>
          </w:p>
        </w:tc>
        <w:tc>
          <w:tcPr>
            <w:tcW w:w="6934" w:type="dxa"/>
          </w:tcPr>
          <w:p w14:paraId="123C6CBB" w14:textId="77777777" w:rsidR="000251D2" w:rsidRDefault="000251D2" w:rsidP="000251D2">
            <w:pPr>
              <w:pStyle w:val="TAC"/>
              <w:spacing w:after="80" w:line="252" w:lineRule="auto"/>
              <w:jc w:val="left"/>
              <w:rPr>
                <w:lang w:val="de-DE" w:eastAsia="ko-KR"/>
              </w:rPr>
            </w:pPr>
          </w:p>
        </w:tc>
      </w:tr>
      <w:tr w:rsidR="000251D2" w14:paraId="6C7BD536" w14:textId="77777777" w:rsidTr="00BC38D7">
        <w:trPr>
          <w:jc w:val="center"/>
        </w:trPr>
        <w:tc>
          <w:tcPr>
            <w:tcW w:w="1440" w:type="dxa"/>
          </w:tcPr>
          <w:p w14:paraId="08BAEA17" w14:textId="77777777" w:rsidR="000251D2" w:rsidRDefault="000251D2" w:rsidP="000251D2">
            <w:pPr>
              <w:pStyle w:val="TAC"/>
              <w:spacing w:after="80" w:line="252" w:lineRule="auto"/>
              <w:jc w:val="left"/>
              <w:rPr>
                <w:lang w:eastAsia="ko-KR"/>
              </w:rPr>
            </w:pPr>
          </w:p>
        </w:tc>
        <w:tc>
          <w:tcPr>
            <w:tcW w:w="1255" w:type="dxa"/>
          </w:tcPr>
          <w:p w14:paraId="05B33A44" w14:textId="77777777" w:rsidR="000251D2" w:rsidRDefault="000251D2" w:rsidP="000251D2">
            <w:pPr>
              <w:pStyle w:val="TAC"/>
              <w:spacing w:after="80" w:line="252" w:lineRule="auto"/>
              <w:ind w:left="0" w:firstLine="0"/>
              <w:rPr>
                <w:lang w:val="de-DE" w:eastAsia="ko-KR"/>
              </w:rPr>
            </w:pPr>
          </w:p>
        </w:tc>
        <w:tc>
          <w:tcPr>
            <w:tcW w:w="6934" w:type="dxa"/>
          </w:tcPr>
          <w:p w14:paraId="47CF083D" w14:textId="77777777" w:rsidR="000251D2" w:rsidRDefault="000251D2" w:rsidP="000251D2">
            <w:pPr>
              <w:pStyle w:val="TAC"/>
              <w:spacing w:after="80" w:line="252" w:lineRule="auto"/>
              <w:jc w:val="left"/>
              <w:rPr>
                <w:lang w:val="de-DE" w:eastAsia="ko-KR"/>
              </w:rPr>
            </w:pPr>
          </w:p>
        </w:tc>
      </w:tr>
      <w:tr w:rsidR="000251D2" w14:paraId="5AD575D3" w14:textId="77777777" w:rsidTr="00BC38D7">
        <w:trPr>
          <w:jc w:val="center"/>
        </w:trPr>
        <w:tc>
          <w:tcPr>
            <w:tcW w:w="1440" w:type="dxa"/>
          </w:tcPr>
          <w:p w14:paraId="65AF7CA4" w14:textId="77777777" w:rsidR="000251D2" w:rsidRDefault="000251D2" w:rsidP="000251D2">
            <w:pPr>
              <w:pStyle w:val="TAC"/>
              <w:spacing w:after="80" w:line="252" w:lineRule="auto"/>
              <w:jc w:val="left"/>
              <w:rPr>
                <w:lang w:eastAsia="ko-KR"/>
              </w:rPr>
            </w:pPr>
          </w:p>
        </w:tc>
        <w:tc>
          <w:tcPr>
            <w:tcW w:w="1255" w:type="dxa"/>
          </w:tcPr>
          <w:p w14:paraId="184D7B85" w14:textId="77777777" w:rsidR="000251D2" w:rsidRDefault="000251D2" w:rsidP="000251D2">
            <w:pPr>
              <w:pStyle w:val="TAC"/>
              <w:spacing w:after="80" w:line="252" w:lineRule="auto"/>
              <w:ind w:left="0" w:firstLine="0"/>
              <w:rPr>
                <w:lang w:val="de-DE" w:eastAsia="ko-KR"/>
              </w:rPr>
            </w:pPr>
          </w:p>
        </w:tc>
        <w:tc>
          <w:tcPr>
            <w:tcW w:w="6934" w:type="dxa"/>
          </w:tcPr>
          <w:p w14:paraId="6F884BEB" w14:textId="77777777" w:rsidR="000251D2" w:rsidRDefault="000251D2" w:rsidP="000251D2">
            <w:pPr>
              <w:pStyle w:val="TAC"/>
              <w:spacing w:after="80" w:line="252" w:lineRule="auto"/>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BC38D7">
            <w:pPr>
              <w:rPr>
                <w:lang w:val="en-US"/>
              </w:rPr>
            </w:pPr>
            <w:r w:rsidRPr="008747A5">
              <w:rPr>
                <w:lang w:val="en-US"/>
              </w:rPr>
              <w:t>R2-2201617</w:t>
            </w:r>
          </w:p>
        </w:tc>
        <w:tc>
          <w:tcPr>
            <w:tcW w:w="1778" w:type="dxa"/>
            <w:noWrap/>
            <w:hideMark/>
          </w:tcPr>
          <w:p w14:paraId="209D69C4" w14:textId="77777777" w:rsidR="0085362E" w:rsidRPr="008747A5" w:rsidRDefault="0085362E" w:rsidP="00BC38D7">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BC38D7">
            <w:pPr>
              <w:rPr>
                <w:lang w:val="en-US"/>
              </w:rPr>
            </w:pPr>
            <w:r w:rsidRPr="008747A5">
              <w:rPr>
                <w:lang w:val="en-US"/>
              </w:rPr>
              <w:t>Huawei, HiSilicon</w:t>
            </w:r>
          </w:p>
        </w:tc>
        <w:tc>
          <w:tcPr>
            <w:tcW w:w="5215" w:type="dxa"/>
            <w:noWrap/>
            <w:hideMark/>
          </w:tcPr>
          <w:p w14:paraId="6234D480" w14:textId="77777777" w:rsidR="0085362E" w:rsidRPr="008747A5" w:rsidRDefault="0085362E" w:rsidP="00BC38D7">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BC38D7">
        <w:trPr>
          <w:jc w:val="center"/>
        </w:trPr>
        <w:tc>
          <w:tcPr>
            <w:tcW w:w="1440" w:type="dxa"/>
            <w:tcBorders>
              <w:bottom w:val="double" w:sz="4" w:space="0" w:color="auto"/>
            </w:tcBorders>
          </w:tcPr>
          <w:p w14:paraId="467B568A" w14:textId="77777777" w:rsidR="00853ED2" w:rsidRDefault="00853ED2"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BC38D7">
            <w:pPr>
              <w:pStyle w:val="TAH"/>
              <w:spacing w:after="0" w:line="252" w:lineRule="auto"/>
              <w:ind w:left="0" w:firstLine="0"/>
              <w:jc w:val="left"/>
              <w:rPr>
                <w:lang w:eastAsia="ko-KR"/>
              </w:rPr>
            </w:pPr>
            <w:r>
              <w:rPr>
                <w:lang w:eastAsia="ko-KR"/>
              </w:rPr>
              <w:t>Comments</w:t>
            </w:r>
          </w:p>
        </w:tc>
      </w:tr>
      <w:tr w:rsidR="000D12AA" w14:paraId="6464F0A2" w14:textId="77777777" w:rsidTr="00BC38D7">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BC38D7">
        <w:trPr>
          <w:jc w:val="center"/>
        </w:trPr>
        <w:tc>
          <w:tcPr>
            <w:tcW w:w="1440" w:type="dxa"/>
          </w:tcPr>
          <w:p w14:paraId="0F7065AC" w14:textId="77777777" w:rsidR="000D12AA" w:rsidRDefault="000D12AA" w:rsidP="000D12AA">
            <w:pPr>
              <w:pStyle w:val="TAC"/>
              <w:spacing w:after="80" w:line="252" w:lineRule="auto"/>
              <w:jc w:val="left"/>
              <w:rPr>
                <w:lang w:eastAsia="ko-KR"/>
              </w:rPr>
            </w:pPr>
          </w:p>
        </w:tc>
        <w:tc>
          <w:tcPr>
            <w:tcW w:w="1255" w:type="dxa"/>
          </w:tcPr>
          <w:p w14:paraId="65F943C2" w14:textId="77777777" w:rsidR="000D12AA" w:rsidRDefault="000D12AA" w:rsidP="000D12AA">
            <w:pPr>
              <w:pStyle w:val="TAC"/>
              <w:spacing w:after="80" w:line="252" w:lineRule="auto"/>
              <w:ind w:left="0" w:firstLine="0"/>
              <w:rPr>
                <w:lang w:val="de-DE" w:eastAsia="ko-KR"/>
              </w:rPr>
            </w:pPr>
          </w:p>
        </w:tc>
        <w:tc>
          <w:tcPr>
            <w:tcW w:w="6934" w:type="dxa"/>
          </w:tcPr>
          <w:p w14:paraId="26A9663C" w14:textId="77777777" w:rsidR="000D12AA" w:rsidRDefault="000D12AA" w:rsidP="000D12AA">
            <w:pPr>
              <w:pStyle w:val="TAC"/>
              <w:spacing w:after="80" w:line="252" w:lineRule="auto"/>
              <w:jc w:val="left"/>
              <w:rPr>
                <w:lang w:val="de-DE" w:eastAsia="ko-KR"/>
              </w:rPr>
            </w:pPr>
          </w:p>
        </w:tc>
      </w:tr>
      <w:tr w:rsidR="000D12AA" w14:paraId="11B28D66" w14:textId="77777777" w:rsidTr="00BC38D7">
        <w:trPr>
          <w:jc w:val="center"/>
        </w:trPr>
        <w:tc>
          <w:tcPr>
            <w:tcW w:w="1440" w:type="dxa"/>
          </w:tcPr>
          <w:p w14:paraId="3208F586" w14:textId="77777777" w:rsidR="000D12AA" w:rsidRDefault="000D12AA" w:rsidP="000D12AA">
            <w:pPr>
              <w:pStyle w:val="TAC"/>
              <w:spacing w:after="80" w:line="252" w:lineRule="auto"/>
              <w:jc w:val="left"/>
              <w:rPr>
                <w:lang w:eastAsia="ko-KR"/>
              </w:rPr>
            </w:pPr>
          </w:p>
        </w:tc>
        <w:tc>
          <w:tcPr>
            <w:tcW w:w="1255" w:type="dxa"/>
          </w:tcPr>
          <w:p w14:paraId="1CBFD2AC" w14:textId="77777777" w:rsidR="000D12AA" w:rsidRDefault="000D12AA" w:rsidP="000D12AA">
            <w:pPr>
              <w:pStyle w:val="TAC"/>
              <w:spacing w:after="80" w:line="252" w:lineRule="auto"/>
              <w:ind w:left="0" w:firstLine="0"/>
              <w:rPr>
                <w:lang w:val="de-DE" w:eastAsia="ko-KR"/>
              </w:rPr>
            </w:pPr>
          </w:p>
        </w:tc>
        <w:tc>
          <w:tcPr>
            <w:tcW w:w="6934" w:type="dxa"/>
          </w:tcPr>
          <w:p w14:paraId="0601E4C8" w14:textId="77777777" w:rsidR="000D12AA" w:rsidRDefault="000D12AA" w:rsidP="000D12AA">
            <w:pPr>
              <w:pStyle w:val="TAC"/>
              <w:spacing w:after="80" w:line="252" w:lineRule="auto"/>
              <w:jc w:val="left"/>
              <w:rPr>
                <w:lang w:val="de-DE" w:eastAsia="ko-KR"/>
              </w:rPr>
            </w:pPr>
          </w:p>
        </w:tc>
      </w:tr>
      <w:tr w:rsidR="000D12AA" w14:paraId="3F1180C5" w14:textId="77777777" w:rsidTr="00BC38D7">
        <w:trPr>
          <w:jc w:val="center"/>
        </w:trPr>
        <w:tc>
          <w:tcPr>
            <w:tcW w:w="1440" w:type="dxa"/>
          </w:tcPr>
          <w:p w14:paraId="09E73323" w14:textId="77777777" w:rsidR="000D12AA" w:rsidRDefault="000D12AA" w:rsidP="000D12AA">
            <w:pPr>
              <w:pStyle w:val="TAC"/>
              <w:spacing w:after="80" w:line="252" w:lineRule="auto"/>
              <w:jc w:val="left"/>
              <w:rPr>
                <w:lang w:eastAsia="ko-KR"/>
              </w:rPr>
            </w:pPr>
          </w:p>
        </w:tc>
        <w:tc>
          <w:tcPr>
            <w:tcW w:w="1255" w:type="dxa"/>
          </w:tcPr>
          <w:p w14:paraId="05A17838" w14:textId="77777777" w:rsidR="000D12AA" w:rsidRDefault="000D12AA" w:rsidP="000D12AA">
            <w:pPr>
              <w:pStyle w:val="TAC"/>
              <w:spacing w:after="80" w:line="252" w:lineRule="auto"/>
              <w:ind w:left="0" w:firstLine="0"/>
              <w:rPr>
                <w:lang w:val="de-DE" w:eastAsia="ko-KR"/>
              </w:rPr>
            </w:pPr>
          </w:p>
        </w:tc>
        <w:tc>
          <w:tcPr>
            <w:tcW w:w="6934" w:type="dxa"/>
          </w:tcPr>
          <w:p w14:paraId="1E8DC028" w14:textId="77777777" w:rsidR="000D12AA" w:rsidRDefault="000D12AA" w:rsidP="000D12AA">
            <w:pPr>
              <w:pStyle w:val="TAC"/>
              <w:spacing w:after="80" w:line="252" w:lineRule="auto"/>
              <w:jc w:val="left"/>
              <w:rPr>
                <w:lang w:val="de-DE" w:eastAsia="ko-KR"/>
              </w:rPr>
            </w:pPr>
          </w:p>
        </w:tc>
      </w:tr>
      <w:tr w:rsidR="000D12AA" w14:paraId="2D76EC06" w14:textId="77777777" w:rsidTr="00BC38D7">
        <w:trPr>
          <w:jc w:val="center"/>
        </w:trPr>
        <w:tc>
          <w:tcPr>
            <w:tcW w:w="1440" w:type="dxa"/>
          </w:tcPr>
          <w:p w14:paraId="1D85CEEC" w14:textId="77777777" w:rsidR="000D12AA" w:rsidRDefault="000D12AA" w:rsidP="000D12AA">
            <w:pPr>
              <w:pStyle w:val="TAC"/>
              <w:spacing w:after="80" w:line="252" w:lineRule="auto"/>
              <w:jc w:val="left"/>
              <w:rPr>
                <w:lang w:eastAsia="ko-KR"/>
              </w:rPr>
            </w:pPr>
          </w:p>
        </w:tc>
        <w:tc>
          <w:tcPr>
            <w:tcW w:w="1255" w:type="dxa"/>
          </w:tcPr>
          <w:p w14:paraId="316006E8" w14:textId="77777777" w:rsidR="000D12AA" w:rsidRDefault="000D12AA" w:rsidP="000D12AA">
            <w:pPr>
              <w:pStyle w:val="TAC"/>
              <w:spacing w:after="80" w:line="252" w:lineRule="auto"/>
              <w:ind w:left="0" w:firstLine="0"/>
              <w:rPr>
                <w:lang w:val="de-DE" w:eastAsia="ko-KR"/>
              </w:rPr>
            </w:pPr>
          </w:p>
        </w:tc>
        <w:tc>
          <w:tcPr>
            <w:tcW w:w="6934" w:type="dxa"/>
          </w:tcPr>
          <w:p w14:paraId="4BF5BD95" w14:textId="77777777" w:rsidR="000D12AA" w:rsidRDefault="000D12AA" w:rsidP="000D12AA">
            <w:pPr>
              <w:pStyle w:val="TAC"/>
              <w:spacing w:after="80" w:line="252" w:lineRule="auto"/>
              <w:jc w:val="left"/>
              <w:rPr>
                <w:lang w:val="de-DE" w:eastAsia="ko-KR"/>
              </w:rPr>
            </w:pPr>
          </w:p>
        </w:tc>
      </w:tr>
      <w:tr w:rsidR="000D12AA" w14:paraId="7063FDDA" w14:textId="77777777" w:rsidTr="00BC38D7">
        <w:trPr>
          <w:jc w:val="center"/>
        </w:trPr>
        <w:tc>
          <w:tcPr>
            <w:tcW w:w="1440" w:type="dxa"/>
          </w:tcPr>
          <w:p w14:paraId="4649756D" w14:textId="77777777" w:rsidR="000D12AA" w:rsidRDefault="000D12AA" w:rsidP="000D12AA">
            <w:pPr>
              <w:pStyle w:val="TAC"/>
              <w:spacing w:after="80" w:line="252" w:lineRule="auto"/>
              <w:jc w:val="left"/>
              <w:rPr>
                <w:lang w:eastAsia="ko-KR"/>
              </w:rPr>
            </w:pPr>
          </w:p>
        </w:tc>
        <w:tc>
          <w:tcPr>
            <w:tcW w:w="1255" w:type="dxa"/>
          </w:tcPr>
          <w:p w14:paraId="0B2AA8DF" w14:textId="77777777" w:rsidR="000D12AA" w:rsidRDefault="000D12AA" w:rsidP="000D12AA">
            <w:pPr>
              <w:pStyle w:val="TAC"/>
              <w:spacing w:after="80" w:line="252" w:lineRule="auto"/>
              <w:ind w:left="0" w:firstLine="0"/>
              <w:rPr>
                <w:lang w:val="de-DE" w:eastAsia="ko-KR"/>
              </w:rPr>
            </w:pPr>
          </w:p>
        </w:tc>
        <w:tc>
          <w:tcPr>
            <w:tcW w:w="6934" w:type="dxa"/>
          </w:tcPr>
          <w:p w14:paraId="7E9D376B" w14:textId="77777777" w:rsidR="000D12AA" w:rsidRDefault="000D12AA" w:rsidP="000D12AA">
            <w:pPr>
              <w:pStyle w:val="TAC"/>
              <w:spacing w:after="80" w:line="252" w:lineRule="auto"/>
              <w:jc w:val="left"/>
              <w:rPr>
                <w:lang w:val="de-DE" w:eastAsia="ko-KR"/>
              </w:rPr>
            </w:pPr>
          </w:p>
        </w:tc>
      </w:tr>
      <w:tr w:rsidR="000D12AA" w14:paraId="3B9FDD79" w14:textId="77777777" w:rsidTr="00BC38D7">
        <w:trPr>
          <w:jc w:val="center"/>
        </w:trPr>
        <w:tc>
          <w:tcPr>
            <w:tcW w:w="1440" w:type="dxa"/>
          </w:tcPr>
          <w:p w14:paraId="470E894F" w14:textId="77777777" w:rsidR="000D12AA" w:rsidRDefault="000D12AA" w:rsidP="000D12AA">
            <w:pPr>
              <w:pStyle w:val="TAC"/>
              <w:spacing w:after="80" w:line="252" w:lineRule="auto"/>
              <w:jc w:val="left"/>
              <w:rPr>
                <w:lang w:eastAsia="ko-KR"/>
              </w:rPr>
            </w:pPr>
          </w:p>
        </w:tc>
        <w:tc>
          <w:tcPr>
            <w:tcW w:w="1255" w:type="dxa"/>
          </w:tcPr>
          <w:p w14:paraId="13B671F2" w14:textId="77777777" w:rsidR="000D12AA" w:rsidRDefault="000D12AA" w:rsidP="000D12AA">
            <w:pPr>
              <w:pStyle w:val="TAC"/>
              <w:spacing w:after="80" w:line="252" w:lineRule="auto"/>
              <w:ind w:left="0" w:firstLine="0"/>
              <w:rPr>
                <w:lang w:val="de-DE" w:eastAsia="ko-KR"/>
              </w:rPr>
            </w:pPr>
          </w:p>
        </w:tc>
        <w:tc>
          <w:tcPr>
            <w:tcW w:w="6934" w:type="dxa"/>
          </w:tcPr>
          <w:p w14:paraId="593E0703" w14:textId="77777777" w:rsidR="000D12AA" w:rsidRDefault="000D12AA" w:rsidP="000D12AA">
            <w:pPr>
              <w:pStyle w:val="TAC"/>
              <w:spacing w:after="80" w:line="252" w:lineRule="auto"/>
              <w:jc w:val="left"/>
              <w:rPr>
                <w:lang w:val="de-DE" w:eastAsia="ko-KR"/>
              </w:rPr>
            </w:pPr>
          </w:p>
        </w:tc>
      </w:tr>
      <w:tr w:rsidR="000D12AA" w14:paraId="4CF57B2E" w14:textId="77777777" w:rsidTr="00BC38D7">
        <w:trPr>
          <w:jc w:val="center"/>
        </w:trPr>
        <w:tc>
          <w:tcPr>
            <w:tcW w:w="1440" w:type="dxa"/>
          </w:tcPr>
          <w:p w14:paraId="7F004D8F" w14:textId="77777777" w:rsidR="000D12AA" w:rsidRDefault="000D12AA" w:rsidP="000D12AA">
            <w:pPr>
              <w:pStyle w:val="TAC"/>
              <w:spacing w:after="80" w:line="252" w:lineRule="auto"/>
              <w:jc w:val="left"/>
              <w:rPr>
                <w:lang w:eastAsia="ko-KR"/>
              </w:rPr>
            </w:pPr>
          </w:p>
        </w:tc>
        <w:tc>
          <w:tcPr>
            <w:tcW w:w="1255" w:type="dxa"/>
          </w:tcPr>
          <w:p w14:paraId="49AC68A6" w14:textId="77777777" w:rsidR="000D12AA" w:rsidRDefault="000D12AA" w:rsidP="000D12AA">
            <w:pPr>
              <w:pStyle w:val="TAC"/>
              <w:spacing w:after="80" w:line="252" w:lineRule="auto"/>
              <w:ind w:left="0" w:firstLine="0"/>
              <w:rPr>
                <w:lang w:val="de-DE" w:eastAsia="ko-KR"/>
              </w:rPr>
            </w:pPr>
          </w:p>
        </w:tc>
        <w:tc>
          <w:tcPr>
            <w:tcW w:w="6934" w:type="dxa"/>
          </w:tcPr>
          <w:p w14:paraId="76379253" w14:textId="77777777" w:rsidR="000D12AA" w:rsidRDefault="000D12AA" w:rsidP="000D12AA">
            <w:pPr>
              <w:pStyle w:val="TAC"/>
              <w:spacing w:after="80" w:line="252" w:lineRule="auto"/>
              <w:jc w:val="left"/>
              <w:rPr>
                <w:lang w:val="de-DE" w:eastAsia="ko-KR"/>
              </w:rPr>
            </w:pPr>
          </w:p>
        </w:tc>
      </w:tr>
      <w:tr w:rsidR="000D12AA" w14:paraId="0959BCEC" w14:textId="77777777" w:rsidTr="00BC38D7">
        <w:trPr>
          <w:jc w:val="center"/>
        </w:trPr>
        <w:tc>
          <w:tcPr>
            <w:tcW w:w="1440" w:type="dxa"/>
          </w:tcPr>
          <w:p w14:paraId="00836576" w14:textId="77777777" w:rsidR="000D12AA" w:rsidRDefault="000D12AA" w:rsidP="000D12AA">
            <w:pPr>
              <w:pStyle w:val="TAC"/>
              <w:spacing w:after="80" w:line="252" w:lineRule="auto"/>
              <w:jc w:val="left"/>
              <w:rPr>
                <w:lang w:eastAsia="ko-KR"/>
              </w:rPr>
            </w:pPr>
          </w:p>
        </w:tc>
        <w:tc>
          <w:tcPr>
            <w:tcW w:w="1255" w:type="dxa"/>
          </w:tcPr>
          <w:p w14:paraId="4BD819DC" w14:textId="77777777" w:rsidR="000D12AA" w:rsidRDefault="000D12AA" w:rsidP="000D12AA">
            <w:pPr>
              <w:pStyle w:val="TAC"/>
              <w:spacing w:after="80" w:line="252" w:lineRule="auto"/>
              <w:ind w:left="0" w:firstLine="0"/>
              <w:rPr>
                <w:lang w:val="de-DE" w:eastAsia="ko-KR"/>
              </w:rPr>
            </w:pPr>
          </w:p>
        </w:tc>
        <w:tc>
          <w:tcPr>
            <w:tcW w:w="6934" w:type="dxa"/>
          </w:tcPr>
          <w:p w14:paraId="3C64FD64" w14:textId="77777777" w:rsidR="000D12AA" w:rsidRDefault="000D12AA" w:rsidP="000D12AA">
            <w:pPr>
              <w:pStyle w:val="TAC"/>
              <w:spacing w:after="80" w:line="252" w:lineRule="auto"/>
              <w:jc w:val="left"/>
              <w:rPr>
                <w:lang w:val="de-DE" w:eastAsia="ko-KR"/>
              </w:rPr>
            </w:pPr>
          </w:p>
        </w:tc>
      </w:tr>
      <w:tr w:rsidR="000D12AA" w14:paraId="1A8A70E3" w14:textId="77777777" w:rsidTr="00BC38D7">
        <w:trPr>
          <w:jc w:val="center"/>
        </w:trPr>
        <w:tc>
          <w:tcPr>
            <w:tcW w:w="1440" w:type="dxa"/>
          </w:tcPr>
          <w:p w14:paraId="52B16A2C" w14:textId="77777777" w:rsidR="000D12AA" w:rsidRDefault="000D12AA" w:rsidP="000D12AA">
            <w:pPr>
              <w:pStyle w:val="TAC"/>
              <w:spacing w:after="80" w:line="252" w:lineRule="auto"/>
              <w:jc w:val="left"/>
              <w:rPr>
                <w:lang w:eastAsia="ko-KR"/>
              </w:rPr>
            </w:pPr>
          </w:p>
        </w:tc>
        <w:tc>
          <w:tcPr>
            <w:tcW w:w="1255" w:type="dxa"/>
          </w:tcPr>
          <w:p w14:paraId="7B42FBEA" w14:textId="77777777" w:rsidR="000D12AA" w:rsidRDefault="000D12AA" w:rsidP="000D12AA">
            <w:pPr>
              <w:pStyle w:val="TAC"/>
              <w:spacing w:after="80" w:line="252" w:lineRule="auto"/>
              <w:ind w:left="0" w:firstLine="0"/>
              <w:rPr>
                <w:lang w:val="de-DE" w:eastAsia="ko-KR"/>
              </w:rPr>
            </w:pPr>
          </w:p>
        </w:tc>
        <w:tc>
          <w:tcPr>
            <w:tcW w:w="6934" w:type="dxa"/>
          </w:tcPr>
          <w:p w14:paraId="53C7295B" w14:textId="77777777" w:rsidR="000D12AA" w:rsidRDefault="000D12AA" w:rsidP="000D12AA">
            <w:pPr>
              <w:pStyle w:val="TAC"/>
              <w:spacing w:after="80" w:line="252" w:lineRule="auto"/>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Heading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BC38D7">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BC38D7">
        <w:trPr>
          <w:jc w:val="center"/>
        </w:trPr>
        <w:tc>
          <w:tcPr>
            <w:tcW w:w="1440" w:type="dxa"/>
            <w:tcBorders>
              <w:bottom w:val="double" w:sz="4" w:space="0" w:color="auto"/>
            </w:tcBorders>
          </w:tcPr>
          <w:p w14:paraId="0F6EC445" w14:textId="77777777" w:rsidR="0046667A" w:rsidRDefault="0046667A"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276C4C2E" w14:textId="77777777" w:rsidR="0046667A" w:rsidRDefault="0046667A"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BC38D7">
            <w:pPr>
              <w:pStyle w:val="TAH"/>
              <w:spacing w:after="0" w:line="252" w:lineRule="auto"/>
              <w:ind w:left="0" w:firstLine="0"/>
              <w:jc w:val="left"/>
              <w:rPr>
                <w:lang w:eastAsia="ko-KR"/>
              </w:rPr>
            </w:pPr>
            <w:r>
              <w:rPr>
                <w:lang w:eastAsia="ko-KR"/>
              </w:rPr>
              <w:t>Comments</w:t>
            </w:r>
          </w:p>
        </w:tc>
      </w:tr>
      <w:tr w:rsidR="0046667A" w14:paraId="11896319" w14:textId="77777777" w:rsidTr="00BC38D7">
        <w:trPr>
          <w:jc w:val="center"/>
        </w:trPr>
        <w:tc>
          <w:tcPr>
            <w:tcW w:w="1440" w:type="dxa"/>
            <w:tcBorders>
              <w:top w:val="double" w:sz="4" w:space="0" w:color="auto"/>
            </w:tcBorders>
          </w:tcPr>
          <w:p w14:paraId="14F91139" w14:textId="077AFDE6" w:rsidR="0046667A" w:rsidRDefault="0046667A" w:rsidP="00BC38D7">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321673E0" w14:textId="0DC98834" w:rsidR="0046667A" w:rsidRDefault="0046667A" w:rsidP="00BC38D7">
            <w:pPr>
              <w:pStyle w:val="TAC"/>
              <w:spacing w:after="80" w:line="252" w:lineRule="auto"/>
              <w:ind w:left="0" w:firstLine="0"/>
              <w:rPr>
                <w:rFonts w:eastAsia="SimSun"/>
                <w:lang w:val="de-DE" w:eastAsia="zh-CN"/>
              </w:rPr>
            </w:pPr>
          </w:p>
        </w:tc>
        <w:tc>
          <w:tcPr>
            <w:tcW w:w="6934" w:type="dxa"/>
            <w:tcBorders>
              <w:top w:val="double" w:sz="4" w:space="0" w:color="auto"/>
            </w:tcBorders>
          </w:tcPr>
          <w:p w14:paraId="22682CBF" w14:textId="5E4164EC" w:rsidR="0046667A" w:rsidRDefault="0046667A" w:rsidP="00BC38D7">
            <w:pPr>
              <w:pStyle w:val="TAC"/>
              <w:spacing w:after="80" w:line="252" w:lineRule="auto"/>
              <w:ind w:left="61" w:firstLine="0"/>
              <w:jc w:val="left"/>
              <w:rPr>
                <w:rFonts w:eastAsia="SimSun"/>
                <w:lang w:val="de-DE" w:eastAsia="zh-CN"/>
              </w:rPr>
            </w:pPr>
          </w:p>
        </w:tc>
      </w:tr>
      <w:tr w:rsidR="0046667A" w14:paraId="2FEBC1E7" w14:textId="77777777" w:rsidTr="00BC38D7">
        <w:trPr>
          <w:jc w:val="center"/>
        </w:trPr>
        <w:tc>
          <w:tcPr>
            <w:tcW w:w="1440" w:type="dxa"/>
          </w:tcPr>
          <w:p w14:paraId="5EAB630A" w14:textId="77777777" w:rsidR="0046667A" w:rsidRDefault="0046667A" w:rsidP="00BC38D7">
            <w:pPr>
              <w:pStyle w:val="TAC"/>
              <w:spacing w:after="80" w:line="252" w:lineRule="auto"/>
              <w:jc w:val="left"/>
              <w:rPr>
                <w:lang w:eastAsia="ko-KR"/>
              </w:rPr>
            </w:pPr>
          </w:p>
        </w:tc>
        <w:tc>
          <w:tcPr>
            <w:tcW w:w="1255" w:type="dxa"/>
          </w:tcPr>
          <w:p w14:paraId="70034FDF" w14:textId="77777777" w:rsidR="0046667A" w:rsidRDefault="0046667A" w:rsidP="00BC38D7">
            <w:pPr>
              <w:pStyle w:val="TAC"/>
              <w:spacing w:after="80" w:line="252" w:lineRule="auto"/>
              <w:ind w:left="0" w:firstLine="0"/>
              <w:rPr>
                <w:lang w:val="de-DE" w:eastAsia="ko-KR"/>
              </w:rPr>
            </w:pPr>
          </w:p>
        </w:tc>
        <w:tc>
          <w:tcPr>
            <w:tcW w:w="6934" w:type="dxa"/>
          </w:tcPr>
          <w:p w14:paraId="4A1C04AA" w14:textId="77777777" w:rsidR="0046667A" w:rsidRDefault="0046667A" w:rsidP="00BC38D7">
            <w:pPr>
              <w:pStyle w:val="TAC"/>
              <w:spacing w:after="80" w:line="252" w:lineRule="auto"/>
              <w:jc w:val="left"/>
              <w:rPr>
                <w:lang w:val="de-DE" w:eastAsia="ko-KR"/>
              </w:rPr>
            </w:pPr>
          </w:p>
        </w:tc>
      </w:tr>
      <w:tr w:rsidR="0046667A" w14:paraId="3D00F891" w14:textId="77777777" w:rsidTr="00BC38D7">
        <w:trPr>
          <w:jc w:val="center"/>
        </w:trPr>
        <w:tc>
          <w:tcPr>
            <w:tcW w:w="1440" w:type="dxa"/>
          </w:tcPr>
          <w:p w14:paraId="027A9416" w14:textId="77777777" w:rsidR="0046667A" w:rsidRDefault="0046667A" w:rsidP="00BC38D7">
            <w:pPr>
              <w:pStyle w:val="TAC"/>
              <w:spacing w:after="80" w:line="252" w:lineRule="auto"/>
              <w:jc w:val="left"/>
              <w:rPr>
                <w:lang w:eastAsia="ko-KR"/>
              </w:rPr>
            </w:pPr>
          </w:p>
        </w:tc>
        <w:tc>
          <w:tcPr>
            <w:tcW w:w="1255" w:type="dxa"/>
          </w:tcPr>
          <w:p w14:paraId="338FC950" w14:textId="77777777" w:rsidR="0046667A" w:rsidRDefault="0046667A" w:rsidP="00BC38D7">
            <w:pPr>
              <w:pStyle w:val="TAC"/>
              <w:spacing w:after="80" w:line="252" w:lineRule="auto"/>
              <w:ind w:left="0" w:firstLine="0"/>
              <w:rPr>
                <w:lang w:val="de-DE" w:eastAsia="ko-KR"/>
              </w:rPr>
            </w:pPr>
          </w:p>
        </w:tc>
        <w:tc>
          <w:tcPr>
            <w:tcW w:w="6934" w:type="dxa"/>
          </w:tcPr>
          <w:p w14:paraId="2E2ADA2F" w14:textId="77777777" w:rsidR="0046667A" w:rsidRDefault="0046667A" w:rsidP="00BC38D7">
            <w:pPr>
              <w:pStyle w:val="TAC"/>
              <w:spacing w:after="80" w:line="252" w:lineRule="auto"/>
              <w:jc w:val="left"/>
              <w:rPr>
                <w:lang w:val="de-DE" w:eastAsia="ko-KR"/>
              </w:rPr>
            </w:pPr>
          </w:p>
        </w:tc>
      </w:tr>
      <w:tr w:rsidR="0046667A" w14:paraId="243B714C" w14:textId="77777777" w:rsidTr="00BC38D7">
        <w:trPr>
          <w:jc w:val="center"/>
        </w:trPr>
        <w:tc>
          <w:tcPr>
            <w:tcW w:w="1440" w:type="dxa"/>
          </w:tcPr>
          <w:p w14:paraId="694CB50E" w14:textId="77777777" w:rsidR="0046667A" w:rsidRDefault="0046667A" w:rsidP="00BC38D7">
            <w:pPr>
              <w:pStyle w:val="TAC"/>
              <w:spacing w:after="80" w:line="252" w:lineRule="auto"/>
              <w:jc w:val="left"/>
              <w:rPr>
                <w:lang w:eastAsia="ko-KR"/>
              </w:rPr>
            </w:pPr>
          </w:p>
        </w:tc>
        <w:tc>
          <w:tcPr>
            <w:tcW w:w="1255" w:type="dxa"/>
          </w:tcPr>
          <w:p w14:paraId="3ECAC6E2" w14:textId="77777777" w:rsidR="0046667A" w:rsidRDefault="0046667A" w:rsidP="00BC38D7">
            <w:pPr>
              <w:pStyle w:val="TAC"/>
              <w:spacing w:after="80" w:line="252" w:lineRule="auto"/>
              <w:ind w:left="0" w:firstLine="0"/>
              <w:rPr>
                <w:lang w:val="de-DE" w:eastAsia="ko-KR"/>
              </w:rPr>
            </w:pPr>
          </w:p>
        </w:tc>
        <w:tc>
          <w:tcPr>
            <w:tcW w:w="6934" w:type="dxa"/>
          </w:tcPr>
          <w:p w14:paraId="043C9C0E" w14:textId="77777777" w:rsidR="0046667A" w:rsidRDefault="0046667A" w:rsidP="00BC38D7">
            <w:pPr>
              <w:pStyle w:val="TAC"/>
              <w:spacing w:after="80" w:line="252" w:lineRule="auto"/>
              <w:jc w:val="left"/>
              <w:rPr>
                <w:lang w:val="de-DE" w:eastAsia="ko-KR"/>
              </w:rPr>
            </w:pPr>
          </w:p>
        </w:tc>
      </w:tr>
      <w:tr w:rsidR="0046667A" w14:paraId="79721177" w14:textId="77777777" w:rsidTr="00BC38D7">
        <w:trPr>
          <w:jc w:val="center"/>
        </w:trPr>
        <w:tc>
          <w:tcPr>
            <w:tcW w:w="1440" w:type="dxa"/>
          </w:tcPr>
          <w:p w14:paraId="17762A88" w14:textId="77777777" w:rsidR="0046667A" w:rsidRDefault="0046667A" w:rsidP="00BC38D7">
            <w:pPr>
              <w:pStyle w:val="TAC"/>
              <w:spacing w:after="80" w:line="252" w:lineRule="auto"/>
              <w:jc w:val="left"/>
              <w:rPr>
                <w:lang w:eastAsia="ko-KR"/>
              </w:rPr>
            </w:pPr>
          </w:p>
        </w:tc>
        <w:tc>
          <w:tcPr>
            <w:tcW w:w="1255" w:type="dxa"/>
          </w:tcPr>
          <w:p w14:paraId="2B4A668B" w14:textId="77777777" w:rsidR="0046667A" w:rsidRDefault="0046667A" w:rsidP="00BC38D7">
            <w:pPr>
              <w:pStyle w:val="TAC"/>
              <w:spacing w:after="80" w:line="252" w:lineRule="auto"/>
              <w:ind w:left="0" w:firstLine="0"/>
              <w:rPr>
                <w:lang w:val="de-DE" w:eastAsia="ko-KR"/>
              </w:rPr>
            </w:pPr>
          </w:p>
        </w:tc>
        <w:tc>
          <w:tcPr>
            <w:tcW w:w="6934" w:type="dxa"/>
          </w:tcPr>
          <w:p w14:paraId="604CB2BE" w14:textId="77777777" w:rsidR="0046667A" w:rsidRDefault="0046667A" w:rsidP="00BC38D7">
            <w:pPr>
              <w:pStyle w:val="TAC"/>
              <w:spacing w:after="80" w:line="252" w:lineRule="auto"/>
              <w:jc w:val="left"/>
              <w:rPr>
                <w:lang w:val="de-DE" w:eastAsia="ko-KR"/>
              </w:rPr>
            </w:pPr>
          </w:p>
        </w:tc>
      </w:tr>
      <w:tr w:rsidR="0046667A" w14:paraId="724E6E7C" w14:textId="77777777" w:rsidTr="00BC38D7">
        <w:trPr>
          <w:jc w:val="center"/>
        </w:trPr>
        <w:tc>
          <w:tcPr>
            <w:tcW w:w="1440" w:type="dxa"/>
          </w:tcPr>
          <w:p w14:paraId="2814F865" w14:textId="77777777" w:rsidR="0046667A" w:rsidRDefault="0046667A" w:rsidP="00BC38D7">
            <w:pPr>
              <w:pStyle w:val="TAC"/>
              <w:spacing w:after="80" w:line="252" w:lineRule="auto"/>
              <w:jc w:val="left"/>
              <w:rPr>
                <w:lang w:eastAsia="ko-KR"/>
              </w:rPr>
            </w:pPr>
          </w:p>
        </w:tc>
        <w:tc>
          <w:tcPr>
            <w:tcW w:w="1255" w:type="dxa"/>
          </w:tcPr>
          <w:p w14:paraId="4789FF67" w14:textId="77777777" w:rsidR="0046667A" w:rsidRDefault="0046667A" w:rsidP="00BC38D7">
            <w:pPr>
              <w:pStyle w:val="TAC"/>
              <w:spacing w:after="80" w:line="252" w:lineRule="auto"/>
              <w:ind w:left="0" w:firstLine="0"/>
              <w:rPr>
                <w:lang w:val="de-DE" w:eastAsia="ko-KR"/>
              </w:rPr>
            </w:pPr>
          </w:p>
        </w:tc>
        <w:tc>
          <w:tcPr>
            <w:tcW w:w="6934" w:type="dxa"/>
          </w:tcPr>
          <w:p w14:paraId="1417DB8D" w14:textId="77777777" w:rsidR="0046667A" w:rsidRDefault="0046667A" w:rsidP="00BC38D7">
            <w:pPr>
              <w:pStyle w:val="TAC"/>
              <w:spacing w:after="80" w:line="252" w:lineRule="auto"/>
              <w:jc w:val="left"/>
              <w:rPr>
                <w:lang w:val="de-DE" w:eastAsia="ko-KR"/>
              </w:rPr>
            </w:pPr>
          </w:p>
        </w:tc>
      </w:tr>
      <w:tr w:rsidR="0046667A" w14:paraId="2B56B1C1" w14:textId="77777777" w:rsidTr="00BC38D7">
        <w:trPr>
          <w:jc w:val="center"/>
        </w:trPr>
        <w:tc>
          <w:tcPr>
            <w:tcW w:w="1440" w:type="dxa"/>
          </w:tcPr>
          <w:p w14:paraId="45F18914" w14:textId="77777777" w:rsidR="0046667A" w:rsidRDefault="0046667A" w:rsidP="00BC38D7">
            <w:pPr>
              <w:pStyle w:val="TAC"/>
              <w:spacing w:after="80" w:line="252" w:lineRule="auto"/>
              <w:jc w:val="left"/>
              <w:rPr>
                <w:lang w:eastAsia="ko-KR"/>
              </w:rPr>
            </w:pPr>
          </w:p>
        </w:tc>
        <w:tc>
          <w:tcPr>
            <w:tcW w:w="1255" w:type="dxa"/>
          </w:tcPr>
          <w:p w14:paraId="5E248BD2" w14:textId="77777777" w:rsidR="0046667A" w:rsidRDefault="0046667A" w:rsidP="00BC38D7">
            <w:pPr>
              <w:pStyle w:val="TAC"/>
              <w:spacing w:after="80" w:line="252" w:lineRule="auto"/>
              <w:ind w:left="0" w:firstLine="0"/>
              <w:rPr>
                <w:lang w:val="de-DE" w:eastAsia="ko-KR"/>
              </w:rPr>
            </w:pPr>
          </w:p>
        </w:tc>
        <w:tc>
          <w:tcPr>
            <w:tcW w:w="6934" w:type="dxa"/>
          </w:tcPr>
          <w:p w14:paraId="3B14E309" w14:textId="77777777" w:rsidR="0046667A" w:rsidRDefault="0046667A" w:rsidP="00BC38D7">
            <w:pPr>
              <w:pStyle w:val="TAC"/>
              <w:spacing w:after="80" w:line="252" w:lineRule="auto"/>
              <w:jc w:val="left"/>
              <w:rPr>
                <w:lang w:val="de-DE" w:eastAsia="ko-KR"/>
              </w:rPr>
            </w:pPr>
          </w:p>
        </w:tc>
      </w:tr>
      <w:tr w:rsidR="0046667A" w14:paraId="761C4331" w14:textId="77777777" w:rsidTr="00BC38D7">
        <w:trPr>
          <w:jc w:val="center"/>
        </w:trPr>
        <w:tc>
          <w:tcPr>
            <w:tcW w:w="1440" w:type="dxa"/>
          </w:tcPr>
          <w:p w14:paraId="37EDF8A7" w14:textId="77777777" w:rsidR="0046667A" w:rsidRDefault="0046667A" w:rsidP="00BC38D7">
            <w:pPr>
              <w:pStyle w:val="TAC"/>
              <w:spacing w:after="80" w:line="252" w:lineRule="auto"/>
              <w:jc w:val="left"/>
              <w:rPr>
                <w:lang w:eastAsia="ko-KR"/>
              </w:rPr>
            </w:pPr>
          </w:p>
        </w:tc>
        <w:tc>
          <w:tcPr>
            <w:tcW w:w="1255" w:type="dxa"/>
          </w:tcPr>
          <w:p w14:paraId="3F68F9B5" w14:textId="77777777" w:rsidR="0046667A" w:rsidRDefault="0046667A" w:rsidP="00BC38D7">
            <w:pPr>
              <w:pStyle w:val="TAC"/>
              <w:spacing w:after="80" w:line="252" w:lineRule="auto"/>
              <w:ind w:left="0" w:firstLine="0"/>
              <w:rPr>
                <w:lang w:val="de-DE" w:eastAsia="ko-KR"/>
              </w:rPr>
            </w:pPr>
          </w:p>
        </w:tc>
        <w:tc>
          <w:tcPr>
            <w:tcW w:w="6934" w:type="dxa"/>
          </w:tcPr>
          <w:p w14:paraId="394062D4" w14:textId="77777777" w:rsidR="0046667A" w:rsidRDefault="0046667A" w:rsidP="00BC38D7">
            <w:pPr>
              <w:pStyle w:val="TAC"/>
              <w:spacing w:after="80" w:line="252" w:lineRule="auto"/>
              <w:jc w:val="left"/>
              <w:rPr>
                <w:lang w:val="de-DE" w:eastAsia="ko-KR"/>
              </w:rPr>
            </w:pPr>
          </w:p>
        </w:tc>
      </w:tr>
      <w:tr w:rsidR="0046667A" w14:paraId="0BD2EF6A" w14:textId="77777777" w:rsidTr="00BC38D7">
        <w:trPr>
          <w:jc w:val="center"/>
        </w:trPr>
        <w:tc>
          <w:tcPr>
            <w:tcW w:w="1440" w:type="dxa"/>
          </w:tcPr>
          <w:p w14:paraId="354AA962" w14:textId="77777777" w:rsidR="0046667A" w:rsidRDefault="0046667A" w:rsidP="00BC38D7">
            <w:pPr>
              <w:pStyle w:val="TAC"/>
              <w:spacing w:after="80" w:line="252" w:lineRule="auto"/>
              <w:jc w:val="left"/>
              <w:rPr>
                <w:lang w:eastAsia="ko-KR"/>
              </w:rPr>
            </w:pPr>
          </w:p>
        </w:tc>
        <w:tc>
          <w:tcPr>
            <w:tcW w:w="1255" w:type="dxa"/>
          </w:tcPr>
          <w:p w14:paraId="0C50F4BD" w14:textId="77777777" w:rsidR="0046667A" w:rsidRDefault="0046667A" w:rsidP="00BC38D7">
            <w:pPr>
              <w:pStyle w:val="TAC"/>
              <w:spacing w:after="80" w:line="252" w:lineRule="auto"/>
              <w:ind w:left="0" w:firstLine="0"/>
              <w:rPr>
                <w:lang w:val="de-DE" w:eastAsia="ko-KR"/>
              </w:rPr>
            </w:pPr>
          </w:p>
        </w:tc>
        <w:tc>
          <w:tcPr>
            <w:tcW w:w="6934" w:type="dxa"/>
          </w:tcPr>
          <w:p w14:paraId="18C9ABDD" w14:textId="77777777" w:rsidR="0046667A" w:rsidRDefault="0046667A" w:rsidP="00BC38D7">
            <w:pPr>
              <w:pStyle w:val="TAC"/>
              <w:spacing w:after="80" w:line="252" w:lineRule="auto"/>
              <w:jc w:val="left"/>
              <w:rPr>
                <w:lang w:val="de-DE" w:eastAsia="ko-KR"/>
              </w:rPr>
            </w:pPr>
          </w:p>
        </w:tc>
      </w:tr>
      <w:tr w:rsidR="0046667A" w14:paraId="70FA2E41" w14:textId="77777777" w:rsidTr="00BC38D7">
        <w:trPr>
          <w:jc w:val="center"/>
        </w:trPr>
        <w:tc>
          <w:tcPr>
            <w:tcW w:w="1440" w:type="dxa"/>
          </w:tcPr>
          <w:p w14:paraId="36377CD7" w14:textId="77777777" w:rsidR="0046667A" w:rsidRDefault="0046667A" w:rsidP="00BC38D7">
            <w:pPr>
              <w:pStyle w:val="TAC"/>
              <w:spacing w:after="80" w:line="252" w:lineRule="auto"/>
              <w:jc w:val="left"/>
              <w:rPr>
                <w:lang w:eastAsia="ko-KR"/>
              </w:rPr>
            </w:pPr>
          </w:p>
        </w:tc>
        <w:tc>
          <w:tcPr>
            <w:tcW w:w="1255" w:type="dxa"/>
          </w:tcPr>
          <w:p w14:paraId="09BD1AF3" w14:textId="77777777" w:rsidR="0046667A" w:rsidRDefault="0046667A" w:rsidP="00BC38D7">
            <w:pPr>
              <w:pStyle w:val="TAC"/>
              <w:spacing w:after="80" w:line="252" w:lineRule="auto"/>
              <w:ind w:left="0" w:firstLine="0"/>
              <w:rPr>
                <w:lang w:val="de-DE" w:eastAsia="ko-KR"/>
              </w:rPr>
            </w:pPr>
          </w:p>
        </w:tc>
        <w:tc>
          <w:tcPr>
            <w:tcW w:w="6934" w:type="dxa"/>
          </w:tcPr>
          <w:p w14:paraId="36BFA3C3" w14:textId="77777777" w:rsidR="0046667A" w:rsidRDefault="0046667A" w:rsidP="00BC38D7">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BC38D7">
        <w:trPr>
          <w:trHeight w:val="301"/>
        </w:trPr>
        <w:tc>
          <w:tcPr>
            <w:tcW w:w="1060" w:type="dxa"/>
            <w:noWrap/>
            <w:hideMark/>
          </w:tcPr>
          <w:p w14:paraId="319F2B76" w14:textId="77777777" w:rsidR="00A91B41" w:rsidRPr="001F4189" w:rsidRDefault="00A91B41" w:rsidP="00BC38D7">
            <w:pPr>
              <w:rPr>
                <w:lang w:val="en-US"/>
              </w:rPr>
            </w:pPr>
            <w:r w:rsidRPr="001F4189">
              <w:rPr>
                <w:lang w:val="en-US"/>
              </w:rPr>
              <w:t>R2-2201617</w:t>
            </w:r>
          </w:p>
        </w:tc>
        <w:tc>
          <w:tcPr>
            <w:tcW w:w="1778" w:type="dxa"/>
            <w:noWrap/>
            <w:hideMark/>
          </w:tcPr>
          <w:p w14:paraId="425311E7" w14:textId="77777777" w:rsidR="00A91B41" w:rsidRPr="001F4189" w:rsidRDefault="00A91B41" w:rsidP="00BC38D7">
            <w:pPr>
              <w:rPr>
                <w:lang w:val="en-US"/>
              </w:rPr>
            </w:pPr>
            <w:r w:rsidRPr="001F4189">
              <w:rPr>
                <w:lang w:val="en-US"/>
              </w:rPr>
              <w:t xml:space="preserve">Remaining issues on RAN2 support of Msg3 </w:t>
            </w:r>
            <w:r w:rsidRPr="001F4189">
              <w:rPr>
                <w:lang w:val="en-US"/>
              </w:rPr>
              <w:lastRenderedPageBreak/>
              <w:t>PUSCH repetition</w:t>
            </w:r>
          </w:p>
        </w:tc>
        <w:tc>
          <w:tcPr>
            <w:tcW w:w="1297" w:type="dxa"/>
            <w:noWrap/>
            <w:hideMark/>
          </w:tcPr>
          <w:p w14:paraId="07E2A210" w14:textId="77777777" w:rsidR="00A91B41" w:rsidRPr="001F4189" w:rsidRDefault="00A91B41" w:rsidP="00BC38D7">
            <w:pPr>
              <w:rPr>
                <w:lang w:val="en-US"/>
              </w:rPr>
            </w:pPr>
            <w:r w:rsidRPr="001F4189">
              <w:rPr>
                <w:lang w:val="en-US"/>
              </w:rPr>
              <w:lastRenderedPageBreak/>
              <w:t>Huawei, HiSilicon</w:t>
            </w:r>
          </w:p>
        </w:tc>
        <w:tc>
          <w:tcPr>
            <w:tcW w:w="5215" w:type="dxa"/>
            <w:noWrap/>
            <w:hideMark/>
          </w:tcPr>
          <w:p w14:paraId="0F423F22" w14:textId="7C0A5EC6" w:rsidR="00A91B41" w:rsidRPr="001F4189" w:rsidRDefault="00EE7EB4" w:rsidP="00BC38D7">
            <w:pPr>
              <w:rPr>
                <w:lang w:val="en-US"/>
              </w:rPr>
            </w:pPr>
            <w:r w:rsidRPr="006F5831">
              <w:t xml:space="preserve">Proposal 9: The separate SSB selection threshold for the UE who decides to requesting Msg3 repetition should be </w:t>
            </w:r>
            <w:r w:rsidRPr="006F5831">
              <w:lastRenderedPageBreak/>
              <w:t>configured per BWP and is only configured for the BWP with CE RACH resources.</w:t>
            </w:r>
          </w:p>
        </w:tc>
      </w:tr>
    </w:tbl>
    <w:p w14:paraId="1D9B7971" w14:textId="752D4CF5"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Proposal </w:t>
      </w:r>
      <w:r>
        <w:rPr>
          <w:rFonts w:ascii="Arial" w:hAnsi="Arial" w:cs="Arial"/>
          <w:sz w:val="20"/>
          <w:szCs w:val="20"/>
        </w:rPr>
        <w:t>9</w:t>
      </w:r>
      <w:r>
        <w:rPr>
          <w:rFonts w:ascii="Arial" w:hAnsi="Arial" w:cs="Arial"/>
          <w:sz w:val="20"/>
          <w:szCs w:val="20"/>
        </w:rPr>
        <w:t xml:space="preserve">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BC38D7">
        <w:trPr>
          <w:jc w:val="center"/>
        </w:trPr>
        <w:tc>
          <w:tcPr>
            <w:tcW w:w="1440" w:type="dxa"/>
            <w:tcBorders>
              <w:bottom w:val="double" w:sz="4" w:space="0" w:color="auto"/>
            </w:tcBorders>
          </w:tcPr>
          <w:p w14:paraId="4909B432" w14:textId="77777777" w:rsidR="00A91B41" w:rsidRDefault="00A91B41"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BC38D7">
            <w:pPr>
              <w:pStyle w:val="TAH"/>
              <w:spacing w:after="0" w:line="252" w:lineRule="auto"/>
              <w:ind w:left="0" w:firstLine="0"/>
              <w:jc w:val="left"/>
              <w:rPr>
                <w:lang w:eastAsia="ko-KR"/>
              </w:rPr>
            </w:pPr>
            <w:r>
              <w:rPr>
                <w:lang w:eastAsia="ko-KR"/>
              </w:rPr>
              <w:t>Comments</w:t>
            </w:r>
          </w:p>
        </w:tc>
      </w:tr>
      <w:tr w:rsidR="00A91B41" w14:paraId="191F7257" w14:textId="77777777" w:rsidTr="00BC38D7">
        <w:trPr>
          <w:jc w:val="center"/>
        </w:trPr>
        <w:tc>
          <w:tcPr>
            <w:tcW w:w="1440" w:type="dxa"/>
            <w:tcBorders>
              <w:top w:val="double" w:sz="4" w:space="0" w:color="auto"/>
            </w:tcBorders>
          </w:tcPr>
          <w:p w14:paraId="349E9CFC" w14:textId="77777777" w:rsidR="00A91B41" w:rsidRDefault="00A91B41" w:rsidP="00BC38D7">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43F942B8" w14:textId="77777777" w:rsidR="00A91B41" w:rsidRDefault="00A91B41" w:rsidP="00BC38D7">
            <w:pPr>
              <w:pStyle w:val="TAC"/>
              <w:spacing w:after="80" w:line="252" w:lineRule="auto"/>
              <w:ind w:left="0" w:firstLine="0"/>
              <w:rPr>
                <w:rFonts w:eastAsia="SimSun"/>
                <w:lang w:val="de-DE" w:eastAsia="zh-CN"/>
              </w:rPr>
            </w:pPr>
          </w:p>
        </w:tc>
        <w:tc>
          <w:tcPr>
            <w:tcW w:w="6934" w:type="dxa"/>
            <w:tcBorders>
              <w:top w:val="double" w:sz="4" w:space="0" w:color="auto"/>
            </w:tcBorders>
          </w:tcPr>
          <w:p w14:paraId="4C815825" w14:textId="77777777" w:rsidR="00A91B41" w:rsidRDefault="00A91B41" w:rsidP="00BC38D7">
            <w:pPr>
              <w:pStyle w:val="TAC"/>
              <w:spacing w:after="80" w:line="252" w:lineRule="auto"/>
              <w:ind w:left="61" w:firstLine="0"/>
              <w:jc w:val="left"/>
              <w:rPr>
                <w:rFonts w:eastAsia="SimSun"/>
                <w:lang w:val="de-DE" w:eastAsia="zh-CN"/>
              </w:rPr>
            </w:pPr>
          </w:p>
        </w:tc>
      </w:tr>
      <w:tr w:rsidR="00A91B41" w14:paraId="1503D52B" w14:textId="77777777" w:rsidTr="00BC38D7">
        <w:trPr>
          <w:jc w:val="center"/>
        </w:trPr>
        <w:tc>
          <w:tcPr>
            <w:tcW w:w="1440" w:type="dxa"/>
          </w:tcPr>
          <w:p w14:paraId="6672207C" w14:textId="77777777" w:rsidR="00A91B41" w:rsidRDefault="00A91B41" w:rsidP="00BC38D7">
            <w:pPr>
              <w:pStyle w:val="TAC"/>
              <w:spacing w:after="80" w:line="252" w:lineRule="auto"/>
              <w:jc w:val="left"/>
              <w:rPr>
                <w:lang w:eastAsia="ko-KR"/>
              </w:rPr>
            </w:pPr>
          </w:p>
        </w:tc>
        <w:tc>
          <w:tcPr>
            <w:tcW w:w="1255" w:type="dxa"/>
          </w:tcPr>
          <w:p w14:paraId="43552DAE" w14:textId="77777777" w:rsidR="00A91B41" w:rsidRDefault="00A91B41" w:rsidP="00BC38D7">
            <w:pPr>
              <w:pStyle w:val="TAC"/>
              <w:spacing w:after="80" w:line="252" w:lineRule="auto"/>
              <w:ind w:left="0" w:firstLine="0"/>
              <w:rPr>
                <w:lang w:val="de-DE" w:eastAsia="ko-KR"/>
              </w:rPr>
            </w:pPr>
          </w:p>
        </w:tc>
        <w:tc>
          <w:tcPr>
            <w:tcW w:w="6934" w:type="dxa"/>
          </w:tcPr>
          <w:p w14:paraId="35C656FC" w14:textId="77777777" w:rsidR="00A91B41" w:rsidRDefault="00A91B41" w:rsidP="00BC38D7">
            <w:pPr>
              <w:pStyle w:val="TAC"/>
              <w:spacing w:after="80" w:line="252" w:lineRule="auto"/>
              <w:jc w:val="left"/>
              <w:rPr>
                <w:lang w:val="de-DE" w:eastAsia="ko-KR"/>
              </w:rPr>
            </w:pPr>
          </w:p>
        </w:tc>
      </w:tr>
      <w:tr w:rsidR="00A91B41" w14:paraId="15796BE6" w14:textId="77777777" w:rsidTr="00BC38D7">
        <w:trPr>
          <w:jc w:val="center"/>
        </w:trPr>
        <w:tc>
          <w:tcPr>
            <w:tcW w:w="1440" w:type="dxa"/>
          </w:tcPr>
          <w:p w14:paraId="4F15A15F" w14:textId="77777777" w:rsidR="00A91B41" w:rsidRDefault="00A91B41" w:rsidP="00BC38D7">
            <w:pPr>
              <w:pStyle w:val="TAC"/>
              <w:spacing w:after="80" w:line="252" w:lineRule="auto"/>
              <w:jc w:val="left"/>
              <w:rPr>
                <w:lang w:eastAsia="ko-KR"/>
              </w:rPr>
            </w:pPr>
          </w:p>
        </w:tc>
        <w:tc>
          <w:tcPr>
            <w:tcW w:w="1255" w:type="dxa"/>
          </w:tcPr>
          <w:p w14:paraId="0BDC8FAF" w14:textId="77777777" w:rsidR="00A91B41" w:rsidRDefault="00A91B41" w:rsidP="00BC38D7">
            <w:pPr>
              <w:pStyle w:val="TAC"/>
              <w:spacing w:after="80" w:line="252" w:lineRule="auto"/>
              <w:ind w:left="0" w:firstLine="0"/>
              <w:rPr>
                <w:lang w:val="de-DE" w:eastAsia="ko-KR"/>
              </w:rPr>
            </w:pPr>
          </w:p>
        </w:tc>
        <w:tc>
          <w:tcPr>
            <w:tcW w:w="6934" w:type="dxa"/>
          </w:tcPr>
          <w:p w14:paraId="2780DBB5" w14:textId="77777777" w:rsidR="00A91B41" w:rsidRDefault="00A91B41" w:rsidP="00BC38D7">
            <w:pPr>
              <w:pStyle w:val="TAC"/>
              <w:spacing w:after="80" w:line="252" w:lineRule="auto"/>
              <w:jc w:val="left"/>
              <w:rPr>
                <w:lang w:val="de-DE" w:eastAsia="ko-KR"/>
              </w:rPr>
            </w:pPr>
          </w:p>
        </w:tc>
      </w:tr>
      <w:tr w:rsidR="00A91B41" w14:paraId="42E58435" w14:textId="77777777" w:rsidTr="00BC38D7">
        <w:trPr>
          <w:jc w:val="center"/>
        </w:trPr>
        <w:tc>
          <w:tcPr>
            <w:tcW w:w="1440" w:type="dxa"/>
          </w:tcPr>
          <w:p w14:paraId="6E2D126B" w14:textId="77777777" w:rsidR="00A91B41" w:rsidRDefault="00A91B41" w:rsidP="00BC38D7">
            <w:pPr>
              <w:pStyle w:val="TAC"/>
              <w:spacing w:after="80" w:line="252" w:lineRule="auto"/>
              <w:jc w:val="left"/>
              <w:rPr>
                <w:lang w:eastAsia="ko-KR"/>
              </w:rPr>
            </w:pPr>
          </w:p>
        </w:tc>
        <w:tc>
          <w:tcPr>
            <w:tcW w:w="1255" w:type="dxa"/>
          </w:tcPr>
          <w:p w14:paraId="52289818" w14:textId="77777777" w:rsidR="00A91B41" w:rsidRDefault="00A91B41" w:rsidP="00BC38D7">
            <w:pPr>
              <w:pStyle w:val="TAC"/>
              <w:spacing w:after="80" w:line="252" w:lineRule="auto"/>
              <w:ind w:left="0" w:firstLine="0"/>
              <w:rPr>
                <w:lang w:val="de-DE" w:eastAsia="ko-KR"/>
              </w:rPr>
            </w:pPr>
          </w:p>
        </w:tc>
        <w:tc>
          <w:tcPr>
            <w:tcW w:w="6934" w:type="dxa"/>
          </w:tcPr>
          <w:p w14:paraId="7A5FA90E" w14:textId="77777777" w:rsidR="00A91B41" w:rsidRDefault="00A91B41" w:rsidP="00BC38D7">
            <w:pPr>
              <w:pStyle w:val="TAC"/>
              <w:spacing w:after="80" w:line="252" w:lineRule="auto"/>
              <w:jc w:val="left"/>
              <w:rPr>
                <w:lang w:val="de-DE" w:eastAsia="ko-KR"/>
              </w:rPr>
            </w:pPr>
          </w:p>
        </w:tc>
      </w:tr>
      <w:tr w:rsidR="00A91B41" w14:paraId="0401057D" w14:textId="77777777" w:rsidTr="00BC38D7">
        <w:trPr>
          <w:jc w:val="center"/>
        </w:trPr>
        <w:tc>
          <w:tcPr>
            <w:tcW w:w="1440" w:type="dxa"/>
          </w:tcPr>
          <w:p w14:paraId="7A0DC47C" w14:textId="77777777" w:rsidR="00A91B41" w:rsidRDefault="00A91B41" w:rsidP="00BC38D7">
            <w:pPr>
              <w:pStyle w:val="TAC"/>
              <w:spacing w:after="80" w:line="252" w:lineRule="auto"/>
              <w:jc w:val="left"/>
              <w:rPr>
                <w:lang w:eastAsia="ko-KR"/>
              </w:rPr>
            </w:pPr>
          </w:p>
        </w:tc>
        <w:tc>
          <w:tcPr>
            <w:tcW w:w="1255" w:type="dxa"/>
          </w:tcPr>
          <w:p w14:paraId="7D37C413" w14:textId="77777777" w:rsidR="00A91B41" w:rsidRDefault="00A91B41" w:rsidP="00BC38D7">
            <w:pPr>
              <w:pStyle w:val="TAC"/>
              <w:spacing w:after="80" w:line="252" w:lineRule="auto"/>
              <w:ind w:left="0" w:firstLine="0"/>
              <w:rPr>
                <w:lang w:val="de-DE" w:eastAsia="ko-KR"/>
              </w:rPr>
            </w:pPr>
          </w:p>
        </w:tc>
        <w:tc>
          <w:tcPr>
            <w:tcW w:w="6934" w:type="dxa"/>
          </w:tcPr>
          <w:p w14:paraId="5F6A16FE" w14:textId="77777777" w:rsidR="00A91B41" w:rsidRDefault="00A91B41" w:rsidP="00BC38D7">
            <w:pPr>
              <w:pStyle w:val="TAC"/>
              <w:spacing w:after="80" w:line="252" w:lineRule="auto"/>
              <w:jc w:val="left"/>
              <w:rPr>
                <w:lang w:val="de-DE" w:eastAsia="ko-KR"/>
              </w:rPr>
            </w:pPr>
          </w:p>
        </w:tc>
      </w:tr>
      <w:tr w:rsidR="00A91B41" w14:paraId="32DF4205" w14:textId="77777777" w:rsidTr="00BC38D7">
        <w:trPr>
          <w:jc w:val="center"/>
        </w:trPr>
        <w:tc>
          <w:tcPr>
            <w:tcW w:w="1440" w:type="dxa"/>
          </w:tcPr>
          <w:p w14:paraId="363C3F83" w14:textId="77777777" w:rsidR="00A91B41" w:rsidRDefault="00A91B41" w:rsidP="00BC38D7">
            <w:pPr>
              <w:pStyle w:val="TAC"/>
              <w:spacing w:after="80" w:line="252" w:lineRule="auto"/>
              <w:jc w:val="left"/>
              <w:rPr>
                <w:lang w:eastAsia="ko-KR"/>
              </w:rPr>
            </w:pPr>
          </w:p>
        </w:tc>
        <w:tc>
          <w:tcPr>
            <w:tcW w:w="1255" w:type="dxa"/>
          </w:tcPr>
          <w:p w14:paraId="405D59C9" w14:textId="77777777" w:rsidR="00A91B41" w:rsidRDefault="00A91B41" w:rsidP="00BC38D7">
            <w:pPr>
              <w:pStyle w:val="TAC"/>
              <w:spacing w:after="80" w:line="252" w:lineRule="auto"/>
              <w:ind w:left="0" w:firstLine="0"/>
              <w:rPr>
                <w:lang w:val="de-DE" w:eastAsia="ko-KR"/>
              </w:rPr>
            </w:pPr>
          </w:p>
        </w:tc>
        <w:tc>
          <w:tcPr>
            <w:tcW w:w="6934" w:type="dxa"/>
          </w:tcPr>
          <w:p w14:paraId="584A3BA6" w14:textId="77777777" w:rsidR="00A91B41" w:rsidRDefault="00A91B41" w:rsidP="00BC38D7">
            <w:pPr>
              <w:pStyle w:val="TAC"/>
              <w:spacing w:after="80" w:line="252" w:lineRule="auto"/>
              <w:jc w:val="left"/>
              <w:rPr>
                <w:lang w:val="de-DE" w:eastAsia="ko-KR"/>
              </w:rPr>
            </w:pPr>
          </w:p>
        </w:tc>
      </w:tr>
      <w:tr w:rsidR="00A91B41" w14:paraId="39CA176A" w14:textId="77777777" w:rsidTr="00BC38D7">
        <w:trPr>
          <w:jc w:val="center"/>
        </w:trPr>
        <w:tc>
          <w:tcPr>
            <w:tcW w:w="1440" w:type="dxa"/>
          </w:tcPr>
          <w:p w14:paraId="39F4972E" w14:textId="77777777" w:rsidR="00A91B41" w:rsidRDefault="00A91B41" w:rsidP="00BC38D7">
            <w:pPr>
              <w:pStyle w:val="TAC"/>
              <w:spacing w:after="80" w:line="252" w:lineRule="auto"/>
              <w:jc w:val="left"/>
              <w:rPr>
                <w:lang w:eastAsia="ko-KR"/>
              </w:rPr>
            </w:pPr>
          </w:p>
        </w:tc>
        <w:tc>
          <w:tcPr>
            <w:tcW w:w="1255" w:type="dxa"/>
          </w:tcPr>
          <w:p w14:paraId="77587F9F" w14:textId="77777777" w:rsidR="00A91B41" w:rsidRDefault="00A91B41" w:rsidP="00BC38D7">
            <w:pPr>
              <w:pStyle w:val="TAC"/>
              <w:spacing w:after="80" w:line="252" w:lineRule="auto"/>
              <w:ind w:left="0" w:firstLine="0"/>
              <w:rPr>
                <w:lang w:val="de-DE" w:eastAsia="ko-KR"/>
              </w:rPr>
            </w:pPr>
          </w:p>
        </w:tc>
        <w:tc>
          <w:tcPr>
            <w:tcW w:w="6934" w:type="dxa"/>
          </w:tcPr>
          <w:p w14:paraId="1924F4A5" w14:textId="77777777" w:rsidR="00A91B41" w:rsidRDefault="00A91B41" w:rsidP="00BC38D7">
            <w:pPr>
              <w:pStyle w:val="TAC"/>
              <w:spacing w:after="80" w:line="252" w:lineRule="auto"/>
              <w:jc w:val="left"/>
              <w:rPr>
                <w:lang w:val="de-DE" w:eastAsia="ko-KR"/>
              </w:rPr>
            </w:pPr>
          </w:p>
        </w:tc>
      </w:tr>
      <w:tr w:rsidR="00A91B41" w14:paraId="1871E193" w14:textId="77777777" w:rsidTr="00BC38D7">
        <w:trPr>
          <w:jc w:val="center"/>
        </w:trPr>
        <w:tc>
          <w:tcPr>
            <w:tcW w:w="1440" w:type="dxa"/>
          </w:tcPr>
          <w:p w14:paraId="18F0FD33" w14:textId="77777777" w:rsidR="00A91B41" w:rsidRDefault="00A91B41" w:rsidP="00BC38D7">
            <w:pPr>
              <w:pStyle w:val="TAC"/>
              <w:spacing w:after="80" w:line="252" w:lineRule="auto"/>
              <w:jc w:val="left"/>
              <w:rPr>
                <w:lang w:eastAsia="ko-KR"/>
              </w:rPr>
            </w:pPr>
          </w:p>
        </w:tc>
        <w:tc>
          <w:tcPr>
            <w:tcW w:w="1255" w:type="dxa"/>
          </w:tcPr>
          <w:p w14:paraId="702E5023" w14:textId="77777777" w:rsidR="00A91B41" w:rsidRDefault="00A91B41" w:rsidP="00BC38D7">
            <w:pPr>
              <w:pStyle w:val="TAC"/>
              <w:spacing w:after="80" w:line="252" w:lineRule="auto"/>
              <w:ind w:left="0" w:firstLine="0"/>
              <w:rPr>
                <w:lang w:val="de-DE" w:eastAsia="ko-KR"/>
              </w:rPr>
            </w:pPr>
          </w:p>
        </w:tc>
        <w:tc>
          <w:tcPr>
            <w:tcW w:w="6934" w:type="dxa"/>
          </w:tcPr>
          <w:p w14:paraId="3BC53AE9" w14:textId="77777777" w:rsidR="00A91B41" w:rsidRDefault="00A91B41" w:rsidP="00BC38D7">
            <w:pPr>
              <w:pStyle w:val="TAC"/>
              <w:spacing w:after="80" w:line="252" w:lineRule="auto"/>
              <w:jc w:val="left"/>
              <w:rPr>
                <w:lang w:val="de-DE" w:eastAsia="ko-KR"/>
              </w:rPr>
            </w:pPr>
          </w:p>
        </w:tc>
      </w:tr>
      <w:tr w:rsidR="00A91B41" w14:paraId="650CD08B" w14:textId="77777777" w:rsidTr="00BC38D7">
        <w:trPr>
          <w:jc w:val="center"/>
        </w:trPr>
        <w:tc>
          <w:tcPr>
            <w:tcW w:w="1440" w:type="dxa"/>
          </w:tcPr>
          <w:p w14:paraId="63E79194" w14:textId="77777777" w:rsidR="00A91B41" w:rsidRDefault="00A91B41" w:rsidP="00BC38D7">
            <w:pPr>
              <w:pStyle w:val="TAC"/>
              <w:spacing w:after="80" w:line="252" w:lineRule="auto"/>
              <w:jc w:val="left"/>
              <w:rPr>
                <w:lang w:eastAsia="ko-KR"/>
              </w:rPr>
            </w:pPr>
          </w:p>
        </w:tc>
        <w:tc>
          <w:tcPr>
            <w:tcW w:w="1255" w:type="dxa"/>
          </w:tcPr>
          <w:p w14:paraId="45C8B80D" w14:textId="77777777" w:rsidR="00A91B41" w:rsidRDefault="00A91B41" w:rsidP="00BC38D7">
            <w:pPr>
              <w:pStyle w:val="TAC"/>
              <w:spacing w:after="80" w:line="252" w:lineRule="auto"/>
              <w:ind w:left="0" w:firstLine="0"/>
              <w:rPr>
                <w:lang w:val="de-DE" w:eastAsia="ko-KR"/>
              </w:rPr>
            </w:pPr>
          </w:p>
        </w:tc>
        <w:tc>
          <w:tcPr>
            <w:tcW w:w="6934" w:type="dxa"/>
          </w:tcPr>
          <w:p w14:paraId="4049AA08" w14:textId="77777777" w:rsidR="00A91B41" w:rsidRDefault="00A91B41" w:rsidP="00BC38D7">
            <w:pPr>
              <w:pStyle w:val="TAC"/>
              <w:spacing w:after="80" w:line="252" w:lineRule="auto"/>
              <w:jc w:val="left"/>
              <w:rPr>
                <w:lang w:val="de-DE" w:eastAsia="ko-KR"/>
              </w:rPr>
            </w:pPr>
          </w:p>
        </w:tc>
      </w:tr>
      <w:tr w:rsidR="00A91B41" w14:paraId="056C227E" w14:textId="77777777" w:rsidTr="00BC38D7">
        <w:trPr>
          <w:jc w:val="center"/>
        </w:trPr>
        <w:tc>
          <w:tcPr>
            <w:tcW w:w="1440" w:type="dxa"/>
          </w:tcPr>
          <w:p w14:paraId="37A943F5" w14:textId="77777777" w:rsidR="00A91B41" w:rsidRDefault="00A91B41" w:rsidP="00BC38D7">
            <w:pPr>
              <w:pStyle w:val="TAC"/>
              <w:spacing w:after="80" w:line="252" w:lineRule="auto"/>
              <w:jc w:val="left"/>
              <w:rPr>
                <w:lang w:eastAsia="ko-KR"/>
              </w:rPr>
            </w:pPr>
          </w:p>
        </w:tc>
        <w:tc>
          <w:tcPr>
            <w:tcW w:w="1255" w:type="dxa"/>
          </w:tcPr>
          <w:p w14:paraId="73A0D136" w14:textId="77777777" w:rsidR="00A91B41" w:rsidRDefault="00A91B41" w:rsidP="00BC38D7">
            <w:pPr>
              <w:pStyle w:val="TAC"/>
              <w:spacing w:after="80" w:line="252" w:lineRule="auto"/>
              <w:ind w:left="0" w:firstLine="0"/>
              <w:rPr>
                <w:lang w:val="de-DE" w:eastAsia="ko-KR"/>
              </w:rPr>
            </w:pPr>
          </w:p>
        </w:tc>
        <w:tc>
          <w:tcPr>
            <w:tcW w:w="6934" w:type="dxa"/>
          </w:tcPr>
          <w:p w14:paraId="7B870232" w14:textId="77777777" w:rsidR="00A91B41" w:rsidRDefault="00A91B41" w:rsidP="00BC38D7">
            <w:pPr>
              <w:pStyle w:val="TAC"/>
              <w:spacing w:after="80" w:line="252" w:lineRule="auto"/>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3"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3"/>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4"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4"/>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81FE" w14:textId="77777777" w:rsidR="00F12E67" w:rsidRDefault="00F12E67" w:rsidP="006D4BFE">
      <w:r>
        <w:separator/>
      </w:r>
    </w:p>
  </w:endnote>
  <w:endnote w:type="continuationSeparator" w:id="0">
    <w:p w14:paraId="54C5741D" w14:textId="77777777" w:rsidR="00F12E67" w:rsidRDefault="00F12E67"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32CA" w14:textId="77777777" w:rsidR="00F12E67" w:rsidRDefault="00F12E67" w:rsidP="006D4BFE">
      <w:r>
        <w:separator/>
      </w:r>
    </w:p>
  </w:footnote>
  <w:footnote w:type="continuationSeparator" w:id="0">
    <w:p w14:paraId="47C61862" w14:textId="77777777" w:rsidR="00F12E67" w:rsidRDefault="00F12E67"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7"/>
  </w:num>
  <w:num w:numId="4">
    <w:abstractNumId w:val="7"/>
  </w:num>
  <w:num w:numId="5">
    <w:abstractNumId w:val="11"/>
  </w:num>
  <w:num w:numId="6">
    <w:abstractNumId w:val="8"/>
  </w:num>
  <w:num w:numId="7">
    <w:abstractNumId w:val="6"/>
  </w:num>
  <w:num w:numId="8">
    <w:abstractNumId w:val="4"/>
  </w:num>
  <w:num w:numId="9">
    <w:abstractNumId w:val="15"/>
  </w:num>
  <w:num w:numId="10">
    <w:abstractNumId w:val="9"/>
  </w:num>
  <w:num w:numId="11">
    <w:abstractNumId w:val="16"/>
  </w:num>
  <w:num w:numId="12">
    <w:abstractNumId w:val="1"/>
  </w:num>
  <w:num w:numId="13">
    <w:abstractNumId w:val="3"/>
  </w:num>
  <w:num w:numId="14">
    <w:abstractNumId w:val="5"/>
  </w:num>
  <w:num w:numId="15">
    <w:abstractNumId w:val="18"/>
  </w:num>
  <w:num w:numId="16">
    <w:abstractNumId w:val="13"/>
  </w:num>
  <w:num w:numId="17">
    <w:abstractNumId w:val="19"/>
  </w:num>
  <w:num w:numId="18">
    <w:abstractNumId w:val="14"/>
  </w:num>
  <w:num w:numId="19">
    <w:abstractNumId w:val="10"/>
  </w:num>
  <w:num w:numId="2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21D9"/>
    <w:rsid w:val="000936B5"/>
    <w:rsid w:val="00096455"/>
    <w:rsid w:val="000977A6"/>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5197"/>
    <w:rsid w:val="000C608B"/>
    <w:rsid w:val="000D0B2E"/>
    <w:rsid w:val="000D0D27"/>
    <w:rsid w:val="000D1047"/>
    <w:rsid w:val="000D12AA"/>
    <w:rsid w:val="000D33CC"/>
    <w:rsid w:val="000D35E1"/>
    <w:rsid w:val="000D4EEB"/>
    <w:rsid w:val="000D5BB7"/>
    <w:rsid w:val="000D5C21"/>
    <w:rsid w:val="000D62E0"/>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4B4F"/>
    <w:rsid w:val="0013520B"/>
    <w:rsid w:val="00140D84"/>
    <w:rsid w:val="001419BC"/>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7A6"/>
    <w:rsid w:val="001610A2"/>
    <w:rsid w:val="001622E1"/>
    <w:rsid w:val="00162FF2"/>
    <w:rsid w:val="001648B1"/>
    <w:rsid w:val="00164C17"/>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C80"/>
    <w:rsid w:val="002E0DA6"/>
    <w:rsid w:val="002E21F2"/>
    <w:rsid w:val="002E370C"/>
    <w:rsid w:val="002E4115"/>
    <w:rsid w:val="002E693F"/>
    <w:rsid w:val="002E786B"/>
    <w:rsid w:val="002F01DF"/>
    <w:rsid w:val="002F2FC6"/>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D2A"/>
    <w:rsid w:val="003236A7"/>
    <w:rsid w:val="00323944"/>
    <w:rsid w:val="00323B93"/>
    <w:rsid w:val="00324B2D"/>
    <w:rsid w:val="00324F45"/>
    <w:rsid w:val="00325981"/>
    <w:rsid w:val="00330D38"/>
    <w:rsid w:val="00332793"/>
    <w:rsid w:val="00332A1A"/>
    <w:rsid w:val="00335376"/>
    <w:rsid w:val="003356C7"/>
    <w:rsid w:val="00337054"/>
    <w:rsid w:val="0033712B"/>
    <w:rsid w:val="00337867"/>
    <w:rsid w:val="00337D5C"/>
    <w:rsid w:val="003432DC"/>
    <w:rsid w:val="00345D02"/>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3131"/>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2F3"/>
    <w:rsid w:val="00456603"/>
    <w:rsid w:val="00456DF4"/>
    <w:rsid w:val="00460AEA"/>
    <w:rsid w:val="00461AC0"/>
    <w:rsid w:val="0046630F"/>
    <w:rsid w:val="00466437"/>
    <w:rsid w:val="0046667A"/>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A41"/>
    <w:rsid w:val="00507CCA"/>
    <w:rsid w:val="00507D44"/>
    <w:rsid w:val="00507E7A"/>
    <w:rsid w:val="0051073B"/>
    <w:rsid w:val="00510C00"/>
    <w:rsid w:val="005117E8"/>
    <w:rsid w:val="00511ABF"/>
    <w:rsid w:val="00513ADC"/>
    <w:rsid w:val="00514517"/>
    <w:rsid w:val="0051487B"/>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5A10"/>
    <w:rsid w:val="005E5ABC"/>
    <w:rsid w:val="005E627D"/>
    <w:rsid w:val="005E6C9F"/>
    <w:rsid w:val="005E715E"/>
    <w:rsid w:val="005E7C66"/>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6F3"/>
    <w:rsid w:val="00637092"/>
    <w:rsid w:val="00637E82"/>
    <w:rsid w:val="006405F2"/>
    <w:rsid w:val="006406C1"/>
    <w:rsid w:val="00640918"/>
    <w:rsid w:val="00640FB7"/>
    <w:rsid w:val="00641556"/>
    <w:rsid w:val="00641BD0"/>
    <w:rsid w:val="0064211E"/>
    <w:rsid w:val="00642430"/>
    <w:rsid w:val="0064332E"/>
    <w:rsid w:val="00643B19"/>
    <w:rsid w:val="0065035A"/>
    <w:rsid w:val="0065058B"/>
    <w:rsid w:val="00651A4E"/>
    <w:rsid w:val="00654A58"/>
    <w:rsid w:val="0065561F"/>
    <w:rsid w:val="00656BBE"/>
    <w:rsid w:val="00657DE0"/>
    <w:rsid w:val="006604D1"/>
    <w:rsid w:val="0066232A"/>
    <w:rsid w:val="0066233C"/>
    <w:rsid w:val="00662DA0"/>
    <w:rsid w:val="00662E61"/>
    <w:rsid w:val="00663072"/>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2004"/>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D6E"/>
    <w:rsid w:val="006F31E9"/>
    <w:rsid w:val="006F31F7"/>
    <w:rsid w:val="006F3380"/>
    <w:rsid w:val="006F5013"/>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1577"/>
    <w:rsid w:val="00791608"/>
    <w:rsid w:val="007933AC"/>
    <w:rsid w:val="00793CFF"/>
    <w:rsid w:val="00793D3A"/>
    <w:rsid w:val="00795E35"/>
    <w:rsid w:val="00795F7A"/>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10DD"/>
    <w:rsid w:val="007C14E1"/>
    <w:rsid w:val="007C23A9"/>
    <w:rsid w:val="007C2708"/>
    <w:rsid w:val="007C36AE"/>
    <w:rsid w:val="007C37EF"/>
    <w:rsid w:val="007C3FAE"/>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5877"/>
    <w:rsid w:val="00845F79"/>
    <w:rsid w:val="008463F8"/>
    <w:rsid w:val="00846720"/>
    <w:rsid w:val="00846CFE"/>
    <w:rsid w:val="00847B4D"/>
    <w:rsid w:val="00847CA0"/>
    <w:rsid w:val="00847F62"/>
    <w:rsid w:val="008505D9"/>
    <w:rsid w:val="0085097C"/>
    <w:rsid w:val="00850A25"/>
    <w:rsid w:val="0085257C"/>
    <w:rsid w:val="0085362E"/>
    <w:rsid w:val="00853ED2"/>
    <w:rsid w:val="00855482"/>
    <w:rsid w:val="00855F3E"/>
    <w:rsid w:val="00857B88"/>
    <w:rsid w:val="00857CC5"/>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9685C"/>
    <w:rsid w:val="008971A1"/>
    <w:rsid w:val="008971B9"/>
    <w:rsid w:val="00897AE2"/>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170"/>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9FF"/>
    <w:rsid w:val="009B1E5D"/>
    <w:rsid w:val="009B3B1E"/>
    <w:rsid w:val="009B6E41"/>
    <w:rsid w:val="009C0602"/>
    <w:rsid w:val="009C2969"/>
    <w:rsid w:val="009C303D"/>
    <w:rsid w:val="009C6666"/>
    <w:rsid w:val="009C7F56"/>
    <w:rsid w:val="009D08E1"/>
    <w:rsid w:val="009D3DCA"/>
    <w:rsid w:val="009D3ECE"/>
    <w:rsid w:val="009D4633"/>
    <w:rsid w:val="009D4F55"/>
    <w:rsid w:val="009D75D3"/>
    <w:rsid w:val="009E092E"/>
    <w:rsid w:val="009E2F77"/>
    <w:rsid w:val="009E3599"/>
    <w:rsid w:val="009E48AF"/>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F2F"/>
    <w:rsid w:val="00B52599"/>
    <w:rsid w:val="00B52C04"/>
    <w:rsid w:val="00B54E57"/>
    <w:rsid w:val="00B555A7"/>
    <w:rsid w:val="00B5578D"/>
    <w:rsid w:val="00B627EE"/>
    <w:rsid w:val="00B62A0C"/>
    <w:rsid w:val="00B62B3B"/>
    <w:rsid w:val="00B633B0"/>
    <w:rsid w:val="00B63B60"/>
    <w:rsid w:val="00B64E0A"/>
    <w:rsid w:val="00B64F44"/>
    <w:rsid w:val="00B703C3"/>
    <w:rsid w:val="00B7256D"/>
    <w:rsid w:val="00B72CC4"/>
    <w:rsid w:val="00B73CB5"/>
    <w:rsid w:val="00B76B60"/>
    <w:rsid w:val="00B8309F"/>
    <w:rsid w:val="00B838C9"/>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A77"/>
    <w:rsid w:val="00BA5E21"/>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D92"/>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7413"/>
    <w:rsid w:val="00C17F00"/>
    <w:rsid w:val="00C20F01"/>
    <w:rsid w:val="00C2196D"/>
    <w:rsid w:val="00C21CF3"/>
    <w:rsid w:val="00C22645"/>
    <w:rsid w:val="00C24A49"/>
    <w:rsid w:val="00C257BB"/>
    <w:rsid w:val="00C25AF8"/>
    <w:rsid w:val="00C264C4"/>
    <w:rsid w:val="00C26A29"/>
    <w:rsid w:val="00C2713B"/>
    <w:rsid w:val="00C279EA"/>
    <w:rsid w:val="00C3067E"/>
    <w:rsid w:val="00C31FB7"/>
    <w:rsid w:val="00C32F2E"/>
    <w:rsid w:val="00C34512"/>
    <w:rsid w:val="00C34BA3"/>
    <w:rsid w:val="00C35159"/>
    <w:rsid w:val="00C351BD"/>
    <w:rsid w:val="00C35591"/>
    <w:rsid w:val="00C37369"/>
    <w:rsid w:val="00C37A36"/>
    <w:rsid w:val="00C37D5F"/>
    <w:rsid w:val="00C37D92"/>
    <w:rsid w:val="00C4490D"/>
    <w:rsid w:val="00C45656"/>
    <w:rsid w:val="00C45C93"/>
    <w:rsid w:val="00C45E82"/>
    <w:rsid w:val="00C4785D"/>
    <w:rsid w:val="00C47E9A"/>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1026"/>
    <w:rsid w:val="00CE1938"/>
    <w:rsid w:val="00CE29AF"/>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92F"/>
    <w:rsid w:val="00D60A98"/>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DE5"/>
    <w:rsid w:val="00E46258"/>
    <w:rsid w:val="00E46DCE"/>
    <w:rsid w:val="00E47FB1"/>
    <w:rsid w:val="00E51832"/>
    <w:rsid w:val="00E532F5"/>
    <w:rsid w:val="00E54768"/>
    <w:rsid w:val="00E54C49"/>
    <w:rsid w:val="00E561E5"/>
    <w:rsid w:val="00E5660B"/>
    <w:rsid w:val="00E5761B"/>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B68"/>
    <w:rsid w:val="00F12E67"/>
    <w:rsid w:val="00F14C53"/>
    <w:rsid w:val="00F15C7D"/>
    <w:rsid w:val="00F15F32"/>
    <w:rsid w:val="00F16BFD"/>
    <w:rsid w:val="00F17702"/>
    <w:rsid w:val="00F17E3A"/>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F1E"/>
    <w:rsid w:val="00F71112"/>
    <w:rsid w:val="00F71610"/>
    <w:rsid w:val="00F724A5"/>
    <w:rsid w:val="00F741C5"/>
    <w:rsid w:val="00F757E1"/>
    <w:rsid w:val="00F7621E"/>
    <w:rsid w:val="00F76959"/>
    <w:rsid w:val="00F7697C"/>
    <w:rsid w:val="00F77037"/>
    <w:rsid w:val="00F7799D"/>
    <w:rsid w:val="00F77FC8"/>
    <w:rsid w:val="00F80628"/>
    <w:rsid w:val="00F80AF1"/>
    <w:rsid w:val="00F80D65"/>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46EB"/>
    <w:rsid w:val="00FC5F83"/>
    <w:rsid w:val="00FC64D8"/>
    <w:rsid w:val="00FC68BB"/>
    <w:rsid w:val="00FC72CA"/>
    <w:rsid w:val="00FC73A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ê¥¹¥È¶ÎÂä Char,列表段落1 Char,—ño’i—Ž Char,Lettre d'introduction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character" w:styleId="Strong">
    <w:name w:val="Strong"/>
    <w:basedOn w:val="DefaultParagraphFont"/>
    <w:uiPriority w:val="22"/>
    <w:qFormat/>
    <w:rsid w:val="006173C5"/>
    <w:rPr>
      <w:b/>
      <w:bCs/>
    </w:rPr>
  </w:style>
  <w:style w:type="table" w:customStyle="1" w:styleId="TableGrid1">
    <w:name w:val="Table Grid1"/>
    <w:basedOn w:val="TableNormal"/>
    <w:next w:val="TableGrid"/>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F4189"/>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11A2A-81FF-4CD1-BB15-2FCD0842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2012</TotalTime>
  <Pages>10</Pages>
  <Words>2326</Words>
  <Characters>13262</Characters>
  <Application>Microsoft Office Word</Application>
  <DocSecurity>0</DocSecurity>
  <Lines>110</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Linhai He</cp:lastModifiedBy>
  <cp:revision>995</cp:revision>
  <dcterms:created xsi:type="dcterms:W3CDTF">2021-08-16T18:20:00Z</dcterms:created>
  <dcterms:modified xsi:type="dcterms:W3CDTF">2022-01-19T06:57:00Z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ies>
</file>