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69BCE3D5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B4E91">
        <w:rPr>
          <w:b/>
          <w:noProof/>
          <w:sz w:val="24"/>
          <w:szCs w:val="24"/>
        </w:rPr>
        <w:t>6</w:t>
      </w:r>
      <w:r w:rsidR="001E1D74">
        <w:rPr>
          <w:b/>
          <w:noProof/>
          <w:sz w:val="24"/>
          <w:szCs w:val="24"/>
        </w:rPr>
        <w:t>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35565E" w:rsidRPr="0035565E">
        <w:rPr>
          <w:b/>
          <w:noProof/>
          <w:sz w:val="24"/>
          <w:szCs w:val="24"/>
          <w:highlight w:val="yellow"/>
        </w:rPr>
        <w:t>draft-</w:t>
      </w:r>
      <w:r w:rsidR="00270F49" w:rsidRPr="00270F49">
        <w:rPr>
          <w:b/>
          <w:noProof/>
          <w:sz w:val="24"/>
          <w:szCs w:val="24"/>
        </w:rPr>
        <w:t>R2-2</w:t>
      </w:r>
      <w:r w:rsidR="00F933D1">
        <w:rPr>
          <w:b/>
          <w:noProof/>
          <w:sz w:val="24"/>
          <w:szCs w:val="24"/>
        </w:rPr>
        <w:t>20</w:t>
      </w:r>
      <w:r w:rsidR="0035565E">
        <w:rPr>
          <w:b/>
          <w:noProof/>
          <w:sz w:val="24"/>
          <w:szCs w:val="24"/>
        </w:rPr>
        <w:t>1740</w:t>
      </w:r>
    </w:p>
    <w:p w14:paraId="673F1C68" w14:textId="35439B5D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1E1D74">
        <w:rPr>
          <w:b/>
          <w:noProof/>
          <w:sz w:val="24"/>
          <w:szCs w:val="24"/>
        </w:rPr>
        <w:t>January 17-25</w:t>
      </w:r>
      <w:r w:rsidR="000366E7" w:rsidRPr="000366E7">
        <w:rPr>
          <w:b/>
          <w:noProof/>
          <w:sz w:val="24"/>
          <w:szCs w:val="24"/>
        </w:rPr>
        <w:t>, 202</w:t>
      </w:r>
      <w:r w:rsidR="001E1D74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3C601B11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7C5B5F">
        <w:t>[</w:t>
      </w:r>
      <w:r w:rsidR="007C5B5F" w:rsidRPr="009B784E">
        <w:rPr>
          <w:highlight w:val="yellow"/>
        </w:rPr>
        <w:t>Draft</w:t>
      </w:r>
      <w:r w:rsidR="007C5B5F">
        <w:t xml:space="preserve">] </w:t>
      </w:r>
      <w:r w:rsidR="0035565E">
        <w:t xml:space="preserve">Reply </w:t>
      </w:r>
      <w:r w:rsidR="0035565E" w:rsidRPr="0035565E">
        <w:t>LS on NTN specific User Consent</w:t>
      </w:r>
    </w:p>
    <w:p w14:paraId="05B9251D" w14:textId="126B5CCC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B81088" w:rsidRPr="00B81088">
        <w:t>R2-2200148</w:t>
      </w:r>
      <w:r w:rsidR="003E42B2">
        <w:t>/</w:t>
      </w:r>
      <w:r w:rsidR="00136F5A" w:rsidRPr="00136F5A">
        <w:t xml:space="preserve"> S3-214349</w:t>
      </w:r>
    </w:p>
    <w:p w14:paraId="2AD16FAD" w14:textId="26E94883" w:rsidR="00463675" w:rsidRDefault="00463675" w:rsidP="007021A8">
      <w:pPr>
        <w:pStyle w:val="Title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3A950BC" w14:textId="374AD0DD" w:rsidR="004340A9" w:rsidRPr="000F4E43" w:rsidRDefault="004340A9" w:rsidP="004340A9">
      <w:pPr>
        <w:pStyle w:val="Title"/>
        <w:spacing w:before="120"/>
      </w:pPr>
      <w:r w:rsidRPr="004340A9">
        <w:t>Work Item</w:t>
      </w:r>
      <w:r w:rsidRPr="000F4E43">
        <w:t>:</w:t>
      </w:r>
      <w:r w:rsidRPr="000F4E43">
        <w:tab/>
      </w:r>
      <w:proofErr w:type="spellStart"/>
      <w:r w:rsidRPr="004340A9">
        <w:rPr>
          <w:color w:val="000000"/>
        </w:rPr>
        <w:t>NR_NTN_solutions</w:t>
      </w:r>
      <w:proofErr w:type="spellEnd"/>
      <w:r w:rsidRPr="004340A9">
        <w:rPr>
          <w:color w:val="000000"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BF34729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7C5B5F">
        <w:t>Qualcomm Inc. [</w:t>
      </w:r>
      <w:r w:rsidR="007C5B5F" w:rsidRPr="009B784E">
        <w:rPr>
          <w:highlight w:val="yellow"/>
        </w:rPr>
        <w:t xml:space="preserve">to be </w:t>
      </w:r>
      <w:r w:rsidR="0033722B" w:rsidRPr="009B784E">
        <w:rPr>
          <w:highlight w:val="yellow"/>
        </w:rPr>
        <w:t>RAN2</w:t>
      </w:r>
      <w:r w:rsidR="007C5B5F">
        <w:t>]</w:t>
      </w:r>
    </w:p>
    <w:p w14:paraId="2CB1D378" w14:textId="59959366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36F5A">
        <w:t>SA3</w:t>
      </w:r>
    </w:p>
    <w:p w14:paraId="3D0A5F70" w14:textId="69EC3FF7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F2665A">
        <w:rPr>
          <w:lang w:val="en-US"/>
        </w:rPr>
        <w:t>SA2</w:t>
      </w:r>
      <w:r w:rsidR="006B0634">
        <w:rPr>
          <w:lang w:val="en-US"/>
        </w:rPr>
        <w:t>, CT4, 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D2C10C" w14:textId="51144C2D" w:rsidR="0048097D" w:rsidRDefault="0048097D" w:rsidP="0094635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F2665A">
        <w:rPr>
          <w:rFonts w:ascii="Arial" w:hAnsi="Arial" w:cs="Arial"/>
          <w:color w:val="000000"/>
          <w:lang w:eastAsia="ko-KR"/>
        </w:rPr>
        <w:t>SA3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6278F2">
        <w:rPr>
          <w:rFonts w:ascii="Arial" w:hAnsi="Arial" w:cs="Arial"/>
          <w:color w:val="000000"/>
          <w:lang w:eastAsia="ko-KR"/>
        </w:rPr>
        <w:t>ir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F2665A">
        <w:rPr>
          <w:rFonts w:ascii="Arial" w:hAnsi="Arial" w:cs="Arial"/>
          <w:color w:val="000000"/>
          <w:lang w:eastAsia="ko-KR"/>
        </w:rPr>
        <w:t xml:space="preserve">reply </w:t>
      </w:r>
      <w:r w:rsidR="002B12A9">
        <w:rPr>
          <w:rFonts w:ascii="Arial" w:hAnsi="Arial" w:cs="Arial"/>
          <w:color w:val="000000"/>
          <w:lang w:eastAsia="ko-KR"/>
        </w:rPr>
        <w:t>LS</w:t>
      </w:r>
      <w:r>
        <w:rPr>
          <w:rFonts w:ascii="Arial" w:hAnsi="Arial" w:cs="Arial"/>
          <w:color w:val="000000"/>
          <w:lang w:eastAsia="ko-KR"/>
        </w:rPr>
        <w:t xml:space="preserve">. </w:t>
      </w:r>
      <w:commentRangeStart w:id="2"/>
      <w:commentRangeStart w:id="3"/>
      <w:r w:rsidR="00F169F5">
        <w:rPr>
          <w:rFonts w:ascii="Arial" w:hAnsi="Arial" w:cs="Arial"/>
          <w:color w:val="000000"/>
          <w:lang w:eastAsia="ko-KR"/>
        </w:rPr>
        <w:t>RAN2</w:t>
      </w:r>
      <w:commentRangeEnd w:id="2"/>
      <w:r w:rsidR="00A95F5B">
        <w:rPr>
          <w:rStyle w:val="CommentReference"/>
          <w:rFonts w:ascii="Arial" w:hAnsi="Arial"/>
        </w:rPr>
        <w:commentReference w:id="2"/>
      </w:r>
      <w:commentRangeEnd w:id="3"/>
      <w:r w:rsidR="00F50708">
        <w:rPr>
          <w:rStyle w:val="CommentReference"/>
          <w:rFonts w:ascii="Arial" w:hAnsi="Arial"/>
        </w:rPr>
        <w:commentReference w:id="3"/>
      </w:r>
      <w:r w:rsidR="00F169F5">
        <w:rPr>
          <w:rFonts w:ascii="Arial" w:hAnsi="Arial" w:cs="Arial"/>
          <w:color w:val="000000"/>
          <w:lang w:eastAsia="ko-KR"/>
        </w:rPr>
        <w:t xml:space="preserve"> would like to</w:t>
      </w:r>
      <w:r w:rsidR="004E38DC" w:rsidRPr="004E38DC">
        <w:rPr>
          <w:rFonts w:ascii="Arial" w:hAnsi="Arial" w:cs="Arial"/>
          <w:color w:val="000000"/>
          <w:lang w:eastAsia="ko-KR"/>
        </w:rPr>
        <w:t xml:space="preserve"> </w:t>
      </w:r>
      <w:del w:id="4" w:author="Abhishek Roy" w:date="2022-01-19T10:30:00Z">
        <w:r w:rsidR="004E38DC" w:rsidRPr="004E38DC" w:rsidDel="004458A0">
          <w:rPr>
            <w:rFonts w:ascii="Arial" w:hAnsi="Arial" w:cs="Arial"/>
            <w:color w:val="000000"/>
            <w:lang w:eastAsia="ko-KR"/>
          </w:rPr>
          <w:delText xml:space="preserve">ask </w:delText>
        </w:r>
      </w:del>
      <w:ins w:id="5" w:author="Abhishek Roy" w:date="2022-01-19T10:30:00Z">
        <w:r w:rsidR="004458A0">
          <w:rPr>
            <w:rFonts w:ascii="Arial" w:hAnsi="Arial" w:cs="Arial"/>
            <w:color w:val="000000"/>
            <w:lang w:eastAsia="ko-KR"/>
          </w:rPr>
          <w:t>request</w:t>
        </w:r>
        <w:r w:rsidR="004458A0" w:rsidRPr="004E38DC">
          <w:rPr>
            <w:rFonts w:ascii="Arial" w:hAnsi="Arial" w:cs="Arial"/>
            <w:color w:val="000000"/>
            <w:lang w:eastAsia="ko-KR"/>
          </w:rPr>
          <w:t xml:space="preserve"> </w:t>
        </w:r>
      </w:ins>
      <w:r w:rsidR="004E38DC" w:rsidRPr="004E38DC">
        <w:rPr>
          <w:rFonts w:ascii="Arial" w:hAnsi="Arial" w:cs="Arial"/>
          <w:color w:val="000000"/>
          <w:lang w:eastAsia="ko-KR"/>
        </w:rPr>
        <w:t xml:space="preserve">SA3 to further work on </w:t>
      </w:r>
      <w:r w:rsidR="00F169F5" w:rsidRPr="00F169F5">
        <w:rPr>
          <w:rFonts w:ascii="Arial" w:hAnsi="Arial" w:cs="Arial"/>
          <w:color w:val="000000"/>
          <w:lang w:eastAsia="ko-KR"/>
        </w:rPr>
        <w:t>introducing new requirements to TS 33.501</w:t>
      </w:r>
      <w:r w:rsidR="00661AF7">
        <w:rPr>
          <w:rFonts w:ascii="Arial" w:hAnsi="Arial" w:cs="Arial"/>
          <w:color w:val="000000"/>
          <w:lang w:eastAsia="ko-KR"/>
        </w:rPr>
        <w:t xml:space="preserve"> for</w:t>
      </w:r>
      <w:r w:rsidR="00F169F5" w:rsidRPr="00F169F5">
        <w:rPr>
          <w:rFonts w:ascii="Arial" w:hAnsi="Arial" w:cs="Arial"/>
          <w:color w:val="000000"/>
          <w:lang w:eastAsia="ko-KR"/>
        </w:rPr>
        <w:t xml:space="preserve"> </w:t>
      </w:r>
      <w:r w:rsidR="00DF4003" w:rsidRPr="00DF4003">
        <w:rPr>
          <w:rFonts w:ascii="Arial" w:hAnsi="Arial" w:cs="Arial"/>
          <w:color w:val="000000"/>
          <w:lang w:eastAsia="ko-KR"/>
        </w:rPr>
        <w:t xml:space="preserve">user consent handling </w:t>
      </w:r>
      <w:r w:rsidR="00DF4003">
        <w:rPr>
          <w:rFonts w:ascii="Arial" w:hAnsi="Arial" w:cs="Arial"/>
          <w:color w:val="000000"/>
          <w:lang w:eastAsia="ko-KR"/>
        </w:rPr>
        <w:t xml:space="preserve">that </w:t>
      </w:r>
      <w:r w:rsidR="00DF4003" w:rsidRPr="00DF4003">
        <w:rPr>
          <w:rFonts w:ascii="Arial" w:hAnsi="Arial" w:cs="Arial"/>
          <w:color w:val="000000"/>
          <w:lang w:eastAsia="ko-KR"/>
        </w:rPr>
        <w:t>can be used specifically for the NTN use case</w:t>
      </w:r>
      <w:r w:rsidR="004E38DC" w:rsidRPr="004E38DC">
        <w:rPr>
          <w:rFonts w:ascii="Arial" w:hAnsi="Arial" w:cs="Arial"/>
          <w:color w:val="000000"/>
          <w:lang w:eastAsia="ko-KR"/>
        </w:rPr>
        <w:t>.</w:t>
      </w:r>
      <w:r w:rsidR="004D5CEC">
        <w:rPr>
          <w:rFonts w:ascii="Arial" w:hAnsi="Arial" w:cs="Arial"/>
          <w:color w:val="000000"/>
          <w:lang w:eastAsia="ko-KR"/>
        </w:rPr>
        <w:t xml:space="preserve"> </w:t>
      </w:r>
      <w:r w:rsidR="004D5CEC" w:rsidRPr="000F3B20">
        <w:rPr>
          <w:rFonts w:ascii="Arial" w:hAnsi="Arial" w:cs="Arial"/>
          <w:color w:val="000000"/>
          <w:lang w:eastAsia="ko-KR"/>
        </w:rPr>
        <w:t xml:space="preserve">RAN2 </w:t>
      </w:r>
      <w:r w:rsidR="004D5CEC">
        <w:rPr>
          <w:rFonts w:ascii="Arial" w:hAnsi="Arial" w:cs="Arial"/>
          <w:color w:val="000000"/>
          <w:lang w:eastAsia="ko-KR"/>
        </w:rPr>
        <w:t>assumes</w:t>
      </w:r>
      <w:r w:rsidR="006278F2">
        <w:rPr>
          <w:rFonts w:ascii="Arial" w:hAnsi="Arial" w:cs="Arial"/>
          <w:color w:val="000000"/>
          <w:lang w:eastAsia="ko-KR"/>
        </w:rPr>
        <w:t xml:space="preserve"> that</w:t>
      </w:r>
      <w:r w:rsidR="004D5CEC">
        <w:rPr>
          <w:rFonts w:ascii="Arial" w:hAnsi="Arial" w:cs="Arial"/>
          <w:color w:val="000000"/>
          <w:lang w:eastAsia="ko-KR"/>
        </w:rPr>
        <w:t xml:space="preserve"> </w:t>
      </w:r>
      <w:r w:rsidR="004D5CEC" w:rsidRPr="004E38DC">
        <w:rPr>
          <w:rFonts w:ascii="Arial" w:hAnsi="Arial" w:cs="Arial"/>
          <w:color w:val="000000"/>
          <w:lang w:eastAsia="ko-KR"/>
        </w:rPr>
        <w:t>it will be possible to have NTN-specific user consent, at least based on subscription,</w:t>
      </w:r>
      <w:r w:rsidR="004D5CEC">
        <w:rPr>
          <w:rFonts w:ascii="Arial" w:hAnsi="Arial" w:cs="Arial"/>
          <w:color w:val="000000"/>
          <w:lang w:eastAsia="ko-KR"/>
        </w:rPr>
        <w:t xml:space="preserve"> in Rel-</w:t>
      </w:r>
      <w:commentRangeStart w:id="6"/>
      <w:r w:rsidR="004D5CEC">
        <w:rPr>
          <w:rFonts w:ascii="Arial" w:hAnsi="Arial" w:cs="Arial"/>
          <w:color w:val="000000"/>
          <w:lang w:eastAsia="ko-KR"/>
        </w:rPr>
        <w:t>17</w:t>
      </w:r>
      <w:commentRangeEnd w:id="6"/>
      <w:r w:rsidR="004458A0">
        <w:rPr>
          <w:rStyle w:val="CommentReference"/>
          <w:rFonts w:ascii="Arial" w:hAnsi="Arial"/>
        </w:rPr>
        <w:commentReference w:id="6"/>
      </w:r>
      <w:r w:rsidR="004D5CEC">
        <w:rPr>
          <w:rFonts w:ascii="Arial" w:hAnsi="Arial" w:cs="Arial"/>
          <w:color w:val="000000"/>
          <w:lang w:eastAsia="ko-KR"/>
        </w:rPr>
        <w:t>.</w:t>
      </w:r>
    </w:p>
    <w:p w14:paraId="49D6269B" w14:textId="77777777" w:rsidR="000F3B20" w:rsidRDefault="000F3B20" w:rsidP="0021131A">
      <w:pPr>
        <w:rPr>
          <w:rFonts w:ascii="Arial" w:hAnsi="Arial" w:cs="Arial"/>
          <w:color w:val="000000"/>
          <w:lang w:eastAsia="ko-KR"/>
        </w:rPr>
      </w:pPr>
    </w:p>
    <w:p w14:paraId="6E037FD8" w14:textId="77777777" w:rsidR="00504CCF" w:rsidRPr="00946350" w:rsidRDefault="00504CCF" w:rsidP="00504CCF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592F32D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7" w:name="_Hlk46227635"/>
      <w:r w:rsidR="00942D93">
        <w:rPr>
          <w:rFonts w:ascii="Arial" w:hAnsi="Arial" w:cs="Arial"/>
          <w:b/>
        </w:rPr>
        <w:t xml:space="preserve"> </w:t>
      </w:r>
      <w:bookmarkEnd w:id="7"/>
      <w:r w:rsidR="00F2665A">
        <w:rPr>
          <w:rFonts w:ascii="Arial" w:hAnsi="Arial" w:cs="Arial"/>
          <w:b/>
        </w:rPr>
        <w:t>SA3</w:t>
      </w:r>
      <w:r w:rsidR="00942D93" w:rsidRPr="00404109">
        <w:rPr>
          <w:rFonts w:ascii="Arial" w:hAnsi="Arial" w:cs="Arial"/>
          <w:b/>
        </w:rPr>
        <w:t>.</w:t>
      </w:r>
    </w:p>
    <w:p w14:paraId="6F2861B9" w14:textId="4D6D05A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F2665A">
        <w:rPr>
          <w:rFonts w:ascii="Arial" w:hAnsi="Arial" w:cs="Arial"/>
          <w:color w:val="000000"/>
        </w:rPr>
        <w:t>SA3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proofErr w:type="gramStart"/>
      <w:r w:rsidR="00467B02">
        <w:rPr>
          <w:rFonts w:ascii="Arial" w:hAnsi="Arial" w:cs="Arial"/>
          <w:color w:val="000000"/>
        </w:rPr>
        <w:t>take into account</w:t>
      </w:r>
      <w:proofErr w:type="gramEnd"/>
      <w:r w:rsidR="00467B02">
        <w:rPr>
          <w:rFonts w:ascii="Arial" w:hAnsi="Arial" w:cs="Arial"/>
          <w:color w:val="000000"/>
        </w:rPr>
        <w:t xml:space="preserve"> the above information and</w:t>
      </w:r>
      <w:r w:rsidR="002B0657" w:rsidRPr="002B0657">
        <w:rPr>
          <w:rFonts w:ascii="Arial" w:hAnsi="Arial" w:cs="Arial"/>
          <w:color w:val="000000"/>
        </w:rPr>
        <w:t xml:space="preserve"> </w:t>
      </w:r>
      <w:r w:rsidR="0090441A">
        <w:rPr>
          <w:rFonts w:ascii="Arial" w:hAnsi="Arial" w:cs="Arial"/>
          <w:color w:val="000000"/>
        </w:rPr>
        <w:t>provide feedback</w:t>
      </w:r>
      <w:r w:rsidR="002B12A9">
        <w:rPr>
          <w:rFonts w:ascii="Arial" w:hAnsi="Arial" w:cs="Arial"/>
          <w:color w:val="000000"/>
        </w:rPr>
        <w:t xml:space="preserve"> if needed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4B72FA3" w14:textId="693132C6" w:rsidR="003E74F0" w:rsidRPr="00D43F50" w:rsidRDefault="0005560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3E74F0" w:rsidRPr="003E74F0">
        <w:rPr>
          <w:rFonts w:ascii="Arial" w:hAnsi="Arial" w:cs="Arial"/>
          <w:bCs/>
          <w:lang w:val="sv-SE"/>
        </w:rPr>
        <w:t>#117-e</w:t>
      </w:r>
      <w:r w:rsidR="003E74F0" w:rsidRPr="003E74F0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                                 </w:t>
      </w:r>
      <w:r w:rsidR="003E74F0" w:rsidRPr="003E74F0">
        <w:rPr>
          <w:rFonts w:ascii="Arial" w:hAnsi="Arial" w:cs="Arial"/>
          <w:bCs/>
          <w:lang w:val="sv-SE"/>
        </w:rPr>
        <w:t>February</w:t>
      </w:r>
      <w:r w:rsidR="00F64F0E">
        <w:rPr>
          <w:rFonts w:ascii="Arial" w:hAnsi="Arial" w:cs="Arial"/>
          <w:bCs/>
          <w:lang w:val="sv-SE"/>
        </w:rPr>
        <w:t xml:space="preserve"> 21st </w:t>
      </w:r>
      <w:r w:rsidR="00F64F0E" w:rsidRPr="00080F5B">
        <w:rPr>
          <w:rFonts w:ascii="Arial" w:hAnsi="Arial" w:cs="Arial"/>
          <w:bCs/>
          <w:lang w:val="sv-SE"/>
        </w:rPr>
        <w:t>–</w:t>
      </w:r>
      <w:r>
        <w:rPr>
          <w:rFonts w:ascii="Arial" w:hAnsi="Arial" w:cs="Arial"/>
          <w:bCs/>
          <w:lang w:val="sv-SE"/>
        </w:rPr>
        <w:t xml:space="preserve"> </w:t>
      </w:r>
      <w:r w:rsidR="003E74F0" w:rsidRPr="003E74F0">
        <w:rPr>
          <w:rFonts w:ascii="Arial" w:hAnsi="Arial" w:cs="Arial"/>
          <w:bCs/>
          <w:lang w:val="sv-SE"/>
        </w:rPr>
        <w:t>March</w:t>
      </w:r>
      <w:r w:rsidR="00F64F0E">
        <w:rPr>
          <w:rFonts w:ascii="Arial" w:hAnsi="Arial" w:cs="Arial"/>
          <w:bCs/>
          <w:lang w:val="sv-SE"/>
        </w:rPr>
        <w:t xml:space="preserve"> 3rd</w:t>
      </w:r>
      <w:r w:rsidR="007D5797">
        <w:rPr>
          <w:rFonts w:ascii="Arial" w:hAnsi="Arial" w:cs="Arial"/>
          <w:bCs/>
          <w:lang w:val="sv-SE"/>
        </w:rPr>
        <w:t>,</w:t>
      </w:r>
      <w:r w:rsidR="003E74F0" w:rsidRPr="003E74F0">
        <w:rPr>
          <w:rFonts w:ascii="Arial" w:hAnsi="Arial" w:cs="Arial"/>
          <w:bCs/>
          <w:lang w:val="sv-SE"/>
        </w:rPr>
        <w:t xml:space="preserve"> 202</w:t>
      </w:r>
      <w:r w:rsidR="00EE6871">
        <w:rPr>
          <w:rFonts w:ascii="Arial" w:hAnsi="Arial" w:cs="Arial"/>
          <w:bCs/>
          <w:lang w:val="sv-SE"/>
        </w:rPr>
        <w:t>2</w:t>
      </w:r>
      <w:r w:rsidR="003E74F0" w:rsidRPr="003E74F0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  <w:t>Online</w:t>
      </w:r>
      <w:r w:rsidR="003E74F0" w:rsidRPr="003E74F0">
        <w:rPr>
          <w:rFonts w:ascii="Arial" w:hAnsi="Arial" w:cs="Arial"/>
          <w:bCs/>
          <w:lang w:val="sv-SE"/>
        </w:rPr>
        <w:t xml:space="preserve"> meeting</w:t>
      </w:r>
    </w:p>
    <w:sectPr w:rsidR="003E74F0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Qualcomm-Bharat" w:date="2022-01-18T11:41:00Z" w:initials="BS">
    <w:p w14:paraId="35AECF94" w14:textId="77777777" w:rsidR="00A95F5B" w:rsidRDefault="00A95F5B">
      <w:pPr>
        <w:pStyle w:val="CommentText"/>
      </w:pPr>
      <w:r>
        <w:rPr>
          <w:rStyle w:val="CommentReference"/>
        </w:rPr>
        <w:annotationRef/>
      </w:r>
      <w:r>
        <w:t>Based on the discussi</w:t>
      </w:r>
      <w:r w:rsidR="006416A9">
        <w:t>on</w:t>
      </w:r>
      <w:r w:rsidR="006B0634">
        <w:t>:</w:t>
      </w:r>
    </w:p>
    <w:p w14:paraId="0E5E1E96" w14:textId="77777777" w:rsidR="006B0634" w:rsidRDefault="006B0634" w:rsidP="006B0634">
      <w:pPr>
        <w:pStyle w:val="Doc-text2"/>
        <w:numPr>
          <w:ilvl w:val="0"/>
          <w:numId w:val="29"/>
        </w:numPr>
      </w:pPr>
      <w:r>
        <w:t xml:space="preserve">Send an LS to SA3 (cc: SA2, CT4, RAN3) saying that RAN2 will assume that it will be possible to have NTN-specific user consent, at least based on subscription, and asking SA3 to further work on this. </w:t>
      </w:r>
    </w:p>
    <w:p w14:paraId="4BC80E59" w14:textId="77777777" w:rsidR="006B0634" w:rsidRDefault="006B0634" w:rsidP="006B0634">
      <w:pPr>
        <w:pStyle w:val="Doc-text2"/>
        <w:numPr>
          <w:ilvl w:val="0"/>
          <w:numId w:val="29"/>
        </w:numPr>
      </w:pPr>
      <w:r>
        <w:t>Reply LS in R2-2201740</w:t>
      </w:r>
    </w:p>
    <w:p w14:paraId="7399D148" w14:textId="29D6EF80" w:rsidR="006B0634" w:rsidRDefault="006B0634">
      <w:pPr>
        <w:pStyle w:val="CommentText"/>
      </w:pPr>
    </w:p>
  </w:comment>
  <w:comment w:id="3" w:author="Abhishek Roy" w:date="2022-01-19T11:40:00Z" w:initials="AR">
    <w:p w14:paraId="6BDE2388" w14:textId="77777777" w:rsidR="00F50708" w:rsidRDefault="00F50708">
      <w:pPr>
        <w:pStyle w:val="CommentText"/>
      </w:pPr>
      <w:r>
        <w:rPr>
          <w:rStyle w:val="CommentReference"/>
        </w:rPr>
        <w:annotationRef/>
      </w:r>
      <w:r>
        <w:t>(MediaTek)</w:t>
      </w:r>
    </w:p>
    <w:p w14:paraId="65E7254C" w14:textId="7405C84B" w:rsidR="00F50708" w:rsidRDefault="00F50708">
      <w:pPr>
        <w:pStyle w:val="CommentText"/>
      </w:pPr>
      <w:r>
        <w:t>We should “request” rather than ask.</w:t>
      </w:r>
    </w:p>
  </w:comment>
  <w:comment w:id="6" w:author="Abhishek Roy" w:date="2022-01-19T10:29:00Z" w:initials="AR">
    <w:p w14:paraId="1C879E43" w14:textId="2668EDC7" w:rsidR="00F50708" w:rsidRDefault="00F50708">
      <w:pPr>
        <w:pStyle w:val="CommentText"/>
      </w:pPr>
      <w:r>
        <w:t>(MediaTek)</w:t>
      </w:r>
    </w:p>
    <w:p w14:paraId="4F68F8DA" w14:textId="50991A02" w:rsidR="004458A0" w:rsidRDefault="004458A0">
      <w:pPr>
        <w:pStyle w:val="CommentText"/>
      </w:pPr>
      <w:r>
        <w:rPr>
          <w:rStyle w:val="CommentReference"/>
        </w:rPr>
        <w:annotationRef/>
      </w:r>
      <w:r>
        <w:t>We should check with SA3 if it is possible within Rel-17, instead of assuming it is possible for SA3.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99D148" w15:done="0"/>
  <w15:commentEx w15:paraId="65E7254C" w15:done="0"/>
  <w15:commentEx w15:paraId="4F68F8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125DB" w16cex:dateUtc="2022-01-18T19:41:00Z"/>
  <w16cex:commentExtensible w16cex:durableId="25927728" w16cex:dateUtc="2022-01-19T19:40:00Z"/>
  <w16cex:commentExtensible w16cex:durableId="25926682" w16cex:dateUtc="2022-01-19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99D148" w16cid:durableId="259125DB"/>
  <w16cid:commentId w16cid:paraId="65E7254C" w16cid:durableId="25927728"/>
  <w16cid:commentId w16cid:paraId="4F68F8DA" w16cid:durableId="259266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63F29" w14:textId="77777777" w:rsidR="009A5605" w:rsidRDefault="009A5605">
      <w:r>
        <w:separator/>
      </w:r>
    </w:p>
  </w:endnote>
  <w:endnote w:type="continuationSeparator" w:id="0">
    <w:p w14:paraId="6C83D1BA" w14:textId="77777777" w:rsidR="009A5605" w:rsidRDefault="009A5605">
      <w:r>
        <w:continuationSeparator/>
      </w:r>
    </w:p>
  </w:endnote>
  <w:endnote w:type="continuationNotice" w:id="1">
    <w:p w14:paraId="7D4E60A8" w14:textId="77777777" w:rsidR="009A5605" w:rsidRDefault="009A56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9C7F5" w14:textId="77777777" w:rsidR="009A5605" w:rsidRDefault="009A5605">
      <w:r>
        <w:separator/>
      </w:r>
    </w:p>
  </w:footnote>
  <w:footnote w:type="continuationSeparator" w:id="0">
    <w:p w14:paraId="096C48F9" w14:textId="77777777" w:rsidR="009A5605" w:rsidRDefault="009A5605">
      <w:r>
        <w:continuationSeparator/>
      </w:r>
    </w:p>
  </w:footnote>
  <w:footnote w:type="continuationNotice" w:id="1">
    <w:p w14:paraId="78DA7768" w14:textId="77777777" w:rsidR="009A5605" w:rsidRDefault="009A56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16653"/>
    <w:multiLevelType w:val="hybridMultilevel"/>
    <w:tmpl w:val="4718DD08"/>
    <w:lvl w:ilvl="0" w:tplc="A9AE0926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9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10"/>
  </w:num>
  <w:num w:numId="17">
    <w:abstractNumId w:val="16"/>
  </w:num>
  <w:num w:numId="18">
    <w:abstractNumId w:val="22"/>
  </w:num>
  <w:num w:numId="19">
    <w:abstractNumId w:val="11"/>
  </w:num>
  <w:num w:numId="20">
    <w:abstractNumId w:val="18"/>
  </w:num>
  <w:num w:numId="21">
    <w:abstractNumId w:val="20"/>
  </w:num>
  <w:num w:numId="22">
    <w:abstractNumId w:val="12"/>
  </w:num>
  <w:num w:numId="23">
    <w:abstractNumId w:val="23"/>
  </w:num>
  <w:num w:numId="24">
    <w:abstractNumId w:val="25"/>
  </w:num>
  <w:num w:numId="25">
    <w:abstractNumId w:val="13"/>
  </w:num>
  <w:num w:numId="26">
    <w:abstractNumId w:val="14"/>
  </w:num>
  <w:num w:numId="27">
    <w:abstractNumId w:val="28"/>
  </w:num>
  <w:num w:numId="28">
    <w:abstractNumId w:val="17"/>
  </w:num>
  <w:num w:numId="29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Bharat">
    <w15:presenceInfo w15:providerId="None" w15:userId="Qualcomm-Bharat"/>
  </w15:person>
  <w15:person w15:author="Abhishek Roy">
    <w15:presenceInfo w15:providerId="AD" w15:userId="S::Abhishek.Roy@mediatek.com::4c12081f-1428-4bcc-aa3c-730f5f4cd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763"/>
    <w:rsid w:val="00000E80"/>
    <w:rsid w:val="00005C7B"/>
    <w:rsid w:val="00006E89"/>
    <w:rsid w:val="00007BC6"/>
    <w:rsid w:val="00021B72"/>
    <w:rsid w:val="00024F45"/>
    <w:rsid w:val="00026AD2"/>
    <w:rsid w:val="000366E7"/>
    <w:rsid w:val="00037D16"/>
    <w:rsid w:val="00042EFC"/>
    <w:rsid w:val="00047EB7"/>
    <w:rsid w:val="0005184A"/>
    <w:rsid w:val="000543B7"/>
    <w:rsid w:val="00054C15"/>
    <w:rsid w:val="00054EDF"/>
    <w:rsid w:val="0005560D"/>
    <w:rsid w:val="00062882"/>
    <w:rsid w:val="000643B7"/>
    <w:rsid w:val="00066D8B"/>
    <w:rsid w:val="00066DDC"/>
    <w:rsid w:val="000701CB"/>
    <w:rsid w:val="0007392C"/>
    <w:rsid w:val="00073CF4"/>
    <w:rsid w:val="00073E86"/>
    <w:rsid w:val="00075635"/>
    <w:rsid w:val="00080F5B"/>
    <w:rsid w:val="00085250"/>
    <w:rsid w:val="00085D08"/>
    <w:rsid w:val="0009213B"/>
    <w:rsid w:val="000940E0"/>
    <w:rsid w:val="00097A7D"/>
    <w:rsid w:val="000A42E1"/>
    <w:rsid w:val="000B35DC"/>
    <w:rsid w:val="000B4CC2"/>
    <w:rsid w:val="000C2D4A"/>
    <w:rsid w:val="000C2F93"/>
    <w:rsid w:val="000C4591"/>
    <w:rsid w:val="000D0399"/>
    <w:rsid w:val="000D04C5"/>
    <w:rsid w:val="000D2519"/>
    <w:rsid w:val="000D280B"/>
    <w:rsid w:val="000E3840"/>
    <w:rsid w:val="000E589C"/>
    <w:rsid w:val="000F0FB1"/>
    <w:rsid w:val="000F3B20"/>
    <w:rsid w:val="000F4E43"/>
    <w:rsid w:val="000F4F27"/>
    <w:rsid w:val="000F7224"/>
    <w:rsid w:val="000F75C4"/>
    <w:rsid w:val="00100464"/>
    <w:rsid w:val="0010363D"/>
    <w:rsid w:val="00103B8C"/>
    <w:rsid w:val="001057D9"/>
    <w:rsid w:val="00111667"/>
    <w:rsid w:val="00114F40"/>
    <w:rsid w:val="00117D76"/>
    <w:rsid w:val="00125F92"/>
    <w:rsid w:val="001332EF"/>
    <w:rsid w:val="001349BD"/>
    <w:rsid w:val="00136F5A"/>
    <w:rsid w:val="00140A68"/>
    <w:rsid w:val="00145B1F"/>
    <w:rsid w:val="00145B98"/>
    <w:rsid w:val="0014701A"/>
    <w:rsid w:val="0014780D"/>
    <w:rsid w:val="00147CF9"/>
    <w:rsid w:val="00150A2D"/>
    <w:rsid w:val="00151B18"/>
    <w:rsid w:val="0015303A"/>
    <w:rsid w:val="00160ECE"/>
    <w:rsid w:val="00163C2A"/>
    <w:rsid w:val="00170D57"/>
    <w:rsid w:val="001736A6"/>
    <w:rsid w:val="00175D24"/>
    <w:rsid w:val="0018414D"/>
    <w:rsid w:val="0018482B"/>
    <w:rsid w:val="00185EBC"/>
    <w:rsid w:val="001920D2"/>
    <w:rsid w:val="00193157"/>
    <w:rsid w:val="001951AB"/>
    <w:rsid w:val="00196E62"/>
    <w:rsid w:val="001A297C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46D0"/>
    <w:rsid w:val="001C6DF3"/>
    <w:rsid w:val="001C6F8B"/>
    <w:rsid w:val="001C7EE5"/>
    <w:rsid w:val="001D4E8F"/>
    <w:rsid w:val="001D565E"/>
    <w:rsid w:val="001E1D74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2AEA"/>
    <w:rsid w:val="002248DE"/>
    <w:rsid w:val="002273B4"/>
    <w:rsid w:val="00227B2D"/>
    <w:rsid w:val="0023128A"/>
    <w:rsid w:val="00232558"/>
    <w:rsid w:val="00232716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12A9"/>
    <w:rsid w:val="002B5827"/>
    <w:rsid w:val="002B6D4F"/>
    <w:rsid w:val="002C07D2"/>
    <w:rsid w:val="002C2C03"/>
    <w:rsid w:val="002C32AB"/>
    <w:rsid w:val="002C3FF8"/>
    <w:rsid w:val="002C764F"/>
    <w:rsid w:val="002D10C3"/>
    <w:rsid w:val="002D3A75"/>
    <w:rsid w:val="002D3ACA"/>
    <w:rsid w:val="002D6793"/>
    <w:rsid w:val="002D6A26"/>
    <w:rsid w:val="002D7FF9"/>
    <w:rsid w:val="002E0DB6"/>
    <w:rsid w:val="002E121D"/>
    <w:rsid w:val="002E1B42"/>
    <w:rsid w:val="002E251B"/>
    <w:rsid w:val="002E6410"/>
    <w:rsid w:val="002F0A78"/>
    <w:rsid w:val="002F6643"/>
    <w:rsid w:val="0030325F"/>
    <w:rsid w:val="00307BBD"/>
    <w:rsid w:val="003108A2"/>
    <w:rsid w:val="003125F5"/>
    <w:rsid w:val="00313F26"/>
    <w:rsid w:val="00314A63"/>
    <w:rsid w:val="003150EB"/>
    <w:rsid w:val="00323CE7"/>
    <w:rsid w:val="00332EBE"/>
    <w:rsid w:val="00335F4D"/>
    <w:rsid w:val="00336106"/>
    <w:rsid w:val="0033722B"/>
    <w:rsid w:val="003416D9"/>
    <w:rsid w:val="00342DF7"/>
    <w:rsid w:val="00343D04"/>
    <w:rsid w:val="00346DFB"/>
    <w:rsid w:val="00353577"/>
    <w:rsid w:val="00355512"/>
    <w:rsid w:val="0035565E"/>
    <w:rsid w:val="00356423"/>
    <w:rsid w:val="003678AA"/>
    <w:rsid w:val="00372299"/>
    <w:rsid w:val="0037661E"/>
    <w:rsid w:val="00376D15"/>
    <w:rsid w:val="00384051"/>
    <w:rsid w:val="00384DD5"/>
    <w:rsid w:val="0038557E"/>
    <w:rsid w:val="00385E99"/>
    <w:rsid w:val="00386718"/>
    <w:rsid w:val="003919E6"/>
    <w:rsid w:val="0039216E"/>
    <w:rsid w:val="00393A3F"/>
    <w:rsid w:val="0039704D"/>
    <w:rsid w:val="003B1DF6"/>
    <w:rsid w:val="003B475B"/>
    <w:rsid w:val="003B4B48"/>
    <w:rsid w:val="003B710F"/>
    <w:rsid w:val="003C2BB1"/>
    <w:rsid w:val="003C4851"/>
    <w:rsid w:val="003C6079"/>
    <w:rsid w:val="003D20E4"/>
    <w:rsid w:val="003D31E9"/>
    <w:rsid w:val="003D40C0"/>
    <w:rsid w:val="003D7A6C"/>
    <w:rsid w:val="003E42B2"/>
    <w:rsid w:val="003E74F0"/>
    <w:rsid w:val="003F2C04"/>
    <w:rsid w:val="003F4D2F"/>
    <w:rsid w:val="003F56C7"/>
    <w:rsid w:val="00401E44"/>
    <w:rsid w:val="00403DC5"/>
    <w:rsid w:val="004120B7"/>
    <w:rsid w:val="00412FBA"/>
    <w:rsid w:val="00420760"/>
    <w:rsid w:val="00420E2F"/>
    <w:rsid w:val="004250AF"/>
    <w:rsid w:val="004340A9"/>
    <w:rsid w:val="0043737C"/>
    <w:rsid w:val="00440153"/>
    <w:rsid w:val="0044039A"/>
    <w:rsid w:val="004418B4"/>
    <w:rsid w:val="00444305"/>
    <w:rsid w:val="004458A0"/>
    <w:rsid w:val="004461B8"/>
    <w:rsid w:val="00447106"/>
    <w:rsid w:val="004527CA"/>
    <w:rsid w:val="00453091"/>
    <w:rsid w:val="00455367"/>
    <w:rsid w:val="004572CC"/>
    <w:rsid w:val="00463675"/>
    <w:rsid w:val="00466753"/>
    <w:rsid w:val="00467B02"/>
    <w:rsid w:val="0047213B"/>
    <w:rsid w:val="0047334B"/>
    <w:rsid w:val="00473DB0"/>
    <w:rsid w:val="004757C9"/>
    <w:rsid w:val="0048097D"/>
    <w:rsid w:val="00481E44"/>
    <w:rsid w:val="00485CC0"/>
    <w:rsid w:val="00487F0B"/>
    <w:rsid w:val="004906B7"/>
    <w:rsid w:val="00490DDC"/>
    <w:rsid w:val="00497C13"/>
    <w:rsid w:val="004A345F"/>
    <w:rsid w:val="004A355A"/>
    <w:rsid w:val="004A6423"/>
    <w:rsid w:val="004B21B2"/>
    <w:rsid w:val="004B2218"/>
    <w:rsid w:val="004B4368"/>
    <w:rsid w:val="004B7F11"/>
    <w:rsid w:val="004C164D"/>
    <w:rsid w:val="004C17C1"/>
    <w:rsid w:val="004C1847"/>
    <w:rsid w:val="004C5B5B"/>
    <w:rsid w:val="004D29B5"/>
    <w:rsid w:val="004D3C3E"/>
    <w:rsid w:val="004D5CEC"/>
    <w:rsid w:val="004E0649"/>
    <w:rsid w:val="004E1AFD"/>
    <w:rsid w:val="004E38DC"/>
    <w:rsid w:val="004E41D5"/>
    <w:rsid w:val="004E4E18"/>
    <w:rsid w:val="004E6585"/>
    <w:rsid w:val="004E6A95"/>
    <w:rsid w:val="004F1221"/>
    <w:rsid w:val="0050000F"/>
    <w:rsid w:val="00500E47"/>
    <w:rsid w:val="005012BB"/>
    <w:rsid w:val="00504CCF"/>
    <w:rsid w:val="00505EC0"/>
    <w:rsid w:val="00510ABC"/>
    <w:rsid w:val="00512355"/>
    <w:rsid w:val="005135D8"/>
    <w:rsid w:val="005162EE"/>
    <w:rsid w:val="00517EFB"/>
    <w:rsid w:val="0052208B"/>
    <w:rsid w:val="00523593"/>
    <w:rsid w:val="00532A72"/>
    <w:rsid w:val="0053756A"/>
    <w:rsid w:val="005376A0"/>
    <w:rsid w:val="00540D98"/>
    <w:rsid w:val="005414BE"/>
    <w:rsid w:val="005449F0"/>
    <w:rsid w:val="0054691A"/>
    <w:rsid w:val="00553017"/>
    <w:rsid w:val="00553978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894"/>
    <w:rsid w:val="00594D67"/>
    <w:rsid w:val="00596D0B"/>
    <w:rsid w:val="00597D57"/>
    <w:rsid w:val="005A114A"/>
    <w:rsid w:val="005B7090"/>
    <w:rsid w:val="005C0C4C"/>
    <w:rsid w:val="005C0CFE"/>
    <w:rsid w:val="005C1AAD"/>
    <w:rsid w:val="005C237F"/>
    <w:rsid w:val="005D1466"/>
    <w:rsid w:val="005D3FA9"/>
    <w:rsid w:val="005D4049"/>
    <w:rsid w:val="005E4D3A"/>
    <w:rsid w:val="005E63C8"/>
    <w:rsid w:val="005F087F"/>
    <w:rsid w:val="005F73E7"/>
    <w:rsid w:val="006116CB"/>
    <w:rsid w:val="00611D24"/>
    <w:rsid w:val="006120DC"/>
    <w:rsid w:val="00614318"/>
    <w:rsid w:val="00622AE4"/>
    <w:rsid w:val="00622D47"/>
    <w:rsid w:val="006238B3"/>
    <w:rsid w:val="00625693"/>
    <w:rsid w:val="006278F2"/>
    <w:rsid w:val="006311F9"/>
    <w:rsid w:val="006338BE"/>
    <w:rsid w:val="00634A86"/>
    <w:rsid w:val="006416A9"/>
    <w:rsid w:val="00643616"/>
    <w:rsid w:val="00643969"/>
    <w:rsid w:val="0064596D"/>
    <w:rsid w:val="006533AB"/>
    <w:rsid w:val="00661AF7"/>
    <w:rsid w:val="00666E20"/>
    <w:rsid w:val="006677DF"/>
    <w:rsid w:val="00670000"/>
    <w:rsid w:val="0067235C"/>
    <w:rsid w:val="0068158B"/>
    <w:rsid w:val="006822CD"/>
    <w:rsid w:val="00684D62"/>
    <w:rsid w:val="00685DED"/>
    <w:rsid w:val="0069067A"/>
    <w:rsid w:val="00690CDC"/>
    <w:rsid w:val="00695F3B"/>
    <w:rsid w:val="006A1D13"/>
    <w:rsid w:val="006A43A3"/>
    <w:rsid w:val="006B0634"/>
    <w:rsid w:val="006B32D3"/>
    <w:rsid w:val="006B33D7"/>
    <w:rsid w:val="006B4701"/>
    <w:rsid w:val="006B7A21"/>
    <w:rsid w:val="006C0802"/>
    <w:rsid w:val="006C1801"/>
    <w:rsid w:val="006C4598"/>
    <w:rsid w:val="006C57DD"/>
    <w:rsid w:val="006D15BD"/>
    <w:rsid w:val="006D67DE"/>
    <w:rsid w:val="006E01F5"/>
    <w:rsid w:val="006F14C6"/>
    <w:rsid w:val="006F2ACA"/>
    <w:rsid w:val="006F3FE0"/>
    <w:rsid w:val="006F75B7"/>
    <w:rsid w:val="007021A8"/>
    <w:rsid w:val="00702A71"/>
    <w:rsid w:val="007031CD"/>
    <w:rsid w:val="00710DBD"/>
    <w:rsid w:val="00720539"/>
    <w:rsid w:val="00726FC3"/>
    <w:rsid w:val="007310AF"/>
    <w:rsid w:val="0073252B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557D"/>
    <w:rsid w:val="0077648D"/>
    <w:rsid w:val="0078005A"/>
    <w:rsid w:val="007814C9"/>
    <w:rsid w:val="00782852"/>
    <w:rsid w:val="007828F2"/>
    <w:rsid w:val="007852E6"/>
    <w:rsid w:val="007860A1"/>
    <w:rsid w:val="00795D8B"/>
    <w:rsid w:val="00795ECA"/>
    <w:rsid w:val="007A2060"/>
    <w:rsid w:val="007A4B51"/>
    <w:rsid w:val="007A697C"/>
    <w:rsid w:val="007B048A"/>
    <w:rsid w:val="007B312E"/>
    <w:rsid w:val="007B3941"/>
    <w:rsid w:val="007B6A16"/>
    <w:rsid w:val="007C2E13"/>
    <w:rsid w:val="007C31A7"/>
    <w:rsid w:val="007C330B"/>
    <w:rsid w:val="007C586E"/>
    <w:rsid w:val="007C5B5F"/>
    <w:rsid w:val="007D18C6"/>
    <w:rsid w:val="007D5797"/>
    <w:rsid w:val="007E31C6"/>
    <w:rsid w:val="007E365E"/>
    <w:rsid w:val="007F29E4"/>
    <w:rsid w:val="007F52A1"/>
    <w:rsid w:val="007F65E2"/>
    <w:rsid w:val="0080117D"/>
    <w:rsid w:val="00801416"/>
    <w:rsid w:val="00812E29"/>
    <w:rsid w:val="00813551"/>
    <w:rsid w:val="0081586A"/>
    <w:rsid w:val="00817477"/>
    <w:rsid w:val="0082092B"/>
    <w:rsid w:val="00823599"/>
    <w:rsid w:val="0083131E"/>
    <w:rsid w:val="0083179C"/>
    <w:rsid w:val="00833535"/>
    <w:rsid w:val="0083473F"/>
    <w:rsid w:val="008353F6"/>
    <w:rsid w:val="00840AF9"/>
    <w:rsid w:val="00843A4A"/>
    <w:rsid w:val="0084472E"/>
    <w:rsid w:val="00851B8F"/>
    <w:rsid w:val="00852D85"/>
    <w:rsid w:val="00854EC1"/>
    <w:rsid w:val="0086118F"/>
    <w:rsid w:val="00863848"/>
    <w:rsid w:val="008662AB"/>
    <w:rsid w:val="00867399"/>
    <w:rsid w:val="008675B2"/>
    <w:rsid w:val="00871F3B"/>
    <w:rsid w:val="00872052"/>
    <w:rsid w:val="00873F79"/>
    <w:rsid w:val="008742E2"/>
    <w:rsid w:val="00874B45"/>
    <w:rsid w:val="00884FE4"/>
    <w:rsid w:val="00890BE4"/>
    <w:rsid w:val="008924A6"/>
    <w:rsid w:val="00892524"/>
    <w:rsid w:val="00893C37"/>
    <w:rsid w:val="00897128"/>
    <w:rsid w:val="008A164B"/>
    <w:rsid w:val="008A2565"/>
    <w:rsid w:val="008A4E9D"/>
    <w:rsid w:val="008B142D"/>
    <w:rsid w:val="008C0BE4"/>
    <w:rsid w:val="008C3D37"/>
    <w:rsid w:val="008C62D2"/>
    <w:rsid w:val="008D4736"/>
    <w:rsid w:val="008D5F0D"/>
    <w:rsid w:val="008D7113"/>
    <w:rsid w:val="008E32D9"/>
    <w:rsid w:val="008F252A"/>
    <w:rsid w:val="008F259A"/>
    <w:rsid w:val="008F43CF"/>
    <w:rsid w:val="008F4509"/>
    <w:rsid w:val="008F4F83"/>
    <w:rsid w:val="008F5356"/>
    <w:rsid w:val="008F603F"/>
    <w:rsid w:val="008F73F5"/>
    <w:rsid w:val="008F7A6B"/>
    <w:rsid w:val="0090441A"/>
    <w:rsid w:val="00905A32"/>
    <w:rsid w:val="00905AEE"/>
    <w:rsid w:val="00906221"/>
    <w:rsid w:val="00910BBC"/>
    <w:rsid w:val="00914920"/>
    <w:rsid w:val="00914DD6"/>
    <w:rsid w:val="0091528F"/>
    <w:rsid w:val="0091584A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3E24"/>
    <w:rsid w:val="009647A7"/>
    <w:rsid w:val="00973E4F"/>
    <w:rsid w:val="0097487C"/>
    <w:rsid w:val="0097585D"/>
    <w:rsid w:val="00983EE4"/>
    <w:rsid w:val="00985A37"/>
    <w:rsid w:val="00991A45"/>
    <w:rsid w:val="00991B8D"/>
    <w:rsid w:val="00991E87"/>
    <w:rsid w:val="00991FC3"/>
    <w:rsid w:val="00992D56"/>
    <w:rsid w:val="00996985"/>
    <w:rsid w:val="00996EDC"/>
    <w:rsid w:val="009A00CF"/>
    <w:rsid w:val="009A0789"/>
    <w:rsid w:val="009A0EAD"/>
    <w:rsid w:val="009A1C1A"/>
    <w:rsid w:val="009A3D5F"/>
    <w:rsid w:val="009A4A5C"/>
    <w:rsid w:val="009A5605"/>
    <w:rsid w:val="009A58D5"/>
    <w:rsid w:val="009A5E51"/>
    <w:rsid w:val="009B47F3"/>
    <w:rsid w:val="009B68F7"/>
    <w:rsid w:val="009B6B57"/>
    <w:rsid w:val="009B746B"/>
    <w:rsid w:val="009B784E"/>
    <w:rsid w:val="009C0C14"/>
    <w:rsid w:val="009C0F8A"/>
    <w:rsid w:val="009C19A2"/>
    <w:rsid w:val="009C6646"/>
    <w:rsid w:val="009D19B3"/>
    <w:rsid w:val="009D5ED4"/>
    <w:rsid w:val="009E0A40"/>
    <w:rsid w:val="009E0B3D"/>
    <w:rsid w:val="009E2375"/>
    <w:rsid w:val="009F1474"/>
    <w:rsid w:val="009F215E"/>
    <w:rsid w:val="009F7429"/>
    <w:rsid w:val="00A02737"/>
    <w:rsid w:val="00A06291"/>
    <w:rsid w:val="00A10493"/>
    <w:rsid w:val="00A1094E"/>
    <w:rsid w:val="00A1380F"/>
    <w:rsid w:val="00A22BC2"/>
    <w:rsid w:val="00A312C3"/>
    <w:rsid w:val="00A3197E"/>
    <w:rsid w:val="00A35E65"/>
    <w:rsid w:val="00A420A0"/>
    <w:rsid w:val="00A42FC2"/>
    <w:rsid w:val="00A50305"/>
    <w:rsid w:val="00A52410"/>
    <w:rsid w:val="00A56BCF"/>
    <w:rsid w:val="00A579B9"/>
    <w:rsid w:val="00A637D0"/>
    <w:rsid w:val="00A64B82"/>
    <w:rsid w:val="00A651F5"/>
    <w:rsid w:val="00A65A51"/>
    <w:rsid w:val="00A66A61"/>
    <w:rsid w:val="00A66AFD"/>
    <w:rsid w:val="00A7079C"/>
    <w:rsid w:val="00A73B3D"/>
    <w:rsid w:val="00A85106"/>
    <w:rsid w:val="00A87268"/>
    <w:rsid w:val="00A9062E"/>
    <w:rsid w:val="00A906B4"/>
    <w:rsid w:val="00A91B06"/>
    <w:rsid w:val="00A91FCB"/>
    <w:rsid w:val="00A955B4"/>
    <w:rsid w:val="00A95F5B"/>
    <w:rsid w:val="00A962D9"/>
    <w:rsid w:val="00A96D34"/>
    <w:rsid w:val="00AA4FD7"/>
    <w:rsid w:val="00AB212A"/>
    <w:rsid w:val="00AB507A"/>
    <w:rsid w:val="00AB64F8"/>
    <w:rsid w:val="00AB6AE7"/>
    <w:rsid w:val="00AB6DD2"/>
    <w:rsid w:val="00AB783A"/>
    <w:rsid w:val="00AC27A7"/>
    <w:rsid w:val="00AC2D4C"/>
    <w:rsid w:val="00AC76D4"/>
    <w:rsid w:val="00AD4E61"/>
    <w:rsid w:val="00AD50B2"/>
    <w:rsid w:val="00AD598E"/>
    <w:rsid w:val="00AE46CC"/>
    <w:rsid w:val="00AF26C3"/>
    <w:rsid w:val="00AF5307"/>
    <w:rsid w:val="00B039A3"/>
    <w:rsid w:val="00B05463"/>
    <w:rsid w:val="00B0643A"/>
    <w:rsid w:val="00B1005D"/>
    <w:rsid w:val="00B17AA4"/>
    <w:rsid w:val="00B23D94"/>
    <w:rsid w:val="00B25770"/>
    <w:rsid w:val="00B27E2B"/>
    <w:rsid w:val="00B335FA"/>
    <w:rsid w:val="00B33F7C"/>
    <w:rsid w:val="00B448E2"/>
    <w:rsid w:val="00B457FE"/>
    <w:rsid w:val="00B47D89"/>
    <w:rsid w:val="00B55B2C"/>
    <w:rsid w:val="00B55CAA"/>
    <w:rsid w:val="00B57DFD"/>
    <w:rsid w:val="00B60712"/>
    <w:rsid w:val="00B61845"/>
    <w:rsid w:val="00B64343"/>
    <w:rsid w:val="00B643F3"/>
    <w:rsid w:val="00B64FCC"/>
    <w:rsid w:val="00B656F6"/>
    <w:rsid w:val="00B70EA1"/>
    <w:rsid w:val="00B71BCB"/>
    <w:rsid w:val="00B80824"/>
    <w:rsid w:val="00B81088"/>
    <w:rsid w:val="00B824E8"/>
    <w:rsid w:val="00B85B04"/>
    <w:rsid w:val="00B872B9"/>
    <w:rsid w:val="00B92F9D"/>
    <w:rsid w:val="00B96CA6"/>
    <w:rsid w:val="00B97AD9"/>
    <w:rsid w:val="00B97F9A"/>
    <w:rsid w:val="00BA0197"/>
    <w:rsid w:val="00BA65B8"/>
    <w:rsid w:val="00BA7283"/>
    <w:rsid w:val="00BB12BC"/>
    <w:rsid w:val="00BB1959"/>
    <w:rsid w:val="00BB1F4F"/>
    <w:rsid w:val="00BB33A2"/>
    <w:rsid w:val="00BB3E6B"/>
    <w:rsid w:val="00BB4E91"/>
    <w:rsid w:val="00BB694D"/>
    <w:rsid w:val="00BC1C96"/>
    <w:rsid w:val="00BD5199"/>
    <w:rsid w:val="00BD7DB1"/>
    <w:rsid w:val="00BE3382"/>
    <w:rsid w:val="00BE42E7"/>
    <w:rsid w:val="00BF342B"/>
    <w:rsid w:val="00C00B61"/>
    <w:rsid w:val="00C00B8E"/>
    <w:rsid w:val="00C0594A"/>
    <w:rsid w:val="00C155D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E44F6"/>
    <w:rsid w:val="00CF2A77"/>
    <w:rsid w:val="00D1025D"/>
    <w:rsid w:val="00D22000"/>
    <w:rsid w:val="00D307B7"/>
    <w:rsid w:val="00D32B8B"/>
    <w:rsid w:val="00D43687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77FF0"/>
    <w:rsid w:val="00D81AD8"/>
    <w:rsid w:val="00D837A2"/>
    <w:rsid w:val="00D83813"/>
    <w:rsid w:val="00D87C98"/>
    <w:rsid w:val="00D9124A"/>
    <w:rsid w:val="00D964D6"/>
    <w:rsid w:val="00D9783E"/>
    <w:rsid w:val="00DA0364"/>
    <w:rsid w:val="00DA0E69"/>
    <w:rsid w:val="00DA3228"/>
    <w:rsid w:val="00DA4CC0"/>
    <w:rsid w:val="00DA5E99"/>
    <w:rsid w:val="00DA744B"/>
    <w:rsid w:val="00DB007D"/>
    <w:rsid w:val="00DB0F93"/>
    <w:rsid w:val="00DB36CC"/>
    <w:rsid w:val="00DC56E6"/>
    <w:rsid w:val="00DD3227"/>
    <w:rsid w:val="00DE0F70"/>
    <w:rsid w:val="00DE3BFB"/>
    <w:rsid w:val="00DF1905"/>
    <w:rsid w:val="00DF1B8C"/>
    <w:rsid w:val="00DF32B0"/>
    <w:rsid w:val="00DF4003"/>
    <w:rsid w:val="00DF529E"/>
    <w:rsid w:val="00DF66E6"/>
    <w:rsid w:val="00E026DA"/>
    <w:rsid w:val="00E02E0B"/>
    <w:rsid w:val="00E03C35"/>
    <w:rsid w:val="00E071A2"/>
    <w:rsid w:val="00E17109"/>
    <w:rsid w:val="00E24CC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57951"/>
    <w:rsid w:val="00E60FD2"/>
    <w:rsid w:val="00E62DBF"/>
    <w:rsid w:val="00E71F5A"/>
    <w:rsid w:val="00E75A72"/>
    <w:rsid w:val="00E77C5E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250"/>
    <w:rsid w:val="00EB09C5"/>
    <w:rsid w:val="00EB10D7"/>
    <w:rsid w:val="00EB2048"/>
    <w:rsid w:val="00EB3681"/>
    <w:rsid w:val="00EB4FD4"/>
    <w:rsid w:val="00EC70D5"/>
    <w:rsid w:val="00EC772D"/>
    <w:rsid w:val="00ED055B"/>
    <w:rsid w:val="00EE16B7"/>
    <w:rsid w:val="00EE6871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169F5"/>
    <w:rsid w:val="00F24627"/>
    <w:rsid w:val="00F2665A"/>
    <w:rsid w:val="00F31169"/>
    <w:rsid w:val="00F345BE"/>
    <w:rsid w:val="00F4444A"/>
    <w:rsid w:val="00F50618"/>
    <w:rsid w:val="00F50708"/>
    <w:rsid w:val="00F5127A"/>
    <w:rsid w:val="00F51CA9"/>
    <w:rsid w:val="00F536D0"/>
    <w:rsid w:val="00F560E6"/>
    <w:rsid w:val="00F62A47"/>
    <w:rsid w:val="00F644B0"/>
    <w:rsid w:val="00F64F0E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33D1"/>
    <w:rsid w:val="00F94024"/>
    <w:rsid w:val="00F9463A"/>
    <w:rsid w:val="00F9502C"/>
    <w:rsid w:val="00FA049F"/>
    <w:rsid w:val="00FA067D"/>
    <w:rsid w:val="00FA68FC"/>
    <w:rsid w:val="00FB4723"/>
    <w:rsid w:val="00FB4BFA"/>
    <w:rsid w:val="00FB6A67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E5CC7A08-9D19-4036-92F6-8F72752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1134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Bharat Shrestha</dc:creator>
  <cp:keywords>3GPP, NTN</cp:keywords>
  <cp:lastModifiedBy>Abhishek Roy</cp:lastModifiedBy>
  <cp:revision>2</cp:revision>
  <cp:lastPrinted>2020-08-26T01:27:00Z</cp:lastPrinted>
  <dcterms:created xsi:type="dcterms:W3CDTF">2022-01-19T19:48:00Z</dcterms:created>
  <dcterms:modified xsi:type="dcterms:W3CDTF">2022-01-19T19:48:00Z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