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2E70BECD"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8258F6">
        <w:rPr>
          <w:rFonts w:ascii="Times New Roman" w:hAnsi="Times New Roman"/>
          <w:bCs/>
          <w:sz w:val="24"/>
        </w:rPr>
        <w:t xml:space="preserve"> Draft </w:t>
      </w:r>
      <w:r w:rsidR="003A3D60" w:rsidRPr="003A3D60">
        <w:rPr>
          <w:rFonts w:ascii="Times New Roman" w:hAnsi="Times New Roman"/>
          <w:bCs/>
          <w:sz w:val="24"/>
        </w:rPr>
        <w:t>R2-22017</w:t>
      </w:r>
      <w:r w:rsidR="008258F6">
        <w:rPr>
          <w:rFonts w:ascii="Times New Roman" w:hAnsi="Times New Roman"/>
          <w:bCs/>
          <w:sz w:val="24"/>
        </w:rPr>
        <w:t>50</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w:t>
      </w:r>
      <w:proofErr w:type="gramStart"/>
      <w:r w:rsidR="00FD4472" w:rsidRPr="00FD4472">
        <w:rPr>
          <w:rFonts w:ascii="Times New Roman" w:hAnsi="Times New Roman" w:cs="Times New Roman"/>
          <w:bCs/>
          <w:sz w:val="24"/>
        </w:rPr>
        <w:t>105][</w:t>
      </w:r>
      <w:proofErr w:type="gramEnd"/>
      <w:r w:rsidR="00FD4472" w:rsidRPr="00FD4472">
        <w:rPr>
          <w:rFonts w:ascii="Times New Roman" w:hAnsi="Times New Roman" w:cs="Times New Roman"/>
          <w:bCs/>
          <w:sz w:val="24"/>
        </w:rPr>
        <w:t>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4878A4C5" w14:textId="77777777" w:rsidR="008258F6" w:rsidRPr="00A40B6D" w:rsidRDefault="008258F6" w:rsidP="008258F6">
      <w:pPr>
        <w:pStyle w:val="EmailDiscussion"/>
        <w:tabs>
          <w:tab w:val="num" w:pos="1619"/>
        </w:tabs>
        <w:rPr>
          <w:lang w:val="en-US"/>
        </w:rPr>
      </w:pPr>
      <w:r w:rsidRPr="00146D15">
        <w:rPr>
          <w:lang w:val="en-US"/>
        </w:rPr>
        <w:t>[AT</w:t>
      </w:r>
      <w:r>
        <w:rPr>
          <w:lang w:val="en-US"/>
        </w:rPr>
        <w:t>116bis-e][</w:t>
      </w:r>
      <w:proofErr w:type="gramStart"/>
      <w:r>
        <w:rPr>
          <w:lang w:val="en-US"/>
        </w:rPr>
        <w:t>105</w:t>
      </w:r>
      <w:r w:rsidRPr="00146D15">
        <w:rPr>
          <w:lang w:val="en-US"/>
        </w:rPr>
        <w:t>][</w:t>
      </w:r>
      <w:proofErr w:type="gramEnd"/>
      <w:r>
        <w:rPr>
          <w:lang w:val="en-US"/>
        </w:rPr>
        <w:t>RedCap</w:t>
      </w:r>
      <w:r w:rsidRPr="00146D15">
        <w:rPr>
          <w:lang w:val="en-US"/>
        </w:rPr>
        <w:t xml:space="preserve">] </w:t>
      </w:r>
      <w:r>
        <w:t xml:space="preserve">Capabilities </w:t>
      </w:r>
      <w:r>
        <w:rPr>
          <w:lang w:val="en-US"/>
        </w:rPr>
        <w:t>(Intel</w:t>
      </w:r>
      <w:r w:rsidRPr="00146D15">
        <w:rPr>
          <w:lang w:val="en-US"/>
        </w:rPr>
        <w:t>)</w:t>
      </w:r>
    </w:p>
    <w:p w14:paraId="5755FD98" w14:textId="77777777" w:rsidR="008258F6" w:rsidRPr="00F169EF" w:rsidRDefault="008258F6" w:rsidP="008258F6">
      <w:pPr>
        <w:pStyle w:val="EmailDiscussion2"/>
        <w:ind w:left="1619" w:firstLine="0"/>
        <w:rPr>
          <w:color w:val="808080" w:themeColor="background1" w:themeShade="80"/>
          <w:shd w:val="clear" w:color="auto" w:fill="FFFFFF"/>
        </w:rPr>
      </w:pPr>
      <w:r w:rsidRPr="00F169EF">
        <w:rPr>
          <w:color w:val="808080" w:themeColor="background1" w:themeShade="80"/>
        </w:rPr>
        <w:t>Initial scope:</w:t>
      </w:r>
      <w:r w:rsidRPr="00F169EF">
        <w:rPr>
          <w:color w:val="808080" w:themeColor="background1" w:themeShade="80"/>
          <w:shd w:val="clear" w:color="auto" w:fill="FFFFFF"/>
        </w:rPr>
        <w:t xml:space="preserve"> Continue the discussion </w:t>
      </w:r>
      <w:r w:rsidRPr="00F169EF">
        <w:rPr>
          <w:color w:val="808080" w:themeColor="background1" w:themeShade="80"/>
        </w:rPr>
        <w:t xml:space="preserve">on open issues for RedCap capabilities, based on e.g. </w:t>
      </w:r>
      <w:hyperlink r:id="rId12" w:tooltip="C:Data3GPPExtractsR2-2200286 Open issues on RedCap capabilities.docx" w:history="1">
        <w:r w:rsidRPr="00F169EF">
          <w:rPr>
            <w:rStyle w:val="Hyperlink"/>
            <w:color w:val="808080" w:themeColor="background1" w:themeShade="80"/>
          </w:rPr>
          <w:t>R2-2200286</w:t>
        </w:r>
      </w:hyperlink>
      <w:r w:rsidRPr="00F169EF">
        <w:rPr>
          <w:color w:val="808080" w:themeColor="background1" w:themeShade="80"/>
        </w:rPr>
        <w:t xml:space="preserve"> and </w:t>
      </w:r>
      <w:hyperlink r:id="rId13" w:tooltip="C:Data3GPPExtractsR2-2200553 Definition and reduced capabilities for RedCap UE.doc" w:history="1">
        <w:r w:rsidRPr="00F169EF">
          <w:rPr>
            <w:rStyle w:val="Hyperlink"/>
            <w:color w:val="808080" w:themeColor="background1" w:themeShade="80"/>
          </w:rPr>
          <w:t>R2-2200553</w:t>
        </w:r>
      </w:hyperlink>
    </w:p>
    <w:p w14:paraId="18EE9CDE"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intended outcome: Summary of the offline discussion with e.g.:</w:t>
      </w:r>
    </w:p>
    <w:p w14:paraId="1504B2AA"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for agreement (if any)</w:t>
      </w:r>
    </w:p>
    <w:p w14:paraId="7046D834"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require online discussions</w:t>
      </w:r>
    </w:p>
    <w:p w14:paraId="68E148C9"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should not be pursued (if any)</w:t>
      </w:r>
    </w:p>
    <w:p w14:paraId="25B237A4"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deadline (for companies' feedback): Wednesday 2022-01-19 1300 UTC</w:t>
      </w:r>
    </w:p>
    <w:p w14:paraId="410D4247"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 xml:space="preserve">Initial deadline (for </w:t>
      </w:r>
      <w:r w:rsidRPr="00F169EF">
        <w:rPr>
          <w:rStyle w:val="Doc-text2Char"/>
          <w:color w:val="808080" w:themeColor="background1" w:themeShade="80"/>
        </w:rPr>
        <w:t xml:space="preserve">rapporteur's summary in </w:t>
      </w:r>
      <w:r w:rsidRPr="00F169EF">
        <w:rPr>
          <w:color w:val="808080" w:themeColor="background1" w:themeShade="80"/>
        </w:rPr>
        <w:t>R2-2201737</w:t>
      </w:r>
      <w:r w:rsidRPr="00F169EF">
        <w:rPr>
          <w:rStyle w:val="Doc-text2Char"/>
          <w:color w:val="808080" w:themeColor="background1" w:themeShade="80"/>
        </w:rPr>
        <w:t xml:space="preserve">): </w:t>
      </w:r>
      <w:r w:rsidRPr="00F169EF">
        <w:rPr>
          <w:color w:val="808080" w:themeColor="background1" w:themeShade="80"/>
        </w:rPr>
        <w:t>Wednesday 2022-01-19 1500 UTC</w:t>
      </w:r>
    </w:p>
    <w:p w14:paraId="34B4845F" w14:textId="77777777" w:rsidR="008258F6" w:rsidRDefault="008258F6" w:rsidP="008258F6">
      <w:pPr>
        <w:pStyle w:val="EmailDiscussion2"/>
        <w:ind w:left="1619" w:firstLine="0"/>
        <w:rPr>
          <w:shd w:val="clear" w:color="auto" w:fill="FFFFFF"/>
        </w:rPr>
      </w:pPr>
      <w:r>
        <w:t>Updated scope:</w:t>
      </w:r>
      <w:r>
        <w:rPr>
          <w:shd w:val="clear" w:color="auto" w:fill="FFFFFF"/>
        </w:rPr>
        <w:t xml:space="preserve"> Continue the discussion </w:t>
      </w:r>
      <w:r>
        <w:t xml:space="preserve">on open issues for RedCap capabilities based on </w:t>
      </w:r>
      <w:hyperlink r:id="rId14" w:tooltip="C:Data3GPPRAN2InboxR2-2201737.zip" w:history="1">
        <w:r w:rsidRPr="00FC6435">
          <w:rPr>
            <w:rStyle w:val="Hyperlink"/>
          </w:rPr>
          <w:t>R2-2201737</w:t>
        </w:r>
      </w:hyperlink>
    </w:p>
    <w:p w14:paraId="0C46FD8B" w14:textId="77777777" w:rsidR="008258F6" w:rsidRDefault="008258F6" w:rsidP="008258F6">
      <w:pPr>
        <w:pStyle w:val="EmailDiscussion2"/>
        <w:ind w:left="1619" w:firstLine="0"/>
      </w:pPr>
      <w:r>
        <w:t>Updated intended outcome: Summary of the offline discussion with e.g.:</w:t>
      </w:r>
    </w:p>
    <w:p w14:paraId="1A79667C" w14:textId="77777777" w:rsidR="008258F6" w:rsidRDefault="008258F6" w:rsidP="008258F6">
      <w:pPr>
        <w:pStyle w:val="EmailDiscussion2"/>
        <w:numPr>
          <w:ilvl w:val="2"/>
          <w:numId w:val="24"/>
        </w:numPr>
        <w:ind w:left="1980"/>
      </w:pPr>
      <w:r>
        <w:t>List of proposals for agreement (if any)</w:t>
      </w:r>
    </w:p>
    <w:p w14:paraId="3E5D643C" w14:textId="77777777" w:rsidR="008258F6" w:rsidRDefault="008258F6" w:rsidP="008258F6">
      <w:pPr>
        <w:pStyle w:val="EmailDiscussion2"/>
        <w:numPr>
          <w:ilvl w:val="2"/>
          <w:numId w:val="24"/>
        </w:numPr>
        <w:ind w:left="1980"/>
      </w:pPr>
      <w:r>
        <w:t>List of proposals that require online discussions</w:t>
      </w:r>
    </w:p>
    <w:p w14:paraId="1FDB2CB0" w14:textId="77777777" w:rsidR="008258F6" w:rsidRDefault="008258F6" w:rsidP="008258F6">
      <w:pPr>
        <w:pStyle w:val="EmailDiscussion2"/>
        <w:numPr>
          <w:ilvl w:val="2"/>
          <w:numId w:val="24"/>
        </w:numPr>
        <w:ind w:left="1980"/>
      </w:pPr>
      <w:r>
        <w:t>List of proposals that should not be pursued (if any)</w:t>
      </w:r>
    </w:p>
    <w:p w14:paraId="364E1C14" w14:textId="77777777" w:rsidR="008258F6" w:rsidRDefault="008258F6" w:rsidP="008258F6">
      <w:pPr>
        <w:pStyle w:val="EmailDiscussion2"/>
        <w:ind w:left="1619" w:firstLine="0"/>
      </w:pPr>
      <w:r>
        <w:t>Updated deadline (for companies' feedback): Friday 2022-01-21 14</w:t>
      </w:r>
      <w:r w:rsidRPr="00076AA5">
        <w:t>00 UTC</w:t>
      </w:r>
    </w:p>
    <w:p w14:paraId="6D97F152" w14:textId="77777777" w:rsidR="008258F6" w:rsidRPr="0049219C" w:rsidRDefault="008258F6" w:rsidP="008258F6">
      <w:pPr>
        <w:pStyle w:val="EmailDiscussion2"/>
        <w:ind w:left="1619" w:firstLine="0"/>
      </w:pPr>
      <w:r>
        <w:t xml:space="preserve">Updated deadline (for </w:t>
      </w:r>
      <w:r>
        <w:rPr>
          <w:rStyle w:val="Doc-text2Char"/>
        </w:rPr>
        <w:t xml:space="preserve">rapporteur's summary in </w:t>
      </w:r>
      <w:r>
        <w:t>R2-2201750</w:t>
      </w:r>
      <w:r>
        <w:rPr>
          <w:rStyle w:val="Doc-text2Char"/>
        </w:rPr>
        <w:t xml:space="preserve">): </w:t>
      </w:r>
      <w:r>
        <w:t>Friday 2022-01-21 16</w:t>
      </w:r>
      <w:r w:rsidRPr="00076AA5">
        <w:t>00 UTC</w:t>
      </w:r>
    </w:p>
    <w:p w14:paraId="7911D09F" w14:textId="77777777" w:rsidR="008258F6" w:rsidRDefault="008258F6" w:rsidP="008258F6">
      <w:pPr>
        <w:pStyle w:val="EmailDiscussion2"/>
        <w:ind w:left="1619" w:firstLine="0"/>
        <w:rPr>
          <w:u w:val="single"/>
        </w:rPr>
      </w:pPr>
      <w:r w:rsidRPr="000A1ADD">
        <w:rPr>
          <w:u w:val="single"/>
        </w:rPr>
        <w:t>Proposals mar</w:t>
      </w:r>
      <w:r>
        <w:rPr>
          <w:u w:val="single"/>
        </w:rPr>
        <w:t>ked "for agreement" in R2-2201750</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proofErr w:type="spellStart"/>
            <w:r>
              <w:rPr>
                <w:sz w:val="20"/>
                <w:szCs w:val="20"/>
                <w:lang w:eastAsia="zh-CN"/>
              </w:rPr>
              <w:t>Jaehyuk</w:t>
            </w:r>
            <w:proofErr w:type="spellEnd"/>
            <w:r>
              <w:rPr>
                <w:sz w:val="20"/>
                <w:szCs w:val="20"/>
                <w:lang w:eastAsia="zh-CN"/>
              </w:rPr>
              <w:t xml:space="preserve">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proofErr w:type="spellStart"/>
            <w:r>
              <w:rPr>
                <w:sz w:val="20"/>
                <w:szCs w:val="20"/>
                <w:lang w:eastAsia="ja-JP"/>
              </w:rPr>
              <w:lastRenderedPageBreak/>
              <w:t>Futurewei</w:t>
            </w:r>
            <w:proofErr w:type="spellEnd"/>
          </w:p>
        </w:tc>
        <w:tc>
          <w:tcPr>
            <w:tcW w:w="2648" w:type="dxa"/>
          </w:tcPr>
          <w:p w14:paraId="663AA1E9" w14:textId="0FBA6A1E" w:rsidR="000E4BE9" w:rsidRDefault="000E4BE9" w:rsidP="000E4BE9">
            <w:pPr>
              <w:spacing w:after="0"/>
              <w:rPr>
                <w:sz w:val="20"/>
                <w:szCs w:val="20"/>
                <w:lang w:eastAsia="zh-CN"/>
              </w:rPr>
            </w:pPr>
            <w:proofErr w:type="spellStart"/>
            <w:r>
              <w:rPr>
                <w:sz w:val="20"/>
                <w:szCs w:val="20"/>
                <w:lang w:eastAsia="ja-JP"/>
              </w:rPr>
              <w:t>Yunsong</w:t>
            </w:r>
            <w:proofErr w:type="spellEnd"/>
            <w:r>
              <w:rPr>
                <w:sz w:val="20"/>
                <w:szCs w:val="20"/>
                <w:lang w:eastAsia="ja-JP"/>
              </w:rPr>
              <w:t xml:space="preserve">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proofErr w:type="spellStart"/>
            <w:r>
              <w:rPr>
                <w:rFonts w:hint="eastAsia"/>
                <w:sz w:val="20"/>
                <w:szCs w:val="20"/>
                <w:lang w:eastAsia="zh-CN"/>
              </w:rPr>
              <w:t>H</w:t>
            </w:r>
            <w:r>
              <w:rPr>
                <w:sz w:val="20"/>
                <w:szCs w:val="20"/>
                <w:lang w:eastAsia="zh-CN"/>
              </w:rPr>
              <w:t>aitao</w:t>
            </w:r>
            <w:proofErr w:type="spellEnd"/>
            <w:r>
              <w:rPr>
                <w:sz w:val="20"/>
                <w:szCs w:val="20"/>
                <w:lang w:eastAsia="zh-CN"/>
              </w:rPr>
              <w:t xml:space="preserve">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48" w:type="dxa"/>
          </w:tcPr>
          <w:p w14:paraId="79557470" w14:textId="18163389" w:rsidR="00D67A6E" w:rsidRDefault="00D67A6E" w:rsidP="00D67A6E">
            <w:pPr>
              <w:spacing w:after="0"/>
              <w:rPr>
                <w:rFonts w:eastAsia="Malgun Gothic"/>
                <w:sz w:val="20"/>
                <w:szCs w:val="20"/>
                <w:lang w:eastAsia="ko-KR"/>
              </w:rPr>
            </w:pPr>
            <w:r>
              <w:rPr>
                <w:rFonts w:eastAsia="Malgun Gothic" w:hint="eastAsia"/>
                <w:sz w:val="20"/>
                <w:szCs w:val="20"/>
                <w:lang w:eastAsia="ko-KR"/>
              </w:rPr>
              <w:t>HyunJung Choe</w:t>
            </w:r>
          </w:p>
        </w:tc>
        <w:tc>
          <w:tcPr>
            <w:tcW w:w="484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proofErr w:type="spellStart"/>
            <w:r>
              <w:rPr>
                <w:rFonts w:hint="eastAsia"/>
                <w:sz w:val="20"/>
                <w:szCs w:val="20"/>
                <w:lang w:eastAsia="zh-CN"/>
              </w:rPr>
              <w:t>Spreadtrum</w:t>
            </w:r>
            <w:proofErr w:type="spellEnd"/>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r>
              <w:rPr>
                <w:sz w:val="20"/>
                <w:szCs w:val="20"/>
                <w:lang w:eastAsia="zh-CN"/>
              </w:rPr>
              <w:t>Tuomas Tirronen</w:t>
            </w:r>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r>
              <w:rPr>
                <w:rFonts w:hint="eastAsia"/>
                <w:sz w:val="20"/>
                <w:szCs w:val="20"/>
                <w:lang w:eastAsia="zh-CN"/>
              </w:rPr>
              <w:t>C</w:t>
            </w:r>
            <w:r>
              <w:rPr>
                <w:sz w:val="20"/>
                <w:szCs w:val="20"/>
                <w:lang w:eastAsia="zh-CN"/>
              </w:rPr>
              <w:t>henli</w:t>
            </w:r>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r>
              <w:rPr>
                <w:sz w:val="20"/>
                <w:szCs w:val="20"/>
                <w:lang w:eastAsia="zh-CN"/>
              </w:rPr>
              <w:t>Linhai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A2583FD" w:rsidR="00E854CF" w:rsidRDefault="00B52688" w:rsidP="00E854CF">
            <w:pPr>
              <w:spacing w:after="0"/>
              <w:rPr>
                <w:sz w:val="20"/>
                <w:szCs w:val="20"/>
                <w:lang w:eastAsia="zh-CN"/>
              </w:rPr>
            </w:pPr>
            <w:r>
              <w:rPr>
                <w:sz w:val="20"/>
                <w:szCs w:val="20"/>
                <w:lang w:eastAsia="zh-CN"/>
              </w:rPr>
              <w:t>Nordic Semiconductor</w:t>
            </w:r>
          </w:p>
        </w:tc>
        <w:tc>
          <w:tcPr>
            <w:tcW w:w="2648" w:type="dxa"/>
          </w:tcPr>
          <w:p w14:paraId="4712F14F" w14:textId="3EE625FC" w:rsidR="00E854CF" w:rsidRDefault="00B52688" w:rsidP="00E854CF">
            <w:pPr>
              <w:spacing w:after="0"/>
              <w:rPr>
                <w:sz w:val="20"/>
                <w:szCs w:val="20"/>
                <w:lang w:eastAsia="zh-CN"/>
              </w:rPr>
            </w:pPr>
            <w:proofErr w:type="spellStart"/>
            <w:r>
              <w:rPr>
                <w:sz w:val="20"/>
                <w:szCs w:val="20"/>
                <w:lang w:eastAsia="zh-CN"/>
              </w:rPr>
              <w:t>Jouni</w:t>
            </w:r>
            <w:proofErr w:type="spellEnd"/>
            <w:r>
              <w:rPr>
                <w:sz w:val="20"/>
                <w:szCs w:val="20"/>
                <w:lang w:eastAsia="zh-CN"/>
              </w:rPr>
              <w:t xml:space="preserve"> Korhonen</w:t>
            </w:r>
          </w:p>
        </w:tc>
        <w:tc>
          <w:tcPr>
            <w:tcW w:w="4843" w:type="dxa"/>
          </w:tcPr>
          <w:p w14:paraId="3CC04927" w14:textId="674D72B8" w:rsidR="00E854CF" w:rsidRDefault="00DA36B7" w:rsidP="00E854CF">
            <w:pPr>
              <w:spacing w:after="0"/>
              <w:rPr>
                <w:sz w:val="20"/>
                <w:szCs w:val="20"/>
                <w:lang w:eastAsia="zh-CN"/>
              </w:rPr>
            </w:pPr>
            <w:hyperlink r:id="rId15" w:history="1">
              <w:r w:rsidR="001849AE" w:rsidRPr="003045FB">
                <w:rPr>
                  <w:rStyle w:val="Hyperlink"/>
                  <w:sz w:val="20"/>
                  <w:szCs w:val="20"/>
                  <w:lang w:eastAsia="zh-CN"/>
                </w:rPr>
                <w:t>Jouni.korhonen@nordicsemi.no</w:t>
              </w:r>
            </w:hyperlink>
          </w:p>
        </w:tc>
      </w:tr>
      <w:tr w:rsidR="001849AE" w14:paraId="2DADB9F1" w14:textId="77777777" w:rsidTr="008524D0">
        <w:tc>
          <w:tcPr>
            <w:tcW w:w="1746" w:type="dxa"/>
          </w:tcPr>
          <w:p w14:paraId="333076F5" w14:textId="3D79A683" w:rsidR="001849AE" w:rsidRDefault="001849AE" w:rsidP="001849AE">
            <w:pPr>
              <w:spacing w:after="0"/>
              <w:rPr>
                <w:sz w:val="20"/>
                <w:szCs w:val="20"/>
                <w:lang w:eastAsia="zh-CN"/>
              </w:rPr>
            </w:pPr>
            <w:r>
              <w:rPr>
                <w:sz w:val="20"/>
                <w:szCs w:val="20"/>
                <w:lang w:eastAsia="zh-CN"/>
              </w:rPr>
              <w:t>BT</w:t>
            </w:r>
          </w:p>
        </w:tc>
        <w:tc>
          <w:tcPr>
            <w:tcW w:w="2648" w:type="dxa"/>
          </w:tcPr>
          <w:p w14:paraId="655053CB" w14:textId="7EF5CA8D" w:rsidR="001849AE" w:rsidRDefault="001849AE" w:rsidP="001849AE">
            <w:pPr>
              <w:spacing w:after="0"/>
              <w:rPr>
                <w:sz w:val="20"/>
                <w:szCs w:val="20"/>
                <w:lang w:eastAsia="zh-CN"/>
              </w:rPr>
            </w:pPr>
            <w:r>
              <w:rPr>
                <w:sz w:val="20"/>
                <w:szCs w:val="20"/>
                <w:lang w:eastAsia="zh-CN"/>
              </w:rPr>
              <w:t>Salva Diaz</w:t>
            </w:r>
          </w:p>
        </w:tc>
        <w:tc>
          <w:tcPr>
            <w:tcW w:w="4843" w:type="dxa"/>
          </w:tcPr>
          <w:p w14:paraId="55AB74D4" w14:textId="366870B2" w:rsidR="001849AE" w:rsidRDefault="001849AE" w:rsidP="001849AE">
            <w:pPr>
              <w:spacing w:after="0"/>
              <w:rPr>
                <w:sz w:val="20"/>
                <w:szCs w:val="20"/>
                <w:lang w:eastAsia="zh-CN"/>
              </w:rPr>
            </w:pPr>
            <w:r>
              <w:rPr>
                <w:sz w:val="20"/>
                <w:szCs w:val="20"/>
                <w:lang w:eastAsia="zh-CN"/>
              </w:rPr>
              <w:t>salva.diazsendra@bt.com</w:t>
            </w:r>
          </w:p>
        </w:tc>
      </w:tr>
      <w:tr w:rsidR="00DB4F8D" w14:paraId="53199933" w14:textId="77777777" w:rsidTr="008524D0">
        <w:tc>
          <w:tcPr>
            <w:tcW w:w="1746" w:type="dxa"/>
          </w:tcPr>
          <w:p w14:paraId="182563A6" w14:textId="184583BF" w:rsidR="00DB4F8D" w:rsidRDefault="00DB4F8D" w:rsidP="001849AE">
            <w:pPr>
              <w:spacing w:after="0"/>
              <w:rPr>
                <w:sz w:val="20"/>
                <w:szCs w:val="20"/>
                <w:lang w:eastAsia="zh-CN"/>
              </w:rPr>
            </w:pPr>
            <w:r>
              <w:rPr>
                <w:sz w:val="20"/>
                <w:szCs w:val="20"/>
                <w:lang w:eastAsia="zh-CN"/>
              </w:rPr>
              <w:t>Nokia, Nokia Shanghai Bell</w:t>
            </w:r>
          </w:p>
        </w:tc>
        <w:tc>
          <w:tcPr>
            <w:tcW w:w="2648" w:type="dxa"/>
          </w:tcPr>
          <w:p w14:paraId="6D6CA54D" w14:textId="4775BD77" w:rsidR="00DB4F8D" w:rsidRDefault="00DB4F8D" w:rsidP="001849AE">
            <w:pPr>
              <w:spacing w:after="0"/>
              <w:rPr>
                <w:sz w:val="20"/>
                <w:szCs w:val="20"/>
                <w:lang w:eastAsia="zh-CN"/>
              </w:rPr>
            </w:pPr>
            <w:proofErr w:type="spellStart"/>
            <w:r>
              <w:rPr>
                <w:sz w:val="20"/>
                <w:szCs w:val="20"/>
                <w:lang w:eastAsia="zh-CN"/>
              </w:rPr>
              <w:t>Jussi</w:t>
            </w:r>
            <w:proofErr w:type="spellEnd"/>
            <w:r>
              <w:rPr>
                <w:sz w:val="20"/>
                <w:szCs w:val="20"/>
                <w:lang w:eastAsia="zh-CN"/>
              </w:rPr>
              <w:t xml:space="preserve"> Koskinen</w:t>
            </w:r>
          </w:p>
        </w:tc>
        <w:tc>
          <w:tcPr>
            <w:tcW w:w="4843" w:type="dxa"/>
          </w:tcPr>
          <w:p w14:paraId="10E4E884" w14:textId="27456176" w:rsidR="00DB4F8D" w:rsidRDefault="00DA36B7" w:rsidP="001849AE">
            <w:pPr>
              <w:spacing w:after="0"/>
              <w:rPr>
                <w:sz w:val="20"/>
                <w:szCs w:val="20"/>
                <w:lang w:eastAsia="zh-CN"/>
              </w:rPr>
            </w:pPr>
            <w:hyperlink r:id="rId16" w:history="1">
              <w:r w:rsidR="00DB4F8D" w:rsidRPr="00B82583">
                <w:rPr>
                  <w:rStyle w:val="Hyperlink"/>
                  <w:sz w:val="20"/>
                  <w:szCs w:val="20"/>
                  <w:lang w:eastAsia="zh-CN"/>
                </w:rPr>
                <w:t>Jussi-pekka.koskinen@nokia.com</w:t>
              </w:r>
            </w:hyperlink>
          </w:p>
          <w:p w14:paraId="7C0E7E8B" w14:textId="008BDE89" w:rsidR="00DB4F8D" w:rsidRDefault="00DB4F8D" w:rsidP="001849AE">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t>Discussion</w:t>
      </w:r>
    </w:p>
    <w:p w14:paraId="7BAB788E" w14:textId="3E18DEED" w:rsidR="00557278" w:rsidRDefault="00070F03" w:rsidP="00070F03">
      <w:pPr>
        <w:pStyle w:val="Heading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Summary on the Phase 2-Discussion point 2.1: Should ANR feature be optional for RedCap UE (instead of mandatory with capability signalling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 xml:space="preserve">21 companies </w:t>
                  </w:r>
                  <w:proofErr w:type="gramStart"/>
                  <w:r>
                    <w:t>provided</w:t>
                  </w:r>
                  <w:proofErr w:type="gramEnd"/>
                  <w:r>
                    <w:t xml:space="preserve"> inputs to this discussion point:</w:t>
                  </w:r>
                </w:p>
                <w:p w14:paraId="365A6271"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w:t>
                  </w:r>
                  <w:proofErr w:type="gramStart"/>
                  <w:r w:rsidRPr="006214ED">
                    <w:rPr>
                      <w:bCs/>
                      <w:lang w:val="en-GB"/>
                    </w:rPr>
                    <w:t>is supported</w:t>
                  </w:r>
                  <w:proofErr w:type="gramEnd"/>
                  <w:r w:rsidRPr="006214ED">
                    <w:rPr>
                      <w:bCs/>
                      <w:lang w:val="en-GB"/>
                    </w:rPr>
                    <w:t xml:space="preserve">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447F5AA6"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w:t>
                  </w:r>
                  <w:proofErr w:type="gramStart"/>
                  <w:r w:rsidRPr="006214ED">
                    <w:rPr>
                      <w:bCs/>
                      <w:lang w:val="en-GB"/>
                    </w:rPr>
                    <w:t>is supported</w:t>
                  </w:r>
                  <w:proofErr w:type="gramEnd"/>
                  <w:r w:rsidRPr="006214ED">
                    <w:rPr>
                      <w:bCs/>
                      <w:lang w:val="en-GB"/>
                    </w:rPr>
                    <w:t xml:space="preserve"> by 2 companies (</w:t>
                  </w:r>
                  <w:r>
                    <w:rPr>
                      <w:lang w:val="en-GB"/>
                    </w:rPr>
                    <w:t>Ericsson, LGE</w:t>
                  </w:r>
                  <w:r w:rsidRPr="006214ED">
                    <w:rPr>
                      <w:bCs/>
                      <w:lang w:val="en-GB"/>
                    </w:rPr>
                    <w:t>)</w:t>
                  </w:r>
                </w:p>
                <w:p w14:paraId="64C564B9" w14:textId="77777777" w:rsidR="00740A51" w:rsidRPr="0032041E" w:rsidRDefault="00740A51" w:rsidP="00740A51">
                  <w:pPr>
                    <w:pStyle w:val="ListParagraph"/>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TableGrid"/>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Summary on the Discussion point 2.1.3 on ANR: Should ANR feature be optional for RedCap UE (instead of mandatory with capability signalling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 xml:space="preserve">23 companies </w:t>
                  </w:r>
                  <w:proofErr w:type="gramStart"/>
                  <w:r>
                    <w:t>provided</w:t>
                  </w:r>
                  <w:proofErr w:type="gramEnd"/>
                  <w:r>
                    <w:t xml:space="preserve"> inputs to this discussion point:</w:t>
                  </w:r>
                </w:p>
                <w:p w14:paraId="037D0A54"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w:t>
                  </w:r>
                  <w:proofErr w:type="gramStart"/>
                  <w:r w:rsidRPr="006214ED">
                    <w:rPr>
                      <w:bCs/>
                      <w:lang w:val="en-GB"/>
                    </w:rPr>
                    <w:t>is supported</w:t>
                  </w:r>
                  <w:proofErr w:type="gramEnd"/>
                  <w:r w:rsidRPr="006214ED">
                    <w:rPr>
                      <w:bCs/>
                      <w:lang w:val="en-GB"/>
                    </w:rPr>
                    <w:t xml:space="preserve">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 xml:space="preserve">Sierra Wireless, Huawei, </w:t>
                  </w:r>
                  <w:proofErr w:type="spellStart"/>
                  <w:r>
                    <w:rPr>
                      <w:lang w:val="en-GB"/>
                    </w:rPr>
                    <w:t>Spreadtrum</w:t>
                  </w:r>
                  <w:proofErr w:type="spellEnd"/>
                  <w:r>
                    <w:rPr>
                      <w:lang w:val="en-GB"/>
                    </w:rPr>
                    <w:t xml:space="preserve">, Qualcomm, Apple, CMCC, </w:t>
                  </w:r>
                  <w:proofErr w:type="spellStart"/>
                  <w:r>
                    <w:rPr>
                      <w:lang w:val="en-GB"/>
                    </w:rPr>
                    <w:t>Futurewei</w:t>
                  </w:r>
                  <w:proofErr w:type="spellEnd"/>
                  <w:r>
                    <w:rPr>
                      <w:lang w:val="en-GB"/>
                    </w:rPr>
                    <w:t>, vivo, Sequans, MediaTek, LG, OPPO</w:t>
                  </w:r>
                  <w:r w:rsidRPr="006214ED">
                    <w:rPr>
                      <w:bCs/>
                      <w:lang w:val="en-GB"/>
                    </w:rPr>
                    <w:t>)</w:t>
                  </w:r>
                </w:p>
                <w:p w14:paraId="6F01ED56" w14:textId="77777777" w:rsidR="00740A51" w:rsidRPr="006214ED" w:rsidRDefault="00740A51" w:rsidP="00740A51">
                  <w:pPr>
                    <w:pStyle w:val="ListParagraph"/>
                    <w:tabs>
                      <w:tab w:val="left" w:pos="1327"/>
                    </w:tabs>
                    <w:spacing w:after="60"/>
                    <w:jc w:val="both"/>
                    <w:rPr>
                      <w:bCs/>
                      <w:lang w:val="en-GB"/>
                    </w:rPr>
                  </w:pPr>
                  <w:r>
                    <w:rPr>
                      <w:bCs/>
                      <w:lang w:val="en-GB"/>
                    </w:rPr>
                    <w:lastRenderedPageBreak/>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w:t>
                  </w:r>
                  <w:proofErr w:type="gramStart"/>
                  <w:r w:rsidRPr="006214ED">
                    <w:rPr>
                      <w:bCs/>
                      <w:lang w:val="en-GB"/>
                    </w:rPr>
                    <w:t>is supported</w:t>
                  </w:r>
                  <w:proofErr w:type="gramEnd"/>
                  <w:r w:rsidRPr="006214ED">
                    <w:rPr>
                      <w:bCs/>
                      <w:lang w:val="en-GB"/>
                    </w:rPr>
                    <w:t xml:space="preserve">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 xml:space="preserve">BT, Ericsson, </w:t>
                  </w:r>
                  <w:proofErr w:type="spellStart"/>
                  <w:r>
                    <w:rPr>
                      <w:lang w:val="en-GB"/>
                    </w:rPr>
                    <w:t>Turkcell</w:t>
                  </w:r>
                  <w:proofErr w:type="spellEnd"/>
                  <w:r>
                    <w:rPr>
                      <w:lang w:val="en-GB"/>
                    </w:rPr>
                    <w:t>, Telecom Italia, Nokia, Deutsche Telekom, Vodafone</w:t>
                  </w:r>
                  <w:r w:rsidRPr="006214ED">
                    <w:rPr>
                      <w:bCs/>
                      <w:lang w:val="en-GB"/>
                    </w:rPr>
                    <w:t>)</w:t>
                  </w:r>
                </w:p>
                <w:p w14:paraId="3306CF56" w14:textId="77777777" w:rsidR="00740A51" w:rsidRPr="00B20DA0" w:rsidRDefault="00740A51" w:rsidP="00740A51">
                  <w:pPr>
                    <w:pStyle w:val="ListParagraph"/>
                    <w:tabs>
                      <w:tab w:val="left" w:pos="1327"/>
                    </w:tabs>
                    <w:spacing w:after="60"/>
                    <w:jc w:val="both"/>
                    <w:rPr>
                      <w:lang w:val="en-GB"/>
                    </w:rPr>
                  </w:pPr>
                  <w:r w:rsidRPr="00B20DA0">
                    <w:t xml:space="preserve">BT mentioned </w:t>
                  </w:r>
                  <w:r>
                    <w:rPr>
                      <w:lang w:eastAsia="ja-JP"/>
                    </w:rPr>
                    <w:t xml:space="preserve">that </w:t>
                  </w:r>
                  <w:r w:rsidRPr="00B20DA0">
                    <w:rPr>
                      <w:i/>
                      <w:iCs/>
                      <w:lang w:eastAsia="ja-JP"/>
                    </w:rPr>
                    <w:t xml:space="preserve">ANR is a key feature for operators since it is </w:t>
                  </w:r>
                  <w:proofErr w:type="gramStart"/>
                  <w:r w:rsidRPr="00B20DA0">
                    <w:rPr>
                      <w:i/>
                      <w:iCs/>
                      <w:lang w:eastAsia="ja-JP"/>
                    </w:rPr>
                    <w:t>required</w:t>
                  </w:r>
                  <w:proofErr w:type="gramEnd"/>
                  <w:r w:rsidRPr="00B20DA0">
                    <w:rPr>
                      <w:i/>
                      <w:iCs/>
                      <w:lang w:eastAsia="ja-JP"/>
                    </w:rPr>
                    <w:t xml:space="preserve">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ListParagraph"/>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ListParagraph"/>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 xml:space="preserve">ANR feature is optional for RedCap </w:t>
            </w:r>
            <w:proofErr w:type="gramStart"/>
            <w:r w:rsidRPr="00ED6F42">
              <w:rPr>
                <w:rFonts w:eastAsia="Times New Roman"/>
                <w:b/>
                <w:bCs/>
                <w:lang w:eastAsia="zh-CN"/>
              </w:rPr>
              <w:t>UE</w:t>
            </w:r>
            <w:bookmarkEnd w:id="11"/>
            <w:r w:rsidRPr="00ED6F42">
              <w:rPr>
                <w:rFonts w:eastAsia="Times New Roman"/>
                <w:b/>
                <w:bCs/>
                <w:lang w:eastAsia="zh-CN"/>
              </w:rPr>
              <w:t>;</w:t>
            </w:r>
            <w:proofErr w:type="gramEnd"/>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21"/>
        <w:gridCol w:w="1854"/>
        <w:gridCol w:w="5562"/>
      </w:tblGrid>
      <w:tr w:rsidR="00C7412A" w14:paraId="1C079F76" w14:textId="767C4AAB" w:rsidTr="00D17821">
        <w:tc>
          <w:tcPr>
            <w:tcW w:w="1821"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85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CommentReference"/>
              </w:rPr>
              <w:commentReference w:id="12"/>
            </w:r>
            <w:commentRangeEnd w:id="13"/>
            <w:r w:rsidR="00D6480D">
              <w:rPr>
                <w:rStyle w:val="CommentReference"/>
              </w:rPr>
              <w:commentReference w:id="13"/>
            </w:r>
            <w:r w:rsidR="00D6480D">
              <w:rPr>
                <w:b/>
                <w:bCs/>
                <w:sz w:val="20"/>
                <w:szCs w:val="20"/>
                <w:lang w:eastAsia="ja-JP"/>
              </w:rPr>
              <w:t xml:space="preserve"> with capability signalling</w:t>
            </w:r>
            <w:r w:rsidR="00C7412A">
              <w:rPr>
                <w:b/>
                <w:bCs/>
                <w:sz w:val="20"/>
                <w:szCs w:val="20"/>
                <w:lang w:eastAsia="ja-JP"/>
              </w:rPr>
              <w:t>?</w:t>
            </w:r>
          </w:p>
        </w:tc>
        <w:tc>
          <w:tcPr>
            <w:tcW w:w="5562"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D17821">
        <w:tc>
          <w:tcPr>
            <w:tcW w:w="1821" w:type="dxa"/>
          </w:tcPr>
          <w:p w14:paraId="6B7D208C" w14:textId="61D0A24B" w:rsidR="00C7412A" w:rsidRDefault="00CF7F3D">
            <w:pPr>
              <w:spacing w:after="0"/>
              <w:rPr>
                <w:sz w:val="20"/>
                <w:szCs w:val="20"/>
                <w:lang w:eastAsia="zh-CN"/>
              </w:rPr>
            </w:pPr>
            <w:r>
              <w:rPr>
                <w:sz w:val="20"/>
                <w:szCs w:val="20"/>
                <w:lang w:eastAsia="zh-CN"/>
              </w:rPr>
              <w:t>Samsung</w:t>
            </w:r>
          </w:p>
        </w:tc>
        <w:tc>
          <w:tcPr>
            <w:tcW w:w="1854" w:type="dxa"/>
          </w:tcPr>
          <w:p w14:paraId="5A9BB06F" w14:textId="1C781F74" w:rsidR="00C7412A" w:rsidRDefault="00CF7F3D">
            <w:pPr>
              <w:spacing w:after="0"/>
              <w:rPr>
                <w:lang w:eastAsia="zh-CN"/>
              </w:rPr>
            </w:pPr>
            <w:r>
              <w:rPr>
                <w:lang w:eastAsia="zh-CN"/>
              </w:rPr>
              <w:t>Optional</w:t>
            </w:r>
          </w:p>
        </w:tc>
        <w:tc>
          <w:tcPr>
            <w:tcW w:w="5562" w:type="dxa"/>
          </w:tcPr>
          <w:p w14:paraId="26CAE87F" w14:textId="6280C98C" w:rsidR="00C7412A" w:rsidRDefault="00CF7F3D">
            <w:pPr>
              <w:spacing w:after="0"/>
              <w:rPr>
                <w:lang w:eastAsia="zh-CN"/>
              </w:rPr>
            </w:pPr>
            <w:r>
              <w:rPr>
                <w:lang w:eastAsia="zh-CN"/>
              </w:rPr>
              <w:t>-</w:t>
            </w:r>
          </w:p>
        </w:tc>
      </w:tr>
      <w:tr w:rsidR="00FC1ECD" w14:paraId="32A7C468" w14:textId="18B2F3B9" w:rsidTr="00D17821">
        <w:tc>
          <w:tcPr>
            <w:tcW w:w="1821"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85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562" w:type="dxa"/>
          </w:tcPr>
          <w:p w14:paraId="7C51270E" w14:textId="77777777" w:rsidR="00FC1ECD" w:rsidRDefault="00FC1ECD" w:rsidP="00FC1ECD">
            <w:pPr>
              <w:spacing w:after="0"/>
              <w:rPr>
                <w:lang w:eastAsia="zh-CN"/>
              </w:rPr>
            </w:pPr>
            <w:r>
              <w:rPr>
                <w:lang w:eastAsia="zh-CN"/>
              </w:rPr>
              <w:t xml:space="preserve">Operator can use legacy UE and RedCap UE supporting ANR in the cell, while gives some complexity reduction to RedCap UE. </w:t>
            </w:r>
          </w:p>
          <w:p w14:paraId="243CC777" w14:textId="77777777" w:rsidR="00FC1ECD" w:rsidRDefault="00FC1ECD" w:rsidP="00FC1ECD">
            <w:pPr>
              <w:spacing w:after="0"/>
              <w:rPr>
                <w:sz w:val="20"/>
                <w:szCs w:val="20"/>
                <w:lang w:eastAsia="ja-JP"/>
              </w:rPr>
            </w:pPr>
          </w:p>
        </w:tc>
      </w:tr>
      <w:tr w:rsidR="00FC1ECD" w14:paraId="6E8006E2" w14:textId="36E9D151" w:rsidTr="00D17821">
        <w:tc>
          <w:tcPr>
            <w:tcW w:w="1821"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85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562"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D17821">
        <w:tc>
          <w:tcPr>
            <w:tcW w:w="1821"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85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562"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D17821">
        <w:tc>
          <w:tcPr>
            <w:tcW w:w="1821"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85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562" w:type="dxa"/>
          </w:tcPr>
          <w:p w14:paraId="63779348" w14:textId="77777777" w:rsidR="00247E38" w:rsidRDefault="00247E38" w:rsidP="00247E38">
            <w:pPr>
              <w:spacing w:after="0"/>
              <w:rPr>
                <w:sz w:val="20"/>
                <w:szCs w:val="20"/>
                <w:lang w:eastAsia="zh-CN"/>
              </w:rPr>
            </w:pPr>
          </w:p>
        </w:tc>
      </w:tr>
      <w:tr w:rsidR="00682C8E" w14:paraId="375DEA83" w14:textId="77777777" w:rsidTr="00D17821">
        <w:tc>
          <w:tcPr>
            <w:tcW w:w="1821" w:type="dxa"/>
          </w:tcPr>
          <w:p w14:paraId="6DB444C4" w14:textId="7B68C318"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85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562" w:type="dxa"/>
          </w:tcPr>
          <w:p w14:paraId="341F7F28" w14:textId="77777777" w:rsidR="00682C8E" w:rsidRDefault="00682C8E" w:rsidP="00682C8E">
            <w:pPr>
              <w:spacing w:after="0"/>
              <w:rPr>
                <w:sz w:val="20"/>
                <w:szCs w:val="20"/>
                <w:lang w:eastAsia="zh-CN"/>
              </w:rPr>
            </w:pPr>
          </w:p>
        </w:tc>
      </w:tr>
      <w:tr w:rsidR="00794FB7" w14:paraId="646B38F2" w14:textId="77777777" w:rsidTr="00D17821">
        <w:tc>
          <w:tcPr>
            <w:tcW w:w="1821"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85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562" w:type="dxa"/>
          </w:tcPr>
          <w:p w14:paraId="6EBD04BA" w14:textId="77777777" w:rsidR="00794FB7" w:rsidRDefault="00794FB7" w:rsidP="00682C8E">
            <w:pPr>
              <w:spacing w:after="0"/>
              <w:rPr>
                <w:sz w:val="20"/>
                <w:szCs w:val="20"/>
                <w:lang w:eastAsia="zh-CN"/>
              </w:rPr>
            </w:pPr>
          </w:p>
        </w:tc>
      </w:tr>
      <w:tr w:rsidR="005254A4" w14:paraId="311267FD" w14:textId="77777777" w:rsidTr="00D17821">
        <w:tc>
          <w:tcPr>
            <w:tcW w:w="1821"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85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562"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 xml:space="preserve">NR function can </w:t>
            </w:r>
            <w:proofErr w:type="gramStart"/>
            <w:r w:rsidRPr="00742AB1">
              <w:rPr>
                <w:sz w:val="20"/>
                <w:szCs w:val="20"/>
                <w:lang w:eastAsia="ja-JP"/>
              </w:rPr>
              <w:t>be aided</w:t>
            </w:r>
            <w:proofErr w:type="gramEnd"/>
            <w:r w:rsidRPr="00742AB1">
              <w:rPr>
                <w:sz w:val="20"/>
                <w:szCs w:val="20"/>
                <w:lang w:eastAsia="ja-JP"/>
              </w:rPr>
              <w:t xml:space="preserve"> by multiple UEs (including </w:t>
            </w:r>
            <w:proofErr w:type="spellStart"/>
            <w:r w:rsidRPr="00742AB1">
              <w:rPr>
                <w:sz w:val="20"/>
                <w:szCs w:val="20"/>
                <w:lang w:eastAsia="ja-JP"/>
              </w:rPr>
              <w:t>eMBB</w:t>
            </w:r>
            <w:proofErr w:type="spellEnd"/>
            <w:r w:rsidRPr="00742AB1">
              <w:rPr>
                <w:sz w:val="20"/>
                <w:szCs w:val="20"/>
                <w:lang w:eastAsia="ja-JP"/>
              </w:rPr>
              <w:t xml:space="preserve"> UEs and RedCap UEs) that are capable of ANR reporting.</w:t>
            </w:r>
          </w:p>
        </w:tc>
      </w:tr>
      <w:tr w:rsidR="00D67A6E" w14:paraId="2CCA1A82" w14:textId="77777777" w:rsidTr="00D17821">
        <w:tc>
          <w:tcPr>
            <w:tcW w:w="1821"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85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562"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D17821">
        <w:tc>
          <w:tcPr>
            <w:tcW w:w="1821"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85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562"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D17821">
        <w:tc>
          <w:tcPr>
            <w:tcW w:w="1821" w:type="dxa"/>
          </w:tcPr>
          <w:p w14:paraId="255AC5AF" w14:textId="7CD58267"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85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562"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D17821">
        <w:tc>
          <w:tcPr>
            <w:tcW w:w="1821"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854" w:type="dxa"/>
          </w:tcPr>
          <w:p w14:paraId="47B782B2" w14:textId="502772EA" w:rsidR="00DF588E" w:rsidRDefault="00DF588E" w:rsidP="00DF588E">
            <w:pPr>
              <w:spacing w:after="0"/>
              <w:rPr>
                <w:sz w:val="20"/>
                <w:szCs w:val="20"/>
                <w:lang w:eastAsia="zh-CN"/>
              </w:rPr>
            </w:pPr>
            <w:r>
              <w:rPr>
                <w:lang w:eastAsia="zh-CN"/>
              </w:rPr>
              <w:t>Mandatory</w:t>
            </w:r>
          </w:p>
        </w:tc>
        <w:tc>
          <w:tcPr>
            <w:tcW w:w="5562" w:type="dxa"/>
          </w:tcPr>
          <w:p w14:paraId="661DB0D7" w14:textId="4D9A5AFE" w:rsidR="00DF588E" w:rsidRPr="00742AB1" w:rsidRDefault="00DF588E" w:rsidP="00DF588E">
            <w:pPr>
              <w:spacing w:after="0"/>
              <w:rPr>
                <w:sz w:val="20"/>
                <w:szCs w:val="20"/>
                <w:lang w:eastAsia="ja-JP"/>
              </w:rPr>
            </w:pPr>
            <w:r>
              <w:rPr>
                <w:lang w:eastAsia="zh-CN"/>
              </w:rPr>
              <w:t xml:space="preserve">We support the operators’ view on that ANR is a key feature in NR and should </w:t>
            </w:r>
            <w:proofErr w:type="gramStart"/>
            <w:r>
              <w:rPr>
                <w:lang w:eastAsia="zh-CN"/>
              </w:rPr>
              <w:t>be supported</w:t>
            </w:r>
            <w:proofErr w:type="gramEnd"/>
            <w:r>
              <w:rPr>
                <w:lang w:eastAsia="zh-CN"/>
              </w:rPr>
              <w:t xml:space="preserve"> by all UEs. This will avoid future issues due to UEs not supporting ANR and make it easier to deploy RedCap without considering any changes </w:t>
            </w:r>
            <w:r>
              <w:rPr>
                <w:lang w:eastAsia="zh-CN"/>
              </w:rPr>
              <w:lastRenderedPageBreak/>
              <w:t>related to managing NCRTs in any type of deployment</w:t>
            </w:r>
            <w:r w:rsidR="00DA4F4C">
              <w:rPr>
                <w:lang w:eastAsia="zh-CN"/>
              </w:rPr>
              <w:t xml:space="preserve"> (</w:t>
            </w:r>
            <w:proofErr w:type="gramStart"/>
            <w:r w:rsidR="00DA4F4C">
              <w:rPr>
                <w:lang w:eastAsia="zh-CN"/>
              </w:rPr>
              <w:t>e.g.</w:t>
            </w:r>
            <w:proofErr w:type="gramEnd"/>
            <w:r w:rsidR="00DA4F4C">
              <w:rPr>
                <w:lang w:eastAsia="zh-CN"/>
              </w:rPr>
              <w:t xml:space="preserve"> NPN which could contain only/a lot of RedCap UEs)</w:t>
            </w:r>
            <w:r>
              <w:rPr>
                <w:lang w:eastAsia="zh-CN"/>
              </w:rPr>
              <w:t xml:space="preserve">. </w:t>
            </w:r>
          </w:p>
        </w:tc>
      </w:tr>
      <w:tr w:rsidR="00795A48" w:rsidRPr="00742AB1" w14:paraId="483874A1" w14:textId="77777777" w:rsidTr="00D17821">
        <w:tc>
          <w:tcPr>
            <w:tcW w:w="1821" w:type="dxa"/>
          </w:tcPr>
          <w:p w14:paraId="1EE9A67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lastRenderedPageBreak/>
              <w:t>v</w:t>
            </w:r>
            <w:r>
              <w:rPr>
                <w:rFonts w:eastAsia="Malgun Gothic"/>
                <w:sz w:val="20"/>
                <w:szCs w:val="20"/>
                <w:lang w:eastAsia="zh-CN"/>
              </w:rPr>
              <w:t>ivo</w:t>
            </w:r>
          </w:p>
        </w:tc>
        <w:tc>
          <w:tcPr>
            <w:tcW w:w="1854" w:type="dxa"/>
          </w:tcPr>
          <w:p w14:paraId="04A31E9D"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O</w:t>
            </w:r>
            <w:r>
              <w:rPr>
                <w:rFonts w:eastAsia="Malgun Gothic"/>
                <w:sz w:val="20"/>
                <w:szCs w:val="20"/>
                <w:lang w:eastAsia="zh-CN"/>
              </w:rPr>
              <w:t>ptional</w:t>
            </w:r>
          </w:p>
        </w:tc>
        <w:tc>
          <w:tcPr>
            <w:tcW w:w="5562" w:type="dxa"/>
          </w:tcPr>
          <w:p w14:paraId="00DA0D2F" w14:textId="77777777" w:rsidR="00795A48" w:rsidRPr="00742AB1" w:rsidRDefault="00795A48" w:rsidP="006D300B">
            <w:pPr>
              <w:spacing w:after="0"/>
              <w:rPr>
                <w:sz w:val="20"/>
                <w:szCs w:val="20"/>
                <w:lang w:eastAsia="ja-JP"/>
              </w:rPr>
            </w:pPr>
          </w:p>
        </w:tc>
      </w:tr>
      <w:tr w:rsidR="00910509" w:rsidRPr="00742AB1" w14:paraId="1A4ADD2B" w14:textId="77777777" w:rsidTr="00D17821">
        <w:tc>
          <w:tcPr>
            <w:tcW w:w="1821" w:type="dxa"/>
          </w:tcPr>
          <w:p w14:paraId="2DF762A0" w14:textId="5F2D0445" w:rsidR="00910509" w:rsidRDefault="00910509" w:rsidP="00910509">
            <w:pPr>
              <w:spacing w:after="0"/>
              <w:rPr>
                <w:rFonts w:eastAsia="Malgun Gothic"/>
                <w:sz w:val="20"/>
                <w:szCs w:val="20"/>
                <w:lang w:eastAsia="zh-CN"/>
              </w:rPr>
            </w:pPr>
            <w:r>
              <w:rPr>
                <w:sz w:val="20"/>
                <w:szCs w:val="20"/>
                <w:lang w:eastAsia="zh-CN"/>
              </w:rPr>
              <w:t>Interdigital</w:t>
            </w:r>
          </w:p>
        </w:tc>
        <w:tc>
          <w:tcPr>
            <w:tcW w:w="1854" w:type="dxa"/>
          </w:tcPr>
          <w:p w14:paraId="068F4E33" w14:textId="5D09BA7C" w:rsidR="00910509" w:rsidRDefault="00910509" w:rsidP="00910509">
            <w:pPr>
              <w:spacing w:after="0"/>
              <w:rPr>
                <w:rFonts w:eastAsia="Malgun Gothic"/>
                <w:sz w:val="20"/>
                <w:szCs w:val="20"/>
                <w:lang w:eastAsia="zh-CN"/>
              </w:rPr>
            </w:pPr>
            <w:r>
              <w:rPr>
                <w:sz w:val="20"/>
                <w:szCs w:val="20"/>
                <w:lang w:eastAsia="zh-CN"/>
              </w:rPr>
              <w:t>Optional</w:t>
            </w:r>
          </w:p>
        </w:tc>
        <w:tc>
          <w:tcPr>
            <w:tcW w:w="5562"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D17821">
        <w:tc>
          <w:tcPr>
            <w:tcW w:w="1821"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85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562"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D17821">
        <w:tc>
          <w:tcPr>
            <w:tcW w:w="1821"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85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562" w:type="dxa"/>
          </w:tcPr>
          <w:p w14:paraId="767ECAE7" w14:textId="77777777" w:rsidR="00072551" w:rsidRPr="00742AB1" w:rsidRDefault="00072551" w:rsidP="00910509">
            <w:pPr>
              <w:spacing w:after="0"/>
              <w:rPr>
                <w:sz w:val="20"/>
                <w:szCs w:val="20"/>
                <w:lang w:eastAsia="ja-JP"/>
              </w:rPr>
            </w:pPr>
          </w:p>
        </w:tc>
      </w:tr>
      <w:tr w:rsidR="008551B5" w:rsidRPr="00742AB1" w14:paraId="56EA80AA" w14:textId="77777777" w:rsidTr="00D17821">
        <w:tc>
          <w:tcPr>
            <w:tcW w:w="1821" w:type="dxa"/>
          </w:tcPr>
          <w:p w14:paraId="010E5704" w14:textId="46439F54" w:rsidR="008551B5" w:rsidRDefault="008551B5" w:rsidP="00910509">
            <w:pPr>
              <w:spacing w:after="0"/>
              <w:rPr>
                <w:sz w:val="20"/>
                <w:szCs w:val="20"/>
                <w:lang w:eastAsia="zh-CN"/>
              </w:rPr>
            </w:pPr>
            <w:r>
              <w:rPr>
                <w:sz w:val="20"/>
                <w:szCs w:val="20"/>
                <w:lang w:eastAsia="zh-CN"/>
              </w:rPr>
              <w:t>Nordic</w:t>
            </w:r>
          </w:p>
        </w:tc>
        <w:tc>
          <w:tcPr>
            <w:tcW w:w="1854" w:type="dxa"/>
          </w:tcPr>
          <w:p w14:paraId="1E2CEBC1" w14:textId="2E53D857" w:rsidR="008551B5" w:rsidRDefault="008551B5" w:rsidP="00910509">
            <w:pPr>
              <w:spacing w:after="0"/>
              <w:rPr>
                <w:sz w:val="20"/>
                <w:szCs w:val="20"/>
                <w:lang w:eastAsia="zh-CN"/>
              </w:rPr>
            </w:pPr>
            <w:r>
              <w:rPr>
                <w:sz w:val="20"/>
                <w:szCs w:val="20"/>
                <w:lang w:eastAsia="zh-CN"/>
              </w:rPr>
              <w:t>Optional</w:t>
            </w:r>
          </w:p>
        </w:tc>
        <w:tc>
          <w:tcPr>
            <w:tcW w:w="5562" w:type="dxa"/>
          </w:tcPr>
          <w:p w14:paraId="3C5D008A" w14:textId="77777777" w:rsidR="008551B5" w:rsidRPr="00742AB1" w:rsidRDefault="008551B5" w:rsidP="00910509">
            <w:pPr>
              <w:spacing w:after="0"/>
              <w:rPr>
                <w:sz w:val="20"/>
                <w:szCs w:val="20"/>
                <w:lang w:eastAsia="ja-JP"/>
              </w:rPr>
            </w:pPr>
          </w:p>
        </w:tc>
      </w:tr>
      <w:tr w:rsidR="00FE5046" w:rsidRPr="00742AB1" w14:paraId="1A496617" w14:textId="77777777" w:rsidTr="00D17821">
        <w:tc>
          <w:tcPr>
            <w:tcW w:w="1821" w:type="dxa"/>
          </w:tcPr>
          <w:p w14:paraId="6FE4ACDC" w14:textId="752CFA56" w:rsidR="00FE5046" w:rsidRDefault="00FE5046" w:rsidP="00FE5046">
            <w:pPr>
              <w:spacing w:after="0"/>
              <w:rPr>
                <w:sz w:val="20"/>
                <w:szCs w:val="20"/>
                <w:lang w:eastAsia="zh-CN"/>
              </w:rPr>
            </w:pPr>
            <w:r>
              <w:rPr>
                <w:sz w:val="20"/>
                <w:szCs w:val="20"/>
                <w:lang w:eastAsia="zh-CN"/>
              </w:rPr>
              <w:t>BT</w:t>
            </w:r>
          </w:p>
        </w:tc>
        <w:tc>
          <w:tcPr>
            <w:tcW w:w="1854" w:type="dxa"/>
          </w:tcPr>
          <w:p w14:paraId="32C873FA" w14:textId="598CADE0" w:rsidR="00FE5046" w:rsidRDefault="00FE5046" w:rsidP="00FE5046">
            <w:pPr>
              <w:spacing w:after="0"/>
              <w:rPr>
                <w:sz w:val="20"/>
                <w:szCs w:val="20"/>
                <w:lang w:eastAsia="zh-CN"/>
              </w:rPr>
            </w:pPr>
            <w:r>
              <w:rPr>
                <w:sz w:val="20"/>
                <w:szCs w:val="20"/>
                <w:lang w:eastAsia="zh-CN"/>
              </w:rPr>
              <w:t>Mandatory</w:t>
            </w:r>
          </w:p>
        </w:tc>
        <w:tc>
          <w:tcPr>
            <w:tcW w:w="5562" w:type="dxa"/>
          </w:tcPr>
          <w:p w14:paraId="04F7554D" w14:textId="77777777" w:rsidR="00FE5046" w:rsidRDefault="00FE5046" w:rsidP="00FE5046">
            <w:pPr>
              <w:spacing w:after="0"/>
              <w:rPr>
                <w:sz w:val="20"/>
                <w:szCs w:val="20"/>
                <w:lang w:eastAsia="ja-JP"/>
              </w:rPr>
            </w:pPr>
            <w:r>
              <w:rPr>
                <w:sz w:val="20"/>
                <w:szCs w:val="20"/>
                <w:lang w:eastAsia="ja-JP"/>
              </w:rPr>
              <w:t xml:space="preserve">As Ericsson mention, there are environments where it </w:t>
            </w:r>
            <w:proofErr w:type="gramStart"/>
            <w:r>
              <w:rPr>
                <w:sz w:val="20"/>
                <w:szCs w:val="20"/>
                <w:lang w:eastAsia="ja-JP"/>
              </w:rPr>
              <w:t>is expected</w:t>
            </w:r>
            <w:proofErr w:type="gramEnd"/>
            <w:r>
              <w:rPr>
                <w:sz w:val="20"/>
                <w:szCs w:val="20"/>
                <w:lang w:eastAsia="ja-JP"/>
              </w:rPr>
              <w:t xml:space="preserve"> that mostly RedCap UEs are deployed.</w:t>
            </w:r>
          </w:p>
          <w:p w14:paraId="1F90262B" w14:textId="77777777" w:rsidR="00FE5046" w:rsidRDefault="00FE5046" w:rsidP="00FE5046">
            <w:pPr>
              <w:spacing w:after="0"/>
              <w:rPr>
                <w:sz w:val="20"/>
                <w:szCs w:val="20"/>
                <w:lang w:eastAsia="ja-JP"/>
              </w:rPr>
            </w:pPr>
          </w:p>
          <w:p w14:paraId="4F1601A1" w14:textId="78150620" w:rsidR="00FE5046" w:rsidRPr="00742AB1" w:rsidRDefault="00FE5046" w:rsidP="00FE5046">
            <w:pPr>
              <w:spacing w:after="0"/>
              <w:rPr>
                <w:sz w:val="20"/>
                <w:szCs w:val="20"/>
                <w:lang w:eastAsia="ja-JP"/>
              </w:rPr>
            </w:pPr>
            <w:r>
              <w:rPr>
                <w:sz w:val="20"/>
                <w:szCs w:val="20"/>
                <w:lang w:eastAsia="ja-JP"/>
              </w:rPr>
              <w:t xml:space="preserve">Companies refer </w:t>
            </w:r>
            <w:proofErr w:type="gramStart"/>
            <w:r>
              <w:rPr>
                <w:sz w:val="20"/>
                <w:szCs w:val="20"/>
                <w:lang w:eastAsia="ja-JP"/>
              </w:rPr>
              <w:t>that operators</w:t>
            </w:r>
            <w:proofErr w:type="gramEnd"/>
            <w:r>
              <w:rPr>
                <w:sz w:val="20"/>
                <w:szCs w:val="20"/>
                <w:lang w:eastAsia="ja-JP"/>
              </w:rPr>
              <w:t xml:space="preserve"> can rely on legacy UEs but it is worth to remember that not all UEs on field support such feature even it is mandatory with signaling.</w:t>
            </w:r>
          </w:p>
        </w:tc>
      </w:tr>
      <w:tr w:rsidR="00D17821" w:rsidRPr="00742AB1" w14:paraId="4D5FEC26" w14:textId="77777777" w:rsidTr="00D17821">
        <w:tc>
          <w:tcPr>
            <w:tcW w:w="1821" w:type="dxa"/>
          </w:tcPr>
          <w:p w14:paraId="76897FDD" w14:textId="6B2CF470" w:rsidR="00D17821" w:rsidRDefault="00D17821" w:rsidP="006D300B">
            <w:pPr>
              <w:spacing w:after="0"/>
              <w:rPr>
                <w:rFonts w:eastAsia="Malgun Gothic"/>
                <w:sz w:val="20"/>
                <w:szCs w:val="20"/>
                <w:lang w:eastAsia="zh-CN"/>
              </w:rPr>
            </w:pPr>
            <w:r>
              <w:rPr>
                <w:sz w:val="20"/>
                <w:szCs w:val="20"/>
                <w:lang w:eastAsia="zh-CN"/>
              </w:rPr>
              <w:t>Nokia, Nokia Shanghai Bell</w:t>
            </w:r>
          </w:p>
        </w:tc>
        <w:tc>
          <w:tcPr>
            <w:tcW w:w="1854" w:type="dxa"/>
          </w:tcPr>
          <w:p w14:paraId="13FB2ACA" w14:textId="77777777" w:rsidR="00D17821" w:rsidRDefault="00D17821" w:rsidP="006D300B">
            <w:pPr>
              <w:spacing w:after="0"/>
              <w:rPr>
                <w:rFonts w:eastAsia="Malgun Gothic"/>
                <w:sz w:val="20"/>
                <w:szCs w:val="20"/>
                <w:lang w:eastAsia="zh-CN"/>
              </w:rPr>
            </w:pPr>
            <w:r>
              <w:rPr>
                <w:sz w:val="20"/>
                <w:szCs w:val="20"/>
                <w:lang w:eastAsia="zh-CN"/>
              </w:rPr>
              <w:t>Optional</w:t>
            </w:r>
          </w:p>
        </w:tc>
        <w:tc>
          <w:tcPr>
            <w:tcW w:w="5562" w:type="dxa"/>
          </w:tcPr>
          <w:p w14:paraId="25A53145" w14:textId="77777777" w:rsidR="00D17821" w:rsidRPr="00742AB1" w:rsidRDefault="00D17821" w:rsidP="006D300B">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48561F54" w14:textId="09938C91"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w:t>
      </w:r>
      <w:proofErr w:type="gramStart"/>
      <w:r>
        <w:rPr>
          <w:rFonts w:ascii="Times New Roman" w:hAnsi="Times New Roman" w:cs="Times New Roman"/>
          <w:b/>
          <w:bCs/>
          <w:sz w:val="20"/>
          <w:szCs w:val="20"/>
        </w:rPr>
        <w:t>inputs;</w:t>
      </w:r>
      <w:proofErr w:type="gramEnd"/>
    </w:p>
    <w:p w14:paraId="2AFCAFC2" w14:textId="77777777" w:rsidR="006204A9" w:rsidRPr="00704A8F" w:rsidRDefault="006204A9" w:rsidP="006204A9">
      <w:pPr>
        <w:jc w:val="both"/>
        <w:rPr>
          <w:rFonts w:ascii="Times New Roman" w:hAnsi="Times New Roman" w:cs="Times New Roman"/>
          <w:sz w:val="20"/>
          <w:szCs w:val="20"/>
        </w:rPr>
      </w:pPr>
      <w:r w:rsidRPr="00704A8F">
        <w:rPr>
          <w:rFonts w:ascii="Times New Roman" w:hAnsi="Times New Roman" w:cs="Times New Roman"/>
          <w:sz w:val="20"/>
          <w:szCs w:val="20"/>
        </w:rPr>
        <w:t xml:space="preserve">16 companies would like to make ANR as optional feature for RedCap UE considering operator can use legacy UE and RedCap UE who support this feature. This can reduce additional complexity to RedCap </w:t>
      </w:r>
      <w:proofErr w:type="gramStart"/>
      <w:r w:rsidRPr="00704A8F">
        <w:rPr>
          <w:rFonts w:ascii="Times New Roman" w:hAnsi="Times New Roman" w:cs="Times New Roman"/>
          <w:sz w:val="20"/>
          <w:szCs w:val="20"/>
        </w:rPr>
        <w:t>UE;</w:t>
      </w:r>
      <w:proofErr w:type="gramEnd"/>
    </w:p>
    <w:p w14:paraId="3AEF81F0" w14:textId="78F29949"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3</w:t>
      </w:r>
      <w:r w:rsidRPr="00704A8F">
        <w:rPr>
          <w:rFonts w:ascii="Times New Roman" w:hAnsi="Times New Roman" w:cs="Times New Roman"/>
          <w:sz w:val="20"/>
          <w:szCs w:val="20"/>
        </w:rPr>
        <w:t xml:space="preserve"> companies </w:t>
      </w:r>
      <w:r>
        <w:rPr>
          <w:rFonts w:ascii="Times New Roman" w:hAnsi="Times New Roman" w:cs="Times New Roman"/>
          <w:sz w:val="20"/>
          <w:szCs w:val="20"/>
        </w:rPr>
        <w:t xml:space="preserve">would like to keep it as mandatory with capability signalling since ANR is a key feature in NR. 1 company also mentioned that not all UEs on field support such feature even it is mandatory with signalling. </w:t>
      </w:r>
    </w:p>
    <w:p w14:paraId="1158B393"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roofErr w:type="gramStart"/>
      <w:r>
        <w:rPr>
          <w:rFonts w:ascii="Times New Roman" w:hAnsi="Times New Roman" w:cs="Times New Roman"/>
          <w:sz w:val="20"/>
          <w:szCs w:val="20"/>
        </w:rPr>
        <w:t>to go</w:t>
      </w:r>
      <w:proofErr w:type="gramEnd"/>
      <w:r>
        <w:rPr>
          <w:rFonts w:ascii="Times New Roman" w:hAnsi="Times New Roman" w:cs="Times New Roman"/>
          <w:sz w:val="20"/>
          <w:szCs w:val="20"/>
        </w:rPr>
        <w:t xml:space="preserve"> for majority:</w:t>
      </w:r>
    </w:p>
    <w:p w14:paraId="12EDCAA6" w14:textId="39DB5117"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w:t>
      </w:r>
      <w:proofErr w:type="gramStart"/>
      <w:r w:rsidRPr="00704A8F">
        <w:rPr>
          <w:rFonts w:ascii="Times New Roman" w:hAnsi="Times New Roman" w:cs="Times New Roman"/>
          <w:b/>
          <w:bCs/>
          <w:sz w:val="20"/>
          <w:szCs w:val="20"/>
        </w:rPr>
        <w:t>UE;</w:t>
      </w:r>
      <w:proofErr w:type="gramEnd"/>
      <w:r w:rsidRPr="00704A8F">
        <w:rPr>
          <w:rFonts w:ascii="Times New Roman" w:hAnsi="Times New Roman" w:cs="Times New Roman"/>
          <w:b/>
          <w:bCs/>
          <w:sz w:val="20"/>
          <w:szCs w:val="20"/>
        </w:rPr>
        <w:t xml:space="preserve"> </w:t>
      </w: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Heading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 xml:space="preserve">The issue </w:t>
            </w:r>
            <w:proofErr w:type="gramStart"/>
            <w:r>
              <w:t>was discussed</w:t>
            </w:r>
            <w:proofErr w:type="gramEnd"/>
            <w:r>
              <w:t xml:space="preserve"> in email discussion 105:</w:t>
            </w:r>
          </w:p>
          <w:tbl>
            <w:tblPr>
              <w:tblStyle w:val="TableGrid"/>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w:t>
                  </w:r>
                  <w:proofErr w:type="spellStart"/>
                  <w:r>
                    <w:rPr>
                      <w:b/>
                      <w:bCs/>
                    </w:rPr>
                    <w:t>Pscell</w:t>
                  </w:r>
                  <w:proofErr w:type="spellEnd"/>
                  <w:r>
                    <w:rPr>
                      <w:b/>
                      <w:bCs/>
                    </w:rPr>
                    <w:t xml:space="preserve"> change </w:t>
                  </w:r>
                  <w:proofErr w:type="gramStart"/>
                  <w:r>
                    <w:rPr>
                      <w:b/>
                      <w:bCs/>
                    </w:rPr>
                    <w:t>are supported</w:t>
                  </w:r>
                  <w:proofErr w:type="gramEnd"/>
                  <w:r>
                    <w:rPr>
                      <w:b/>
                      <w:bCs/>
                    </w:rPr>
                    <w:t xml:space="preserve">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 xml:space="preserve">20 companies </w:t>
                  </w:r>
                  <w:proofErr w:type="gramStart"/>
                  <w:r>
                    <w:t>provided</w:t>
                  </w:r>
                  <w:proofErr w:type="gramEnd"/>
                  <w:r>
                    <w:t xml:space="preserve"> inputs to this discussion point.</w:t>
                  </w:r>
                </w:p>
                <w:p w14:paraId="563C8977" w14:textId="77777777" w:rsidR="00740A51" w:rsidRPr="00F04B15" w:rsidRDefault="00740A51" w:rsidP="00740A51">
                  <w:pPr>
                    <w:pStyle w:val="ListParagraph"/>
                    <w:numPr>
                      <w:ilvl w:val="0"/>
                      <w:numId w:val="26"/>
                    </w:numPr>
                    <w:tabs>
                      <w:tab w:val="left" w:pos="1327"/>
                    </w:tabs>
                    <w:spacing w:after="60"/>
                    <w:jc w:val="both"/>
                  </w:pPr>
                  <w:r w:rsidRPr="00F04B15">
                    <w:t xml:space="preserve">All companies agreed that DAPS and CAPC cannot </w:t>
                  </w:r>
                  <w:proofErr w:type="gramStart"/>
                  <w:r w:rsidRPr="00F04B15">
                    <w:t>be supported</w:t>
                  </w:r>
                  <w:proofErr w:type="gramEnd"/>
                  <w:r w:rsidRPr="00F04B15">
                    <w:t xml:space="preserve">. </w:t>
                  </w:r>
                </w:p>
                <w:p w14:paraId="6B728C45" w14:textId="77777777" w:rsidR="00740A51" w:rsidRPr="003422B7" w:rsidRDefault="00740A51" w:rsidP="00740A51">
                  <w:pPr>
                    <w:pStyle w:val="ListParagraph"/>
                    <w:numPr>
                      <w:ilvl w:val="0"/>
                      <w:numId w:val="26"/>
                    </w:numPr>
                    <w:tabs>
                      <w:tab w:val="left" w:pos="1327"/>
                    </w:tabs>
                    <w:spacing w:after="60"/>
                    <w:jc w:val="both"/>
                  </w:pPr>
                  <w:r w:rsidRPr="00F04B15">
                    <w:t xml:space="preserve">But 8 companies (ZTE, Huawei, </w:t>
                  </w:r>
                  <w:proofErr w:type="spellStart"/>
                  <w:r w:rsidRPr="00F04B15">
                    <w:t>Spreadtrum</w:t>
                  </w:r>
                  <w:proofErr w:type="spellEnd"/>
                  <w:r w:rsidRPr="00F04B15">
                    <w:t xml:space="preserve">, </w:t>
                  </w:r>
                  <w:proofErr w:type="spellStart"/>
                  <w:r w:rsidRPr="00F04B15">
                    <w:t>Futurewei</w:t>
                  </w:r>
                  <w:proofErr w:type="spellEnd"/>
                  <w:r w:rsidRPr="00F04B15">
                    <w:t>,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w:t>
            </w:r>
            <w:proofErr w:type="gramStart"/>
            <w:r w:rsidRPr="008E76C7">
              <w:rPr>
                <w:i/>
                <w:iCs/>
              </w:rPr>
              <w:t>i.e.</w:t>
            </w:r>
            <w:proofErr w:type="gramEnd"/>
            <w:r w:rsidRPr="008E76C7">
              <w:rPr>
                <w:i/>
                <w:iCs/>
              </w:rPr>
              <w:t xml:space="preserve"> robustness especially for high frequency), we do not see the actual need for RedCap UE</w:t>
            </w:r>
            <w:r>
              <w:t>”. To our understanding, CHO is a</w:t>
            </w:r>
            <w:r w:rsidRPr="008E76C7">
              <w:t xml:space="preserve">nyway an optional feature. If it is complex to some RedCap UEs, then those </w:t>
            </w:r>
            <w:r w:rsidRPr="008E76C7">
              <w:lastRenderedPageBreak/>
              <w:t xml:space="preserve">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w:t>
            </w:r>
            <w:proofErr w:type="gramStart"/>
            <w:r>
              <w:rPr>
                <w:rFonts w:eastAsia="Times New Roman"/>
                <w:b/>
                <w:bCs/>
                <w:lang w:eastAsia="zh-CN"/>
              </w:rPr>
              <w:t>is already defined</w:t>
            </w:r>
            <w:proofErr w:type="gramEnd"/>
            <w:r>
              <w:rPr>
                <w:rFonts w:eastAsia="Times New Roman"/>
                <w:b/>
                <w:bCs/>
                <w:lang w:eastAsia="zh-CN"/>
              </w:rPr>
              <w:t xml:space="preserve"> as an optional feature). “</w:t>
            </w:r>
            <w:r w:rsidRPr="008E76C7">
              <w:rPr>
                <w:rFonts w:eastAsia="Times New Roman"/>
                <w:b/>
                <w:bCs/>
                <w:lang w:eastAsia="zh-CN"/>
              </w:rPr>
              <w:t>FFS on CHO</w:t>
            </w:r>
            <w:r>
              <w:rPr>
                <w:rFonts w:eastAsia="Times New Roman"/>
                <w:b/>
                <w:bCs/>
                <w:lang w:eastAsia="zh-CN"/>
              </w:rPr>
              <w:t xml:space="preserve">” can </w:t>
            </w:r>
            <w:proofErr w:type="gramStart"/>
            <w:r>
              <w:rPr>
                <w:rFonts w:eastAsia="Times New Roman"/>
                <w:b/>
                <w:bCs/>
                <w:lang w:eastAsia="zh-CN"/>
              </w:rPr>
              <w:t>be removed</w:t>
            </w:r>
            <w:proofErr w:type="gramEnd"/>
            <w:r>
              <w:rPr>
                <w:rFonts w:eastAsia="Times New Roman"/>
                <w:b/>
                <w:bCs/>
                <w:lang w:eastAsia="zh-CN"/>
              </w:rPr>
              <w:t xml:space="preserve">.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96"/>
        <w:gridCol w:w="1261"/>
        <w:gridCol w:w="6080"/>
      </w:tblGrid>
      <w:tr w:rsidR="00740A51" w14:paraId="536B4060" w14:textId="77777777" w:rsidTr="0004320A">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04320A">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04320A">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04320A">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 xml:space="preserve">CHO remains an optional feature, just as for </w:t>
            </w:r>
            <w:proofErr w:type="spellStart"/>
            <w:proofErr w:type="gramStart"/>
            <w:r>
              <w:rPr>
                <w:sz w:val="20"/>
                <w:szCs w:val="20"/>
                <w:lang w:val="en-GB" w:eastAsia="zh-CN"/>
              </w:rPr>
              <w:t>non RedCap</w:t>
            </w:r>
            <w:proofErr w:type="spellEnd"/>
            <w:proofErr w:type="gramEnd"/>
            <w:r>
              <w:rPr>
                <w:sz w:val="20"/>
                <w:szCs w:val="20"/>
                <w:lang w:val="en-GB" w:eastAsia="zh-CN"/>
              </w:rPr>
              <w:t xml:space="preserve"> UEs</w:t>
            </w:r>
          </w:p>
        </w:tc>
      </w:tr>
      <w:tr w:rsidR="00FC1ECD" w14:paraId="3F8A4354" w14:textId="77777777" w:rsidTr="0004320A">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04320A">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04320A">
        <w:tc>
          <w:tcPr>
            <w:tcW w:w="1896" w:type="dxa"/>
          </w:tcPr>
          <w:p w14:paraId="49EBF299" w14:textId="4BB72963"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04320A">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04320A">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RedCap UEs as mobility needs to </w:t>
            </w:r>
            <w:proofErr w:type="gramStart"/>
            <w:r w:rsidRPr="00742AB1">
              <w:rPr>
                <w:sz w:val="20"/>
                <w:szCs w:val="20"/>
                <w:lang w:eastAsia="zh-CN"/>
              </w:rPr>
              <w:t>handled</w:t>
            </w:r>
            <w:proofErr w:type="gramEnd"/>
            <w:r w:rsidRPr="00742AB1">
              <w:rPr>
                <w:sz w:val="20"/>
                <w:szCs w:val="20"/>
                <w:lang w:eastAsia="zh-CN"/>
              </w:rPr>
              <w:t xml:space="preserve">. </w:t>
            </w:r>
          </w:p>
        </w:tc>
      </w:tr>
      <w:tr w:rsidR="00D67A6E" w14:paraId="5E4C8E53" w14:textId="77777777" w:rsidTr="0004320A">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04320A">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04320A">
        <w:tc>
          <w:tcPr>
            <w:tcW w:w="1896" w:type="dxa"/>
          </w:tcPr>
          <w:p w14:paraId="3B37DA5F" w14:textId="75AFF209"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04320A">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04320A">
        <w:tc>
          <w:tcPr>
            <w:tcW w:w="1896" w:type="dxa"/>
          </w:tcPr>
          <w:p w14:paraId="169FEFC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261" w:type="dxa"/>
          </w:tcPr>
          <w:p w14:paraId="10BDC80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pplicable</w:t>
            </w:r>
          </w:p>
        </w:tc>
        <w:tc>
          <w:tcPr>
            <w:tcW w:w="6080" w:type="dxa"/>
          </w:tcPr>
          <w:p w14:paraId="5BAEC918" w14:textId="77777777" w:rsidR="00795A48" w:rsidRPr="00742AB1" w:rsidRDefault="00795A48" w:rsidP="006D300B">
            <w:pPr>
              <w:spacing w:after="0"/>
              <w:rPr>
                <w:sz w:val="20"/>
                <w:szCs w:val="20"/>
                <w:lang w:eastAsia="zh-CN"/>
              </w:rPr>
            </w:pPr>
          </w:p>
        </w:tc>
      </w:tr>
      <w:tr w:rsidR="005D1CB2" w:rsidRPr="00742AB1" w14:paraId="75A03051" w14:textId="77777777" w:rsidTr="0004320A">
        <w:tc>
          <w:tcPr>
            <w:tcW w:w="1896" w:type="dxa"/>
          </w:tcPr>
          <w:p w14:paraId="5404E57E" w14:textId="719838DF" w:rsidR="005D1CB2" w:rsidRPr="006F7272" w:rsidRDefault="005D1CB2" w:rsidP="005D1CB2">
            <w:pPr>
              <w:spacing w:after="0"/>
              <w:rPr>
                <w:rFonts w:eastAsia="Malgun Gothic"/>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Malgun Gothic"/>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04320A">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 xml:space="preserve">No change </w:t>
            </w:r>
            <w:proofErr w:type="gramStart"/>
            <w:r>
              <w:rPr>
                <w:sz w:val="20"/>
                <w:szCs w:val="20"/>
                <w:lang w:eastAsia="zh-CN"/>
              </w:rPr>
              <w:t>is needed</w:t>
            </w:r>
            <w:proofErr w:type="gramEnd"/>
            <w:r>
              <w:rPr>
                <w:sz w:val="20"/>
                <w:szCs w:val="20"/>
                <w:lang w:eastAsia="zh-CN"/>
              </w:rPr>
              <w:t>, just remove the FFS.</w:t>
            </w:r>
          </w:p>
        </w:tc>
      </w:tr>
      <w:tr w:rsidR="008C2190" w:rsidRPr="00742AB1" w14:paraId="6A86AF33" w14:textId="77777777" w:rsidTr="0004320A">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r w:rsidR="00171F90" w:rsidRPr="00742AB1" w14:paraId="721887AC" w14:textId="77777777" w:rsidTr="0004320A">
        <w:tc>
          <w:tcPr>
            <w:tcW w:w="1896" w:type="dxa"/>
          </w:tcPr>
          <w:p w14:paraId="5406A3C2" w14:textId="5DFC9725" w:rsidR="00171F90" w:rsidRDefault="00171F90" w:rsidP="005D1CB2">
            <w:pPr>
              <w:spacing w:after="0"/>
              <w:rPr>
                <w:sz w:val="20"/>
                <w:szCs w:val="20"/>
                <w:lang w:eastAsia="zh-CN"/>
              </w:rPr>
            </w:pPr>
            <w:r>
              <w:rPr>
                <w:sz w:val="20"/>
                <w:szCs w:val="20"/>
                <w:lang w:eastAsia="zh-CN"/>
              </w:rPr>
              <w:t>Nordic</w:t>
            </w:r>
          </w:p>
        </w:tc>
        <w:tc>
          <w:tcPr>
            <w:tcW w:w="1261" w:type="dxa"/>
          </w:tcPr>
          <w:p w14:paraId="1DC5227E" w14:textId="1ED06213" w:rsidR="00171F90" w:rsidRDefault="00171F90" w:rsidP="005D1CB2">
            <w:pPr>
              <w:spacing w:after="0"/>
              <w:rPr>
                <w:sz w:val="20"/>
                <w:szCs w:val="20"/>
                <w:lang w:eastAsia="zh-CN"/>
              </w:rPr>
            </w:pPr>
            <w:r>
              <w:rPr>
                <w:sz w:val="20"/>
                <w:szCs w:val="20"/>
                <w:lang w:eastAsia="zh-CN"/>
              </w:rPr>
              <w:t>Applicable</w:t>
            </w:r>
          </w:p>
        </w:tc>
        <w:tc>
          <w:tcPr>
            <w:tcW w:w="6080" w:type="dxa"/>
          </w:tcPr>
          <w:p w14:paraId="2EC90D86" w14:textId="77777777" w:rsidR="00171F90" w:rsidRDefault="00171F90" w:rsidP="005D1CB2">
            <w:pPr>
              <w:spacing w:after="0"/>
              <w:rPr>
                <w:sz w:val="20"/>
                <w:szCs w:val="20"/>
                <w:lang w:eastAsia="zh-CN"/>
              </w:rPr>
            </w:pPr>
          </w:p>
        </w:tc>
      </w:tr>
      <w:tr w:rsidR="00ED64E2" w:rsidRPr="00742AB1" w14:paraId="7897D120" w14:textId="77777777" w:rsidTr="0004320A">
        <w:tc>
          <w:tcPr>
            <w:tcW w:w="1896" w:type="dxa"/>
          </w:tcPr>
          <w:p w14:paraId="339932EA" w14:textId="3928DCB7" w:rsidR="00ED64E2" w:rsidRDefault="00ED64E2" w:rsidP="00ED64E2">
            <w:pPr>
              <w:spacing w:after="0"/>
              <w:rPr>
                <w:sz w:val="20"/>
                <w:szCs w:val="20"/>
                <w:lang w:eastAsia="zh-CN"/>
              </w:rPr>
            </w:pPr>
            <w:r>
              <w:rPr>
                <w:sz w:val="20"/>
                <w:szCs w:val="20"/>
                <w:lang w:eastAsia="zh-CN"/>
              </w:rPr>
              <w:t>BT</w:t>
            </w:r>
          </w:p>
        </w:tc>
        <w:tc>
          <w:tcPr>
            <w:tcW w:w="1261" w:type="dxa"/>
          </w:tcPr>
          <w:p w14:paraId="17431440" w14:textId="6FA81AB7" w:rsidR="00ED64E2" w:rsidRDefault="00ED64E2" w:rsidP="00ED64E2">
            <w:pPr>
              <w:spacing w:after="0"/>
              <w:rPr>
                <w:sz w:val="20"/>
                <w:szCs w:val="20"/>
                <w:lang w:eastAsia="zh-CN"/>
              </w:rPr>
            </w:pPr>
            <w:r>
              <w:rPr>
                <w:sz w:val="20"/>
                <w:szCs w:val="20"/>
                <w:lang w:eastAsia="zh-CN"/>
              </w:rPr>
              <w:t>Applicable</w:t>
            </w:r>
          </w:p>
        </w:tc>
        <w:tc>
          <w:tcPr>
            <w:tcW w:w="6080" w:type="dxa"/>
          </w:tcPr>
          <w:p w14:paraId="036C9B8B" w14:textId="77777777" w:rsidR="00ED64E2" w:rsidRDefault="00ED64E2" w:rsidP="00ED64E2">
            <w:pPr>
              <w:spacing w:after="0"/>
              <w:rPr>
                <w:sz w:val="20"/>
                <w:szCs w:val="20"/>
                <w:lang w:eastAsia="zh-CN"/>
              </w:rPr>
            </w:pPr>
          </w:p>
        </w:tc>
      </w:tr>
      <w:tr w:rsidR="0004320A" w:rsidRPr="00742AB1" w14:paraId="5062055D" w14:textId="77777777" w:rsidTr="0004320A">
        <w:tc>
          <w:tcPr>
            <w:tcW w:w="1896" w:type="dxa"/>
          </w:tcPr>
          <w:p w14:paraId="71FC69E8" w14:textId="77777777" w:rsidR="0004320A" w:rsidRDefault="0004320A" w:rsidP="006D300B">
            <w:pPr>
              <w:spacing w:after="0"/>
              <w:rPr>
                <w:rFonts w:eastAsia="Malgun Gothic"/>
                <w:sz w:val="20"/>
                <w:szCs w:val="20"/>
                <w:lang w:eastAsia="zh-CN"/>
              </w:rPr>
            </w:pPr>
            <w:r>
              <w:rPr>
                <w:sz w:val="20"/>
                <w:szCs w:val="20"/>
                <w:lang w:eastAsia="zh-CN"/>
              </w:rPr>
              <w:t>Nokia, Nokia Shanghai Bell</w:t>
            </w:r>
          </w:p>
        </w:tc>
        <w:tc>
          <w:tcPr>
            <w:tcW w:w="1261" w:type="dxa"/>
          </w:tcPr>
          <w:p w14:paraId="7B77E7FB" w14:textId="4B0E1A3E" w:rsidR="0004320A" w:rsidRDefault="0004320A" w:rsidP="006D300B">
            <w:pPr>
              <w:spacing w:after="0"/>
              <w:rPr>
                <w:rFonts w:eastAsia="Malgun Gothic"/>
                <w:sz w:val="20"/>
                <w:szCs w:val="20"/>
                <w:lang w:eastAsia="zh-CN"/>
              </w:rPr>
            </w:pPr>
            <w:r>
              <w:rPr>
                <w:sz w:val="20"/>
                <w:szCs w:val="20"/>
                <w:lang w:eastAsia="zh-CN"/>
              </w:rPr>
              <w:t>Applicable</w:t>
            </w:r>
          </w:p>
        </w:tc>
        <w:tc>
          <w:tcPr>
            <w:tcW w:w="6080" w:type="dxa"/>
          </w:tcPr>
          <w:p w14:paraId="420B8E61" w14:textId="77777777" w:rsidR="0004320A" w:rsidRPr="00742AB1" w:rsidRDefault="0004320A" w:rsidP="006D300B">
            <w:pPr>
              <w:spacing w:after="0"/>
              <w:rPr>
                <w:sz w:val="20"/>
                <w:szCs w:val="20"/>
                <w:lang w:eastAsia="ja-JP"/>
              </w:rPr>
            </w:pPr>
          </w:p>
        </w:tc>
      </w:tr>
    </w:tbl>
    <w:p w14:paraId="3645BB38" w14:textId="77777777" w:rsidR="00740A51" w:rsidRDefault="00740A51" w:rsidP="00740A51">
      <w:pPr>
        <w:jc w:val="both"/>
        <w:rPr>
          <w:rFonts w:ascii="Times New Roman" w:hAnsi="Times New Roman" w:cs="Times New Roman"/>
          <w:sz w:val="20"/>
          <w:szCs w:val="20"/>
        </w:rPr>
      </w:pPr>
    </w:p>
    <w:p w14:paraId="352FB745" w14:textId="0A0C9B8C"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w:t>
      </w:r>
      <w:proofErr w:type="gramStart"/>
      <w:r>
        <w:rPr>
          <w:rFonts w:ascii="Times New Roman" w:hAnsi="Times New Roman" w:cs="Times New Roman"/>
          <w:b/>
          <w:bCs/>
          <w:sz w:val="20"/>
          <w:szCs w:val="20"/>
        </w:rPr>
        <w:t>inputs;</w:t>
      </w:r>
      <w:proofErr w:type="gramEnd"/>
    </w:p>
    <w:p w14:paraId="02969A27" w14:textId="77777777"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All companies agreed that the CHO is applicable for RedCap UEs.</w:t>
      </w:r>
    </w:p>
    <w:p w14:paraId="66A4739A"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roofErr w:type="gramStart"/>
      <w:r>
        <w:rPr>
          <w:rFonts w:ascii="Times New Roman" w:hAnsi="Times New Roman" w:cs="Times New Roman"/>
          <w:sz w:val="20"/>
          <w:szCs w:val="20"/>
        </w:rPr>
        <w:t>to go</w:t>
      </w:r>
      <w:proofErr w:type="gramEnd"/>
      <w:r>
        <w:rPr>
          <w:rFonts w:ascii="Times New Roman" w:hAnsi="Times New Roman" w:cs="Times New Roman"/>
          <w:sz w:val="20"/>
          <w:szCs w:val="20"/>
        </w:rPr>
        <w:t xml:space="preserve"> for majority:</w:t>
      </w:r>
    </w:p>
    <w:p w14:paraId="4DF3C5F2" w14:textId="149FFDEF"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w:t>
      </w:r>
      <w:proofErr w:type="gramStart"/>
      <w:r w:rsidRPr="00704A8F">
        <w:rPr>
          <w:rFonts w:ascii="Times New Roman" w:hAnsi="Times New Roman" w:cs="Times New Roman"/>
          <w:b/>
          <w:bCs/>
          <w:sz w:val="20"/>
          <w:szCs w:val="20"/>
        </w:rPr>
        <w:t>is already defined</w:t>
      </w:r>
      <w:proofErr w:type="gramEnd"/>
      <w:r w:rsidRPr="00704A8F">
        <w:rPr>
          <w:rFonts w:ascii="Times New Roman" w:hAnsi="Times New Roman" w:cs="Times New Roman"/>
          <w:b/>
          <w:bCs/>
          <w:sz w:val="20"/>
          <w:szCs w:val="20"/>
        </w:rPr>
        <w:t xml:space="preserve"> as an optional feature). “FFS on CHO” can be removed</w:t>
      </w:r>
      <w:proofErr w:type="gramStart"/>
      <w:r w:rsidRPr="00704A8F">
        <w:rPr>
          <w:rFonts w:ascii="Times New Roman" w:hAnsi="Times New Roman" w:cs="Times New Roman"/>
          <w:b/>
          <w:bCs/>
          <w:sz w:val="20"/>
          <w:szCs w:val="20"/>
        </w:rPr>
        <w:t>. ;</w:t>
      </w:r>
      <w:proofErr w:type="gramEnd"/>
      <w:r w:rsidRPr="00704A8F">
        <w:rPr>
          <w:rFonts w:ascii="Times New Roman" w:hAnsi="Times New Roman" w:cs="Times New Roman"/>
          <w:b/>
          <w:bCs/>
          <w:sz w:val="20"/>
          <w:szCs w:val="20"/>
        </w:rPr>
        <w:t xml:space="preserve"> </w:t>
      </w: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Heading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lastRenderedPageBreak/>
              <w:t xml:space="preserve">RAN1 also discussed this issue and has agreed to introduce an explicit capability bit to </w:t>
            </w:r>
            <w:proofErr w:type="gramStart"/>
            <w:r>
              <w:t>indicate</w:t>
            </w:r>
            <w:proofErr w:type="gramEnd"/>
            <w:r>
              <w:t xml:space="preserv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 xml:space="preserve">Need for the </w:t>
                  </w:r>
                  <w:proofErr w:type="spellStart"/>
                  <w:r>
                    <w:rPr>
                      <w:rFonts w:asciiTheme="majorHAnsi" w:hAnsiTheme="majorHAnsi" w:cstheme="majorHAnsi"/>
                      <w:szCs w:val="18"/>
                    </w:rPr>
                    <w:t>gNB</w:t>
                  </w:r>
                  <w:proofErr w:type="spellEnd"/>
                  <w:r>
                    <w:rPr>
                      <w:rFonts w:asciiTheme="majorHAnsi" w:hAnsiTheme="majorHAnsi" w:cstheme="majorHAnsi"/>
                      <w:szCs w:val="18"/>
                    </w:rPr>
                    <w:t xml:space="preserve">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Maximum FR1 RedCap UE bandwidth is 20 </w:t>
                  </w:r>
                  <w:proofErr w:type="spellStart"/>
                  <w:r>
                    <w:rPr>
                      <w:rFonts w:asciiTheme="majorHAnsi" w:hAnsiTheme="majorHAnsi" w:cstheme="majorHAnsi"/>
                      <w:sz w:val="18"/>
                      <w:szCs w:val="18"/>
                    </w:rPr>
                    <w:t>MHz.</w:t>
                  </w:r>
                  <w:proofErr w:type="spellEnd"/>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2. Maximum FR2 RedCap UE bandwidth is 100 </w:t>
                  </w:r>
                  <w:proofErr w:type="spellStart"/>
                  <w:r>
                    <w:rPr>
                      <w:rFonts w:asciiTheme="majorHAnsi" w:hAnsiTheme="majorHAnsi" w:cstheme="majorHAnsi"/>
                      <w:sz w:val="18"/>
                      <w:szCs w:val="18"/>
                    </w:rPr>
                    <w:t>MHz.</w:t>
                  </w:r>
                  <w:proofErr w:type="spellEnd"/>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 xml:space="preserve">arly </w:t>
                  </w:r>
                  <w:proofErr w:type="gramStart"/>
                  <w:r w:rsidRPr="004149BB">
                    <w:rPr>
                      <w:rFonts w:asciiTheme="majorHAnsi" w:hAnsiTheme="majorHAnsi" w:cstheme="majorHAnsi"/>
                      <w:sz w:val="18"/>
                      <w:szCs w:val="18"/>
                    </w:rPr>
                    <w:t>indication</w:t>
                  </w:r>
                  <w:proofErr w:type="gramEnd"/>
                  <w:r w:rsidRPr="004149BB">
                    <w:rPr>
                      <w:rFonts w:asciiTheme="majorHAnsi" w:hAnsiTheme="majorHAnsi" w:cstheme="majorHAnsi"/>
                      <w:sz w:val="18"/>
                      <w:szCs w:val="18"/>
                    </w:rPr>
                    <w:t xml:space="preserve">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 xml:space="preserve">UE must </w:t>
                  </w:r>
                  <w:proofErr w:type="gramStart"/>
                  <w:r w:rsidRPr="0063792D">
                    <w:rPr>
                      <w:rFonts w:asciiTheme="majorHAnsi" w:hAnsiTheme="majorHAnsi" w:cstheme="majorHAnsi"/>
                      <w:szCs w:val="18"/>
                      <w:lang w:eastAsia="ja-JP"/>
                    </w:rPr>
                    <w:t>indicate</w:t>
                  </w:r>
                  <w:proofErr w:type="gramEnd"/>
                  <w:r w:rsidRPr="0063792D">
                    <w:rPr>
                      <w:rFonts w:asciiTheme="majorHAnsi" w:hAnsiTheme="majorHAnsi" w:cstheme="majorHAnsi"/>
                      <w:szCs w:val="18"/>
                      <w:lang w:eastAsia="ja-JP"/>
                    </w:rPr>
                    <w:t xml:space="preserve"> this FG is supported</w:t>
                  </w:r>
                </w:p>
              </w:tc>
            </w:tr>
          </w:tbl>
          <w:p w14:paraId="354C3762" w14:textId="77777777" w:rsidR="00740A51" w:rsidRDefault="00740A51" w:rsidP="00740A51"/>
          <w:p w14:paraId="47F56E69" w14:textId="77777777" w:rsidR="00740A51" w:rsidRDefault="00740A51" w:rsidP="00740A51">
            <w:proofErr w:type="gramStart"/>
            <w:r>
              <w:t>Therefore</w:t>
            </w:r>
            <w:proofErr w:type="gramEnd"/>
            <w:r>
              <w:t xml:space="preserv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w:t>
            </w:r>
            <w:proofErr w:type="gramStart"/>
            <w:r w:rsidRPr="4668975D">
              <w:rPr>
                <w:b/>
                <w:bCs/>
              </w:rPr>
              <w:t>indicate</w:t>
            </w:r>
            <w:proofErr w:type="gramEnd"/>
            <w:r w:rsidRPr="4668975D">
              <w:rPr>
                <w:b/>
                <w:bCs/>
              </w:rPr>
              <w:t xml:space="preserve"> the support of RedCap. The capability will be captured in Capability Rapporteur’s Mega </w:t>
            </w:r>
            <w:proofErr w:type="gramStart"/>
            <w:r w:rsidRPr="4668975D">
              <w:rPr>
                <w:b/>
                <w:bCs/>
              </w:rPr>
              <w:t>CRs;</w:t>
            </w:r>
            <w:proofErr w:type="gramEnd"/>
            <w:r w:rsidRPr="4668975D">
              <w:rPr>
                <w:b/>
                <w:bCs/>
              </w:rPr>
              <w:t xml:space="preserve">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 xml:space="preserve">confirm RAN1 agreement to introduce explicit bit to indicate the support of RedCap. The capability will </w:t>
      </w:r>
      <w:proofErr w:type="gramStart"/>
      <w:r w:rsidRPr="00740A51">
        <w:rPr>
          <w:rFonts w:ascii="Times New Roman" w:hAnsi="Times New Roman" w:cs="Times New Roman"/>
          <w:b/>
          <w:bCs/>
          <w:sz w:val="20"/>
          <w:szCs w:val="20"/>
        </w:rPr>
        <w:t>be captured</w:t>
      </w:r>
      <w:proofErr w:type="gramEnd"/>
      <w:r w:rsidRPr="00740A51">
        <w:rPr>
          <w:rFonts w:ascii="Times New Roman" w:hAnsi="Times New Roman" w:cs="Times New Roman"/>
          <w:b/>
          <w:bCs/>
          <w:sz w:val="20"/>
          <w:szCs w:val="20"/>
        </w:rPr>
        <w:t xml:space="preserve"> in Capability Rapporteur’s Mega CRs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740A51" w14:paraId="184A03F1" w14:textId="77777777" w:rsidTr="0003316B">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03316B">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03316B">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 xml:space="preserve">his explicit bit is useful in case one RedCap UE does not support any RedCap specific optional feature. In HO, this bit can help target </w:t>
            </w:r>
            <w:proofErr w:type="spellStart"/>
            <w:r>
              <w:rPr>
                <w:lang w:eastAsia="zh-CN"/>
              </w:rPr>
              <w:t>gNB</w:t>
            </w:r>
            <w:proofErr w:type="spellEnd"/>
            <w:r>
              <w:rPr>
                <w:lang w:eastAsia="zh-CN"/>
              </w:rPr>
              <w:t xml:space="preserve"> determine whether it can support this type of UE (</w:t>
            </w:r>
            <w:proofErr w:type="gramStart"/>
            <w:r>
              <w:rPr>
                <w:lang w:eastAsia="zh-CN"/>
              </w:rPr>
              <w:t>i.e.</w:t>
            </w:r>
            <w:proofErr w:type="gramEnd"/>
            <w:r>
              <w:rPr>
                <w:lang w:eastAsia="zh-CN"/>
              </w:rPr>
              <w:t xml:space="preserve"> RedCap UE).</w:t>
            </w:r>
          </w:p>
        </w:tc>
      </w:tr>
      <w:tr w:rsidR="00FC1ECD" w14:paraId="4F60F9CB" w14:textId="77777777" w:rsidTr="0003316B">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03316B">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03316B">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03316B">
        <w:tc>
          <w:tcPr>
            <w:tcW w:w="1871" w:type="dxa"/>
          </w:tcPr>
          <w:p w14:paraId="1A637D79" w14:textId="50A67266"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03316B">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w:t>
            </w:r>
            <w:proofErr w:type="spellStart"/>
            <w:r>
              <w:rPr>
                <w:rFonts w:hint="eastAsia"/>
                <w:sz w:val="20"/>
                <w:szCs w:val="20"/>
                <w:lang w:eastAsia="zh-CN"/>
              </w:rPr>
              <w:t>gNB</w:t>
            </w:r>
            <w:proofErr w:type="spellEnd"/>
            <w:r>
              <w:rPr>
                <w:rFonts w:hint="eastAsia"/>
                <w:sz w:val="20"/>
                <w:szCs w:val="20"/>
                <w:lang w:eastAsia="zh-CN"/>
              </w:rPr>
              <w:t xml:space="preserve">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 xml:space="preserve">sg 3 early identification always, so an explicit redcap type </w:t>
            </w:r>
            <w:proofErr w:type="gramStart"/>
            <w:r>
              <w:rPr>
                <w:rFonts w:hint="eastAsia"/>
                <w:sz w:val="20"/>
                <w:szCs w:val="20"/>
                <w:lang w:eastAsia="zh-CN"/>
              </w:rPr>
              <w:t>indication</w:t>
            </w:r>
            <w:proofErr w:type="gramEnd"/>
            <w:r>
              <w:rPr>
                <w:rFonts w:hint="eastAsia"/>
                <w:sz w:val="20"/>
                <w:szCs w:val="20"/>
                <w:lang w:eastAsia="zh-CN"/>
              </w:rPr>
              <w:t xml:space="preserve"> is not necessary for this case.  As f</w:t>
            </w:r>
            <w:r w:rsidR="00794FB7">
              <w:rPr>
                <w:rFonts w:hint="eastAsia"/>
                <w:sz w:val="20"/>
                <w:szCs w:val="20"/>
                <w:lang w:eastAsia="zh-CN"/>
              </w:rPr>
              <w:t xml:space="preserve">or HO case, the source </w:t>
            </w:r>
            <w:proofErr w:type="spellStart"/>
            <w:r w:rsidR="00794FB7">
              <w:rPr>
                <w:rFonts w:hint="eastAsia"/>
                <w:sz w:val="20"/>
                <w:szCs w:val="20"/>
                <w:lang w:eastAsia="zh-CN"/>
              </w:rPr>
              <w:t>gNB</w:t>
            </w:r>
            <w:proofErr w:type="spellEnd"/>
            <w:r w:rsidR="00794FB7">
              <w:rPr>
                <w:rFonts w:hint="eastAsia"/>
                <w:sz w:val="20"/>
                <w:szCs w:val="20"/>
                <w:lang w:eastAsia="zh-CN"/>
              </w:rPr>
              <w:t xml:space="preserve"> can always get the UE type based on Msg1 or Msg3 early identification, and then sends the UE type information to target </w:t>
            </w:r>
            <w:proofErr w:type="spellStart"/>
            <w:r w:rsidR="00794FB7">
              <w:rPr>
                <w:rFonts w:hint="eastAsia"/>
                <w:sz w:val="20"/>
                <w:szCs w:val="20"/>
                <w:lang w:eastAsia="zh-CN"/>
              </w:rPr>
              <w:t>gNB</w:t>
            </w:r>
            <w:proofErr w:type="spellEnd"/>
            <w:r w:rsidR="00794FB7">
              <w:rPr>
                <w:rFonts w:hint="eastAsia"/>
                <w:sz w:val="20"/>
                <w:szCs w:val="20"/>
                <w:lang w:eastAsia="zh-CN"/>
              </w:rPr>
              <w:t xml:space="preserve">.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w:t>
            </w:r>
            <w:proofErr w:type="gramStart"/>
            <w:r>
              <w:rPr>
                <w:rFonts w:hint="eastAsia"/>
                <w:sz w:val="20"/>
                <w:szCs w:val="20"/>
                <w:lang w:eastAsia="zh-CN"/>
              </w:rPr>
              <w:t>be disabled</w:t>
            </w:r>
            <w:proofErr w:type="gramEnd"/>
            <w:r>
              <w:rPr>
                <w:rFonts w:hint="eastAsia"/>
                <w:sz w:val="20"/>
                <w:szCs w:val="20"/>
                <w:lang w:eastAsia="zh-CN"/>
              </w:rPr>
              <w:t xml:space="preserve"> entirely by network, but we have no agreement on this. </w:t>
            </w:r>
          </w:p>
        </w:tc>
      </w:tr>
      <w:tr w:rsidR="005254A4" w14:paraId="1ECE8328" w14:textId="77777777" w:rsidTr="0003316B">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03316B">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03316B">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03316B">
        <w:tc>
          <w:tcPr>
            <w:tcW w:w="1871" w:type="dxa"/>
          </w:tcPr>
          <w:p w14:paraId="3C42A828" w14:textId="3FD2F2A8"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03316B">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The network needs to unambiguously know whether the UE is a RedCap or a non-RedCap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03316B">
        <w:tc>
          <w:tcPr>
            <w:tcW w:w="1871" w:type="dxa"/>
          </w:tcPr>
          <w:p w14:paraId="024F59A8" w14:textId="1518D206" w:rsidR="00795A48" w:rsidRDefault="00D6480D" w:rsidP="006D300B">
            <w:pPr>
              <w:spacing w:after="0"/>
              <w:rPr>
                <w:rFonts w:eastAsia="Malgun Gothic"/>
                <w:sz w:val="20"/>
                <w:szCs w:val="20"/>
                <w:lang w:eastAsia="zh-CN"/>
              </w:rPr>
            </w:pPr>
            <w:r>
              <w:rPr>
                <w:rFonts w:eastAsia="Malgun Gothic"/>
                <w:sz w:val="20"/>
                <w:szCs w:val="20"/>
                <w:lang w:eastAsia="zh-CN"/>
              </w:rPr>
              <w:t>V</w:t>
            </w:r>
            <w:r w:rsidR="00795A48">
              <w:rPr>
                <w:rFonts w:eastAsia="Malgun Gothic"/>
                <w:sz w:val="20"/>
                <w:szCs w:val="20"/>
                <w:lang w:eastAsia="zh-CN"/>
              </w:rPr>
              <w:t>ivo</w:t>
            </w:r>
          </w:p>
        </w:tc>
        <w:tc>
          <w:tcPr>
            <w:tcW w:w="1461" w:type="dxa"/>
          </w:tcPr>
          <w:p w14:paraId="392F2CBE"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905" w:type="dxa"/>
          </w:tcPr>
          <w:p w14:paraId="61D43D08" w14:textId="77777777" w:rsidR="00795A48" w:rsidRDefault="00795A48" w:rsidP="006D300B">
            <w:pPr>
              <w:spacing w:after="0"/>
              <w:rPr>
                <w:sz w:val="20"/>
                <w:szCs w:val="20"/>
                <w:lang w:eastAsia="zh-CN"/>
              </w:rPr>
            </w:pPr>
            <w:r>
              <w:rPr>
                <w:sz w:val="20"/>
                <w:szCs w:val="20"/>
                <w:lang w:eastAsia="zh-CN"/>
              </w:rPr>
              <w:t xml:space="preserve">We agree to confirm RAN1 agreement to introduce explicit bit to </w:t>
            </w:r>
            <w:proofErr w:type="gramStart"/>
            <w:r>
              <w:rPr>
                <w:sz w:val="20"/>
                <w:szCs w:val="20"/>
                <w:lang w:eastAsia="zh-CN"/>
              </w:rPr>
              <w:t>indicate</w:t>
            </w:r>
            <w:proofErr w:type="gramEnd"/>
            <w:r>
              <w:rPr>
                <w:sz w:val="20"/>
                <w:szCs w:val="20"/>
                <w:lang w:eastAsia="zh-CN"/>
              </w:rPr>
              <w:t xml:space="preserve"> the support of RedCap. Besides, we think this capability should be per-band/BC basis. Otherwise, as mentioned by CATT, this per-UE </w:t>
            </w:r>
            <w:proofErr w:type="gramStart"/>
            <w:r>
              <w:rPr>
                <w:sz w:val="20"/>
                <w:szCs w:val="20"/>
                <w:lang w:eastAsia="zh-CN"/>
              </w:rPr>
              <w:t>indication</w:t>
            </w:r>
            <w:proofErr w:type="gramEnd"/>
            <w:r>
              <w:rPr>
                <w:sz w:val="20"/>
                <w:szCs w:val="20"/>
                <w:lang w:eastAsia="zh-CN"/>
              </w:rPr>
              <w:t xml:space="preserve"> is not needed.</w:t>
            </w:r>
          </w:p>
        </w:tc>
      </w:tr>
      <w:tr w:rsidR="006F7272" w14:paraId="5002016B" w14:textId="77777777" w:rsidTr="0003316B">
        <w:tc>
          <w:tcPr>
            <w:tcW w:w="1871" w:type="dxa"/>
          </w:tcPr>
          <w:p w14:paraId="0633C144" w14:textId="5736FA44" w:rsidR="006F7272" w:rsidRDefault="006F7272" w:rsidP="006F7272">
            <w:pPr>
              <w:spacing w:after="0"/>
              <w:rPr>
                <w:rFonts w:eastAsia="Malgun Gothic"/>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Malgun Gothic"/>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03316B">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03316B">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r w:rsidR="00171F90" w14:paraId="51CD3964" w14:textId="77777777" w:rsidTr="0003316B">
        <w:tc>
          <w:tcPr>
            <w:tcW w:w="1871" w:type="dxa"/>
          </w:tcPr>
          <w:p w14:paraId="51A40FB2" w14:textId="2BA4FA44" w:rsidR="00171F90" w:rsidRDefault="00171F90" w:rsidP="006F7272">
            <w:pPr>
              <w:spacing w:after="0"/>
              <w:rPr>
                <w:sz w:val="20"/>
                <w:szCs w:val="20"/>
                <w:lang w:eastAsia="zh-CN"/>
              </w:rPr>
            </w:pPr>
            <w:r>
              <w:rPr>
                <w:sz w:val="20"/>
                <w:szCs w:val="20"/>
                <w:lang w:eastAsia="zh-CN"/>
              </w:rPr>
              <w:t>Nordic</w:t>
            </w:r>
          </w:p>
        </w:tc>
        <w:tc>
          <w:tcPr>
            <w:tcW w:w="1461" w:type="dxa"/>
          </w:tcPr>
          <w:p w14:paraId="1DFB1155" w14:textId="213C5C9E" w:rsidR="00171F90" w:rsidRDefault="00171F90" w:rsidP="006F7272">
            <w:pPr>
              <w:spacing w:after="0"/>
              <w:rPr>
                <w:sz w:val="20"/>
                <w:szCs w:val="20"/>
                <w:lang w:eastAsia="zh-CN"/>
              </w:rPr>
            </w:pPr>
            <w:r>
              <w:rPr>
                <w:sz w:val="20"/>
                <w:szCs w:val="20"/>
                <w:lang w:eastAsia="zh-CN"/>
              </w:rPr>
              <w:t>Agree</w:t>
            </w:r>
          </w:p>
        </w:tc>
        <w:tc>
          <w:tcPr>
            <w:tcW w:w="5905" w:type="dxa"/>
          </w:tcPr>
          <w:p w14:paraId="43D4B269" w14:textId="77777777" w:rsidR="00171F90" w:rsidRDefault="00171F90" w:rsidP="006F7272">
            <w:pPr>
              <w:spacing w:after="0"/>
              <w:rPr>
                <w:sz w:val="20"/>
                <w:szCs w:val="20"/>
                <w:lang w:eastAsia="zh-CN"/>
              </w:rPr>
            </w:pPr>
          </w:p>
        </w:tc>
      </w:tr>
      <w:tr w:rsidR="002369F6" w14:paraId="125F1358" w14:textId="77777777" w:rsidTr="0003316B">
        <w:tc>
          <w:tcPr>
            <w:tcW w:w="1871" w:type="dxa"/>
          </w:tcPr>
          <w:p w14:paraId="10F40F8C" w14:textId="12AE26FE" w:rsidR="002369F6" w:rsidRDefault="002369F6" w:rsidP="002369F6">
            <w:pPr>
              <w:spacing w:after="0"/>
              <w:rPr>
                <w:sz w:val="20"/>
                <w:szCs w:val="20"/>
                <w:lang w:eastAsia="zh-CN"/>
              </w:rPr>
            </w:pPr>
            <w:r>
              <w:rPr>
                <w:sz w:val="20"/>
                <w:szCs w:val="20"/>
                <w:lang w:eastAsia="zh-CN"/>
              </w:rPr>
              <w:t>BT</w:t>
            </w:r>
          </w:p>
        </w:tc>
        <w:tc>
          <w:tcPr>
            <w:tcW w:w="1461" w:type="dxa"/>
          </w:tcPr>
          <w:p w14:paraId="7E05333D" w14:textId="15924A25" w:rsidR="002369F6" w:rsidRDefault="002369F6" w:rsidP="002369F6">
            <w:pPr>
              <w:spacing w:after="0"/>
              <w:rPr>
                <w:sz w:val="20"/>
                <w:szCs w:val="20"/>
                <w:lang w:eastAsia="zh-CN"/>
              </w:rPr>
            </w:pPr>
            <w:r>
              <w:rPr>
                <w:sz w:val="20"/>
                <w:szCs w:val="20"/>
                <w:lang w:eastAsia="zh-CN"/>
              </w:rPr>
              <w:t>Confirm</w:t>
            </w:r>
          </w:p>
        </w:tc>
        <w:tc>
          <w:tcPr>
            <w:tcW w:w="5905" w:type="dxa"/>
          </w:tcPr>
          <w:p w14:paraId="288BB302" w14:textId="77777777" w:rsidR="002369F6" w:rsidRDefault="002369F6" w:rsidP="002369F6">
            <w:pPr>
              <w:spacing w:after="0"/>
              <w:rPr>
                <w:sz w:val="20"/>
                <w:szCs w:val="20"/>
                <w:lang w:eastAsia="zh-CN"/>
              </w:rPr>
            </w:pPr>
          </w:p>
        </w:tc>
      </w:tr>
      <w:tr w:rsidR="0003316B" w:rsidRPr="00742AB1" w14:paraId="3757B8BA" w14:textId="77777777" w:rsidTr="0003316B">
        <w:tc>
          <w:tcPr>
            <w:tcW w:w="1871" w:type="dxa"/>
          </w:tcPr>
          <w:p w14:paraId="650C4602" w14:textId="77777777" w:rsidR="0003316B" w:rsidRDefault="0003316B" w:rsidP="006D300B">
            <w:pPr>
              <w:spacing w:after="0"/>
              <w:rPr>
                <w:rFonts w:eastAsia="Malgun Gothic"/>
                <w:sz w:val="20"/>
                <w:szCs w:val="20"/>
                <w:lang w:eastAsia="zh-CN"/>
              </w:rPr>
            </w:pPr>
            <w:r>
              <w:rPr>
                <w:sz w:val="20"/>
                <w:szCs w:val="20"/>
                <w:lang w:eastAsia="zh-CN"/>
              </w:rPr>
              <w:t>Nokia, Nokia Shanghai Bell</w:t>
            </w:r>
          </w:p>
        </w:tc>
        <w:tc>
          <w:tcPr>
            <w:tcW w:w="1461" w:type="dxa"/>
          </w:tcPr>
          <w:p w14:paraId="22E6995D" w14:textId="281856FF" w:rsidR="0003316B" w:rsidRDefault="0003316B" w:rsidP="006D300B">
            <w:pPr>
              <w:spacing w:after="0"/>
              <w:rPr>
                <w:rFonts w:eastAsia="Malgun Gothic"/>
                <w:sz w:val="20"/>
                <w:szCs w:val="20"/>
                <w:lang w:eastAsia="zh-CN"/>
              </w:rPr>
            </w:pPr>
            <w:r>
              <w:rPr>
                <w:rFonts w:eastAsia="Malgun Gothic"/>
                <w:sz w:val="20"/>
                <w:szCs w:val="20"/>
                <w:lang w:eastAsia="zh-CN"/>
              </w:rPr>
              <w:t>No</w:t>
            </w:r>
          </w:p>
        </w:tc>
        <w:tc>
          <w:tcPr>
            <w:tcW w:w="5905" w:type="dxa"/>
          </w:tcPr>
          <w:p w14:paraId="03964813" w14:textId="6AF94170" w:rsidR="0003316B" w:rsidRPr="00742AB1" w:rsidRDefault="0003316B" w:rsidP="006D300B">
            <w:pPr>
              <w:spacing w:after="0"/>
              <w:rPr>
                <w:sz w:val="20"/>
                <w:szCs w:val="20"/>
                <w:lang w:eastAsia="ja-JP"/>
              </w:rPr>
            </w:pPr>
            <w:r>
              <w:rPr>
                <w:sz w:val="20"/>
                <w:szCs w:val="20"/>
                <w:lang w:eastAsia="ja-JP"/>
              </w:rPr>
              <w:t xml:space="preserve">This seems not needed, because MSG1 and MSG3 indications </w:t>
            </w:r>
            <w:proofErr w:type="gramStart"/>
            <w:r>
              <w:rPr>
                <w:sz w:val="20"/>
                <w:szCs w:val="20"/>
                <w:lang w:eastAsia="ja-JP"/>
              </w:rPr>
              <w:t>are already agreed</w:t>
            </w:r>
            <w:proofErr w:type="gramEnd"/>
            <w:r>
              <w:rPr>
                <w:sz w:val="20"/>
                <w:szCs w:val="20"/>
                <w:lang w:eastAsia="ja-JP"/>
              </w:rPr>
              <w:t>. We would like to understand why capability bit would be necessary?</w:t>
            </w:r>
          </w:p>
        </w:tc>
      </w:tr>
    </w:tbl>
    <w:p w14:paraId="5350883E" w14:textId="70F4635C" w:rsidR="00740A51" w:rsidRDefault="00740A51" w:rsidP="00740A51">
      <w:pPr>
        <w:jc w:val="both"/>
        <w:rPr>
          <w:rFonts w:ascii="Times New Roman" w:hAnsi="Times New Roman" w:cs="Times New Roman"/>
          <w:sz w:val="20"/>
          <w:szCs w:val="20"/>
        </w:rPr>
      </w:pPr>
    </w:p>
    <w:p w14:paraId="682186B2" w14:textId="5000B88D"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w:t>
      </w:r>
      <w:proofErr w:type="gramStart"/>
      <w:r>
        <w:rPr>
          <w:rFonts w:ascii="Times New Roman" w:hAnsi="Times New Roman" w:cs="Times New Roman"/>
          <w:b/>
          <w:bCs/>
          <w:sz w:val="20"/>
          <w:szCs w:val="20"/>
        </w:rPr>
        <w:t>inputs;</w:t>
      </w:r>
      <w:proofErr w:type="gramEnd"/>
    </w:p>
    <w:p w14:paraId="693955FE" w14:textId="77777777" w:rsidR="00404470" w:rsidRDefault="00404470" w:rsidP="00404470">
      <w:pPr>
        <w:jc w:val="both"/>
        <w:rPr>
          <w:rFonts w:ascii="Times New Roman" w:hAnsi="Times New Roman" w:cs="Times New Roman"/>
          <w:sz w:val="20"/>
          <w:szCs w:val="20"/>
        </w:rPr>
      </w:pPr>
      <w:r w:rsidRPr="00704A8F">
        <w:rPr>
          <w:rFonts w:ascii="Times New Roman" w:hAnsi="Times New Roman" w:cs="Times New Roman"/>
          <w:sz w:val="20"/>
          <w:szCs w:val="20"/>
        </w:rPr>
        <w:t>1</w:t>
      </w:r>
      <w:r>
        <w:rPr>
          <w:rFonts w:ascii="Times New Roman" w:hAnsi="Times New Roman" w:cs="Times New Roman"/>
          <w:sz w:val="20"/>
          <w:szCs w:val="20"/>
        </w:rPr>
        <w:t>7</w:t>
      </w:r>
      <w:r w:rsidRPr="00704A8F">
        <w:rPr>
          <w:rFonts w:ascii="Times New Roman" w:hAnsi="Times New Roman" w:cs="Times New Roman"/>
          <w:sz w:val="20"/>
          <w:szCs w:val="20"/>
        </w:rPr>
        <w:t xml:space="preserve"> companies would like to </w:t>
      </w:r>
      <w:r>
        <w:rPr>
          <w:rFonts w:ascii="Times New Roman" w:hAnsi="Times New Roman" w:cs="Times New Roman"/>
          <w:sz w:val="20"/>
          <w:szCs w:val="20"/>
        </w:rPr>
        <w:t xml:space="preserve">confirm RAN1 agreements,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introduce explicit bit to indicate the support of RedCap considering RedCap may not support any RedCap specific optional feature and it can help </w:t>
      </w:r>
      <w:proofErr w:type="spellStart"/>
      <w:r>
        <w:rPr>
          <w:rFonts w:ascii="Times New Roman" w:hAnsi="Times New Roman" w:cs="Times New Roman"/>
          <w:sz w:val="20"/>
          <w:szCs w:val="20"/>
        </w:rPr>
        <w:t>targt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determine UE type. </w:t>
      </w:r>
    </w:p>
    <w:p w14:paraId="57A4F0BA" w14:textId="234570A6"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company would like to rely on msg1/msg3 identification to detect the UE type, and for HO case, the source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should send the UE type information to the target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w:t>
      </w:r>
    </w:p>
    <w:p w14:paraId="6DB3E84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make the capability as per band/BC basis. Rapporteur considers this is related to fallback discussion which has </w:t>
      </w:r>
      <w:proofErr w:type="gramStart"/>
      <w:r>
        <w:rPr>
          <w:rFonts w:ascii="Times New Roman" w:hAnsi="Times New Roman" w:cs="Times New Roman"/>
          <w:sz w:val="20"/>
          <w:szCs w:val="20"/>
        </w:rPr>
        <w:t>been excluded</w:t>
      </w:r>
      <w:proofErr w:type="gramEnd"/>
      <w:r>
        <w:rPr>
          <w:rFonts w:ascii="Times New Roman" w:hAnsi="Times New Roman" w:cs="Times New Roman"/>
          <w:sz w:val="20"/>
          <w:szCs w:val="20"/>
        </w:rPr>
        <w:t xml:space="preserve"> on Monday. </w:t>
      </w: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would suggest to confirm RAN1 agreements:</w:t>
      </w:r>
    </w:p>
    <w:p w14:paraId="29E314C2" w14:textId="23CF7C76"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w:t>
      </w:r>
      <w:proofErr w:type="gramStart"/>
      <w:r>
        <w:rPr>
          <w:rFonts w:ascii="Times New Roman" w:hAnsi="Times New Roman" w:cs="Times New Roman"/>
          <w:b/>
          <w:bCs/>
          <w:sz w:val="20"/>
          <w:szCs w:val="20"/>
        </w:rPr>
        <w:t>i.e.</w:t>
      </w:r>
      <w:proofErr w:type="gramEnd"/>
      <w:r>
        <w:rPr>
          <w:rFonts w:ascii="Times New Roman" w:hAnsi="Times New Roman" w:cs="Times New Roman"/>
          <w:b/>
          <w:bCs/>
          <w:sz w:val="20"/>
          <w:szCs w:val="20"/>
        </w:rPr>
        <w:t xml:space="preserv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07A02109" w14:textId="6D154158"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w:t>
      </w:r>
      <w:proofErr w:type="gramStart"/>
      <w:r>
        <w:rPr>
          <w:rFonts w:ascii="Times New Roman" w:hAnsi="Times New Roman" w:cs="Times New Roman"/>
          <w:b/>
          <w:bCs/>
          <w:sz w:val="20"/>
          <w:szCs w:val="20"/>
        </w:rPr>
        <w:t>i.e.</w:t>
      </w:r>
      <w:proofErr w:type="gramEnd"/>
      <w:r>
        <w:rPr>
          <w:rFonts w:ascii="Times New Roman" w:hAnsi="Times New Roman" w:cs="Times New Roman"/>
          <w:b/>
          <w:bCs/>
          <w:sz w:val="20"/>
          <w:szCs w:val="20"/>
        </w:rPr>
        <w:t xml:space="preserve"> the RedCap UE capability is per UE;</w:t>
      </w:r>
      <w:r w:rsidRPr="00704A8F">
        <w:rPr>
          <w:rFonts w:ascii="Times New Roman" w:hAnsi="Times New Roman" w:cs="Times New Roman"/>
          <w:b/>
          <w:bCs/>
          <w:sz w:val="20"/>
          <w:szCs w:val="20"/>
        </w:rPr>
        <w:t xml:space="preserve"> </w:t>
      </w:r>
    </w:p>
    <w:p w14:paraId="6A94C39E" w14:textId="77777777" w:rsidR="00404470" w:rsidRDefault="00404470"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where the mandatory reduced capabilities for a RedCap UE is defined</w:t>
            </w:r>
            <w:r w:rsidR="00D6480D">
              <w:t>’</w:t>
            </w:r>
            <w:r>
              <w:t xml:space="preserve">, i.e. “Early indication of RedCap UE in Msg.1 for 4-step RACH” should </w:t>
            </w:r>
            <w:proofErr w:type="gramStart"/>
            <w:r>
              <w:t>be added</w:t>
            </w:r>
            <w:proofErr w:type="gramEnd"/>
            <w:r>
              <w:t xml:space="preserve">. </w:t>
            </w:r>
          </w:p>
          <w:tbl>
            <w:tblPr>
              <w:tblStyle w:val="TableGrid"/>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w:t>
                  </w:r>
                  <w:proofErr w:type="gramStart"/>
                  <w:r>
                    <w:rPr>
                      <w:lang w:val="en-US"/>
                    </w:rPr>
                    <w:t>FR2;</w:t>
                  </w:r>
                  <w:proofErr w:type="gramEnd"/>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 xml:space="preserve">The maximum mandatory supported DRB number is </w:t>
                  </w:r>
                  <w:proofErr w:type="gramStart"/>
                  <w:r>
                    <w:rPr>
                      <w:lang w:val="en-US"/>
                    </w:rPr>
                    <w:t>8;</w:t>
                  </w:r>
                  <w:proofErr w:type="gramEnd"/>
                </w:p>
                <w:p w14:paraId="03CEC8B0" w14:textId="77777777" w:rsidR="00740A51" w:rsidRDefault="00740A51" w:rsidP="00740A51">
                  <w:pPr>
                    <w:pStyle w:val="B1"/>
                    <w:numPr>
                      <w:ilvl w:val="0"/>
                      <w:numId w:val="27"/>
                    </w:numPr>
                    <w:rPr>
                      <w:lang w:val="en-US"/>
                    </w:rPr>
                  </w:pPr>
                  <w:r>
                    <w:rPr>
                      <w:lang w:val="en-US"/>
                    </w:rPr>
                    <w:t xml:space="preserve">The mandatory supported PDCP SN length is 12 bits while 18 bits being </w:t>
                  </w:r>
                  <w:proofErr w:type="gramStart"/>
                  <w:r>
                    <w:rPr>
                      <w:lang w:val="en-US"/>
                    </w:rPr>
                    <w:t>optional;</w:t>
                  </w:r>
                  <w:proofErr w:type="gramEnd"/>
                </w:p>
                <w:p w14:paraId="2EF5B75E" w14:textId="77777777" w:rsidR="00740A51" w:rsidRPr="00507537" w:rsidRDefault="00740A51" w:rsidP="00740A51">
                  <w:pPr>
                    <w:pStyle w:val="B1"/>
                    <w:numPr>
                      <w:ilvl w:val="0"/>
                      <w:numId w:val="27"/>
                    </w:numPr>
                    <w:rPr>
                      <w:lang w:val="en-US"/>
                    </w:rPr>
                  </w:pPr>
                  <w:r w:rsidRPr="00507537">
                    <w:rPr>
                      <w:lang w:val="en-US"/>
                    </w:rPr>
                    <w:lastRenderedPageBreak/>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w:t>
                  </w:r>
                  <w:proofErr w:type="gramStart"/>
                  <w:r>
                    <w:rPr>
                      <w:lang w:val="en-US"/>
                    </w:rPr>
                    <w:t>optional</w:t>
                  </w:r>
                  <w:r w:rsidRPr="00507537">
                    <w:rPr>
                      <w:lang w:val="en-US"/>
                    </w:rPr>
                    <w:t>;</w:t>
                  </w:r>
                  <w:proofErr w:type="gramEnd"/>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 xml:space="preserve">if 1 Rx branch is supported, and 2 DL MIMO layers if 2 Rx branches are </w:t>
                  </w:r>
                  <w:proofErr w:type="gramStart"/>
                  <w:r w:rsidRPr="00BA53D3">
                    <w:rPr>
                      <w:lang w:val="en-US"/>
                    </w:rPr>
                    <w:t>supported</w:t>
                  </w:r>
                  <w:r>
                    <w:rPr>
                      <w:lang w:val="en-US"/>
                    </w:rPr>
                    <w:t>;</w:t>
                  </w:r>
                  <w:proofErr w:type="gramEnd"/>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RedCap UE in Msg.1 for 4-step </w:t>
                  </w:r>
                  <w:proofErr w:type="gramStart"/>
                  <w:r w:rsidRPr="009A0D23">
                    <w:rPr>
                      <w:color w:val="FF0000"/>
                      <w:lang w:val="en-US"/>
                    </w:rPr>
                    <w:t>RACH;</w:t>
                  </w:r>
                  <w:proofErr w:type="gramEnd"/>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the RedCap UE is not expected to act as IAB node</w:t>
                  </w:r>
                  <w:r>
                    <w:rPr>
                      <w:lang w:val="en-US"/>
                    </w:rPr>
                    <w:t>)</w:t>
                  </w:r>
                  <w:r w:rsidRPr="002C6435">
                    <w:rPr>
                      <w:lang w:val="en-US"/>
                    </w:rPr>
                    <w:t xml:space="preserve"> related UE features and corresponding capabilities are not supported by RedCap </w:t>
                  </w:r>
                  <w:proofErr w:type="spellStart"/>
                  <w:r w:rsidRPr="002C6435">
                    <w:rPr>
                      <w:lang w:val="en-US"/>
                    </w:rPr>
                    <w:t>U</w:t>
                  </w:r>
                  <w:r w:rsidR="00D6480D"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RedCap </w:t>
                  </w:r>
                  <w:proofErr w:type="spellStart"/>
                  <w:r w:rsidRPr="002C6435">
                    <w:rPr>
                      <w:lang w:val="en-US"/>
                    </w:rPr>
                    <w:t>U</w:t>
                  </w:r>
                  <w:r w:rsidR="00D6480D" w:rsidRPr="002C6435">
                    <w:rPr>
                      <w:lang w:val="en-US"/>
                    </w:rPr>
                    <w:t>e</w:t>
                  </w:r>
                  <w:r w:rsidRPr="002C6435">
                    <w:rPr>
                      <w:lang w:val="en-US"/>
                    </w:rPr>
                    <w:t>s</w:t>
                  </w:r>
                  <w:proofErr w:type="spellEnd"/>
                  <w:r>
                    <w:rPr>
                      <w:lang w:val="en-US"/>
                    </w:rPr>
                    <w:t xml:space="preserve"> </w:t>
                  </w:r>
                  <w:r w:rsidRPr="00FD74E8">
                    <w:rPr>
                      <w:lang w:val="en-US"/>
                    </w:rPr>
                    <w:t xml:space="preserve">same as non-RedCap </w:t>
                  </w:r>
                  <w:proofErr w:type="spellStart"/>
                  <w:r w:rsidRPr="00FD74E8">
                    <w:rPr>
                      <w:lang w:val="en-US"/>
                    </w:rPr>
                    <w:t>U</w:t>
                  </w:r>
                  <w:r w:rsidR="00D6480D" w:rsidRPr="00FD74E8">
                    <w:rPr>
                      <w:lang w:val="en-US"/>
                    </w:rPr>
                    <w:t>e</w:t>
                  </w:r>
                  <w:r w:rsidRPr="00FD74E8">
                    <w:rPr>
                      <w:lang w:val="en-US"/>
                    </w:rPr>
                    <w:t>s</w:t>
                  </w:r>
                  <w:proofErr w:type="spellEnd"/>
                  <w:r w:rsidRPr="002C6435">
                    <w:rPr>
                      <w:lang w:val="en-US"/>
                    </w:rPr>
                    <w:t xml:space="preserve">, unless </w:t>
                  </w:r>
                  <w:proofErr w:type="gramStart"/>
                  <w:r w:rsidRPr="002C6435">
                    <w:rPr>
                      <w:lang w:val="en-US"/>
                    </w:rPr>
                    <w:t>indicated</w:t>
                  </w:r>
                  <w:proofErr w:type="gramEnd"/>
                  <w:r w:rsidRPr="002C6435">
                    <w:rPr>
                      <w:lang w:val="en-US"/>
                    </w:rPr>
                    <w:t xml:space="preserve">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RedCap UE in Msg.1 for 4-step RACH” </w:t>
            </w:r>
            <w:r w:rsidR="00D6480D">
              <w:rPr>
                <w:b/>
                <w:bCs/>
              </w:rPr>
              <w:t>‘</w:t>
            </w:r>
            <w:r w:rsidRPr="00811C7C">
              <w:rPr>
                <w:b/>
                <w:bCs/>
              </w:rPr>
              <w:t>as part of the basic component of RedCap UE</w:t>
            </w:r>
            <w:r>
              <w:rPr>
                <w:b/>
                <w:bCs/>
              </w:rPr>
              <w:t xml:space="preserve"> </w:t>
            </w:r>
            <w:r w:rsidRPr="4668975D">
              <w:rPr>
                <w:b/>
                <w:bCs/>
              </w:rPr>
              <w:t>in 4.</w:t>
            </w:r>
            <w:proofErr w:type="gramStart"/>
            <w:r w:rsidRPr="4668975D">
              <w:rPr>
                <w:b/>
                <w:bCs/>
              </w:rPr>
              <w:t>2.xx</w:t>
            </w:r>
            <w:proofErr w:type="gramEnd"/>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w:t>
      </w:r>
      <w:proofErr w:type="gramStart"/>
      <w:r w:rsidRPr="00740A51">
        <w:rPr>
          <w:rFonts w:ascii="Times New Roman" w:hAnsi="Times New Roman" w:cs="Times New Roman"/>
          <w:b/>
          <w:bCs/>
          <w:sz w:val="20"/>
          <w:szCs w:val="20"/>
        </w:rPr>
        <w:t>2.xx</w:t>
      </w:r>
      <w:proofErr w:type="gramEnd"/>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w:t>
      </w:r>
      <w:proofErr w:type="gramStart"/>
      <w:r>
        <w:rPr>
          <w:lang w:val="en-US"/>
        </w:rPr>
        <w:t>FR2;</w:t>
      </w:r>
      <w:proofErr w:type="gramEnd"/>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 xml:space="preserve">The maximum mandatory supported DRB number is </w:t>
      </w:r>
      <w:proofErr w:type="gramStart"/>
      <w:r>
        <w:rPr>
          <w:lang w:val="en-US"/>
        </w:rPr>
        <w:t>8;</w:t>
      </w:r>
      <w:proofErr w:type="gramEnd"/>
    </w:p>
    <w:p w14:paraId="40BC2BB6" w14:textId="77777777" w:rsidR="00740A51" w:rsidRDefault="00740A51" w:rsidP="00740A51">
      <w:pPr>
        <w:pStyle w:val="B1"/>
        <w:numPr>
          <w:ilvl w:val="0"/>
          <w:numId w:val="27"/>
        </w:numPr>
        <w:rPr>
          <w:lang w:val="en-US"/>
        </w:rPr>
      </w:pPr>
      <w:r>
        <w:rPr>
          <w:lang w:val="en-US"/>
        </w:rPr>
        <w:t xml:space="preserve">The mandatory supported PDCP SN length is 12 bits while 18 bits being </w:t>
      </w:r>
      <w:proofErr w:type="gramStart"/>
      <w:r>
        <w:rPr>
          <w:lang w:val="en-US"/>
        </w:rPr>
        <w:t>optional;</w:t>
      </w:r>
      <w:proofErr w:type="gramEnd"/>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w:t>
      </w:r>
      <w:proofErr w:type="gramStart"/>
      <w:r>
        <w:rPr>
          <w:lang w:val="en-US"/>
        </w:rPr>
        <w:t>optional</w:t>
      </w:r>
      <w:r w:rsidRPr="00507537">
        <w:rPr>
          <w:lang w:val="en-US"/>
        </w:rPr>
        <w:t>;</w:t>
      </w:r>
      <w:proofErr w:type="gramEnd"/>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 xml:space="preserve">if 1 Rx branch is supported, and 2 DL MIMO layers if 2 Rx branches are </w:t>
      </w:r>
      <w:proofErr w:type="gramStart"/>
      <w:r w:rsidRPr="00BA53D3">
        <w:rPr>
          <w:lang w:val="en-US"/>
        </w:rPr>
        <w:t>supported</w:t>
      </w:r>
      <w:r>
        <w:rPr>
          <w:lang w:val="en-US"/>
        </w:rPr>
        <w:t>;</w:t>
      </w:r>
      <w:proofErr w:type="gramEnd"/>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RedCap UE in Msg.1 for 4-step </w:t>
      </w:r>
      <w:proofErr w:type="gramStart"/>
      <w:r w:rsidRPr="009A0D23">
        <w:rPr>
          <w:color w:val="FF0000"/>
          <w:lang w:val="en-US"/>
        </w:rPr>
        <w:t>RACH;</w:t>
      </w:r>
      <w:proofErr w:type="gramEnd"/>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the RedCap UE is not expected to act as IAB node</w:t>
      </w:r>
      <w:r>
        <w:rPr>
          <w:lang w:val="en-US"/>
        </w:rPr>
        <w:t>)</w:t>
      </w:r>
      <w:r w:rsidRPr="002C6435">
        <w:rPr>
          <w:lang w:val="en-US"/>
        </w:rPr>
        <w:t xml:space="preserve"> related UE features and corresponding capabilities are not supported by RedCap </w:t>
      </w:r>
      <w:proofErr w:type="spellStart"/>
      <w:r w:rsidRPr="002C6435">
        <w:rPr>
          <w:lang w:val="en-US"/>
        </w:rPr>
        <w:t>U</w:t>
      </w:r>
      <w:r w:rsidR="00D6480D"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RedCap </w:t>
      </w:r>
      <w:proofErr w:type="spellStart"/>
      <w:r w:rsidRPr="002C6435">
        <w:rPr>
          <w:lang w:val="en-US"/>
        </w:rPr>
        <w:t>U</w:t>
      </w:r>
      <w:r w:rsidR="00D6480D" w:rsidRPr="002C6435">
        <w:rPr>
          <w:lang w:val="en-US"/>
        </w:rPr>
        <w:t>e</w:t>
      </w:r>
      <w:r w:rsidRPr="002C6435">
        <w:rPr>
          <w:lang w:val="en-US"/>
        </w:rPr>
        <w:t>s</w:t>
      </w:r>
      <w:proofErr w:type="spellEnd"/>
      <w:r>
        <w:rPr>
          <w:lang w:val="en-US"/>
        </w:rPr>
        <w:t xml:space="preserve"> </w:t>
      </w:r>
      <w:r w:rsidRPr="00FD74E8">
        <w:rPr>
          <w:lang w:val="en-US"/>
        </w:rPr>
        <w:t xml:space="preserve">same as non-RedCap </w:t>
      </w:r>
      <w:proofErr w:type="spellStart"/>
      <w:r w:rsidRPr="00FD74E8">
        <w:rPr>
          <w:lang w:val="en-US"/>
        </w:rPr>
        <w:t>U</w:t>
      </w:r>
      <w:r w:rsidR="00D6480D" w:rsidRPr="00FD74E8">
        <w:rPr>
          <w:lang w:val="en-US"/>
        </w:rPr>
        <w:t>e</w:t>
      </w:r>
      <w:r w:rsidRPr="00FD74E8">
        <w:rPr>
          <w:lang w:val="en-US"/>
        </w:rPr>
        <w:t>s</w:t>
      </w:r>
      <w:proofErr w:type="spellEnd"/>
      <w:r w:rsidRPr="002C6435">
        <w:rPr>
          <w:lang w:val="en-US"/>
        </w:rPr>
        <w:t xml:space="preserve">, unless </w:t>
      </w:r>
      <w:proofErr w:type="gramStart"/>
      <w:r w:rsidRPr="002C6435">
        <w:rPr>
          <w:lang w:val="en-US"/>
        </w:rPr>
        <w:t>indicated</w:t>
      </w:r>
      <w:proofErr w:type="gramEnd"/>
      <w:r w:rsidRPr="002C6435">
        <w:rPr>
          <w:lang w:val="en-US"/>
        </w:rPr>
        <w:t xml:space="preserve"> otherwise.</w:t>
      </w:r>
    </w:p>
    <w:p w14:paraId="6DA8A936" w14:textId="0BE4AF8A" w:rsidR="00740A51" w:rsidRDefault="00740A51" w:rsidP="00740A51">
      <w:pPr>
        <w:rPr>
          <w:rFonts w:ascii="Times New Roman" w:hAnsi="Times New Roman" w:cs="Times New Roman"/>
          <w:b/>
          <w:bCs/>
          <w:sz w:val="20"/>
          <w:szCs w:val="20"/>
        </w:rPr>
      </w:pPr>
    </w:p>
    <w:tbl>
      <w:tblPr>
        <w:tblStyle w:val="TableGrid"/>
        <w:tblW w:w="9325" w:type="dxa"/>
        <w:tblInd w:w="256" w:type="dxa"/>
        <w:tblLook w:val="04A0" w:firstRow="1" w:lastRow="0" w:firstColumn="1" w:lastColumn="0" w:noHBand="0" w:noVBand="1"/>
      </w:tblPr>
      <w:tblGrid>
        <w:gridCol w:w="1993"/>
        <w:gridCol w:w="1039"/>
        <w:gridCol w:w="6293"/>
      </w:tblGrid>
      <w:tr w:rsidR="00740A51" w14:paraId="6DBFC6A3" w14:textId="77777777" w:rsidTr="00F620DA">
        <w:tc>
          <w:tcPr>
            <w:tcW w:w="1993"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 xml:space="preserve">Do </w:t>
            </w:r>
            <w:r w:rsidR="007D6162">
              <w:rPr>
                <w:b/>
                <w:bCs/>
                <w:sz w:val="20"/>
                <w:szCs w:val="20"/>
                <w:lang w:eastAsia="ja-JP"/>
              </w:rPr>
              <w:lastRenderedPageBreak/>
              <w:t>not agree</w:t>
            </w:r>
            <w:r w:rsidR="00740A51">
              <w:rPr>
                <w:b/>
                <w:bCs/>
                <w:sz w:val="20"/>
                <w:szCs w:val="20"/>
                <w:lang w:eastAsia="ja-JP"/>
              </w:rPr>
              <w:t>?</w:t>
            </w:r>
          </w:p>
        </w:tc>
        <w:tc>
          <w:tcPr>
            <w:tcW w:w="6293"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lastRenderedPageBreak/>
              <w:t>Comments, if any</w:t>
            </w:r>
          </w:p>
        </w:tc>
      </w:tr>
      <w:tr w:rsidR="00740A51" w14:paraId="695EBE4B" w14:textId="77777777" w:rsidTr="00F620DA">
        <w:tc>
          <w:tcPr>
            <w:tcW w:w="1993"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1039" w:type="dxa"/>
          </w:tcPr>
          <w:p w14:paraId="7F3CA817" w14:textId="217417ED" w:rsidR="00740A51" w:rsidRDefault="00CF7F3D" w:rsidP="00740A51">
            <w:pPr>
              <w:spacing w:after="0"/>
              <w:rPr>
                <w:lang w:eastAsia="zh-CN"/>
              </w:rPr>
            </w:pPr>
            <w:r>
              <w:rPr>
                <w:lang w:eastAsia="zh-CN"/>
              </w:rPr>
              <w:t>-</w:t>
            </w:r>
          </w:p>
        </w:tc>
        <w:tc>
          <w:tcPr>
            <w:tcW w:w="6293"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F620DA">
        <w:tc>
          <w:tcPr>
            <w:tcW w:w="1993"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w:t>
            </w:r>
          </w:p>
        </w:tc>
        <w:tc>
          <w:tcPr>
            <w:tcW w:w="1039"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293"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w:t>
            </w:r>
            <w:proofErr w:type="gramStart"/>
            <w:r>
              <w:rPr>
                <w:lang w:eastAsia="zh-CN"/>
              </w:rPr>
              <w:t>:  (</w:t>
            </w:r>
            <w:proofErr w:type="gramEnd"/>
            <w:r>
              <w:rPr>
                <w:lang w:eastAsia="zh-CN"/>
              </w:rPr>
              <w:t>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 xml:space="preserve">early </w:t>
            </w:r>
            <w:proofErr w:type="gramStart"/>
            <w:r w:rsidRPr="001136FB">
              <w:rPr>
                <w:lang w:eastAsia="zh-CN"/>
              </w:rPr>
              <w:t>indication</w:t>
            </w:r>
            <w:proofErr w:type="gramEnd"/>
            <w:r w:rsidRPr="001136FB">
              <w:rPr>
                <w:lang w:eastAsia="zh-CN"/>
              </w:rPr>
              <w:t>;</w:t>
            </w:r>
          </w:p>
        </w:tc>
      </w:tr>
      <w:tr w:rsidR="00FC1ECD" w14:paraId="4516E3E3" w14:textId="77777777" w:rsidTr="00F620DA">
        <w:tc>
          <w:tcPr>
            <w:tcW w:w="1993"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1039" w:type="dxa"/>
          </w:tcPr>
          <w:p w14:paraId="56E028D9" w14:textId="77777777" w:rsidR="00FC1ECD" w:rsidRDefault="00FC1ECD" w:rsidP="00FC1ECD">
            <w:pPr>
              <w:spacing w:after="0"/>
              <w:rPr>
                <w:sz w:val="20"/>
                <w:szCs w:val="20"/>
                <w:lang w:val="en-GB" w:eastAsia="zh-CN"/>
              </w:rPr>
            </w:pPr>
          </w:p>
        </w:tc>
        <w:tc>
          <w:tcPr>
            <w:tcW w:w="6293"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RedCap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 xml:space="preserve">This is a feature that is mandatory for RedCap </w:t>
            </w:r>
            <w:proofErr w:type="spellStart"/>
            <w:r>
              <w:rPr>
                <w:sz w:val="20"/>
                <w:szCs w:val="20"/>
                <w:lang w:val="en-GB" w:eastAsia="zh-CN"/>
              </w:rPr>
              <w:t>U</w:t>
            </w:r>
            <w:r w:rsidR="00D6480D">
              <w:rPr>
                <w:sz w:val="20"/>
                <w:szCs w:val="20"/>
                <w:lang w:val="en-GB" w:eastAsia="zh-CN"/>
              </w:rPr>
              <w:t>e</w:t>
            </w:r>
            <w:r>
              <w:rPr>
                <w:sz w:val="20"/>
                <w:szCs w:val="20"/>
                <w:lang w:val="en-GB" w:eastAsia="zh-CN"/>
              </w:rPr>
              <w:t>s</w:t>
            </w:r>
            <w:proofErr w:type="spellEnd"/>
            <w:r w:rsidR="00127F1A">
              <w:rPr>
                <w:sz w:val="20"/>
                <w:szCs w:val="20"/>
                <w:lang w:val="en-GB" w:eastAsia="zh-CN"/>
              </w:rPr>
              <w:t>, which can be captured in the associated capability definition.</w:t>
            </w:r>
          </w:p>
        </w:tc>
      </w:tr>
      <w:tr w:rsidR="00014B7C" w14:paraId="365664B9" w14:textId="77777777" w:rsidTr="00F620DA">
        <w:tc>
          <w:tcPr>
            <w:tcW w:w="1993"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1039"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293" w:type="dxa"/>
          </w:tcPr>
          <w:p w14:paraId="62A02FCB" w14:textId="4875D55D" w:rsidR="00014B7C" w:rsidRDefault="00014B7C" w:rsidP="00014B7C">
            <w:pPr>
              <w:spacing w:after="0"/>
              <w:rPr>
                <w:sz w:val="20"/>
                <w:szCs w:val="20"/>
                <w:lang w:eastAsia="zh-CN"/>
              </w:rPr>
            </w:pPr>
            <w:r>
              <w:rPr>
                <w:sz w:val="20"/>
                <w:szCs w:val="20"/>
                <w:lang w:eastAsia="zh-CN"/>
              </w:rPr>
              <w:t xml:space="preserve">This is not a reduced capability, but a requirement that can </w:t>
            </w:r>
            <w:proofErr w:type="gramStart"/>
            <w:r>
              <w:rPr>
                <w:sz w:val="20"/>
                <w:szCs w:val="20"/>
                <w:lang w:eastAsia="zh-CN"/>
              </w:rPr>
              <w:t>be captured</w:t>
            </w:r>
            <w:proofErr w:type="gramEnd"/>
            <w:r>
              <w:rPr>
                <w:sz w:val="20"/>
                <w:szCs w:val="20"/>
                <w:lang w:eastAsia="zh-CN"/>
              </w:rPr>
              <w:t xml:space="preserve"> in 38.306</w:t>
            </w:r>
          </w:p>
        </w:tc>
      </w:tr>
      <w:tr w:rsidR="00682C8E" w14:paraId="4FCDC9F0" w14:textId="77777777" w:rsidTr="00F620DA">
        <w:tc>
          <w:tcPr>
            <w:tcW w:w="1993" w:type="dxa"/>
          </w:tcPr>
          <w:p w14:paraId="440B450C" w14:textId="1042BECB" w:rsidR="00682C8E" w:rsidRDefault="00BC6F70" w:rsidP="00014B7C">
            <w:pPr>
              <w:spacing w:after="0"/>
              <w:rPr>
                <w:sz w:val="20"/>
                <w:szCs w:val="20"/>
                <w:lang w:eastAsia="zh-CN"/>
              </w:rPr>
            </w:pPr>
            <w:proofErr w:type="spellStart"/>
            <w:r>
              <w:rPr>
                <w:sz w:val="20"/>
                <w:szCs w:val="20"/>
                <w:lang w:eastAsia="zh-CN"/>
              </w:rPr>
              <w:t>Futurewei</w:t>
            </w:r>
            <w:proofErr w:type="spellEnd"/>
          </w:p>
        </w:tc>
        <w:tc>
          <w:tcPr>
            <w:tcW w:w="1039" w:type="dxa"/>
          </w:tcPr>
          <w:p w14:paraId="7F64AD01" w14:textId="3E3E699A" w:rsidR="00682C8E" w:rsidRDefault="00862A25" w:rsidP="00014B7C">
            <w:pPr>
              <w:spacing w:after="0"/>
              <w:rPr>
                <w:sz w:val="20"/>
                <w:szCs w:val="20"/>
                <w:lang w:eastAsia="zh-CN"/>
              </w:rPr>
            </w:pPr>
            <w:r>
              <w:rPr>
                <w:sz w:val="20"/>
                <w:szCs w:val="20"/>
                <w:lang w:eastAsia="zh-CN"/>
              </w:rPr>
              <w:t>-</w:t>
            </w:r>
          </w:p>
        </w:tc>
        <w:tc>
          <w:tcPr>
            <w:tcW w:w="6293" w:type="dxa"/>
          </w:tcPr>
          <w:p w14:paraId="544E02C9" w14:textId="1B9E8494" w:rsidR="00682C8E" w:rsidRDefault="00BC6F70" w:rsidP="00014B7C">
            <w:pPr>
              <w:spacing w:after="0"/>
              <w:rPr>
                <w:sz w:val="20"/>
                <w:szCs w:val="20"/>
                <w:lang w:eastAsia="zh-CN"/>
              </w:rPr>
            </w:pPr>
            <w:r>
              <w:rPr>
                <w:sz w:val="20"/>
                <w:szCs w:val="20"/>
                <w:lang w:eastAsia="zh-CN"/>
              </w:rPr>
              <w:t xml:space="preserve">The preamble part of this paragraph </w:t>
            </w:r>
            <w:proofErr w:type="gramStart"/>
            <w:r>
              <w:rPr>
                <w:sz w:val="20"/>
                <w:szCs w:val="20"/>
                <w:lang w:eastAsia="zh-CN"/>
              </w:rPr>
              <w:t>seems to define</w:t>
            </w:r>
            <w:proofErr w:type="gramEnd"/>
            <w:r>
              <w:rPr>
                <w:sz w:val="20"/>
                <w:szCs w:val="20"/>
                <w:lang w:eastAsia="zh-CN"/>
              </w:rPr>
              <w:t xml:space="preserve"> RedCap UE as a UE with a list of “reduced capability” (at least that was the case before)</w:t>
            </w:r>
            <w:r w:rsidR="00862A25">
              <w:rPr>
                <w:sz w:val="20"/>
                <w:szCs w:val="20"/>
                <w:lang w:eastAsia="zh-CN"/>
              </w:rPr>
              <w:t>, which would make this added bullet unsuitable. If the intent is to define RedCap UE as a UE with a list of mandatory features or “basic components”</w:t>
            </w:r>
            <w:r w:rsidR="00112002">
              <w:rPr>
                <w:sz w:val="20"/>
                <w:szCs w:val="20"/>
                <w:lang w:eastAsia="zh-CN"/>
              </w:rPr>
              <w:t xml:space="preserve"> for RedCap</w:t>
            </w:r>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proofErr w:type="gramStart"/>
            <w:r w:rsidR="00112002">
              <w:rPr>
                <w:sz w:val="20"/>
                <w:szCs w:val="20"/>
                <w:lang w:eastAsia="zh-CN"/>
              </w:rPr>
              <w:t>modified</w:t>
            </w:r>
            <w:proofErr w:type="gramEnd"/>
            <w:r w:rsidR="00862A25">
              <w:rPr>
                <w:sz w:val="20"/>
                <w:szCs w:val="20"/>
                <w:lang w:eastAsia="zh-CN"/>
              </w:rPr>
              <w:t>.</w:t>
            </w:r>
            <w:r>
              <w:rPr>
                <w:sz w:val="20"/>
                <w:szCs w:val="20"/>
                <w:lang w:eastAsia="zh-CN"/>
              </w:rPr>
              <w:t xml:space="preserve"> </w:t>
            </w:r>
          </w:p>
        </w:tc>
      </w:tr>
      <w:tr w:rsidR="00CC5804" w14:paraId="69E40105" w14:textId="77777777" w:rsidTr="00F620DA">
        <w:tc>
          <w:tcPr>
            <w:tcW w:w="1993"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1039"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293"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F620DA">
        <w:tc>
          <w:tcPr>
            <w:tcW w:w="1993"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06E41D04" w14:textId="77777777" w:rsidR="005254A4" w:rsidRDefault="005254A4" w:rsidP="005254A4">
            <w:pPr>
              <w:spacing w:after="0"/>
              <w:rPr>
                <w:sz w:val="20"/>
                <w:szCs w:val="20"/>
                <w:lang w:eastAsia="zh-CN"/>
              </w:rPr>
            </w:pPr>
          </w:p>
        </w:tc>
        <w:tc>
          <w:tcPr>
            <w:tcW w:w="6293"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F620DA">
        <w:tc>
          <w:tcPr>
            <w:tcW w:w="1993"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293"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Support of early indication doesn’t need to be captured in 4.</w:t>
            </w:r>
            <w:proofErr w:type="gramStart"/>
            <w:r w:rsidRPr="00B26538">
              <w:rPr>
                <w:rFonts w:eastAsia="Malgun Gothic"/>
                <w:sz w:val="20"/>
                <w:szCs w:val="20"/>
                <w:lang w:eastAsia="ko-KR"/>
              </w:rPr>
              <w:t>2.xx.</w:t>
            </w:r>
            <w:proofErr w:type="gramEnd"/>
            <w:r w:rsidRPr="00B26538">
              <w:rPr>
                <w:rFonts w:eastAsia="Malgun Gothic"/>
                <w:sz w:val="20"/>
                <w:szCs w:val="20"/>
                <w:lang w:eastAsia="ko-KR"/>
              </w:rPr>
              <w:t xml:space="preserve"> The section presents what a RedCap UE is, not what a RedCap UE does.</w:t>
            </w:r>
          </w:p>
        </w:tc>
      </w:tr>
      <w:tr w:rsidR="00392B8C" w14:paraId="2307C4E1" w14:textId="77777777" w:rsidTr="00F620DA">
        <w:tc>
          <w:tcPr>
            <w:tcW w:w="1993"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293"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w:t>
            </w:r>
            <w:proofErr w:type="gramStart"/>
            <w:r>
              <w:rPr>
                <w:sz w:val="20"/>
                <w:szCs w:val="20"/>
                <w:lang w:eastAsia="zh-CN"/>
              </w:rPr>
              <w:t>2.xx.</w:t>
            </w:r>
            <w:proofErr w:type="gramEnd"/>
            <w:r>
              <w:rPr>
                <w:sz w:val="20"/>
                <w:szCs w:val="20"/>
                <w:lang w:eastAsia="zh-CN"/>
              </w:rPr>
              <w:t xml:space="preserve">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4.2.xx RedCap Parameters</w:t>
            </w:r>
          </w:p>
          <w:p w14:paraId="48F88F05" w14:textId="77777777" w:rsidR="00392B8C" w:rsidRDefault="00392B8C" w:rsidP="00392B8C">
            <w:pPr>
              <w:spacing w:after="0"/>
              <w:rPr>
                <w:sz w:val="20"/>
                <w:szCs w:val="20"/>
                <w:lang w:eastAsia="zh-CN"/>
              </w:rPr>
            </w:pPr>
            <w:r>
              <w:rPr>
                <w:rFonts w:hint="eastAsia"/>
                <w:sz w:val="20"/>
                <w:szCs w:val="20"/>
                <w:lang w:eastAsia="zh-CN"/>
              </w:rPr>
              <w:t>R</w:t>
            </w:r>
            <w:r>
              <w:rPr>
                <w:sz w:val="20"/>
                <w:szCs w:val="20"/>
                <w:lang w:eastAsia="zh-CN"/>
              </w:rPr>
              <w:t>edCap UE is the UE with reduced capability:</w:t>
            </w:r>
          </w:p>
          <w:p w14:paraId="029388EA" w14:textId="77777777" w:rsidR="00392B8C" w:rsidRDefault="00392B8C" w:rsidP="00392B8C">
            <w:pPr>
              <w:pStyle w:val="ListParagraph"/>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ListParagraph"/>
              <w:numPr>
                <w:ilvl w:val="0"/>
                <w:numId w:val="27"/>
              </w:numPr>
              <w:spacing w:after="0"/>
              <w:rPr>
                <w:lang w:eastAsia="zh-CN"/>
              </w:rPr>
            </w:pPr>
            <w:r>
              <w:rPr>
                <w:lang w:eastAsia="zh-CN"/>
              </w:rPr>
              <w:t>…</w:t>
            </w:r>
          </w:p>
          <w:p w14:paraId="7A1D563F" w14:textId="77777777" w:rsidR="00392B8C" w:rsidRDefault="00392B8C" w:rsidP="00392B8C">
            <w:pPr>
              <w:pStyle w:val="ListParagraph"/>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r w:rsidRPr="006B59E6">
              <w:rPr>
                <w:rFonts w:hint="eastAsia"/>
                <w:color w:val="FF0000"/>
                <w:sz w:val="20"/>
                <w:szCs w:val="20"/>
                <w:u w:val="single"/>
                <w:lang w:eastAsia="zh-CN"/>
              </w:rPr>
              <w:t>R</w:t>
            </w:r>
            <w:r w:rsidRPr="006B59E6">
              <w:rPr>
                <w:color w:val="FF0000"/>
                <w:sz w:val="20"/>
                <w:szCs w:val="20"/>
                <w:u w:val="single"/>
                <w:lang w:eastAsia="zh-CN"/>
              </w:rPr>
              <w:t xml:space="preserve">edCap UE shall support following </w:t>
            </w:r>
            <w:r>
              <w:rPr>
                <w:color w:val="FF0000"/>
                <w:sz w:val="20"/>
                <w:szCs w:val="20"/>
                <w:u w:val="single"/>
                <w:lang w:eastAsia="zh-CN"/>
              </w:rPr>
              <w:t>capabilities (</w:t>
            </w:r>
            <w:proofErr w:type="gramStart"/>
            <w:r>
              <w:rPr>
                <w:color w:val="FF0000"/>
                <w:sz w:val="20"/>
                <w:szCs w:val="20"/>
                <w:u w:val="single"/>
                <w:lang w:eastAsia="zh-CN"/>
              </w:rPr>
              <w:t>i.e.</w:t>
            </w:r>
            <w:proofErr w:type="gramEnd"/>
            <w:r>
              <w:rPr>
                <w:color w:val="FF0000"/>
                <w:sz w:val="20"/>
                <w:szCs w:val="20"/>
                <w:u w:val="single"/>
                <w:lang w:eastAsia="zh-CN"/>
              </w:rPr>
              <w:t xml:space="preserve"> mandatory features)</w:t>
            </w:r>
            <w:r w:rsidRPr="006B59E6">
              <w:rPr>
                <w:color w:val="FF0000"/>
                <w:sz w:val="20"/>
                <w:szCs w:val="20"/>
                <w:u w:val="single"/>
                <w:lang w:eastAsia="zh-CN"/>
              </w:rPr>
              <w:t>:</w:t>
            </w:r>
          </w:p>
          <w:p w14:paraId="796A23C6" w14:textId="77777777" w:rsidR="00392B8C" w:rsidRDefault="00392B8C" w:rsidP="00392B8C">
            <w:pPr>
              <w:pStyle w:val="ListParagraph"/>
              <w:numPr>
                <w:ilvl w:val="0"/>
                <w:numId w:val="27"/>
              </w:numPr>
              <w:spacing w:after="0"/>
              <w:rPr>
                <w:color w:val="FF0000"/>
                <w:lang w:eastAsia="zh-CN"/>
              </w:rPr>
            </w:pPr>
            <w:r>
              <w:rPr>
                <w:color w:val="FF0000"/>
                <w:lang w:eastAsia="zh-CN"/>
              </w:rPr>
              <w:t xml:space="preserve">Msg1 and </w:t>
            </w:r>
            <w:proofErr w:type="spellStart"/>
            <w:r>
              <w:rPr>
                <w:color w:val="FF0000"/>
                <w:lang w:eastAsia="zh-CN"/>
              </w:rPr>
              <w:t>MsgA</w:t>
            </w:r>
            <w:proofErr w:type="spellEnd"/>
            <w:r>
              <w:rPr>
                <w:color w:val="FF0000"/>
                <w:lang w:eastAsia="zh-CN"/>
              </w:rPr>
              <w:t xml:space="preserve"> based early </w:t>
            </w:r>
            <w:proofErr w:type="gramStart"/>
            <w:r>
              <w:rPr>
                <w:color w:val="FF0000"/>
                <w:lang w:eastAsia="zh-CN"/>
              </w:rPr>
              <w:t>identification;</w:t>
            </w:r>
            <w:proofErr w:type="gramEnd"/>
          </w:p>
          <w:p w14:paraId="77EB5784" w14:textId="77777777" w:rsidR="00392B8C" w:rsidRPr="006B59E6" w:rsidRDefault="00392B8C" w:rsidP="00392B8C">
            <w:pPr>
              <w:pStyle w:val="ListParagraph"/>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F620DA">
        <w:tc>
          <w:tcPr>
            <w:tcW w:w="1993" w:type="dxa"/>
          </w:tcPr>
          <w:p w14:paraId="0209569A" w14:textId="3E4F2485" w:rsidR="00C2358F" w:rsidRDefault="00C2358F" w:rsidP="00392B8C">
            <w:pPr>
              <w:spacing w:after="0"/>
              <w:rPr>
                <w:sz w:val="20"/>
                <w:szCs w:val="20"/>
                <w:lang w:eastAsia="zh-CN"/>
              </w:rPr>
            </w:pPr>
            <w:proofErr w:type="spellStart"/>
            <w:r>
              <w:rPr>
                <w:rFonts w:hint="eastAsia"/>
                <w:sz w:val="20"/>
                <w:szCs w:val="20"/>
                <w:lang w:eastAsia="zh-CN"/>
              </w:rPr>
              <w:t>Spreadtrum</w:t>
            </w:r>
            <w:proofErr w:type="spellEnd"/>
          </w:p>
        </w:tc>
        <w:tc>
          <w:tcPr>
            <w:tcW w:w="1039" w:type="dxa"/>
          </w:tcPr>
          <w:p w14:paraId="3B4BFB9B" w14:textId="77777777" w:rsidR="00C2358F" w:rsidRDefault="00C2358F" w:rsidP="00392B8C">
            <w:pPr>
              <w:spacing w:after="0"/>
              <w:rPr>
                <w:sz w:val="20"/>
                <w:szCs w:val="20"/>
                <w:lang w:eastAsia="zh-CN"/>
              </w:rPr>
            </w:pPr>
          </w:p>
        </w:tc>
        <w:tc>
          <w:tcPr>
            <w:tcW w:w="6293"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w:t>
            </w:r>
            <w:proofErr w:type="gramStart"/>
            <w:r>
              <w:rPr>
                <w:sz w:val="20"/>
                <w:szCs w:val="20"/>
                <w:lang w:eastAsia="zh-CN"/>
              </w:rPr>
              <w:t>is used</w:t>
            </w:r>
            <w:proofErr w:type="gramEnd"/>
            <w:r>
              <w:rPr>
                <w:sz w:val="20"/>
                <w:szCs w:val="20"/>
                <w:lang w:eastAsia="zh-CN"/>
              </w:rPr>
              <w:t xml:space="preserve"> to describe the reduced capability for Redcap UE, then early identification feature </w:t>
            </w:r>
            <w:r w:rsidR="006A3ACE">
              <w:rPr>
                <w:sz w:val="20"/>
                <w:szCs w:val="20"/>
                <w:lang w:eastAsia="zh-CN"/>
              </w:rPr>
              <w:t xml:space="preserve">is not suitable to be captured here. It can </w:t>
            </w:r>
            <w:proofErr w:type="gramStart"/>
            <w:r w:rsidR="006A3ACE">
              <w:rPr>
                <w:sz w:val="20"/>
                <w:szCs w:val="20"/>
                <w:lang w:eastAsia="zh-CN"/>
              </w:rPr>
              <w:t>be added</w:t>
            </w:r>
            <w:proofErr w:type="gramEnd"/>
            <w:r w:rsidR="006A3ACE">
              <w:rPr>
                <w:sz w:val="20"/>
                <w:szCs w:val="20"/>
                <w:lang w:eastAsia="zh-CN"/>
              </w:rPr>
              <w:t xml:space="preserve"> in a description where basic Redcap UE features are captured.</w:t>
            </w:r>
          </w:p>
        </w:tc>
      </w:tr>
      <w:tr w:rsidR="00B75352" w14:paraId="22E34509" w14:textId="77777777" w:rsidTr="00F620DA">
        <w:tc>
          <w:tcPr>
            <w:tcW w:w="1993"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1039" w:type="dxa"/>
          </w:tcPr>
          <w:p w14:paraId="34E50E20" w14:textId="098CAEB3" w:rsidR="00B75352" w:rsidRDefault="00B75352" w:rsidP="00B75352">
            <w:pPr>
              <w:spacing w:after="0"/>
              <w:rPr>
                <w:sz w:val="20"/>
                <w:szCs w:val="20"/>
                <w:lang w:eastAsia="zh-CN"/>
              </w:rPr>
            </w:pPr>
            <w:r>
              <w:rPr>
                <w:lang w:eastAsia="zh-CN"/>
              </w:rPr>
              <w:t>Agree but</w:t>
            </w:r>
          </w:p>
        </w:tc>
        <w:tc>
          <w:tcPr>
            <w:tcW w:w="6293" w:type="dxa"/>
          </w:tcPr>
          <w:p w14:paraId="03EE76AD" w14:textId="738C30C0" w:rsidR="00B75352" w:rsidRDefault="00B75352" w:rsidP="00B75352">
            <w:pPr>
              <w:spacing w:after="0"/>
              <w:rPr>
                <w:lang w:eastAsia="zh-CN"/>
              </w:rPr>
            </w:pPr>
            <w:r>
              <w:rPr>
                <w:lang w:eastAsia="zh-CN"/>
              </w:rPr>
              <w:t xml:space="preserve">Also support for early Msg3 </w:t>
            </w:r>
            <w:proofErr w:type="gramStart"/>
            <w:r>
              <w:rPr>
                <w:lang w:eastAsia="zh-CN"/>
              </w:rPr>
              <w:t>indication</w:t>
            </w:r>
            <w:proofErr w:type="gramEnd"/>
            <w:r>
              <w:rPr>
                <w:lang w:eastAsia="zh-CN"/>
              </w:rPr>
              <w:t xml:space="preserve"> should be mandatory for RedCap </w:t>
            </w:r>
            <w:proofErr w:type="spellStart"/>
            <w:r>
              <w:rPr>
                <w:lang w:eastAsia="zh-CN"/>
              </w:rPr>
              <w:t>U</w:t>
            </w:r>
            <w:r w:rsidR="00D6480D">
              <w:rPr>
                <w:lang w:eastAsia="zh-CN"/>
              </w:rPr>
              <w:t>e</w:t>
            </w:r>
            <w:r>
              <w:rPr>
                <w:lang w:eastAsia="zh-CN"/>
              </w:rPr>
              <w:t>s</w:t>
            </w:r>
            <w:proofErr w:type="spellEnd"/>
            <w:r>
              <w:rPr>
                <w:lang w:eastAsia="zh-CN"/>
              </w:rPr>
              <w:t xml:space="preserve">. Why only Msg1 </w:t>
            </w:r>
            <w:proofErr w:type="gramStart"/>
            <w:r>
              <w:rPr>
                <w:lang w:eastAsia="zh-CN"/>
              </w:rPr>
              <w:t>indication</w:t>
            </w:r>
            <w:proofErr w:type="gramEnd"/>
            <w:r>
              <w:rPr>
                <w:lang w:eastAsia="zh-CN"/>
              </w:rPr>
              <w:t xml:space="preserve"> would be mandatory? We therefore propose to generalize the above to include also Msg3 and </w:t>
            </w:r>
            <w:proofErr w:type="spellStart"/>
            <w:r>
              <w:rPr>
                <w:lang w:eastAsia="zh-CN"/>
              </w:rPr>
              <w:t>MsgA</w:t>
            </w:r>
            <w:proofErr w:type="spellEnd"/>
            <w:r>
              <w:rPr>
                <w:lang w:eastAsia="zh-CN"/>
              </w:rPr>
              <w:t xml:space="preserve"> early </w:t>
            </w:r>
            <w:proofErr w:type="gramStart"/>
            <w:r>
              <w:rPr>
                <w:lang w:eastAsia="zh-CN"/>
              </w:rPr>
              <w:t>indication</w:t>
            </w:r>
            <w:proofErr w:type="gramEnd"/>
            <w:r>
              <w:rPr>
                <w:lang w:eastAsia="zh-CN"/>
              </w:rPr>
              <w:t>:</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r w:rsidRPr="004010DD">
              <w:rPr>
                <w:rFonts w:asciiTheme="minorHAnsi" w:hAnsiTheme="minorHAnsi" w:cstheme="minorHAnsi"/>
                <w:color w:val="FF0000"/>
                <w:lang w:val="en-US"/>
              </w:rPr>
              <w:t>RedCap</w:t>
            </w:r>
            <w:r w:rsidRPr="001B08D1">
              <w:rPr>
                <w:rFonts w:asciiTheme="minorHAnsi" w:hAnsiTheme="minorHAnsi" w:cstheme="minorHAnsi"/>
                <w:color w:val="FF0000"/>
                <w:lang w:val="en-US"/>
              </w:rPr>
              <w:t xml:space="preserve"> early indication for </w:t>
            </w:r>
            <w:proofErr w:type="gramStart"/>
            <w:r w:rsidRPr="001B08D1">
              <w:rPr>
                <w:rFonts w:asciiTheme="minorHAnsi" w:hAnsiTheme="minorHAnsi" w:cstheme="minorHAnsi"/>
                <w:color w:val="FF0000"/>
                <w:lang w:val="en-US"/>
              </w:rPr>
              <w:t>RACH;</w:t>
            </w:r>
            <w:proofErr w:type="gramEnd"/>
          </w:p>
          <w:p w14:paraId="525BB2B2" w14:textId="77777777" w:rsidR="00B75352" w:rsidRDefault="00B75352" w:rsidP="00B75352">
            <w:pPr>
              <w:spacing w:after="0"/>
              <w:rPr>
                <w:sz w:val="20"/>
                <w:szCs w:val="20"/>
                <w:lang w:eastAsia="zh-CN"/>
              </w:rPr>
            </w:pPr>
          </w:p>
        </w:tc>
      </w:tr>
      <w:tr w:rsidR="00795A48" w:rsidRPr="00B26538" w14:paraId="184B6ECE" w14:textId="77777777" w:rsidTr="00F620DA">
        <w:tc>
          <w:tcPr>
            <w:tcW w:w="1993" w:type="dxa"/>
          </w:tcPr>
          <w:p w14:paraId="548BB1D9" w14:textId="77777777" w:rsidR="00795A48" w:rsidRDefault="00795A48" w:rsidP="006D300B">
            <w:pPr>
              <w:spacing w:after="0"/>
              <w:rPr>
                <w:rFonts w:eastAsia="Malgun Gothic"/>
                <w:sz w:val="20"/>
                <w:szCs w:val="20"/>
                <w:lang w:eastAsia="ko-KR"/>
              </w:rPr>
            </w:pPr>
            <w:r>
              <w:rPr>
                <w:rFonts w:eastAsia="Malgun Gothic"/>
                <w:sz w:val="20"/>
                <w:szCs w:val="20"/>
                <w:lang w:eastAsia="zh-CN"/>
              </w:rPr>
              <w:t>V</w:t>
            </w:r>
            <w:r>
              <w:rPr>
                <w:rFonts w:eastAsia="Malgun Gothic" w:hint="eastAsia"/>
                <w:sz w:val="20"/>
                <w:szCs w:val="20"/>
                <w:lang w:eastAsia="zh-CN"/>
              </w:rPr>
              <w:t>ivo</w:t>
            </w:r>
          </w:p>
        </w:tc>
        <w:tc>
          <w:tcPr>
            <w:tcW w:w="1039" w:type="dxa"/>
          </w:tcPr>
          <w:p w14:paraId="0E32B976" w14:textId="77777777" w:rsidR="00795A48" w:rsidRDefault="00795A48" w:rsidP="006D300B">
            <w:pPr>
              <w:spacing w:after="0"/>
              <w:rPr>
                <w:rFonts w:eastAsia="Malgun Gothic"/>
                <w:sz w:val="20"/>
                <w:szCs w:val="20"/>
                <w:lang w:eastAsia="ko-KR"/>
              </w:rPr>
            </w:pPr>
          </w:p>
        </w:tc>
        <w:tc>
          <w:tcPr>
            <w:tcW w:w="6293" w:type="dxa"/>
          </w:tcPr>
          <w:p w14:paraId="4B019F5C" w14:textId="77777777" w:rsidR="00795A48" w:rsidRPr="00B26538" w:rsidRDefault="00795A48" w:rsidP="006D300B">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also </w:t>
            </w:r>
            <w:proofErr w:type="gramStart"/>
            <w:r>
              <w:rPr>
                <w:rFonts w:eastAsia="Malgun Gothic"/>
                <w:sz w:val="20"/>
                <w:szCs w:val="20"/>
                <w:lang w:eastAsia="zh-CN"/>
              </w:rPr>
              <w:t>don’t</w:t>
            </w:r>
            <w:proofErr w:type="gramEnd"/>
            <w:r>
              <w:rPr>
                <w:rFonts w:eastAsia="Malgun Gothic"/>
                <w:sz w:val="20"/>
                <w:szCs w:val="20"/>
                <w:lang w:eastAsia="zh-CN"/>
              </w:rPr>
              <w:t xml:space="preserve"> think it is a reduced capability. It is fine to capture it in the capability definition or just capture it in MAC specification is enough. </w:t>
            </w:r>
          </w:p>
        </w:tc>
      </w:tr>
      <w:tr w:rsidR="00EF1D83" w:rsidRPr="00B26538" w14:paraId="5943DE6A" w14:textId="77777777" w:rsidTr="00F620DA">
        <w:tc>
          <w:tcPr>
            <w:tcW w:w="1993" w:type="dxa"/>
          </w:tcPr>
          <w:p w14:paraId="7F4ACAA6" w14:textId="79C45FE2" w:rsidR="00EF1D83" w:rsidRDefault="00EF1D83" w:rsidP="00EF1D83">
            <w:pPr>
              <w:spacing w:after="0"/>
              <w:rPr>
                <w:rFonts w:eastAsia="Malgun Gothic"/>
                <w:sz w:val="20"/>
                <w:szCs w:val="20"/>
                <w:lang w:eastAsia="zh-CN"/>
              </w:rPr>
            </w:pPr>
            <w:r>
              <w:rPr>
                <w:sz w:val="20"/>
                <w:szCs w:val="20"/>
                <w:lang w:eastAsia="zh-CN"/>
              </w:rPr>
              <w:lastRenderedPageBreak/>
              <w:t>Interdigital</w:t>
            </w:r>
          </w:p>
        </w:tc>
        <w:tc>
          <w:tcPr>
            <w:tcW w:w="1039" w:type="dxa"/>
          </w:tcPr>
          <w:p w14:paraId="734D49C6" w14:textId="7D9F5DA1" w:rsidR="00EF1D83" w:rsidRDefault="00EF1D83" w:rsidP="00EF1D83">
            <w:pPr>
              <w:spacing w:after="0"/>
              <w:rPr>
                <w:rFonts w:eastAsia="Malgun Gothic"/>
                <w:sz w:val="20"/>
                <w:szCs w:val="20"/>
                <w:lang w:eastAsia="ko-KR"/>
              </w:rPr>
            </w:pPr>
            <w:r>
              <w:rPr>
                <w:sz w:val="20"/>
                <w:szCs w:val="20"/>
                <w:lang w:eastAsia="zh-CN"/>
              </w:rPr>
              <w:t>Agree</w:t>
            </w:r>
          </w:p>
        </w:tc>
        <w:tc>
          <w:tcPr>
            <w:tcW w:w="6293" w:type="dxa"/>
          </w:tcPr>
          <w:p w14:paraId="77141A5A" w14:textId="365CB51C" w:rsidR="00EF1D83" w:rsidRDefault="00EF1D83" w:rsidP="00EF1D83">
            <w:pPr>
              <w:spacing w:after="0"/>
              <w:rPr>
                <w:rFonts w:eastAsia="Malgun Gothic"/>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F620DA">
        <w:trPr>
          <w:trHeight w:val="575"/>
        </w:trPr>
        <w:tc>
          <w:tcPr>
            <w:tcW w:w="1993"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1039"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293"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RedCap, </w:t>
            </w:r>
            <w:proofErr w:type="gramStart"/>
            <w:r>
              <w:rPr>
                <w:sz w:val="20"/>
                <w:szCs w:val="20"/>
                <w:lang w:eastAsia="zh-CN"/>
              </w:rPr>
              <w:t>e.g.</w:t>
            </w:r>
            <w:proofErr w:type="gramEnd"/>
            <w:r>
              <w:rPr>
                <w:sz w:val="20"/>
                <w:szCs w:val="20"/>
                <w:lang w:eastAsia="zh-CN"/>
              </w:rPr>
              <w:t xml:space="preserve"> together RedCap UE capability. </w:t>
            </w:r>
          </w:p>
          <w:p w14:paraId="599EC33A" w14:textId="77777777" w:rsidR="00D6480D" w:rsidRDefault="00D6480D" w:rsidP="00EF1D83">
            <w:pPr>
              <w:spacing w:after="0"/>
              <w:rPr>
                <w:sz w:val="20"/>
                <w:szCs w:val="20"/>
                <w:lang w:eastAsia="zh-CN"/>
              </w:rPr>
            </w:pPr>
            <w:r>
              <w:rPr>
                <w:sz w:val="20"/>
                <w:szCs w:val="20"/>
                <w:lang w:eastAsia="zh-CN"/>
              </w:rPr>
              <w:t xml:space="preserve">In addition, agree “4 step RACH” should be </w:t>
            </w:r>
            <w:proofErr w:type="gramStart"/>
            <w:r>
              <w:rPr>
                <w:sz w:val="20"/>
                <w:szCs w:val="20"/>
                <w:lang w:eastAsia="zh-CN"/>
              </w:rPr>
              <w:t>removed;</w:t>
            </w:r>
            <w:proofErr w:type="gramEnd"/>
          </w:p>
          <w:p w14:paraId="00F3E40A" w14:textId="64D814D6" w:rsidR="00D6480D" w:rsidRDefault="00D6480D" w:rsidP="00EF1D83">
            <w:pPr>
              <w:spacing w:after="0"/>
              <w:rPr>
                <w:sz w:val="20"/>
                <w:szCs w:val="20"/>
                <w:lang w:eastAsia="zh-CN"/>
              </w:rPr>
            </w:pPr>
            <w:r>
              <w:rPr>
                <w:sz w:val="20"/>
                <w:szCs w:val="20"/>
                <w:lang w:eastAsia="zh-CN"/>
              </w:rPr>
              <w:t xml:space="preserve">Msg3 </w:t>
            </w:r>
            <w:proofErr w:type="gramStart"/>
            <w:r>
              <w:rPr>
                <w:sz w:val="20"/>
                <w:szCs w:val="20"/>
                <w:lang w:eastAsia="zh-CN"/>
              </w:rPr>
              <w:t>identify</w:t>
            </w:r>
            <w:proofErr w:type="gramEnd"/>
            <w:r>
              <w:rPr>
                <w:sz w:val="20"/>
                <w:szCs w:val="20"/>
                <w:lang w:eastAsia="zh-CN"/>
              </w:rPr>
              <w:t xml:space="preserve"> may be added if RAN2 agree this. </w:t>
            </w:r>
          </w:p>
        </w:tc>
      </w:tr>
      <w:tr w:rsidR="00B93AF0" w:rsidRPr="00B26538" w14:paraId="000DE104" w14:textId="77777777" w:rsidTr="00F620DA">
        <w:trPr>
          <w:trHeight w:val="575"/>
        </w:trPr>
        <w:tc>
          <w:tcPr>
            <w:tcW w:w="1993" w:type="dxa"/>
          </w:tcPr>
          <w:p w14:paraId="2A5B63B2" w14:textId="1DE27E96" w:rsidR="00B93AF0" w:rsidRDefault="00B93AF0" w:rsidP="00EF1D83">
            <w:pPr>
              <w:spacing w:after="0"/>
              <w:rPr>
                <w:sz w:val="20"/>
                <w:szCs w:val="20"/>
                <w:lang w:eastAsia="zh-CN"/>
              </w:rPr>
            </w:pPr>
            <w:r>
              <w:rPr>
                <w:sz w:val="20"/>
                <w:szCs w:val="20"/>
                <w:lang w:eastAsia="zh-CN"/>
              </w:rPr>
              <w:t>Qualcomm</w:t>
            </w:r>
          </w:p>
        </w:tc>
        <w:tc>
          <w:tcPr>
            <w:tcW w:w="1039"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293" w:type="dxa"/>
          </w:tcPr>
          <w:p w14:paraId="6ADECA90" w14:textId="6CB7A286" w:rsidR="00B93AF0" w:rsidRDefault="00B93AF0" w:rsidP="00EF1D83">
            <w:pPr>
              <w:spacing w:after="0"/>
              <w:rPr>
                <w:sz w:val="20"/>
                <w:szCs w:val="20"/>
                <w:lang w:eastAsia="zh-CN"/>
              </w:rPr>
            </w:pPr>
            <w:r>
              <w:rPr>
                <w:sz w:val="20"/>
                <w:szCs w:val="20"/>
                <w:lang w:eastAsia="zh-CN"/>
              </w:rPr>
              <w:t xml:space="preserve">Agree with MediaTek’s comment. It is optional </w:t>
            </w:r>
            <w:r w:rsidR="003E501C">
              <w:rPr>
                <w:sz w:val="20"/>
                <w:szCs w:val="20"/>
                <w:lang w:eastAsia="zh-CN"/>
              </w:rPr>
              <w:t>but not a capability</w:t>
            </w:r>
          </w:p>
        </w:tc>
      </w:tr>
      <w:tr w:rsidR="000119A3" w:rsidRPr="00B26538" w14:paraId="212E8497" w14:textId="77777777" w:rsidTr="00F620DA">
        <w:trPr>
          <w:trHeight w:val="575"/>
        </w:trPr>
        <w:tc>
          <w:tcPr>
            <w:tcW w:w="1993" w:type="dxa"/>
          </w:tcPr>
          <w:p w14:paraId="10B51F86" w14:textId="6B5C8AD1" w:rsidR="000119A3" w:rsidRDefault="000119A3" w:rsidP="00EF1D83">
            <w:pPr>
              <w:spacing w:after="0"/>
              <w:rPr>
                <w:sz w:val="20"/>
                <w:szCs w:val="20"/>
                <w:lang w:eastAsia="zh-CN"/>
              </w:rPr>
            </w:pPr>
            <w:r>
              <w:rPr>
                <w:sz w:val="20"/>
                <w:szCs w:val="20"/>
                <w:lang w:eastAsia="zh-CN"/>
              </w:rPr>
              <w:t>Nordic</w:t>
            </w:r>
          </w:p>
        </w:tc>
        <w:tc>
          <w:tcPr>
            <w:tcW w:w="1039" w:type="dxa"/>
          </w:tcPr>
          <w:p w14:paraId="0F872190" w14:textId="77777777" w:rsidR="000119A3" w:rsidRDefault="000119A3" w:rsidP="00EF1D83">
            <w:pPr>
              <w:spacing w:after="0"/>
              <w:rPr>
                <w:sz w:val="20"/>
                <w:szCs w:val="20"/>
                <w:lang w:eastAsia="zh-CN"/>
              </w:rPr>
            </w:pPr>
          </w:p>
        </w:tc>
        <w:tc>
          <w:tcPr>
            <w:tcW w:w="6293" w:type="dxa"/>
          </w:tcPr>
          <w:p w14:paraId="4E1F4889" w14:textId="3631A66B" w:rsidR="000119A3" w:rsidRDefault="000119A3" w:rsidP="00EF1D83">
            <w:pPr>
              <w:spacing w:after="0"/>
              <w:rPr>
                <w:sz w:val="20"/>
                <w:szCs w:val="20"/>
                <w:lang w:eastAsia="zh-CN"/>
              </w:rPr>
            </w:pPr>
            <w:r>
              <w:rPr>
                <w:sz w:val="20"/>
                <w:szCs w:val="20"/>
                <w:lang w:eastAsia="zh-CN"/>
              </w:rPr>
              <w:t>Tend to agree with Sequans.</w:t>
            </w:r>
          </w:p>
        </w:tc>
      </w:tr>
      <w:tr w:rsidR="00067370" w:rsidRPr="00B26538" w14:paraId="40920462" w14:textId="77777777" w:rsidTr="00F620DA">
        <w:trPr>
          <w:trHeight w:val="575"/>
        </w:trPr>
        <w:tc>
          <w:tcPr>
            <w:tcW w:w="1993" w:type="dxa"/>
          </w:tcPr>
          <w:p w14:paraId="0F8E4FCB" w14:textId="1BE9A6B5" w:rsidR="00067370" w:rsidRDefault="00067370" w:rsidP="00067370">
            <w:pPr>
              <w:spacing w:after="0"/>
              <w:rPr>
                <w:sz w:val="20"/>
                <w:szCs w:val="20"/>
                <w:lang w:eastAsia="zh-CN"/>
              </w:rPr>
            </w:pPr>
            <w:r>
              <w:rPr>
                <w:sz w:val="20"/>
                <w:szCs w:val="20"/>
                <w:lang w:eastAsia="zh-CN"/>
              </w:rPr>
              <w:t>BT</w:t>
            </w:r>
          </w:p>
        </w:tc>
        <w:tc>
          <w:tcPr>
            <w:tcW w:w="1039" w:type="dxa"/>
          </w:tcPr>
          <w:p w14:paraId="6197DA9D" w14:textId="043082C2" w:rsidR="00067370" w:rsidRDefault="00067370" w:rsidP="00067370">
            <w:pPr>
              <w:spacing w:after="0"/>
              <w:rPr>
                <w:sz w:val="20"/>
                <w:szCs w:val="20"/>
                <w:lang w:eastAsia="zh-CN"/>
              </w:rPr>
            </w:pPr>
            <w:r>
              <w:rPr>
                <w:sz w:val="20"/>
                <w:szCs w:val="20"/>
                <w:lang w:eastAsia="zh-CN"/>
              </w:rPr>
              <w:t>Agree with condition</w:t>
            </w:r>
          </w:p>
        </w:tc>
        <w:tc>
          <w:tcPr>
            <w:tcW w:w="6293" w:type="dxa"/>
          </w:tcPr>
          <w:p w14:paraId="28B7E563" w14:textId="77777777" w:rsidR="00067370" w:rsidRDefault="00067370" w:rsidP="00067370">
            <w:pPr>
              <w:spacing w:after="0"/>
              <w:rPr>
                <w:sz w:val="20"/>
                <w:szCs w:val="20"/>
                <w:lang w:eastAsia="zh-CN"/>
              </w:rPr>
            </w:pPr>
            <w:r>
              <w:rPr>
                <w:sz w:val="20"/>
                <w:szCs w:val="20"/>
                <w:lang w:eastAsia="zh-CN"/>
              </w:rPr>
              <w:t xml:space="preserve">Msg1 only is not enough as Msg3 or </w:t>
            </w:r>
            <w:proofErr w:type="spellStart"/>
            <w:r>
              <w:rPr>
                <w:sz w:val="20"/>
                <w:szCs w:val="20"/>
                <w:lang w:eastAsia="zh-CN"/>
              </w:rPr>
              <w:t>MsgA</w:t>
            </w:r>
            <w:proofErr w:type="spellEnd"/>
            <w:r>
              <w:rPr>
                <w:sz w:val="20"/>
                <w:szCs w:val="20"/>
                <w:lang w:eastAsia="zh-CN"/>
              </w:rPr>
              <w:t xml:space="preserve"> can </w:t>
            </w:r>
            <w:proofErr w:type="gramStart"/>
            <w:r>
              <w:rPr>
                <w:sz w:val="20"/>
                <w:szCs w:val="20"/>
                <w:lang w:eastAsia="zh-CN"/>
              </w:rPr>
              <w:t>be used</w:t>
            </w:r>
            <w:proofErr w:type="gramEnd"/>
            <w:r>
              <w:rPr>
                <w:sz w:val="20"/>
                <w:szCs w:val="20"/>
                <w:lang w:eastAsia="zh-CN"/>
              </w:rPr>
              <w:t xml:space="preserve">. </w:t>
            </w:r>
          </w:p>
          <w:p w14:paraId="31E7D99D" w14:textId="77777777" w:rsidR="00067370" w:rsidRDefault="00067370" w:rsidP="00067370">
            <w:pPr>
              <w:spacing w:after="0"/>
              <w:rPr>
                <w:sz w:val="20"/>
                <w:szCs w:val="20"/>
                <w:lang w:eastAsia="zh-CN"/>
              </w:rPr>
            </w:pPr>
          </w:p>
          <w:p w14:paraId="26941CED" w14:textId="7EE2FB1A" w:rsidR="00067370" w:rsidRDefault="00067370" w:rsidP="00067370">
            <w:pPr>
              <w:spacing w:after="0"/>
              <w:rPr>
                <w:sz w:val="20"/>
                <w:szCs w:val="20"/>
                <w:lang w:eastAsia="zh-CN"/>
              </w:rPr>
            </w:pPr>
            <w:r>
              <w:rPr>
                <w:sz w:val="20"/>
                <w:szCs w:val="20"/>
                <w:lang w:eastAsia="zh-CN"/>
              </w:rPr>
              <w:t>We support Ericsson amendment</w:t>
            </w:r>
            <w:r w:rsidR="0073489B">
              <w:rPr>
                <w:sz w:val="20"/>
                <w:szCs w:val="20"/>
                <w:lang w:eastAsia="zh-CN"/>
              </w:rPr>
              <w:t>. A</w:t>
            </w:r>
            <w:r>
              <w:rPr>
                <w:sz w:val="20"/>
                <w:szCs w:val="20"/>
                <w:lang w:eastAsia="zh-CN"/>
              </w:rPr>
              <w:t xml:space="preserve"> more explicit alternative can be:</w:t>
            </w:r>
          </w:p>
          <w:p w14:paraId="19AA97E6" w14:textId="1B266F1D" w:rsidR="00067370" w:rsidRDefault="00067370" w:rsidP="00067370">
            <w:pPr>
              <w:spacing w:after="0"/>
              <w:rPr>
                <w:sz w:val="20"/>
                <w:szCs w:val="20"/>
                <w:lang w:eastAsia="zh-CN"/>
              </w:rPr>
            </w:pPr>
            <w:r w:rsidRPr="007B50A8">
              <w:rPr>
                <w:sz w:val="20"/>
                <w:szCs w:val="20"/>
                <w:lang w:eastAsia="zh-CN"/>
              </w:rPr>
              <w:t>-</w:t>
            </w:r>
            <w:r w:rsidRPr="007B50A8">
              <w:rPr>
                <w:sz w:val="20"/>
                <w:szCs w:val="20"/>
                <w:lang w:eastAsia="zh-CN"/>
              </w:rPr>
              <w:tab/>
              <w:t xml:space="preserve">Support of early </w:t>
            </w:r>
            <w:proofErr w:type="gramStart"/>
            <w:r w:rsidRPr="007B50A8">
              <w:rPr>
                <w:sz w:val="20"/>
                <w:szCs w:val="20"/>
                <w:lang w:eastAsia="zh-CN"/>
              </w:rPr>
              <w:t>indication</w:t>
            </w:r>
            <w:proofErr w:type="gramEnd"/>
            <w:r w:rsidRPr="007B50A8">
              <w:rPr>
                <w:sz w:val="20"/>
                <w:szCs w:val="20"/>
                <w:lang w:eastAsia="zh-CN"/>
              </w:rPr>
              <w:t xml:space="preserve"> of RedCap UE in Msg.1</w:t>
            </w:r>
            <w:r>
              <w:rPr>
                <w:sz w:val="20"/>
                <w:szCs w:val="20"/>
                <w:lang w:eastAsia="zh-CN"/>
              </w:rPr>
              <w:t xml:space="preserve"> </w:t>
            </w:r>
            <w:r w:rsidRPr="007B50A8">
              <w:rPr>
                <w:color w:val="FF0000"/>
                <w:sz w:val="20"/>
                <w:szCs w:val="20"/>
                <w:lang w:eastAsia="zh-CN"/>
              </w:rPr>
              <w:t xml:space="preserve">and Msg3 </w:t>
            </w:r>
            <w:r w:rsidRPr="007B50A8">
              <w:rPr>
                <w:sz w:val="20"/>
                <w:szCs w:val="20"/>
                <w:lang w:eastAsia="zh-CN"/>
              </w:rPr>
              <w:t>for 4-step RACH</w:t>
            </w:r>
            <w:r>
              <w:rPr>
                <w:sz w:val="20"/>
                <w:szCs w:val="20"/>
                <w:lang w:eastAsia="zh-CN"/>
              </w:rPr>
              <w:t xml:space="preserve">. </w:t>
            </w:r>
            <w:r w:rsidRPr="00E04721">
              <w:rPr>
                <w:color w:val="FF0000"/>
                <w:sz w:val="20"/>
                <w:szCs w:val="20"/>
                <w:lang w:eastAsia="zh-CN"/>
              </w:rPr>
              <w:t xml:space="preserve">Support of early </w:t>
            </w:r>
            <w:proofErr w:type="gramStart"/>
            <w:r w:rsidRPr="00E04721">
              <w:rPr>
                <w:color w:val="FF0000"/>
                <w:sz w:val="20"/>
                <w:szCs w:val="20"/>
                <w:lang w:eastAsia="zh-CN"/>
              </w:rPr>
              <w:t>indication</w:t>
            </w:r>
            <w:proofErr w:type="gramEnd"/>
            <w:r w:rsidRPr="00E04721">
              <w:rPr>
                <w:color w:val="FF0000"/>
                <w:sz w:val="20"/>
                <w:szCs w:val="20"/>
                <w:lang w:eastAsia="zh-CN"/>
              </w:rPr>
              <w:t xml:space="preserve"> of RedCap UE in </w:t>
            </w:r>
            <w:proofErr w:type="spellStart"/>
            <w:r w:rsidRPr="00E04721">
              <w:rPr>
                <w:color w:val="FF0000"/>
                <w:sz w:val="20"/>
                <w:szCs w:val="20"/>
                <w:lang w:eastAsia="zh-CN"/>
              </w:rPr>
              <w:t>MsgA</w:t>
            </w:r>
            <w:proofErr w:type="spellEnd"/>
            <w:r w:rsidRPr="00E04721">
              <w:rPr>
                <w:color w:val="FF0000"/>
                <w:sz w:val="20"/>
                <w:szCs w:val="20"/>
                <w:lang w:eastAsia="zh-CN"/>
              </w:rPr>
              <w:t xml:space="preserve"> for 2-step RACH;</w:t>
            </w:r>
          </w:p>
        </w:tc>
      </w:tr>
      <w:tr w:rsidR="00F620DA" w:rsidRPr="00742AB1" w14:paraId="5E3A1F36" w14:textId="77777777" w:rsidTr="00F620DA">
        <w:tc>
          <w:tcPr>
            <w:tcW w:w="1993" w:type="dxa"/>
          </w:tcPr>
          <w:p w14:paraId="0055686C" w14:textId="77777777" w:rsidR="00F620DA" w:rsidRDefault="00F620DA" w:rsidP="006D300B">
            <w:pPr>
              <w:spacing w:after="0"/>
              <w:rPr>
                <w:rFonts w:eastAsia="Malgun Gothic"/>
                <w:sz w:val="20"/>
                <w:szCs w:val="20"/>
                <w:lang w:eastAsia="zh-CN"/>
              </w:rPr>
            </w:pPr>
            <w:r>
              <w:rPr>
                <w:sz w:val="20"/>
                <w:szCs w:val="20"/>
                <w:lang w:eastAsia="zh-CN"/>
              </w:rPr>
              <w:t>Nokia, Nokia Shanghai Bell</w:t>
            </w:r>
          </w:p>
        </w:tc>
        <w:tc>
          <w:tcPr>
            <w:tcW w:w="1039" w:type="dxa"/>
          </w:tcPr>
          <w:p w14:paraId="6793B652" w14:textId="5A2025FB" w:rsidR="00F620DA" w:rsidRDefault="00F620DA" w:rsidP="006D300B">
            <w:pPr>
              <w:spacing w:after="0"/>
              <w:rPr>
                <w:rFonts w:eastAsia="Malgun Gothic"/>
                <w:sz w:val="20"/>
                <w:szCs w:val="20"/>
                <w:lang w:eastAsia="zh-CN"/>
              </w:rPr>
            </w:pPr>
            <w:r>
              <w:rPr>
                <w:rFonts w:eastAsia="Malgun Gothic"/>
                <w:sz w:val="20"/>
                <w:szCs w:val="20"/>
                <w:lang w:eastAsia="zh-CN"/>
              </w:rPr>
              <w:t>Not agree</w:t>
            </w:r>
          </w:p>
        </w:tc>
        <w:tc>
          <w:tcPr>
            <w:tcW w:w="6293" w:type="dxa"/>
          </w:tcPr>
          <w:p w14:paraId="28C665BF" w14:textId="4E7CD4EE" w:rsidR="00F620DA" w:rsidRPr="00742AB1" w:rsidRDefault="00F620DA" w:rsidP="006D300B">
            <w:pPr>
              <w:spacing w:after="0"/>
              <w:rPr>
                <w:sz w:val="20"/>
                <w:szCs w:val="20"/>
                <w:lang w:eastAsia="ja-JP"/>
              </w:rPr>
            </w:pPr>
            <w:r>
              <w:rPr>
                <w:sz w:val="20"/>
                <w:szCs w:val="20"/>
                <w:lang w:eastAsia="ja-JP"/>
              </w:rPr>
              <w:t>Both MSG1 and MSG3 redcap indications should be mandatory for RedCap</w:t>
            </w:r>
          </w:p>
        </w:tc>
      </w:tr>
    </w:tbl>
    <w:p w14:paraId="2B62EF37" w14:textId="7607FD5B" w:rsidR="00740A51" w:rsidRDefault="00740A51" w:rsidP="00740A51">
      <w:pPr>
        <w:jc w:val="both"/>
        <w:rPr>
          <w:rFonts w:ascii="Times New Roman" w:hAnsi="Times New Roman" w:cs="Times New Roman"/>
          <w:sz w:val="20"/>
          <w:szCs w:val="20"/>
        </w:rPr>
      </w:pPr>
    </w:p>
    <w:p w14:paraId="39E2BC18" w14:textId="07941452"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w:t>
      </w:r>
      <w:proofErr w:type="gramStart"/>
      <w:r>
        <w:rPr>
          <w:rFonts w:ascii="Times New Roman" w:hAnsi="Times New Roman" w:cs="Times New Roman"/>
          <w:b/>
          <w:bCs/>
          <w:sz w:val="20"/>
          <w:szCs w:val="20"/>
        </w:rPr>
        <w:t>inputs;</w:t>
      </w:r>
      <w:proofErr w:type="gramEnd"/>
    </w:p>
    <w:p w14:paraId="4A56BCF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Companies have different view on whether to capture it, and how to capture it. </w:t>
      </w:r>
    </w:p>
    <w:p w14:paraId="7C9CE855" w14:textId="77777777" w:rsidR="00404470" w:rsidRDefault="00404470" w:rsidP="00404470">
      <w:pPr>
        <w:pStyle w:val="ListParagraph"/>
        <w:numPr>
          <w:ilvl w:val="0"/>
          <w:numId w:val="27"/>
        </w:numPr>
        <w:jc w:val="both"/>
      </w:pPr>
      <w:r>
        <w:t xml:space="preserve">Some companies think it is </w:t>
      </w:r>
      <w:proofErr w:type="gramStart"/>
      <w:r>
        <w:t>component</w:t>
      </w:r>
      <w:proofErr w:type="gramEnd"/>
      <w:r>
        <w:t xml:space="preserve">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2A8A0E73" w14:textId="77777777" w:rsidR="00404470" w:rsidRDefault="00404470" w:rsidP="00404470">
      <w:pPr>
        <w:pStyle w:val="ListParagraph"/>
        <w:numPr>
          <w:ilvl w:val="0"/>
          <w:numId w:val="27"/>
        </w:numPr>
        <w:jc w:val="both"/>
      </w:pPr>
      <w:r>
        <w:t>Some companies are ok to capture it under 4.2.xx, but:</w:t>
      </w:r>
    </w:p>
    <w:p w14:paraId="0D591823" w14:textId="77777777" w:rsidR="00404470" w:rsidRDefault="00404470" w:rsidP="00404470">
      <w:pPr>
        <w:pStyle w:val="ListParagraph"/>
        <w:numPr>
          <w:ilvl w:val="1"/>
          <w:numId w:val="27"/>
        </w:numPr>
        <w:jc w:val="both"/>
      </w:pPr>
      <w:r w:rsidRPr="00AB7F5E">
        <w:t xml:space="preserve">“4 step RACH” should be </w:t>
      </w:r>
      <w:proofErr w:type="gramStart"/>
      <w:r w:rsidRPr="00AB7F5E">
        <w:t>removed;</w:t>
      </w:r>
      <w:proofErr w:type="gramEnd"/>
    </w:p>
    <w:p w14:paraId="2DFFBFB2" w14:textId="77777777" w:rsidR="00404470" w:rsidRPr="00AB7F5E" w:rsidRDefault="00404470" w:rsidP="00404470">
      <w:pPr>
        <w:pStyle w:val="ListParagraph"/>
        <w:numPr>
          <w:ilvl w:val="1"/>
          <w:numId w:val="27"/>
        </w:numPr>
        <w:jc w:val="both"/>
      </w:pPr>
      <w:r>
        <w:t>Msg 3/</w:t>
      </w:r>
      <w:proofErr w:type="spellStart"/>
      <w:r>
        <w:t>MsgA</w:t>
      </w:r>
      <w:proofErr w:type="spellEnd"/>
      <w:r>
        <w:t xml:space="preserve"> should be added if agreed in separate email </w:t>
      </w:r>
      <w:proofErr w:type="gramStart"/>
      <w:r>
        <w:t>discussion;</w:t>
      </w:r>
      <w:proofErr w:type="gramEnd"/>
    </w:p>
    <w:p w14:paraId="4769E65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roofErr w:type="gramStart"/>
      <w:r>
        <w:rPr>
          <w:rFonts w:ascii="Times New Roman" w:hAnsi="Times New Roman" w:cs="Times New Roman"/>
          <w:sz w:val="20"/>
          <w:szCs w:val="20"/>
        </w:rPr>
        <w:t>to capture</w:t>
      </w:r>
      <w:proofErr w:type="gramEnd"/>
      <w:r>
        <w:rPr>
          <w:rFonts w:ascii="Times New Roman" w:hAnsi="Times New Roman" w:cs="Times New Roman"/>
          <w:sz w:val="20"/>
          <w:szCs w:val="20"/>
        </w:rPr>
        <w:t xml:space="preserve"> it in the field description of RedCap UE capability.</w:t>
      </w:r>
    </w:p>
    <w:p w14:paraId="44B710F8" w14:textId="77777777"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 xml:space="preserve">Support of RedCap early indication for </w:t>
      </w:r>
      <w:proofErr w:type="gramStart"/>
      <w:r w:rsidRPr="00AB7F5E">
        <w:rPr>
          <w:rFonts w:ascii="Times New Roman" w:hAnsi="Times New Roman" w:cs="Times New Roman"/>
          <w:b/>
          <w:bCs/>
          <w:sz w:val="20"/>
          <w:szCs w:val="20"/>
        </w:rPr>
        <w:t>RACH</w:t>
      </w:r>
      <w:r>
        <w:rPr>
          <w:rFonts w:ascii="Times New Roman" w:hAnsi="Times New Roman" w:cs="Times New Roman"/>
          <w:b/>
          <w:bCs/>
          <w:sz w:val="20"/>
          <w:szCs w:val="20"/>
        </w:rPr>
        <w:t>”  should</w:t>
      </w:r>
      <w:proofErr w:type="gramEnd"/>
      <w:r>
        <w:rPr>
          <w:rFonts w:ascii="Times New Roman" w:hAnsi="Times New Roman" w:cs="Times New Roman"/>
          <w:b/>
          <w:bCs/>
          <w:sz w:val="20"/>
          <w:szCs w:val="20"/>
        </w:rPr>
        <w:t xml:space="preserve">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2B8F775C" w14:textId="77777777" w:rsidR="00404470" w:rsidRDefault="00404470"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Heading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w:t>
            </w:r>
            <w:proofErr w:type="gramStart"/>
            <w:r>
              <w:t>indicate</w:t>
            </w:r>
            <w:proofErr w:type="gramEnd"/>
            <w:r>
              <w:t xml:space="preserv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 xml:space="preserve">28.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proofErr w:type="gramStart"/>
            <w:r>
              <w:t>Therefore</w:t>
            </w:r>
            <w:proofErr w:type="gramEnd"/>
            <w:r>
              <w:t xml:space="preserv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lastRenderedPageBreak/>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w:t>
            </w:r>
            <w:proofErr w:type="gramStart"/>
            <w:r>
              <w:rPr>
                <w:lang w:val="en-US"/>
              </w:rPr>
              <w:t>be implemented</w:t>
            </w:r>
            <w:proofErr w:type="gramEnd"/>
            <w:r>
              <w:rPr>
                <w:lang w:val="en-US"/>
              </w:rPr>
              <w:t xml:space="preserve">.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w:t>
            </w:r>
            <w:proofErr w:type="gramStart"/>
            <w:r w:rsidRPr="4668975D">
              <w:rPr>
                <w:b/>
                <w:bCs/>
              </w:rPr>
              <w:t>indicate</w:t>
            </w:r>
            <w:proofErr w:type="gramEnd"/>
            <w:r w:rsidRPr="4668975D">
              <w:rPr>
                <w:b/>
                <w:bCs/>
              </w:rPr>
              <w:t xml:space="preserve"> the support of Half-duplex FDD operation type A. The capability will be captured in Capability Rapporteur’s Mega </w:t>
            </w:r>
            <w:proofErr w:type="gramStart"/>
            <w:r w:rsidRPr="4668975D">
              <w:rPr>
                <w:b/>
                <w:bCs/>
              </w:rPr>
              <w:t>CRs;</w:t>
            </w:r>
            <w:proofErr w:type="gramEnd"/>
            <w:r w:rsidRPr="4668975D">
              <w:rPr>
                <w:b/>
                <w:bCs/>
              </w:rPr>
              <w:t xml:space="preserve">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confirm RAN1 agreement to introduce capability bit to indicate the support of Half-duplex FDD operation type A. The capability will be captured in Capability Rapporteur’s Mega CRs</w:t>
      </w:r>
      <w:proofErr w:type="gramStart"/>
      <w:r w:rsidRPr="00556D54">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67"/>
        <w:gridCol w:w="1494"/>
        <w:gridCol w:w="5876"/>
      </w:tblGrid>
      <w:tr w:rsidR="00556D54" w14:paraId="2970F951" w14:textId="77777777" w:rsidTr="00992F12">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992F12">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992F12">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992F12">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992F12">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992F12">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992F12">
        <w:tc>
          <w:tcPr>
            <w:tcW w:w="1867" w:type="dxa"/>
          </w:tcPr>
          <w:p w14:paraId="6D3CF5F5" w14:textId="3C7EBE67"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992F12">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992F12">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992F12">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992F12">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992F12">
        <w:tc>
          <w:tcPr>
            <w:tcW w:w="1867" w:type="dxa"/>
          </w:tcPr>
          <w:p w14:paraId="33510160" w14:textId="3A96220C" w:rsidR="006A3ACE" w:rsidRDefault="006A3ACE" w:rsidP="00D67A6E">
            <w:pPr>
              <w:spacing w:after="0"/>
              <w:rPr>
                <w:sz w:val="20"/>
                <w:szCs w:val="20"/>
                <w:lang w:eastAsia="zh-CN"/>
              </w:rPr>
            </w:pPr>
            <w:proofErr w:type="spellStart"/>
            <w:r>
              <w:rPr>
                <w:rFonts w:hint="eastAsia"/>
                <w:sz w:val="20"/>
                <w:szCs w:val="20"/>
                <w:lang w:eastAsia="zh-CN"/>
              </w:rPr>
              <w:t>Spreadtrum</w:t>
            </w:r>
            <w:proofErr w:type="spellEnd"/>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992F12">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992F12">
        <w:tc>
          <w:tcPr>
            <w:tcW w:w="1867" w:type="dxa"/>
          </w:tcPr>
          <w:p w14:paraId="576AD162"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494" w:type="dxa"/>
          </w:tcPr>
          <w:p w14:paraId="37EF837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76" w:type="dxa"/>
          </w:tcPr>
          <w:p w14:paraId="7A93C837" w14:textId="77777777" w:rsidR="00795A48" w:rsidRDefault="00795A48" w:rsidP="006D300B">
            <w:pPr>
              <w:spacing w:after="0"/>
              <w:rPr>
                <w:sz w:val="20"/>
                <w:szCs w:val="20"/>
                <w:lang w:eastAsia="zh-CN"/>
              </w:rPr>
            </w:pPr>
          </w:p>
        </w:tc>
      </w:tr>
      <w:tr w:rsidR="005D1A61" w14:paraId="64E0EC16" w14:textId="77777777" w:rsidTr="00992F12">
        <w:tc>
          <w:tcPr>
            <w:tcW w:w="1867" w:type="dxa"/>
          </w:tcPr>
          <w:p w14:paraId="291FB616" w14:textId="0AA2B357" w:rsidR="005D1A61" w:rsidRDefault="005D1A61" w:rsidP="005D1A61">
            <w:pPr>
              <w:spacing w:after="0"/>
              <w:rPr>
                <w:rFonts w:eastAsia="Malgun Gothic"/>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Malgun Gothic"/>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992F12">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992F12">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r w:rsidR="008551F3" w14:paraId="0C5B4650" w14:textId="77777777" w:rsidTr="00992F12">
        <w:tc>
          <w:tcPr>
            <w:tcW w:w="1867" w:type="dxa"/>
          </w:tcPr>
          <w:p w14:paraId="61CCA519" w14:textId="2D2B2283" w:rsidR="008551F3" w:rsidRDefault="008551F3" w:rsidP="005D1A61">
            <w:pPr>
              <w:spacing w:after="0"/>
              <w:rPr>
                <w:sz w:val="20"/>
                <w:szCs w:val="20"/>
                <w:lang w:eastAsia="zh-CN"/>
              </w:rPr>
            </w:pPr>
            <w:r>
              <w:rPr>
                <w:sz w:val="20"/>
                <w:szCs w:val="20"/>
                <w:lang w:eastAsia="zh-CN"/>
              </w:rPr>
              <w:t>Nordic</w:t>
            </w:r>
          </w:p>
        </w:tc>
        <w:tc>
          <w:tcPr>
            <w:tcW w:w="1494" w:type="dxa"/>
          </w:tcPr>
          <w:p w14:paraId="02E69DB5" w14:textId="3E27AFC6" w:rsidR="008551F3" w:rsidRDefault="008551F3" w:rsidP="005D1A61">
            <w:pPr>
              <w:spacing w:after="0"/>
              <w:rPr>
                <w:sz w:val="20"/>
                <w:szCs w:val="20"/>
                <w:lang w:eastAsia="zh-CN"/>
              </w:rPr>
            </w:pPr>
            <w:r>
              <w:rPr>
                <w:sz w:val="20"/>
                <w:szCs w:val="20"/>
                <w:lang w:eastAsia="zh-CN"/>
              </w:rPr>
              <w:t>Agree</w:t>
            </w:r>
          </w:p>
        </w:tc>
        <w:tc>
          <w:tcPr>
            <w:tcW w:w="5876" w:type="dxa"/>
          </w:tcPr>
          <w:p w14:paraId="643CD243" w14:textId="77777777" w:rsidR="008551F3" w:rsidRDefault="008551F3" w:rsidP="005D1A61">
            <w:pPr>
              <w:spacing w:after="0"/>
              <w:rPr>
                <w:sz w:val="20"/>
                <w:szCs w:val="20"/>
                <w:lang w:eastAsia="zh-CN"/>
              </w:rPr>
            </w:pPr>
          </w:p>
        </w:tc>
      </w:tr>
      <w:tr w:rsidR="00992F12" w:rsidRPr="00742AB1" w14:paraId="19B0725B" w14:textId="77777777" w:rsidTr="00992F12">
        <w:tc>
          <w:tcPr>
            <w:tcW w:w="1867" w:type="dxa"/>
          </w:tcPr>
          <w:p w14:paraId="1369549D" w14:textId="77777777" w:rsidR="00992F12" w:rsidRDefault="00992F12" w:rsidP="006D300B">
            <w:pPr>
              <w:spacing w:after="0"/>
              <w:rPr>
                <w:rFonts w:eastAsia="Malgun Gothic"/>
                <w:sz w:val="20"/>
                <w:szCs w:val="20"/>
                <w:lang w:eastAsia="zh-CN"/>
              </w:rPr>
            </w:pPr>
            <w:r>
              <w:rPr>
                <w:sz w:val="20"/>
                <w:szCs w:val="20"/>
                <w:lang w:eastAsia="zh-CN"/>
              </w:rPr>
              <w:t>Nokia, Nokia Shanghai Bell</w:t>
            </w:r>
          </w:p>
        </w:tc>
        <w:tc>
          <w:tcPr>
            <w:tcW w:w="1494" w:type="dxa"/>
          </w:tcPr>
          <w:p w14:paraId="4ADFB7EB" w14:textId="6C14E1A3" w:rsidR="00992F12" w:rsidRDefault="00992F12" w:rsidP="006D300B">
            <w:pPr>
              <w:spacing w:after="0"/>
              <w:rPr>
                <w:rFonts w:eastAsia="Malgun Gothic"/>
                <w:sz w:val="20"/>
                <w:szCs w:val="20"/>
                <w:lang w:eastAsia="zh-CN"/>
              </w:rPr>
            </w:pPr>
            <w:r>
              <w:rPr>
                <w:sz w:val="20"/>
                <w:szCs w:val="20"/>
                <w:lang w:eastAsia="zh-CN"/>
              </w:rPr>
              <w:t>Agree</w:t>
            </w:r>
          </w:p>
        </w:tc>
        <w:tc>
          <w:tcPr>
            <w:tcW w:w="5876" w:type="dxa"/>
          </w:tcPr>
          <w:p w14:paraId="039F84A5" w14:textId="78210852" w:rsidR="00992F12" w:rsidRPr="00742AB1" w:rsidRDefault="00992F12" w:rsidP="006D300B">
            <w:pPr>
              <w:spacing w:after="0"/>
              <w:rPr>
                <w:sz w:val="20"/>
                <w:szCs w:val="20"/>
                <w:lang w:eastAsia="ja-JP"/>
              </w:rPr>
            </w:pPr>
          </w:p>
        </w:tc>
      </w:tr>
    </w:tbl>
    <w:p w14:paraId="538787CA" w14:textId="5B789719" w:rsidR="00740A51" w:rsidRDefault="00740A51" w:rsidP="00740A51">
      <w:pPr>
        <w:rPr>
          <w:lang w:eastAsia="zh-CN"/>
        </w:rPr>
      </w:pPr>
    </w:p>
    <w:p w14:paraId="40E81174" w14:textId="5E596849"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w:t>
      </w:r>
      <w:proofErr w:type="gramStart"/>
      <w:r>
        <w:rPr>
          <w:rFonts w:ascii="Times New Roman" w:hAnsi="Times New Roman" w:cs="Times New Roman"/>
          <w:b/>
          <w:bCs/>
          <w:sz w:val="20"/>
          <w:szCs w:val="20"/>
        </w:rPr>
        <w:t>inputs;</w:t>
      </w:r>
      <w:proofErr w:type="gramEnd"/>
    </w:p>
    <w:p w14:paraId="21F25EA4"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All companies agreed to confirm RAN1 agreements to introduce capability bit on Half-duplex FDD operation type A.</w:t>
      </w:r>
    </w:p>
    <w:p w14:paraId="6A2588B3" w14:textId="6A5D7243"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lastRenderedPageBreak/>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w:t>
      </w:r>
      <w:proofErr w:type="gramStart"/>
      <w:r>
        <w:rPr>
          <w:rFonts w:ascii="Times New Roman" w:hAnsi="Times New Roman" w:cs="Times New Roman"/>
          <w:b/>
          <w:bCs/>
          <w:sz w:val="20"/>
          <w:szCs w:val="20"/>
        </w:rPr>
        <w:t>i.e.</w:t>
      </w:r>
      <w:proofErr w:type="gramEnd"/>
      <w:r>
        <w:rPr>
          <w:rFonts w:ascii="Times New Roman" w:hAnsi="Times New Roman" w:cs="Times New Roman"/>
          <w:b/>
          <w:bCs/>
          <w:sz w:val="20"/>
          <w:szCs w:val="20"/>
        </w:rPr>
        <w:t xml:space="preserv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3C497844" w14:textId="77777777" w:rsidR="00404470" w:rsidRPr="00992F12" w:rsidRDefault="00404470" w:rsidP="00740A51">
      <w:pPr>
        <w:rPr>
          <w:lang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Heading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proofErr w:type="spellStart"/>
            <w:r w:rsidRPr="002806AD">
              <w:rPr>
                <w:b/>
                <w:bCs/>
                <w:i/>
                <w:iCs/>
              </w:rPr>
              <w:t>maxNumberMIMO-LayersPDSCH</w:t>
            </w:r>
            <w:proofErr w:type="spellEnd"/>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TableGrid"/>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proofErr w:type="spellStart"/>
            <w:r w:rsidRPr="00EC065D">
              <w:rPr>
                <w:lang w:eastAsia="zh-CN"/>
              </w:rPr>
              <w:t>maxNumberMIMO-LayersPDSCH</w:t>
            </w:r>
            <w:proofErr w:type="spellEnd"/>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proofErr w:type="spellStart"/>
                  <w:r w:rsidRPr="00A73F8A">
                    <w:rPr>
                      <w:rFonts w:ascii="Arial" w:hAnsi="Arial"/>
                      <w:b/>
                      <w:bCs/>
                      <w:i/>
                      <w:iCs/>
                      <w:sz w:val="18"/>
                      <w:lang w:eastAsia="ja-JP"/>
                    </w:rPr>
                    <w:t>M</w:t>
                  </w:r>
                  <w:r w:rsidR="00654162" w:rsidRPr="00A73F8A">
                    <w:rPr>
                      <w:rFonts w:ascii="Arial" w:hAnsi="Arial"/>
                      <w:b/>
                      <w:bCs/>
                      <w:i/>
                      <w:iCs/>
                      <w:sz w:val="18"/>
                      <w:lang w:eastAsia="ja-JP"/>
                    </w:rPr>
                    <w:t>axNumberMIMO-LayersPDSCH</w:t>
                  </w:r>
                  <w:proofErr w:type="spellEnd"/>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w:t>
                  </w:r>
                  <w:proofErr w:type="gramStart"/>
                  <w:r w:rsidRPr="00A73F8A">
                    <w:rPr>
                      <w:rFonts w:ascii="Arial" w:hAnsi="Arial"/>
                      <w:sz w:val="18"/>
                      <w:lang w:eastAsia="ja-JP"/>
                    </w:rPr>
                    <w:t>is specified</w:t>
                  </w:r>
                  <w:proofErr w:type="gramEnd"/>
                  <w:r w:rsidRPr="00A73F8A">
                    <w:rPr>
                      <w:rFonts w:ascii="Arial" w:hAnsi="Arial"/>
                      <w:sz w:val="18"/>
                      <w:lang w:eastAsia="ja-JP"/>
                    </w:rPr>
                    <w:t xml:space="preserve">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w:t>
            </w:r>
            <w:proofErr w:type="spellStart"/>
            <w:r>
              <w:rPr>
                <w:lang w:eastAsia="zh-CN"/>
              </w:rPr>
              <w:t>oneLayer</w:t>
            </w:r>
            <w:proofErr w:type="spellEnd"/>
            <w:r>
              <w:rPr>
                <w:lang w:eastAsia="zh-CN"/>
              </w:rPr>
              <w:t>”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MIMO-</w:t>
            </w:r>
            <w:proofErr w:type="spellStart"/>
            <w:proofErr w:type="gramStart"/>
            <w:r w:rsidRPr="00455340">
              <w:rPr>
                <w:rFonts w:ascii="Courier New" w:hAnsi="Courier New" w:cs="Courier New"/>
                <w:color w:val="000000"/>
                <w:lang w:eastAsia="en-GB"/>
              </w:rPr>
              <w:t>LayersDL</w:t>
            </w:r>
            <w:proofErr w:type="spellEnd"/>
            <w:r w:rsidRPr="00455340">
              <w:rPr>
                <w:rFonts w:ascii="Courier New" w:hAnsi="Courier New" w:cs="Courier New"/>
                <w:color w:val="000000"/>
                <w:lang w:eastAsia="en-GB"/>
              </w:rPr>
              <w:t xml:space="preserve"> ::=</w:t>
            </w:r>
            <w:proofErr w:type="gramEnd"/>
            <w:r w:rsidRPr="00455340">
              <w:rPr>
                <w:rFonts w:ascii="Courier New" w:hAnsi="Courier New" w:cs="Courier New"/>
                <w:color w:val="000000"/>
                <w:lang w:eastAsia="en-GB"/>
              </w:rPr>
              <w:t xml:space="preserve">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eightLayers</w:t>
            </w:r>
            <w:proofErr w:type="spellEnd"/>
            <w:r w:rsidRPr="00455340">
              <w:rPr>
                <w:rFonts w:ascii="Courier New" w:hAnsi="Courier New" w:cs="Courier New"/>
                <w:color w:val="000000"/>
                <w:lang w:eastAsia="en-GB"/>
              </w:rPr>
              <w:t>}</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MIMO-</w:t>
            </w:r>
            <w:proofErr w:type="spellStart"/>
            <w:proofErr w:type="gramStart"/>
            <w:r w:rsidRPr="00455340">
              <w:rPr>
                <w:rFonts w:ascii="Courier New" w:hAnsi="Courier New" w:cs="Courier New"/>
                <w:color w:val="000000"/>
                <w:lang w:eastAsia="en-GB"/>
              </w:rPr>
              <w:t>LayersUL</w:t>
            </w:r>
            <w:proofErr w:type="spellEnd"/>
            <w:r w:rsidRPr="00455340">
              <w:rPr>
                <w:rFonts w:ascii="Courier New" w:hAnsi="Courier New" w:cs="Courier New"/>
                <w:color w:val="000000"/>
                <w:lang w:eastAsia="en-GB"/>
              </w:rPr>
              <w:t xml:space="preserve"> ::=</w:t>
            </w:r>
            <w:proofErr w:type="gramEnd"/>
            <w:r w:rsidRPr="00455340">
              <w:rPr>
                <w:rFonts w:ascii="Courier New" w:hAnsi="Courier New" w:cs="Courier New"/>
                <w:color w:val="000000"/>
                <w:lang w:eastAsia="en-GB"/>
              </w:rPr>
              <w:t xml:space="preserve">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highlight w:val="yellow"/>
                <w:lang w:eastAsia="en-GB"/>
              </w:rPr>
              <w:t>oneLayer</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lastRenderedPageBreak/>
              <w:t>Observation 3: Even if the statement “</w:t>
            </w:r>
            <w:r w:rsidRPr="00EC065D">
              <w:rPr>
                <w:b/>
                <w:i/>
                <w:lang w:eastAsia="zh-CN"/>
              </w:rPr>
              <w:t>If absent, the UE does not support MIMO on this carrier</w:t>
            </w:r>
            <w:r>
              <w:rPr>
                <w:b/>
                <w:lang w:eastAsia="zh-CN"/>
              </w:rPr>
              <w:t xml:space="preserve">” causes some ambiguity on the </w:t>
            </w:r>
            <w:proofErr w:type="spellStart"/>
            <w:r w:rsidRPr="00EC065D">
              <w:rPr>
                <w:b/>
                <w:i/>
                <w:lang w:eastAsia="zh-CN"/>
              </w:rPr>
              <w:t>oneLayer</w:t>
            </w:r>
            <w:proofErr w:type="spellEnd"/>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w:t>
            </w:r>
            <w:proofErr w:type="spellStart"/>
            <w:r w:rsidRPr="00EC065D">
              <w:rPr>
                <w:lang w:eastAsia="zh-CN"/>
              </w:rPr>
              <w:t>oneLayer</w:t>
            </w:r>
            <w:proofErr w:type="spellEnd"/>
            <w:r w:rsidRPr="00EC065D">
              <w:rPr>
                <w:lang w:eastAsia="zh-CN"/>
              </w:rPr>
              <w:t>” for RedCap.</w:t>
            </w:r>
            <w:r>
              <w:rPr>
                <w:lang w:eastAsia="zh-CN"/>
              </w:rPr>
              <w:t xml:space="preserve"> However, it is not backward compatible to add one value to the legacy IE</w:t>
            </w:r>
            <w:r w:rsidRPr="00EC065D">
              <w:t xml:space="preserve"> </w:t>
            </w:r>
            <w:r w:rsidRPr="00EC065D">
              <w:rPr>
                <w:lang w:eastAsia="zh-CN"/>
              </w:rPr>
              <w:t>MIMO-</w:t>
            </w:r>
            <w:proofErr w:type="spellStart"/>
            <w:r w:rsidRPr="00EC065D">
              <w:rPr>
                <w:lang w:eastAsia="zh-CN"/>
              </w:rPr>
              <w:t>LayersDL</w:t>
            </w:r>
            <w:proofErr w:type="spellEnd"/>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proofErr w:type="spellStart"/>
            <w:r w:rsidRPr="008E3A50">
              <w:rPr>
                <w:b/>
                <w:i/>
                <w:lang w:eastAsia="zh-CN"/>
              </w:rPr>
              <w:t>oneLayer</w:t>
            </w:r>
            <w:proofErr w:type="spellEnd"/>
            <w:r>
              <w:rPr>
                <w:b/>
                <w:lang w:eastAsia="zh-CN"/>
              </w:rPr>
              <w:t xml:space="preserve">” for RedCap DL MIMO layer reporting in R17, to avoid any clarification which may </w:t>
            </w:r>
            <w:proofErr w:type="gramStart"/>
            <w:r>
              <w:rPr>
                <w:b/>
                <w:lang w:eastAsia="zh-CN"/>
              </w:rPr>
              <w:t>impact</w:t>
            </w:r>
            <w:proofErr w:type="gramEnd"/>
            <w:r>
              <w:rPr>
                <w:b/>
                <w:lang w:eastAsia="zh-CN"/>
              </w:rPr>
              <w:t xml:space="preserve">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proofErr w:type="gramStart"/>
      <w:r w:rsidRPr="0094341C">
        <w:rPr>
          <w:rFonts w:ascii="Times New Roman" w:hAnsi="Times New Roman" w:cs="Times New Roman"/>
          <w:sz w:val="20"/>
          <w:szCs w:val="20"/>
          <w:lang w:val="en-GB" w:eastAsia="zh-CN"/>
        </w:rPr>
        <w:lastRenderedPageBreak/>
        <w:t>Therefore</w:t>
      </w:r>
      <w:proofErr w:type="gramEnd"/>
      <w:r w:rsidRPr="0094341C">
        <w:rPr>
          <w:rFonts w:ascii="Times New Roman" w:hAnsi="Times New Roman" w:cs="Times New Roman"/>
          <w:sz w:val="20"/>
          <w:szCs w:val="20"/>
          <w:lang w:val="en-GB" w:eastAsia="zh-CN"/>
        </w:rPr>
        <w:t xml:space="preserv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proofErr w:type="spellStart"/>
      <w:r w:rsidRPr="0094341C">
        <w:rPr>
          <w:rFonts w:ascii="Times New Roman" w:hAnsi="Times New Roman" w:cs="Times New Roman"/>
          <w:b/>
          <w:i/>
          <w:sz w:val="20"/>
          <w:szCs w:val="20"/>
        </w:rPr>
        <w:t>maxNumberMIMO-LayersPDSCH</w:t>
      </w:r>
      <w:proofErr w:type="spellEnd"/>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proofErr w:type="spellStart"/>
      <w:r w:rsidRPr="0094341C">
        <w:rPr>
          <w:rFonts w:ascii="Times New Roman" w:hAnsi="Times New Roman" w:cs="Times New Roman"/>
          <w:b/>
          <w:i/>
          <w:sz w:val="20"/>
          <w:szCs w:val="20"/>
          <w:lang w:eastAsia="zh-CN"/>
        </w:rPr>
        <w:t>oneLayer</w:t>
      </w:r>
      <w:proofErr w:type="spellEnd"/>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 xml:space="preserve">Option 3: Do </w:t>
      </w:r>
      <w:proofErr w:type="gramStart"/>
      <w:r w:rsidRPr="0094341C">
        <w:rPr>
          <w:rFonts w:ascii="Times New Roman" w:hAnsi="Times New Roman" w:cs="Times New Roman"/>
          <w:b/>
          <w:sz w:val="20"/>
          <w:szCs w:val="20"/>
          <w:lang w:eastAsia="zh-CN"/>
        </w:rPr>
        <w:t>nothing;</w:t>
      </w:r>
      <w:proofErr w:type="gramEnd"/>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3.5-1: Companies are invited to provide view on which option should be adopted in Rel-17 on how to indicate </w:t>
      </w:r>
      <w:proofErr w:type="spellStart"/>
      <w:r>
        <w:rPr>
          <w:rFonts w:ascii="Times New Roman" w:hAnsi="Times New Roman" w:cs="Times New Roman"/>
          <w:b/>
          <w:bCs/>
          <w:sz w:val="20"/>
          <w:szCs w:val="20"/>
        </w:rPr>
        <w:t>oneLayer</w:t>
      </w:r>
      <w:proofErr w:type="spellEnd"/>
      <w:r>
        <w:rPr>
          <w:rFonts w:ascii="Times New Roman" w:hAnsi="Times New Roman" w:cs="Times New Roman"/>
          <w:b/>
          <w:bCs/>
          <w:sz w:val="20"/>
          <w:szCs w:val="20"/>
        </w:rPr>
        <w:t xml:space="preserve"> for DL MIMO? </w:t>
      </w:r>
    </w:p>
    <w:tbl>
      <w:tblPr>
        <w:tblStyle w:val="TableGrid"/>
        <w:tblW w:w="9237" w:type="dxa"/>
        <w:tblInd w:w="118" w:type="dxa"/>
        <w:tblLook w:val="04A0" w:firstRow="1" w:lastRow="0" w:firstColumn="1" w:lastColumn="0" w:noHBand="0" w:noVBand="1"/>
      </w:tblPr>
      <w:tblGrid>
        <w:gridCol w:w="1931"/>
        <w:gridCol w:w="1145"/>
        <w:gridCol w:w="6161"/>
      </w:tblGrid>
      <w:tr w:rsidR="00654162" w14:paraId="25B221E7" w14:textId="77777777" w:rsidTr="004A7ED5">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4A7ED5">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 xml:space="preserve">This </w:t>
            </w:r>
            <w:proofErr w:type="gramStart"/>
            <w:r>
              <w:rPr>
                <w:lang w:eastAsia="zh-CN"/>
              </w:rPr>
              <w:t>option</w:t>
            </w:r>
            <w:proofErr w:type="gramEnd"/>
            <w:r>
              <w:rPr>
                <w:lang w:eastAsia="zh-CN"/>
              </w:rPr>
              <w:t xml:space="preserve"> removes any ambiguity.</w:t>
            </w:r>
          </w:p>
        </w:tc>
      </w:tr>
      <w:tr w:rsidR="00572EED" w14:paraId="73E2CD55" w14:textId="77777777" w:rsidTr="004A7ED5">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he wording captured in the RedCap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proofErr w:type="spellStart"/>
            <w:r w:rsidRPr="008A4E8B">
              <w:rPr>
                <w:i/>
                <w:lang w:eastAsia="zh-CN"/>
              </w:rPr>
              <w:t>oneLayer</w:t>
            </w:r>
            <w:proofErr w:type="spellEnd"/>
            <w:r>
              <w:rPr>
                <w:lang w:eastAsia="zh-CN"/>
              </w:rPr>
              <w:t xml:space="preserve">” is the </w:t>
            </w:r>
            <w:proofErr w:type="gramStart"/>
            <w:r>
              <w:rPr>
                <w:lang w:eastAsia="zh-CN"/>
              </w:rPr>
              <w:t>good way</w:t>
            </w:r>
            <w:proofErr w:type="gramEnd"/>
            <w:r>
              <w:rPr>
                <w:lang w:eastAsia="zh-CN"/>
              </w:rPr>
              <w:t xml:space="preserve">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4A7ED5">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4A7ED5">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4A7ED5">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If anything, the discrepancy in MIMO-</w:t>
            </w:r>
            <w:proofErr w:type="spellStart"/>
            <w:r>
              <w:rPr>
                <w:sz w:val="20"/>
                <w:szCs w:val="20"/>
                <w:lang w:eastAsia="zh-CN"/>
              </w:rPr>
              <w:t>LayersDL</w:t>
            </w:r>
            <w:proofErr w:type="spellEnd"/>
            <w:r>
              <w:rPr>
                <w:sz w:val="20"/>
                <w:szCs w:val="20"/>
                <w:lang w:eastAsia="zh-CN"/>
              </w:rPr>
              <w:t xml:space="preserve">/UL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4A7ED5">
        <w:tc>
          <w:tcPr>
            <w:tcW w:w="1931" w:type="dxa"/>
          </w:tcPr>
          <w:p w14:paraId="048CB5B9" w14:textId="13735C3C" w:rsidR="00112002" w:rsidRDefault="00112002" w:rsidP="00014B7C">
            <w:pPr>
              <w:spacing w:after="0"/>
              <w:rPr>
                <w:sz w:val="20"/>
                <w:szCs w:val="20"/>
                <w:lang w:eastAsia="zh-CN"/>
              </w:rPr>
            </w:pPr>
            <w:proofErr w:type="spellStart"/>
            <w:r>
              <w:rPr>
                <w:sz w:val="20"/>
                <w:szCs w:val="20"/>
                <w:lang w:eastAsia="zh-CN"/>
              </w:rPr>
              <w:t>Futurewei</w:t>
            </w:r>
            <w:proofErr w:type="spellEnd"/>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4A7ED5">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lastRenderedPageBreak/>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4A7ED5">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 xml:space="preserve">houldn’t this </w:t>
            </w:r>
            <w:proofErr w:type="gramStart"/>
            <w:r>
              <w:rPr>
                <w:sz w:val="20"/>
                <w:szCs w:val="20"/>
                <w:lang w:eastAsia="zh-CN"/>
              </w:rPr>
              <w:t>be confirmed</w:t>
            </w:r>
            <w:proofErr w:type="gramEnd"/>
            <w:r>
              <w:rPr>
                <w:sz w:val="20"/>
                <w:szCs w:val="20"/>
                <w:lang w:eastAsia="zh-CN"/>
              </w:rPr>
              <w:t xml:space="preserve"> by RAN1 first?</w:t>
            </w:r>
          </w:p>
        </w:tc>
      </w:tr>
      <w:tr w:rsidR="00D67A6E" w14:paraId="06A58E0B" w14:textId="77777777" w:rsidTr="004A7ED5">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4A7ED5">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4A7ED5">
        <w:tc>
          <w:tcPr>
            <w:tcW w:w="1931" w:type="dxa"/>
          </w:tcPr>
          <w:p w14:paraId="5F2C6A85" w14:textId="1FB8BDDE" w:rsidR="006A3ACE" w:rsidRDefault="006A3ACE" w:rsidP="00D67A6E">
            <w:pPr>
              <w:spacing w:after="0"/>
              <w:rPr>
                <w:sz w:val="20"/>
                <w:szCs w:val="20"/>
                <w:lang w:eastAsia="zh-CN"/>
              </w:rPr>
            </w:pPr>
            <w:proofErr w:type="spellStart"/>
            <w:r>
              <w:rPr>
                <w:rFonts w:hint="eastAsia"/>
                <w:sz w:val="20"/>
                <w:szCs w:val="20"/>
                <w:lang w:eastAsia="zh-CN"/>
              </w:rPr>
              <w:t>Spreadtrum</w:t>
            </w:r>
            <w:proofErr w:type="spellEnd"/>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4A7ED5">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4A7ED5">
        <w:tc>
          <w:tcPr>
            <w:tcW w:w="1931" w:type="dxa"/>
          </w:tcPr>
          <w:p w14:paraId="6FA3FE14"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145" w:type="dxa"/>
          </w:tcPr>
          <w:p w14:paraId="01572793" w14:textId="77777777" w:rsidR="00795A48" w:rsidRDefault="00795A48" w:rsidP="006D300B">
            <w:pPr>
              <w:spacing w:after="0"/>
              <w:rPr>
                <w:rFonts w:eastAsia="Malgun Gothic"/>
                <w:sz w:val="20"/>
                <w:szCs w:val="20"/>
                <w:lang w:eastAsia="zh-CN" w:bidi="he-IL"/>
              </w:rPr>
            </w:pPr>
            <w:r>
              <w:rPr>
                <w:rFonts w:eastAsia="Malgun Gothic" w:hint="eastAsia"/>
                <w:sz w:val="20"/>
                <w:szCs w:val="20"/>
                <w:lang w:eastAsia="zh-CN" w:bidi="he-IL"/>
              </w:rPr>
              <w:t>O</w:t>
            </w:r>
            <w:r>
              <w:rPr>
                <w:rFonts w:eastAsia="Malgun Gothic"/>
                <w:sz w:val="20"/>
                <w:szCs w:val="20"/>
                <w:lang w:eastAsia="zh-CN" w:bidi="he-IL"/>
              </w:rPr>
              <w:t>ption 3</w:t>
            </w:r>
          </w:p>
        </w:tc>
        <w:tc>
          <w:tcPr>
            <w:tcW w:w="6161" w:type="dxa"/>
          </w:tcPr>
          <w:p w14:paraId="0795F1DF" w14:textId="77777777" w:rsidR="00795A48" w:rsidRDefault="00795A48" w:rsidP="006D300B">
            <w:pPr>
              <w:spacing w:after="0"/>
              <w:rPr>
                <w:sz w:val="20"/>
                <w:szCs w:val="20"/>
                <w:lang w:eastAsia="zh-CN"/>
              </w:rPr>
            </w:pPr>
            <w:r>
              <w:rPr>
                <w:rFonts w:hint="eastAsia"/>
                <w:sz w:val="20"/>
                <w:szCs w:val="20"/>
                <w:lang w:eastAsia="zh-CN"/>
              </w:rPr>
              <w:t>O</w:t>
            </w:r>
            <w:r>
              <w:rPr>
                <w:sz w:val="20"/>
                <w:szCs w:val="20"/>
                <w:lang w:eastAsia="zh-CN"/>
              </w:rPr>
              <w:t xml:space="preserve">ption 2 is acceptable is majority companies think some clarification </w:t>
            </w:r>
            <w:proofErr w:type="gramStart"/>
            <w:r>
              <w:rPr>
                <w:sz w:val="20"/>
                <w:szCs w:val="20"/>
                <w:lang w:eastAsia="zh-CN"/>
              </w:rPr>
              <w:t>is needed</w:t>
            </w:r>
            <w:proofErr w:type="gramEnd"/>
            <w:r>
              <w:rPr>
                <w:sz w:val="20"/>
                <w:szCs w:val="20"/>
                <w:lang w:eastAsia="zh-CN"/>
              </w:rPr>
              <w:t>.</w:t>
            </w:r>
          </w:p>
        </w:tc>
      </w:tr>
      <w:tr w:rsidR="00B37CB4" w14:paraId="523C5B5E" w14:textId="77777777" w:rsidTr="004A7ED5">
        <w:tc>
          <w:tcPr>
            <w:tcW w:w="1931" w:type="dxa"/>
          </w:tcPr>
          <w:p w14:paraId="30D8306F" w14:textId="524A4B1C" w:rsidR="00B37CB4" w:rsidRDefault="00B37CB4" w:rsidP="006D300B">
            <w:pPr>
              <w:spacing w:after="0"/>
              <w:rPr>
                <w:rFonts w:eastAsia="Malgun Gothic"/>
                <w:sz w:val="20"/>
                <w:szCs w:val="20"/>
                <w:lang w:eastAsia="zh-CN"/>
              </w:rPr>
            </w:pPr>
            <w:r>
              <w:rPr>
                <w:rFonts w:eastAsia="Malgun Gothic"/>
                <w:sz w:val="20"/>
                <w:szCs w:val="20"/>
                <w:lang w:eastAsia="zh-CN"/>
              </w:rPr>
              <w:t>Interdigital</w:t>
            </w:r>
          </w:p>
        </w:tc>
        <w:tc>
          <w:tcPr>
            <w:tcW w:w="1145" w:type="dxa"/>
          </w:tcPr>
          <w:p w14:paraId="70C6CE57" w14:textId="6B86C4B9" w:rsidR="00B37CB4" w:rsidRDefault="00B37CB4"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5E6CC67" w14:textId="58F8D9E8" w:rsidR="00B37CB4" w:rsidRDefault="00B37CB4" w:rsidP="006D300B">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4A7ED5">
        <w:tc>
          <w:tcPr>
            <w:tcW w:w="1931" w:type="dxa"/>
          </w:tcPr>
          <w:p w14:paraId="080FDB7F" w14:textId="0400AF9D" w:rsidR="00D6480D" w:rsidRDefault="00D6480D" w:rsidP="006D300B">
            <w:pPr>
              <w:spacing w:after="0"/>
              <w:rPr>
                <w:rFonts w:eastAsia="Malgun Gothic"/>
                <w:sz w:val="20"/>
                <w:szCs w:val="20"/>
                <w:lang w:eastAsia="zh-CN"/>
              </w:rPr>
            </w:pPr>
            <w:r>
              <w:rPr>
                <w:rFonts w:eastAsia="Malgun Gothic"/>
                <w:sz w:val="20"/>
                <w:szCs w:val="20"/>
                <w:lang w:eastAsia="zh-CN"/>
              </w:rPr>
              <w:t>Intel</w:t>
            </w:r>
          </w:p>
        </w:tc>
        <w:tc>
          <w:tcPr>
            <w:tcW w:w="1145" w:type="dxa"/>
          </w:tcPr>
          <w:p w14:paraId="63645626" w14:textId="77777777" w:rsidR="00D6480D" w:rsidRDefault="00D6480D" w:rsidP="006D300B">
            <w:pPr>
              <w:spacing w:after="0"/>
              <w:rPr>
                <w:rFonts w:eastAsia="Malgun Gothic"/>
                <w:sz w:val="20"/>
                <w:szCs w:val="20"/>
                <w:lang w:eastAsia="zh-CN" w:bidi="he-IL"/>
              </w:rPr>
            </w:pPr>
          </w:p>
        </w:tc>
        <w:tc>
          <w:tcPr>
            <w:tcW w:w="6161" w:type="dxa"/>
          </w:tcPr>
          <w:p w14:paraId="1B49E6CB" w14:textId="6F68F7DC" w:rsidR="00D6480D" w:rsidRDefault="00D6480D" w:rsidP="006D300B">
            <w:pPr>
              <w:spacing w:after="0"/>
              <w:rPr>
                <w:sz w:val="20"/>
                <w:szCs w:val="20"/>
                <w:lang w:eastAsia="zh-CN"/>
              </w:rPr>
            </w:pPr>
            <w:r>
              <w:rPr>
                <w:sz w:val="20"/>
                <w:szCs w:val="20"/>
                <w:lang w:eastAsia="zh-CN"/>
              </w:rPr>
              <w:t xml:space="preserve">We are fine to do nothing. The reason we do not like option 2 because it looks like one MIMO layer is not supported if </w:t>
            </w:r>
            <w:proofErr w:type="spellStart"/>
            <w:r>
              <w:rPr>
                <w:sz w:val="20"/>
                <w:szCs w:val="20"/>
                <w:lang w:eastAsia="zh-CN"/>
              </w:rPr>
              <w:t>MIMOLayer</w:t>
            </w:r>
            <w:proofErr w:type="spellEnd"/>
            <w:r>
              <w:rPr>
                <w:sz w:val="20"/>
                <w:szCs w:val="20"/>
                <w:lang w:eastAsia="zh-CN"/>
              </w:rPr>
              <w:t xml:space="preserve"> is absent which will </w:t>
            </w:r>
            <w:proofErr w:type="gramStart"/>
            <w:r>
              <w:rPr>
                <w:sz w:val="20"/>
                <w:szCs w:val="20"/>
                <w:lang w:eastAsia="zh-CN"/>
              </w:rPr>
              <w:t>impact</w:t>
            </w:r>
            <w:proofErr w:type="gramEnd"/>
            <w:r>
              <w:rPr>
                <w:sz w:val="20"/>
                <w:szCs w:val="20"/>
                <w:lang w:eastAsia="zh-CN"/>
              </w:rPr>
              <w:t xml:space="preserve"> legacy behavior.</w:t>
            </w:r>
          </w:p>
        </w:tc>
      </w:tr>
      <w:tr w:rsidR="002A2AB7" w14:paraId="47FD5E4C" w14:textId="77777777" w:rsidTr="004A7ED5">
        <w:tc>
          <w:tcPr>
            <w:tcW w:w="1931" w:type="dxa"/>
          </w:tcPr>
          <w:p w14:paraId="6983B15A" w14:textId="62E892DE" w:rsidR="002A2AB7" w:rsidRDefault="002A2AB7" w:rsidP="006D300B">
            <w:pPr>
              <w:spacing w:after="0"/>
              <w:rPr>
                <w:rFonts w:eastAsia="Malgun Gothic"/>
                <w:sz w:val="20"/>
                <w:szCs w:val="20"/>
                <w:lang w:eastAsia="zh-CN"/>
              </w:rPr>
            </w:pPr>
            <w:r>
              <w:rPr>
                <w:rFonts w:eastAsia="Malgun Gothic"/>
                <w:sz w:val="20"/>
                <w:szCs w:val="20"/>
                <w:lang w:eastAsia="zh-CN"/>
              </w:rPr>
              <w:t>Qualcomm</w:t>
            </w:r>
          </w:p>
        </w:tc>
        <w:tc>
          <w:tcPr>
            <w:tcW w:w="1145" w:type="dxa"/>
          </w:tcPr>
          <w:p w14:paraId="7C37C5FF" w14:textId="65D1230E" w:rsidR="002A2AB7" w:rsidRDefault="002A2AB7"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02B3D4F5" w14:textId="77777777" w:rsidR="002A2AB7" w:rsidRDefault="002A2AB7" w:rsidP="006D300B">
            <w:pPr>
              <w:spacing w:after="0"/>
              <w:rPr>
                <w:sz w:val="20"/>
                <w:szCs w:val="20"/>
                <w:lang w:eastAsia="zh-CN"/>
              </w:rPr>
            </w:pPr>
          </w:p>
        </w:tc>
      </w:tr>
      <w:tr w:rsidR="008551F3" w14:paraId="54BA6ADB" w14:textId="77777777" w:rsidTr="004A7ED5">
        <w:tc>
          <w:tcPr>
            <w:tcW w:w="1931" w:type="dxa"/>
          </w:tcPr>
          <w:p w14:paraId="18689DF1" w14:textId="15DB40CC" w:rsidR="008551F3" w:rsidRDefault="008551F3" w:rsidP="006D300B">
            <w:pPr>
              <w:spacing w:after="0"/>
              <w:rPr>
                <w:rFonts w:eastAsia="Malgun Gothic"/>
                <w:sz w:val="20"/>
                <w:szCs w:val="20"/>
                <w:lang w:eastAsia="zh-CN"/>
              </w:rPr>
            </w:pPr>
            <w:r>
              <w:rPr>
                <w:rFonts w:eastAsia="Malgun Gothic"/>
                <w:sz w:val="20"/>
                <w:szCs w:val="20"/>
                <w:lang w:eastAsia="zh-CN"/>
              </w:rPr>
              <w:t>Nordic</w:t>
            </w:r>
          </w:p>
        </w:tc>
        <w:tc>
          <w:tcPr>
            <w:tcW w:w="1145" w:type="dxa"/>
          </w:tcPr>
          <w:p w14:paraId="007FDBC1" w14:textId="7223E00A" w:rsidR="008551F3" w:rsidRDefault="003C7C09" w:rsidP="006D300B">
            <w:pPr>
              <w:spacing w:after="0"/>
              <w:rPr>
                <w:rFonts w:eastAsia="Malgun Gothic"/>
                <w:sz w:val="20"/>
                <w:szCs w:val="20"/>
                <w:lang w:eastAsia="zh-CN" w:bidi="he-IL"/>
              </w:rPr>
            </w:pPr>
            <w:r>
              <w:rPr>
                <w:rFonts w:eastAsia="Malgun Gothic"/>
                <w:sz w:val="20"/>
                <w:szCs w:val="20"/>
                <w:lang w:eastAsia="zh-CN" w:bidi="he-IL"/>
              </w:rPr>
              <w:t>Option 2</w:t>
            </w:r>
          </w:p>
        </w:tc>
        <w:tc>
          <w:tcPr>
            <w:tcW w:w="6161" w:type="dxa"/>
          </w:tcPr>
          <w:p w14:paraId="441E2D3E" w14:textId="74220E97" w:rsidR="008551F3" w:rsidRDefault="000D0F75" w:rsidP="006D300B">
            <w:pPr>
              <w:spacing w:after="0"/>
              <w:rPr>
                <w:sz w:val="20"/>
                <w:szCs w:val="20"/>
                <w:lang w:eastAsia="zh-CN"/>
              </w:rPr>
            </w:pPr>
            <w:r>
              <w:rPr>
                <w:sz w:val="20"/>
                <w:szCs w:val="20"/>
                <w:lang w:eastAsia="zh-CN"/>
              </w:rPr>
              <w:t>Agree with Samsung,</w:t>
            </w:r>
          </w:p>
        </w:tc>
      </w:tr>
      <w:tr w:rsidR="00861B8F" w14:paraId="6EE04463" w14:textId="77777777" w:rsidTr="004A7ED5">
        <w:tc>
          <w:tcPr>
            <w:tcW w:w="1931" w:type="dxa"/>
          </w:tcPr>
          <w:p w14:paraId="4DD89145" w14:textId="58B72B3A" w:rsidR="00861B8F" w:rsidRDefault="00861B8F" w:rsidP="00861B8F">
            <w:pPr>
              <w:spacing w:after="0"/>
              <w:rPr>
                <w:rFonts w:eastAsia="Malgun Gothic"/>
                <w:sz w:val="20"/>
                <w:szCs w:val="20"/>
                <w:lang w:eastAsia="zh-CN"/>
              </w:rPr>
            </w:pPr>
            <w:r>
              <w:rPr>
                <w:rFonts w:eastAsia="Malgun Gothic"/>
                <w:sz w:val="20"/>
                <w:szCs w:val="20"/>
                <w:lang w:eastAsia="zh-CN"/>
              </w:rPr>
              <w:t>BT</w:t>
            </w:r>
          </w:p>
        </w:tc>
        <w:tc>
          <w:tcPr>
            <w:tcW w:w="1145" w:type="dxa"/>
          </w:tcPr>
          <w:p w14:paraId="0849DF08" w14:textId="06023574" w:rsidR="00861B8F" w:rsidRDefault="00861B8F" w:rsidP="00861B8F">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4FDFD04" w14:textId="1DC94D67" w:rsidR="00861B8F" w:rsidRDefault="00861B8F" w:rsidP="00861B8F">
            <w:pPr>
              <w:spacing w:after="0"/>
              <w:rPr>
                <w:sz w:val="20"/>
                <w:szCs w:val="20"/>
                <w:lang w:eastAsia="zh-CN"/>
              </w:rPr>
            </w:pPr>
            <w:r>
              <w:rPr>
                <w:sz w:val="20"/>
                <w:szCs w:val="20"/>
                <w:lang w:eastAsia="zh-CN"/>
              </w:rPr>
              <w:t>We prefer to minimize changes. 1 DL MIMO means no MIMO.</w:t>
            </w:r>
          </w:p>
        </w:tc>
      </w:tr>
      <w:tr w:rsidR="004A7ED5" w:rsidRPr="00742AB1" w14:paraId="004CCF4E" w14:textId="77777777" w:rsidTr="004A7ED5">
        <w:tc>
          <w:tcPr>
            <w:tcW w:w="1931" w:type="dxa"/>
          </w:tcPr>
          <w:p w14:paraId="0596DC8F" w14:textId="77777777" w:rsidR="004A7ED5" w:rsidRDefault="004A7ED5" w:rsidP="006D300B">
            <w:pPr>
              <w:spacing w:after="0"/>
              <w:rPr>
                <w:rFonts w:eastAsia="Malgun Gothic"/>
                <w:sz w:val="20"/>
                <w:szCs w:val="20"/>
                <w:lang w:eastAsia="zh-CN"/>
              </w:rPr>
            </w:pPr>
            <w:r>
              <w:rPr>
                <w:sz w:val="20"/>
                <w:szCs w:val="20"/>
                <w:lang w:eastAsia="zh-CN"/>
              </w:rPr>
              <w:t>Nokia, Nokia Shanghai Bell</w:t>
            </w:r>
          </w:p>
        </w:tc>
        <w:tc>
          <w:tcPr>
            <w:tcW w:w="1145" w:type="dxa"/>
          </w:tcPr>
          <w:p w14:paraId="07980B7B" w14:textId="6FF61B9F" w:rsidR="004A7ED5" w:rsidRDefault="004A7ED5" w:rsidP="006D300B">
            <w:pPr>
              <w:spacing w:after="0"/>
              <w:rPr>
                <w:rFonts w:eastAsia="Malgun Gothic"/>
                <w:sz w:val="20"/>
                <w:szCs w:val="20"/>
                <w:lang w:eastAsia="zh-CN"/>
              </w:rPr>
            </w:pPr>
            <w:r>
              <w:rPr>
                <w:rFonts w:eastAsia="Malgun Gothic"/>
                <w:sz w:val="20"/>
                <w:szCs w:val="20"/>
                <w:lang w:eastAsia="zh-CN" w:bidi="he-IL"/>
              </w:rPr>
              <w:t>Option 3</w:t>
            </w:r>
          </w:p>
        </w:tc>
        <w:tc>
          <w:tcPr>
            <w:tcW w:w="6161" w:type="dxa"/>
          </w:tcPr>
          <w:p w14:paraId="6EFD23A1" w14:textId="77777777" w:rsidR="004A7ED5" w:rsidRPr="00742AB1" w:rsidRDefault="004A7ED5" w:rsidP="006D300B">
            <w:pPr>
              <w:spacing w:after="0"/>
              <w:rPr>
                <w:sz w:val="20"/>
                <w:szCs w:val="20"/>
                <w:lang w:eastAsia="ja-JP"/>
              </w:rPr>
            </w:pPr>
          </w:p>
        </w:tc>
      </w:tr>
    </w:tbl>
    <w:p w14:paraId="58335AFD" w14:textId="77777777" w:rsidR="00654162" w:rsidRDefault="00654162" w:rsidP="00654162">
      <w:pPr>
        <w:rPr>
          <w:lang w:val="en-GB" w:eastAsia="zh-CN"/>
        </w:rPr>
      </w:pPr>
    </w:p>
    <w:p w14:paraId="010E5BCC" w14:textId="0361F2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w:t>
      </w:r>
      <w:proofErr w:type="gramStart"/>
      <w:r>
        <w:rPr>
          <w:rFonts w:ascii="Times New Roman" w:hAnsi="Times New Roman" w:cs="Times New Roman"/>
          <w:b/>
          <w:bCs/>
          <w:sz w:val="20"/>
          <w:szCs w:val="20"/>
        </w:rPr>
        <w:t>inputs;</w:t>
      </w:r>
      <w:proofErr w:type="gramEnd"/>
    </w:p>
    <w:p w14:paraId="1EE45D21"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Option 2: 5 </w:t>
      </w:r>
      <w:proofErr w:type="gramStart"/>
      <w:r>
        <w:rPr>
          <w:rFonts w:ascii="Times New Roman" w:hAnsi="Times New Roman" w:cs="Times New Roman"/>
          <w:sz w:val="20"/>
          <w:szCs w:val="20"/>
        </w:rPr>
        <w:t>companies;</w:t>
      </w:r>
      <w:proofErr w:type="gramEnd"/>
    </w:p>
    <w:p w14:paraId="39D5816C" w14:textId="46184FE3"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3: 15 companies</w:t>
      </w:r>
    </w:p>
    <w:p w14:paraId="4ED2E7A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check RAN1. </w:t>
      </w:r>
    </w:p>
    <w:p w14:paraId="0C0F05D6" w14:textId="68E0162A"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45369059" w14:textId="77777777" w:rsidR="00654162" w:rsidRPr="00404470" w:rsidRDefault="00654162" w:rsidP="00654162">
      <w:pPr>
        <w:rPr>
          <w:lang w:eastAsia="zh-CN"/>
        </w:rPr>
      </w:pPr>
    </w:p>
    <w:p w14:paraId="0330AEB7" w14:textId="126FB6F5" w:rsidR="00F427FF" w:rsidRDefault="00F427FF" w:rsidP="00F427FF">
      <w:pPr>
        <w:pStyle w:val="Heading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TableGrid"/>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ListParagraph"/>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 xml:space="preserve">1-2 have </w:t>
            </w:r>
            <w:proofErr w:type="gramStart"/>
            <w:r>
              <w:t>been captured</w:t>
            </w:r>
            <w:proofErr w:type="gramEnd"/>
            <w:r>
              <w:t xml:space="preserve"> in TS38.306 running CR as</w:t>
            </w:r>
          </w:p>
          <w:p w14:paraId="5C9364B5" w14:textId="2493BC98" w:rsidR="00F427FF" w:rsidRDefault="00F427FF" w:rsidP="00F427FF">
            <w:pPr>
              <w:pStyle w:val="B1"/>
              <w:numPr>
                <w:ilvl w:val="0"/>
                <w:numId w:val="27"/>
              </w:numPr>
              <w:rPr>
                <w:lang w:val="en-US"/>
              </w:rPr>
            </w:pPr>
            <w:r w:rsidRPr="002251ED">
              <w:rPr>
                <w:lang w:val="en-US"/>
              </w:rPr>
              <w:lastRenderedPageBreak/>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the RedCap UE is not expected to act as IAB node</w:t>
            </w:r>
            <w:r>
              <w:rPr>
                <w:lang w:val="en-US"/>
              </w:rPr>
              <w:t>)</w:t>
            </w:r>
            <w:r w:rsidRPr="002C6435">
              <w:rPr>
                <w:lang w:val="en-US"/>
              </w:rPr>
              <w:t xml:space="preserve"> related UE features and corresponding capabilities are not supported by RedCap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RedCap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 xml:space="preserve">same as non-RedCap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xml:space="preserve">, unless </w:t>
            </w:r>
            <w:proofErr w:type="gramStart"/>
            <w:r w:rsidRPr="002C6435">
              <w:rPr>
                <w:lang w:val="en-US"/>
              </w:rPr>
              <w:t>indicated</w:t>
            </w:r>
            <w:proofErr w:type="gramEnd"/>
            <w:r w:rsidRPr="002C6435">
              <w:rPr>
                <w:lang w:val="en-US"/>
              </w:rPr>
              <w:t xml:space="preserve"> otherwise.</w:t>
            </w:r>
          </w:p>
          <w:p w14:paraId="1D8B6845" w14:textId="77777777" w:rsidR="00F427FF" w:rsidRDefault="00F427FF" w:rsidP="00F427FF">
            <w:proofErr w:type="gramStart"/>
            <w:r>
              <w:t>However</w:t>
            </w:r>
            <w:proofErr w:type="gramEnd"/>
            <w:r>
              <w:t xml:space="preserve">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w:t>
            </w:r>
            <w:proofErr w:type="gramStart"/>
            <w:r w:rsidRPr="4668975D">
              <w:rPr>
                <w:b/>
                <w:bCs/>
              </w:rPr>
              <w:t>2.xx</w:t>
            </w:r>
            <w:proofErr w:type="gramEnd"/>
            <w:r>
              <w:tab/>
            </w:r>
            <w:r w:rsidRPr="4668975D">
              <w:rPr>
                <w:b/>
                <w:bCs/>
              </w:rPr>
              <w:t>RedCap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RedCap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RedCap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 xml:space="preserve">same as non-RedCap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xml:space="preserve">, unless </w:t>
            </w:r>
            <w:proofErr w:type="gramStart"/>
            <w:r w:rsidRPr="002C6435">
              <w:rPr>
                <w:lang w:val="en-US"/>
              </w:rPr>
              <w:t>indicated</w:t>
            </w:r>
            <w:proofErr w:type="gramEnd"/>
            <w:r w:rsidRPr="002C6435">
              <w:rPr>
                <w:lang w:val="en-US"/>
              </w:rPr>
              <w:t xml:space="preserve">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RedCap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RedCap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 xml:space="preserve">same as non-RedCap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xml:space="preserve">, unless </w:t>
      </w:r>
      <w:proofErr w:type="gramStart"/>
      <w:r w:rsidRPr="002C6435">
        <w:rPr>
          <w:lang w:val="en-US"/>
        </w:rPr>
        <w:t>indicated</w:t>
      </w:r>
      <w:proofErr w:type="gramEnd"/>
      <w:r w:rsidRPr="002C6435">
        <w:rPr>
          <w:lang w:val="en-US"/>
        </w:rPr>
        <w:t xml:space="preserve"> otherwise.</w:t>
      </w:r>
    </w:p>
    <w:p w14:paraId="5105D54A" w14:textId="39A4D025"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22"/>
        <w:gridCol w:w="1039"/>
        <w:gridCol w:w="6276"/>
      </w:tblGrid>
      <w:tr w:rsidR="00F427FF" w14:paraId="5A30A299" w14:textId="77777777" w:rsidTr="00491E2F">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491E2F">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491E2F">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w:t>
            </w:r>
            <w:proofErr w:type="gramStart"/>
            <w:r>
              <w:rPr>
                <w:lang w:val="en-US"/>
              </w:rPr>
              <w:t>FR2;</w:t>
            </w:r>
            <w:proofErr w:type="gramEnd"/>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 xml:space="preserve">if 1 Rx branch is supported, and 2 DL MIMO layers if 2 Rx branches are </w:t>
            </w:r>
            <w:proofErr w:type="gramStart"/>
            <w:r w:rsidRPr="00BA53D3">
              <w:rPr>
                <w:lang w:val="en-US"/>
              </w:rPr>
              <w:t>supported</w:t>
            </w:r>
            <w:r>
              <w:rPr>
                <w:lang w:val="en-US"/>
              </w:rPr>
              <w:t>;</w:t>
            </w:r>
            <w:proofErr w:type="gramEnd"/>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lastRenderedPageBreak/>
              <w:t>T</w:t>
            </w:r>
            <w:r>
              <w:rPr>
                <w:lang w:eastAsia="zh-CN"/>
              </w:rPr>
              <w:t>his seems just further explanation. If majority want this, we can use another paragraph rather than mixed with the “CA/MR-DC</w:t>
            </w:r>
            <w:proofErr w:type="gramStart"/>
            <w:r>
              <w:rPr>
                <w:lang w:eastAsia="zh-CN"/>
              </w:rPr>
              <w:t>…..</w:t>
            </w:r>
            <w:proofErr w:type="gramEnd"/>
            <w:r>
              <w:rPr>
                <w:lang w:eastAsia="zh-CN"/>
              </w:rPr>
              <w:t>”.</w:t>
            </w:r>
          </w:p>
        </w:tc>
      </w:tr>
      <w:tr w:rsidR="00F87C8B" w14:paraId="2830BA3A" w14:textId="77777777" w:rsidTr="00491E2F">
        <w:tc>
          <w:tcPr>
            <w:tcW w:w="1922" w:type="dxa"/>
          </w:tcPr>
          <w:p w14:paraId="56F977D0" w14:textId="5FFF7BB5" w:rsidR="00F87C8B" w:rsidRDefault="00415F93" w:rsidP="00F87C8B">
            <w:pPr>
              <w:spacing w:after="0"/>
              <w:rPr>
                <w:sz w:val="20"/>
                <w:szCs w:val="20"/>
                <w:lang w:eastAsia="ja-JP"/>
              </w:rPr>
            </w:pPr>
            <w:r>
              <w:rPr>
                <w:sz w:val="20"/>
                <w:szCs w:val="20"/>
                <w:lang w:eastAsia="ja-JP"/>
              </w:rPr>
              <w:lastRenderedPageBreak/>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491E2F">
        <w:tc>
          <w:tcPr>
            <w:tcW w:w="1922"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491E2F">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w:t>
            </w:r>
            <w:proofErr w:type="gramStart"/>
            <w:r>
              <w:rPr>
                <w:sz w:val="20"/>
                <w:szCs w:val="20"/>
                <w:lang w:eastAsia="zh-CN"/>
              </w:rPr>
              <w:t>is already captured</w:t>
            </w:r>
            <w:proofErr w:type="gramEnd"/>
            <w:r>
              <w:rPr>
                <w:sz w:val="20"/>
                <w:szCs w:val="20"/>
                <w:lang w:eastAsia="zh-CN"/>
              </w:rPr>
              <w:t xml:space="preserve">. </w:t>
            </w:r>
          </w:p>
          <w:p w14:paraId="2141E7C6" w14:textId="62B0E1F6" w:rsidR="00014B7C" w:rsidRDefault="00014B7C" w:rsidP="00014B7C">
            <w:pPr>
              <w:spacing w:after="0"/>
              <w:rPr>
                <w:sz w:val="20"/>
                <w:szCs w:val="20"/>
                <w:lang w:eastAsia="zh-CN"/>
              </w:rPr>
            </w:pPr>
            <w:r>
              <w:rPr>
                <w:sz w:val="20"/>
                <w:szCs w:val="20"/>
                <w:lang w:eastAsia="zh-CN"/>
              </w:rPr>
              <w:t xml:space="preserve">If eventually it </w:t>
            </w:r>
            <w:proofErr w:type="gramStart"/>
            <w:r>
              <w:rPr>
                <w:sz w:val="20"/>
                <w:szCs w:val="20"/>
                <w:lang w:eastAsia="zh-CN"/>
              </w:rPr>
              <w:t>is agreed</w:t>
            </w:r>
            <w:proofErr w:type="gramEnd"/>
            <w:r>
              <w:rPr>
                <w:sz w:val="20"/>
                <w:szCs w:val="20"/>
                <w:lang w:eastAsia="zh-CN"/>
              </w:rPr>
              <w:t xml:space="preserve"> to be captured again, then a separate bullet or a clarification to the existing bullets are preferable.</w:t>
            </w:r>
          </w:p>
        </w:tc>
      </w:tr>
      <w:tr w:rsidR="00131B7F" w14:paraId="0BDC8A58" w14:textId="77777777" w:rsidTr="00491E2F">
        <w:tc>
          <w:tcPr>
            <w:tcW w:w="1922" w:type="dxa"/>
          </w:tcPr>
          <w:p w14:paraId="30506260" w14:textId="10ECC462" w:rsidR="00131B7F" w:rsidRDefault="00131B7F" w:rsidP="00014B7C">
            <w:pPr>
              <w:spacing w:after="0"/>
              <w:rPr>
                <w:sz w:val="20"/>
                <w:szCs w:val="20"/>
                <w:lang w:eastAsia="zh-CN"/>
              </w:rPr>
            </w:pPr>
            <w:proofErr w:type="spellStart"/>
            <w:r>
              <w:rPr>
                <w:sz w:val="20"/>
                <w:szCs w:val="20"/>
                <w:lang w:eastAsia="zh-CN"/>
              </w:rPr>
              <w:t>Futurewei</w:t>
            </w:r>
            <w:proofErr w:type="spellEnd"/>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 xml:space="preserve">There are some </w:t>
            </w:r>
            <w:proofErr w:type="gramStart"/>
            <w:r>
              <w:rPr>
                <w:sz w:val="20"/>
                <w:szCs w:val="20"/>
                <w:lang w:eastAsia="zh-CN"/>
              </w:rPr>
              <w:t>redundancy</w:t>
            </w:r>
            <w:proofErr w:type="gramEnd"/>
            <w:r>
              <w:rPr>
                <w:sz w:val="20"/>
                <w:szCs w:val="20"/>
                <w:lang w:eastAsia="zh-CN"/>
              </w:rPr>
              <w:t xml:space="preserve"> with two of the bullets above it.</w:t>
            </w:r>
          </w:p>
        </w:tc>
      </w:tr>
      <w:tr w:rsidR="008E1328" w14:paraId="73A01F1E" w14:textId="77777777" w:rsidTr="00491E2F">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491E2F">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491E2F">
        <w:tc>
          <w:tcPr>
            <w:tcW w:w="1922"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491E2F">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w:t>
            </w:r>
            <w:proofErr w:type="gramStart"/>
            <w:r>
              <w:rPr>
                <w:sz w:val="20"/>
                <w:szCs w:val="20"/>
                <w:lang w:eastAsia="zh-CN"/>
              </w:rPr>
              <w:t>CR;</w:t>
            </w:r>
            <w:proofErr w:type="gramEnd"/>
            <w:r>
              <w:rPr>
                <w:sz w:val="20"/>
                <w:szCs w:val="20"/>
                <w:lang w:eastAsia="zh-CN"/>
              </w:rPr>
              <w:t xml:space="preserve">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w:t>
            </w:r>
            <w:proofErr w:type="gramStart"/>
            <w:r>
              <w:rPr>
                <w:sz w:val="20"/>
                <w:szCs w:val="20"/>
                <w:lang w:eastAsia="zh-CN"/>
              </w:rPr>
              <w:t>are not captured</w:t>
            </w:r>
            <w:proofErr w:type="gramEnd"/>
            <w:r>
              <w:rPr>
                <w:sz w:val="20"/>
                <w:szCs w:val="20"/>
                <w:lang w:eastAsia="zh-CN"/>
              </w:rPr>
              <w:t xml:space="preserve"> in current running CR, the existing sentence only mentions the features that RedCap UE can support, it does not emphasize the features that RedCap UE cannot support. </w:t>
            </w:r>
          </w:p>
          <w:p w14:paraId="584D8CEF" w14:textId="77777777" w:rsidR="00392B8C" w:rsidRDefault="00392B8C" w:rsidP="00392B8C">
            <w:pPr>
              <w:spacing w:after="0"/>
              <w:rPr>
                <w:sz w:val="20"/>
                <w:szCs w:val="20"/>
                <w:lang w:eastAsia="zh-CN"/>
              </w:rPr>
            </w:pPr>
            <w:proofErr w:type="gramStart"/>
            <w:r>
              <w:rPr>
                <w:sz w:val="20"/>
                <w:szCs w:val="20"/>
                <w:lang w:eastAsia="zh-CN"/>
              </w:rPr>
              <w:t>So</w:t>
            </w:r>
            <w:proofErr w:type="gramEnd"/>
            <w:r>
              <w:rPr>
                <w:sz w:val="20"/>
                <w:szCs w:val="20"/>
                <w:lang w:eastAsia="zh-CN"/>
              </w:rPr>
              <w:t xml:space="preserve">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 xml:space="preserve">1 DL MIMO layer if 1 Rx branch </w:t>
            </w:r>
            <w:proofErr w:type="gramStart"/>
            <w:r w:rsidRPr="00392B8C">
              <w:rPr>
                <w:sz w:val="21"/>
                <w:lang w:val="en-US"/>
              </w:rPr>
              <w:t>is supported</w:t>
            </w:r>
            <w:proofErr w:type="gramEnd"/>
            <w:r w:rsidRPr="00392B8C">
              <w:rPr>
                <w:sz w:val="21"/>
                <w:lang w:val="en-US"/>
              </w:rPr>
              <w:t>, and 2 DL MIMO layers if 2 Rx branches are supported</w:t>
            </w:r>
            <w:r w:rsidRPr="00392B8C">
              <w:rPr>
                <w:color w:val="FF0000"/>
                <w:sz w:val="21"/>
                <w:u w:val="single"/>
                <w:lang w:val="en-US"/>
              </w:rPr>
              <w:t xml:space="preserve">. Capabilities related to more than 2 UE Rx branches and more than 2 DL MIMO layers, as well as capabilities related to more than 2 UE Tx branches and more than 2 UL MIMO layers are not supported by RedCap </w:t>
            </w:r>
            <w:proofErr w:type="spellStart"/>
            <w:proofErr w:type="gramStart"/>
            <w:r w:rsidRPr="00392B8C">
              <w:rPr>
                <w:color w:val="FF0000"/>
                <w:sz w:val="21"/>
                <w:u w:val="single"/>
                <w:lang w:val="en-US"/>
              </w:rPr>
              <w:t>U</w:t>
            </w:r>
            <w:r w:rsidR="00194D46" w:rsidRPr="00392B8C">
              <w:rPr>
                <w:color w:val="FF0000"/>
                <w:sz w:val="21"/>
                <w:u w:val="single"/>
                <w:lang w:val="en-US"/>
              </w:rPr>
              <w:t>e</w:t>
            </w:r>
            <w:r w:rsidRPr="00392B8C">
              <w:rPr>
                <w:color w:val="FF0000"/>
                <w:sz w:val="21"/>
                <w:u w:val="single"/>
                <w:lang w:val="en-US"/>
              </w:rPr>
              <w:t>s</w:t>
            </w:r>
            <w:proofErr w:type="spellEnd"/>
            <w:r w:rsidRPr="00392B8C">
              <w:rPr>
                <w:sz w:val="21"/>
                <w:lang w:val="en-US"/>
              </w:rPr>
              <w:t>;</w:t>
            </w:r>
            <w:proofErr w:type="gramEnd"/>
          </w:p>
          <w:p w14:paraId="32F32C87" w14:textId="77777777" w:rsidR="00392B8C" w:rsidRPr="00392B8C" w:rsidRDefault="00392B8C" w:rsidP="00D67A6E">
            <w:pPr>
              <w:spacing w:after="0"/>
              <w:rPr>
                <w:sz w:val="20"/>
                <w:szCs w:val="20"/>
                <w:lang w:eastAsia="zh-CN"/>
              </w:rPr>
            </w:pPr>
          </w:p>
        </w:tc>
      </w:tr>
      <w:tr w:rsidR="006A3ACE" w14:paraId="4535ECEA" w14:textId="77777777" w:rsidTr="00491E2F">
        <w:tc>
          <w:tcPr>
            <w:tcW w:w="1922" w:type="dxa"/>
          </w:tcPr>
          <w:p w14:paraId="7E0CA31E" w14:textId="0E87CB95" w:rsidR="006A3ACE"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491E2F">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491E2F">
        <w:tc>
          <w:tcPr>
            <w:tcW w:w="1922" w:type="dxa"/>
          </w:tcPr>
          <w:p w14:paraId="37D5EC7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039" w:type="dxa"/>
          </w:tcPr>
          <w:p w14:paraId="24DCD18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strong view</w:t>
            </w:r>
          </w:p>
        </w:tc>
        <w:tc>
          <w:tcPr>
            <w:tcW w:w="6276" w:type="dxa"/>
          </w:tcPr>
          <w:p w14:paraId="465F8C33" w14:textId="77777777" w:rsidR="00795A48" w:rsidRDefault="00795A48" w:rsidP="006D300B">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491E2F">
        <w:tc>
          <w:tcPr>
            <w:tcW w:w="1922" w:type="dxa"/>
          </w:tcPr>
          <w:p w14:paraId="4893B001" w14:textId="4F679403" w:rsidR="004202DF" w:rsidRDefault="004202DF" w:rsidP="004202DF">
            <w:pPr>
              <w:spacing w:after="0"/>
              <w:rPr>
                <w:rFonts w:eastAsia="Malgun Gothic"/>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Malgun Gothic"/>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491E2F">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w:t>
            </w:r>
            <w:proofErr w:type="gramStart"/>
            <w:r>
              <w:rPr>
                <w:sz w:val="20"/>
                <w:szCs w:val="20"/>
                <w:lang w:eastAsia="zh-CN"/>
              </w:rPr>
              <w:t>i.e.</w:t>
            </w:r>
            <w:proofErr w:type="gramEnd"/>
            <w:r>
              <w:rPr>
                <w:sz w:val="20"/>
                <w:szCs w:val="20"/>
                <w:lang w:eastAsia="zh-CN"/>
              </w:rPr>
              <w:t xml:space="preserv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RedCap </w:t>
            </w:r>
            <w:proofErr w:type="gramStart"/>
            <w:r w:rsidRPr="00194D46">
              <w:rPr>
                <w:color w:val="FF0000"/>
                <w:lang w:val="en-US"/>
              </w:rPr>
              <w:t>U</w:t>
            </w:r>
            <w:r>
              <w:rPr>
                <w:color w:val="FF0000"/>
                <w:lang w:val="en-US"/>
              </w:rPr>
              <w:t>E</w:t>
            </w:r>
            <w:r w:rsidRPr="00194D46">
              <w:rPr>
                <w:color w:val="FF0000"/>
                <w:lang w:val="en-US"/>
              </w:rPr>
              <w:t>s;</w:t>
            </w:r>
            <w:proofErr w:type="gramEnd"/>
          </w:p>
          <w:p w14:paraId="6E643B8A" w14:textId="102EE969" w:rsidR="00194D46" w:rsidRPr="00BA53D3" w:rsidRDefault="00194D46" w:rsidP="00194D46">
            <w:pPr>
              <w:pStyle w:val="B1"/>
              <w:numPr>
                <w:ilvl w:val="0"/>
                <w:numId w:val="27"/>
              </w:numPr>
              <w:rPr>
                <w:lang w:val="en-US"/>
              </w:rPr>
            </w:pPr>
            <w:r w:rsidRPr="00392B8C">
              <w:rPr>
                <w:sz w:val="21"/>
                <w:lang w:val="en-US"/>
              </w:rPr>
              <w:t xml:space="preserve">1 DL MIMO layer if 1 Rx branch </w:t>
            </w:r>
            <w:proofErr w:type="gramStart"/>
            <w:r w:rsidRPr="00392B8C">
              <w:rPr>
                <w:sz w:val="21"/>
                <w:lang w:val="en-US"/>
              </w:rPr>
              <w:t>is supported</w:t>
            </w:r>
            <w:proofErr w:type="gramEnd"/>
            <w:r w:rsidRPr="00392B8C">
              <w:rPr>
                <w:sz w:val="21"/>
                <w:lang w:val="en-US"/>
              </w:rPr>
              <w:t>,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w:t>
            </w:r>
            <w:proofErr w:type="gramStart"/>
            <w:r w:rsidRPr="00194D46">
              <w:rPr>
                <w:color w:val="FF0000"/>
                <w:lang w:val="en-US"/>
              </w:rPr>
              <w:t xml:space="preserve">capabilities </w:t>
            </w:r>
            <w:r w:rsidRPr="00392B8C">
              <w:rPr>
                <w:color w:val="FF0000"/>
                <w:sz w:val="21"/>
                <w:u w:val="single"/>
                <w:lang w:val="en-US"/>
              </w:rPr>
              <w:t xml:space="preserve"> related</w:t>
            </w:r>
            <w:proofErr w:type="gramEnd"/>
            <w:r w:rsidRPr="00392B8C">
              <w:rPr>
                <w:color w:val="FF0000"/>
                <w:sz w:val="21"/>
                <w:u w:val="single"/>
                <w:lang w:val="en-US"/>
              </w:rPr>
              <w:t xml:space="preserve">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w:t>
            </w:r>
            <w:r w:rsidRPr="00392B8C">
              <w:rPr>
                <w:color w:val="FF0000"/>
                <w:sz w:val="21"/>
                <w:u w:val="single"/>
                <w:lang w:val="en-US"/>
              </w:rPr>
              <w:lastRenderedPageBreak/>
              <w:t>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491E2F">
        <w:tc>
          <w:tcPr>
            <w:tcW w:w="1922" w:type="dxa"/>
          </w:tcPr>
          <w:p w14:paraId="235ACDBC" w14:textId="3850B6E6" w:rsidR="005B48DE" w:rsidRDefault="005B48DE" w:rsidP="004202DF">
            <w:pPr>
              <w:spacing w:after="0"/>
              <w:rPr>
                <w:sz w:val="20"/>
                <w:szCs w:val="20"/>
                <w:lang w:eastAsia="zh-CN"/>
              </w:rPr>
            </w:pPr>
            <w:r>
              <w:rPr>
                <w:sz w:val="20"/>
                <w:szCs w:val="20"/>
                <w:lang w:eastAsia="zh-CN"/>
              </w:rPr>
              <w:lastRenderedPageBreak/>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r w:rsidR="00116736" w14:paraId="476DEC0B" w14:textId="77777777" w:rsidTr="00491E2F">
        <w:tc>
          <w:tcPr>
            <w:tcW w:w="1922" w:type="dxa"/>
          </w:tcPr>
          <w:p w14:paraId="2A64F67D" w14:textId="2CBAF759" w:rsidR="00116736" w:rsidRDefault="00116736" w:rsidP="004202DF">
            <w:pPr>
              <w:spacing w:after="0"/>
              <w:rPr>
                <w:sz w:val="20"/>
                <w:szCs w:val="20"/>
                <w:lang w:eastAsia="zh-CN"/>
              </w:rPr>
            </w:pPr>
            <w:r>
              <w:rPr>
                <w:sz w:val="20"/>
                <w:szCs w:val="20"/>
                <w:lang w:eastAsia="zh-CN"/>
              </w:rPr>
              <w:t>Nordic</w:t>
            </w:r>
          </w:p>
        </w:tc>
        <w:tc>
          <w:tcPr>
            <w:tcW w:w="1039" w:type="dxa"/>
          </w:tcPr>
          <w:p w14:paraId="7E50D533" w14:textId="6A868A3C" w:rsidR="00116736" w:rsidRDefault="00116736" w:rsidP="004202DF">
            <w:pPr>
              <w:spacing w:after="0"/>
              <w:rPr>
                <w:sz w:val="20"/>
                <w:szCs w:val="20"/>
                <w:lang w:eastAsia="zh-CN"/>
              </w:rPr>
            </w:pPr>
            <w:r>
              <w:rPr>
                <w:sz w:val="20"/>
                <w:szCs w:val="20"/>
                <w:lang w:eastAsia="zh-CN"/>
              </w:rPr>
              <w:t>Agree</w:t>
            </w:r>
          </w:p>
        </w:tc>
        <w:tc>
          <w:tcPr>
            <w:tcW w:w="6276" w:type="dxa"/>
          </w:tcPr>
          <w:p w14:paraId="7E1003C7" w14:textId="77777777" w:rsidR="00116736" w:rsidRDefault="00116736" w:rsidP="004202DF">
            <w:pPr>
              <w:spacing w:after="0"/>
              <w:rPr>
                <w:sz w:val="20"/>
                <w:szCs w:val="20"/>
                <w:lang w:eastAsia="zh-CN"/>
              </w:rPr>
            </w:pPr>
          </w:p>
        </w:tc>
      </w:tr>
      <w:tr w:rsidR="00491E2F" w:rsidRPr="00742AB1" w14:paraId="13005BBD" w14:textId="77777777" w:rsidTr="00491E2F">
        <w:tc>
          <w:tcPr>
            <w:tcW w:w="1922" w:type="dxa"/>
          </w:tcPr>
          <w:p w14:paraId="67BA6D76" w14:textId="77777777" w:rsidR="00491E2F" w:rsidRDefault="00491E2F" w:rsidP="006D300B">
            <w:pPr>
              <w:spacing w:after="0"/>
              <w:rPr>
                <w:rFonts w:eastAsia="Malgun Gothic"/>
                <w:sz w:val="20"/>
                <w:szCs w:val="20"/>
                <w:lang w:eastAsia="zh-CN"/>
              </w:rPr>
            </w:pPr>
            <w:r>
              <w:rPr>
                <w:sz w:val="20"/>
                <w:szCs w:val="20"/>
                <w:lang w:eastAsia="zh-CN"/>
              </w:rPr>
              <w:t>Nokia, Nokia Shanghai Bell</w:t>
            </w:r>
          </w:p>
        </w:tc>
        <w:tc>
          <w:tcPr>
            <w:tcW w:w="1039" w:type="dxa"/>
          </w:tcPr>
          <w:p w14:paraId="760626B9" w14:textId="25AA0563" w:rsidR="00491E2F" w:rsidRDefault="00491E2F" w:rsidP="006D300B">
            <w:pPr>
              <w:spacing w:after="0"/>
              <w:rPr>
                <w:rFonts w:eastAsia="Malgun Gothic"/>
                <w:sz w:val="20"/>
                <w:szCs w:val="20"/>
                <w:lang w:eastAsia="zh-CN"/>
              </w:rPr>
            </w:pPr>
            <w:r>
              <w:rPr>
                <w:rFonts w:eastAsia="Malgun Gothic"/>
                <w:sz w:val="20"/>
                <w:szCs w:val="20"/>
                <w:lang w:eastAsia="zh-CN" w:bidi="he-IL"/>
              </w:rPr>
              <w:t>No strong view</w:t>
            </w:r>
          </w:p>
        </w:tc>
        <w:tc>
          <w:tcPr>
            <w:tcW w:w="6276" w:type="dxa"/>
          </w:tcPr>
          <w:p w14:paraId="650885C2" w14:textId="77777777" w:rsidR="00491E2F" w:rsidRPr="00742AB1" w:rsidRDefault="00491E2F" w:rsidP="006D300B">
            <w:pPr>
              <w:spacing w:after="0"/>
              <w:rPr>
                <w:sz w:val="20"/>
                <w:szCs w:val="20"/>
                <w:lang w:eastAsia="ja-JP"/>
              </w:rPr>
            </w:pPr>
          </w:p>
        </w:tc>
      </w:tr>
    </w:tbl>
    <w:p w14:paraId="003123C0" w14:textId="7048F750" w:rsidR="003668F9" w:rsidRDefault="003668F9" w:rsidP="00F722ED">
      <w:pPr>
        <w:rPr>
          <w:lang w:val="en-GB" w:eastAsia="zh-CN"/>
        </w:rPr>
      </w:pPr>
    </w:p>
    <w:p w14:paraId="75758774" w14:textId="09EDFD9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w:t>
      </w:r>
      <w:proofErr w:type="gramStart"/>
      <w:r>
        <w:rPr>
          <w:rFonts w:ascii="Times New Roman" w:hAnsi="Times New Roman" w:cs="Times New Roman"/>
          <w:b/>
          <w:bCs/>
          <w:sz w:val="20"/>
          <w:szCs w:val="20"/>
        </w:rPr>
        <w:t>provided</w:t>
      </w:r>
      <w:proofErr w:type="gramEnd"/>
      <w:r>
        <w:rPr>
          <w:rFonts w:ascii="Times New Roman" w:hAnsi="Times New Roman" w:cs="Times New Roman"/>
          <w:b/>
          <w:bCs/>
          <w:sz w:val="20"/>
          <w:szCs w:val="20"/>
        </w:rPr>
        <w:t xml:space="preserve"> the inputs on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w:t>
      </w:r>
      <w:r>
        <w:rPr>
          <w:rFonts w:ascii="Times New Roman" w:hAnsi="Times New Roman" w:cs="Times New Roman"/>
          <w:b/>
          <w:bCs/>
          <w:sz w:val="20"/>
          <w:szCs w:val="20"/>
        </w:rPr>
        <w:t>”</w:t>
      </w:r>
    </w:p>
    <w:p w14:paraId="38DA5C2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Agree: 8 </w:t>
      </w:r>
      <w:proofErr w:type="gramStart"/>
      <w:r>
        <w:rPr>
          <w:rFonts w:ascii="Times New Roman" w:hAnsi="Times New Roman" w:cs="Times New Roman"/>
          <w:sz w:val="20"/>
          <w:szCs w:val="20"/>
        </w:rPr>
        <w:t>companies;</w:t>
      </w:r>
      <w:proofErr w:type="gramEnd"/>
    </w:p>
    <w:p w14:paraId="2C0F586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Do not agree: 2 companies</w:t>
      </w:r>
    </w:p>
    <w:p w14:paraId="63BF65BF" w14:textId="7FB13F7A"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No strong opinion: 6 companies</w:t>
      </w:r>
    </w:p>
    <w:p w14:paraId="40AF33A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ZTE suggested to capture it under existing bullets for BW and Rx/MIMO.</w:t>
      </w:r>
    </w:p>
    <w:p w14:paraId="1C5DF47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5B77A4A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 </w:t>
      </w:r>
    </w:p>
    <w:p w14:paraId="17F3D849" w14:textId="77777777"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00BD1E8C" w14:textId="77777777" w:rsidR="00404470" w:rsidRDefault="00404470" w:rsidP="00404470">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RedCap </w:t>
      </w:r>
      <w:proofErr w:type="gramStart"/>
      <w:r w:rsidRPr="00194D46">
        <w:rPr>
          <w:color w:val="FF0000"/>
          <w:lang w:val="en-US"/>
        </w:rPr>
        <w:t>U</w:t>
      </w:r>
      <w:r>
        <w:rPr>
          <w:color w:val="FF0000"/>
          <w:lang w:val="en-US"/>
        </w:rPr>
        <w:t>E</w:t>
      </w:r>
      <w:r w:rsidRPr="00194D46">
        <w:rPr>
          <w:color w:val="FF0000"/>
          <w:lang w:val="en-US"/>
        </w:rPr>
        <w:t>s;</w:t>
      </w:r>
      <w:proofErr w:type="gramEnd"/>
    </w:p>
    <w:p w14:paraId="724992E9" w14:textId="77777777" w:rsidR="00404470" w:rsidRPr="00BA53D3" w:rsidRDefault="00404470" w:rsidP="00404470">
      <w:pPr>
        <w:pStyle w:val="B1"/>
        <w:numPr>
          <w:ilvl w:val="0"/>
          <w:numId w:val="27"/>
        </w:numPr>
        <w:rPr>
          <w:lang w:val="en-US"/>
        </w:rPr>
      </w:pPr>
      <w:r w:rsidRPr="00392B8C">
        <w:rPr>
          <w:sz w:val="21"/>
          <w:lang w:val="en-US"/>
        </w:rPr>
        <w:t xml:space="preserve">1 DL MIMO layer if 1 Rx branch </w:t>
      </w:r>
      <w:proofErr w:type="gramStart"/>
      <w:r w:rsidRPr="00392B8C">
        <w:rPr>
          <w:sz w:val="21"/>
          <w:lang w:val="en-US"/>
        </w:rPr>
        <w:t>is supported</w:t>
      </w:r>
      <w:proofErr w:type="gramEnd"/>
      <w:r w:rsidRPr="00392B8C">
        <w:rPr>
          <w:sz w:val="21"/>
          <w:lang w:val="en-US"/>
        </w:rPr>
        <w:t>,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w:t>
      </w:r>
      <w:proofErr w:type="gramStart"/>
      <w:r w:rsidRPr="00194D46">
        <w:rPr>
          <w:color w:val="FF0000"/>
          <w:lang w:val="en-US"/>
        </w:rPr>
        <w:t xml:space="preserve">capabilities </w:t>
      </w:r>
      <w:r w:rsidRPr="00392B8C">
        <w:rPr>
          <w:color w:val="FF0000"/>
          <w:sz w:val="21"/>
          <w:u w:val="single"/>
          <w:lang w:val="en-US"/>
        </w:rPr>
        <w:t xml:space="preserve"> related</w:t>
      </w:r>
      <w:proofErr w:type="gramEnd"/>
      <w:r w:rsidRPr="00392B8C">
        <w:rPr>
          <w:color w:val="FF0000"/>
          <w:sz w:val="21"/>
          <w:u w:val="single"/>
          <w:lang w:val="en-US"/>
        </w:rPr>
        <w:t xml:space="preserve">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3A449E31" w14:textId="77777777" w:rsidR="00404470" w:rsidRPr="00404470" w:rsidRDefault="00404470" w:rsidP="00F722ED">
      <w:pPr>
        <w:rPr>
          <w:lang w:eastAsia="zh-CN"/>
        </w:rPr>
      </w:pPr>
    </w:p>
    <w:p w14:paraId="5C901EA5"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proofErr w:type="spellStart"/>
            <w:r w:rsidRPr="009F7CC3">
              <w:rPr>
                <w:rFonts w:eastAsia="Batang"/>
                <w:i/>
                <w:iCs/>
              </w:rPr>
              <w:t>maxNumberMIMO-LayersPDSCH</w:t>
            </w:r>
            <w:proofErr w:type="spellEnd"/>
            <w:r>
              <w:rPr>
                <w:rFonts w:eastAsia="Batang"/>
                <w:i/>
                <w:iCs/>
              </w:rPr>
              <w:t xml:space="preserve"> </w:t>
            </w:r>
            <w:r w:rsidRPr="009A0D23">
              <w:rPr>
                <w:rFonts w:eastAsia="Batang"/>
              </w:rPr>
              <w:t xml:space="preserve">and </w:t>
            </w:r>
            <w:r>
              <w:rPr>
                <w:rFonts w:eastAsia="Batang"/>
              </w:rPr>
              <w:t xml:space="preserve">therefore nothing to be changed, </w:t>
            </w:r>
            <w:proofErr w:type="gramStart"/>
            <w:r>
              <w:rPr>
                <w:rFonts w:eastAsia="Batang"/>
              </w:rPr>
              <w:t>i.e.</w:t>
            </w:r>
            <w:proofErr w:type="gramEnd"/>
            <w:r>
              <w:rPr>
                <w:rFonts w:eastAsia="Batang"/>
              </w:rPr>
              <w:t xml:space="preserve"> still per FSPC. </w:t>
            </w:r>
          </w:p>
          <w:tbl>
            <w:tblPr>
              <w:tblStyle w:val="TableGrid"/>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ListParagraph"/>
                    <w:numPr>
                      <w:ilvl w:val="0"/>
                      <w:numId w:val="29"/>
                    </w:numPr>
                    <w:overflowPunct/>
                    <w:autoSpaceDE/>
                    <w:autoSpaceDN/>
                    <w:adjustRightInd/>
                    <w:spacing w:after="0"/>
                    <w:rPr>
                      <w:rFonts w:eastAsia="Batang"/>
                    </w:rPr>
                  </w:pPr>
                  <w:r w:rsidRPr="009F7CC3">
                    <w:rPr>
                      <w:rFonts w:eastAsia="Batang"/>
                    </w:rPr>
                    <w:t>Inform RAN2 that “From RAN1 perspective, it would be enough to indicate the maximum number of PDSCH MIMO layers per band for RedCap UEs, but RAN1 notes that the type of FG2-3 (</w:t>
                  </w:r>
                  <w:proofErr w:type="spellStart"/>
                  <w:r w:rsidRPr="009F7CC3">
                    <w:rPr>
                      <w:rFonts w:eastAsia="Batang"/>
                      <w:i/>
                      <w:iCs/>
                    </w:rPr>
                    <w:t>maxNumberMIMO-LayersPDSCH</w:t>
                  </w:r>
                  <w:proofErr w:type="spellEnd"/>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proofErr w:type="spellStart"/>
            <w:r w:rsidRPr="00F16151">
              <w:rPr>
                <w:b/>
                <w:bCs/>
              </w:rPr>
              <w:t>maxNumberMIMO-</w:t>
            </w:r>
            <w:proofErr w:type="gramStart"/>
            <w:r w:rsidRPr="00F16151">
              <w:rPr>
                <w:b/>
                <w:bCs/>
              </w:rPr>
              <w:t>LayersPDSCH</w:t>
            </w:r>
            <w:proofErr w:type="spellEnd"/>
            <w:r w:rsidRPr="00F16151">
              <w:rPr>
                <w:b/>
                <w:bCs/>
              </w:rPr>
              <w:t xml:space="preserve"> </w:t>
            </w:r>
            <w:r>
              <w:rPr>
                <w:b/>
                <w:bCs/>
              </w:rPr>
              <w:t>”</w:t>
            </w:r>
            <w:proofErr w:type="gramEnd"/>
            <w:r>
              <w:rPr>
                <w:b/>
                <w:bCs/>
              </w:rPr>
              <w:t xml:space="preserve">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w:t>
      </w:r>
      <w:proofErr w:type="spellStart"/>
      <w:r w:rsidR="00F93EFD" w:rsidRPr="0094341C">
        <w:rPr>
          <w:rFonts w:ascii="Times New Roman" w:hAnsi="Times New Roman" w:cs="Times New Roman"/>
          <w:b/>
          <w:bCs/>
          <w:sz w:val="20"/>
          <w:szCs w:val="20"/>
        </w:rPr>
        <w:t>maxNumberMIMO-</w:t>
      </w:r>
      <w:proofErr w:type="gramStart"/>
      <w:r w:rsidR="00F93EFD" w:rsidRPr="0094341C">
        <w:rPr>
          <w:rFonts w:ascii="Times New Roman" w:hAnsi="Times New Roman" w:cs="Times New Roman"/>
          <w:b/>
          <w:bCs/>
          <w:sz w:val="20"/>
          <w:szCs w:val="20"/>
        </w:rPr>
        <w:t>LayersPDSCH</w:t>
      </w:r>
      <w:proofErr w:type="spellEnd"/>
      <w:r w:rsidR="00F93EFD" w:rsidRPr="0094341C">
        <w:rPr>
          <w:rFonts w:ascii="Times New Roman" w:hAnsi="Times New Roman" w:cs="Times New Roman"/>
          <w:b/>
          <w:bCs/>
          <w:sz w:val="20"/>
          <w:szCs w:val="20"/>
        </w:rPr>
        <w:t xml:space="preserve"> ”</w:t>
      </w:r>
      <w:proofErr w:type="gramEnd"/>
      <w:r w:rsidR="00F93EFD" w:rsidRPr="0094341C">
        <w:rPr>
          <w:rFonts w:ascii="Times New Roman" w:hAnsi="Times New Roman" w:cs="Times New Roman"/>
          <w:b/>
          <w:bCs/>
          <w:sz w:val="20"/>
          <w:szCs w:val="20"/>
        </w:rPr>
        <w:t xml:space="preserve"> is reused for RedCap </w:t>
      </w:r>
      <w:proofErr w:type="spellStart"/>
      <w:r w:rsidR="00F93EFD" w:rsidRPr="0094341C">
        <w:rPr>
          <w:rFonts w:ascii="Times New Roman" w:hAnsi="Times New Roman" w:cs="Times New Roman"/>
          <w:b/>
          <w:bCs/>
          <w:sz w:val="20"/>
          <w:szCs w:val="20"/>
        </w:rPr>
        <w:t>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w:t>
      </w:r>
      <w:proofErr w:type="spellEnd"/>
      <w:r w:rsidR="00F93EFD" w:rsidRPr="0094341C">
        <w:rPr>
          <w:rFonts w:ascii="Times New Roman" w:hAnsi="Times New Roman" w:cs="Times New Roman"/>
          <w:b/>
          <w:bCs/>
          <w:sz w:val="20"/>
          <w:szCs w:val="20"/>
        </w:rPr>
        <w:t>,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2"/>
        <w:gridCol w:w="1372"/>
        <w:gridCol w:w="5983"/>
      </w:tblGrid>
      <w:tr w:rsidR="00956C36" w14:paraId="6D0912AB" w14:textId="77777777" w:rsidTr="001B65C9">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w:t>
            </w:r>
            <w:proofErr w:type="gramStart"/>
            <w:r>
              <w:rPr>
                <w:b/>
                <w:bCs/>
                <w:sz w:val="20"/>
                <w:szCs w:val="20"/>
                <w:lang w:eastAsia="ja-JP"/>
              </w:rPr>
              <w:t>i.e.</w:t>
            </w:r>
            <w:proofErr w:type="gramEnd"/>
            <w:r>
              <w:rPr>
                <w:b/>
                <w:bCs/>
                <w:sz w:val="20"/>
                <w:szCs w:val="20"/>
                <w:lang w:eastAsia="ja-JP"/>
              </w:rPr>
              <w:t xml:space="preserv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RedCap </w:t>
            </w:r>
            <w:proofErr w:type="spellStart"/>
            <w:r w:rsidR="00A67A45">
              <w:rPr>
                <w:b/>
                <w:bCs/>
                <w:sz w:val="20"/>
                <w:szCs w:val="20"/>
                <w:lang w:eastAsia="ja-JP"/>
              </w:rPr>
              <w:t>U</w:t>
            </w:r>
            <w:r w:rsidR="00A23D08">
              <w:rPr>
                <w:b/>
                <w:bCs/>
                <w:sz w:val="20"/>
                <w:szCs w:val="20"/>
                <w:lang w:eastAsia="ja-JP"/>
              </w:rPr>
              <w:t>e</w:t>
            </w:r>
            <w:r w:rsidR="00601DAC">
              <w:rPr>
                <w:b/>
                <w:bCs/>
                <w:sz w:val="20"/>
                <w:szCs w:val="20"/>
                <w:lang w:eastAsia="ja-JP"/>
              </w:rPr>
              <w:t>s</w:t>
            </w:r>
            <w:proofErr w:type="spellEnd"/>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1B65C9">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 xml:space="preserve">The legacy fields can be reused even if it is sufficient to </w:t>
            </w:r>
            <w:proofErr w:type="gramStart"/>
            <w:r>
              <w:rPr>
                <w:lang w:eastAsia="zh-CN"/>
              </w:rPr>
              <w:t>indicate</w:t>
            </w:r>
            <w:proofErr w:type="gramEnd"/>
            <w:r>
              <w:rPr>
                <w:lang w:eastAsia="zh-CN"/>
              </w:rPr>
              <w:t xml:space="preserve"> per band.</w:t>
            </w:r>
          </w:p>
        </w:tc>
      </w:tr>
      <w:tr w:rsidR="00F87C8B" w14:paraId="0E65C223" w14:textId="77777777" w:rsidTr="001B65C9">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72" w:type="dxa"/>
          </w:tcPr>
          <w:p w14:paraId="4B35CD00" w14:textId="4C9BFE44" w:rsidR="00F87C8B" w:rsidRDefault="00F87C8B" w:rsidP="00F87C8B">
            <w:pPr>
              <w:spacing w:after="0"/>
              <w:rPr>
                <w:sz w:val="20"/>
                <w:szCs w:val="20"/>
                <w:lang w:eastAsia="ja-JP"/>
              </w:rPr>
            </w:pPr>
            <w:r w:rsidRPr="004B7780">
              <w:rPr>
                <w:lang w:eastAsia="zh-CN"/>
              </w:rPr>
              <w:t xml:space="preserve">No change, </w:t>
            </w:r>
            <w:proofErr w:type="gramStart"/>
            <w:r w:rsidRPr="004B7780">
              <w:rPr>
                <w:lang w:eastAsia="zh-CN"/>
              </w:rPr>
              <w:t>i.e.</w:t>
            </w:r>
            <w:proofErr w:type="gramEnd"/>
            <w:r w:rsidRPr="004B7780">
              <w:rPr>
                <w:lang w:eastAsia="zh-CN"/>
              </w:rPr>
              <w:t xml:space="preserv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1B65C9">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1B65C9">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1B65C9">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t>
            </w:r>
            <w:proofErr w:type="gramStart"/>
            <w:r>
              <w:rPr>
                <w:sz w:val="20"/>
                <w:szCs w:val="20"/>
                <w:lang w:eastAsia="zh-CN"/>
              </w:rPr>
              <w:t>was not intended</w:t>
            </w:r>
            <w:proofErr w:type="gramEnd"/>
            <w:r>
              <w:rPr>
                <w:sz w:val="20"/>
                <w:szCs w:val="20"/>
                <w:lang w:eastAsia="zh-CN"/>
              </w:rPr>
              <w:t xml:space="preserve"> instead as a limitation, which does not seem to be the case)  </w:t>
            </w:r>
          </w:p>
        </w:tc>
      </w:tr>
      <w:tr w:rsidR="00A23D08" w14:paraId="432F8A87" w14:textId="77777777" w:rsidTr="001B65C9">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1B65C9">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1B65C9">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1B65C9">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1B65C9">
        <w:tc>
          <w:tcPr>
            <w:tcW w:w="1882" w:type="dxa"/>
          </w:tcPr>
          <w:p w14:paraId="1B75C05F" w14:textId="543562EF"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1B65C9">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1B65C9">
        <w:tc>
          <w:tcPr>
            <w:tcW w:w="1882" w:type="dxa"/>
          </w:tcPr>
          <w:p w14:paraId="56CAE5A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372" w:type="dxa"/>
          </w:tcPr>
          <w:p w14:paraId="40D867DF"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change</w:t>
            </w:r>
          </w:p>
        </w:tc>
        <w:tc>
          <w:tcPr>
            <w:tcW w:w="5983" w:type="dxa"/>
          </w:tcPr>
          <w:p w14:paraId="49159EB1" w14:textId="77777777" w:rsidR="00795A48" w:rsidRDefault="00795A48" w:rsidP="006D300B">
            <w:pPr>
              <w:spacing w:after="0"/>
              <w:rPr>
                <w:sz w:val="20"/>
                <w:szCs w:val="20"/>
                <w:lang w:eastAsia="zh-CN"/>
              </w:rPr>
            </w:pPr>
          </w:p>
        </w:tc>
      </w:tr>
      <w:tr w:rsidR="006B4E82" w14:paraId="43D580F8" w14:textId="77777777" w:rsidTr="001B65C9">
        <w:tc>
          <w:tcPr>
            <w:tcW w:w="1882" w:type="dxa"/>
          </w:tcPr>
          <w:p w14:paraId="2D02FD58" w14:textId="5911D2E5" w:rsidR="006B4E82" w:rsidRDefault="006B4E82" w:rsidP="006D300B">
            <w:pPr>
              <w:spacing w:after="0"/>
              <w:rPr>
                <w:rFonts w:eastAsia="Malgun Gothic"/>
                <w:sz w:val="20"/>
                <w:szCs w:val="20"/>
                <w:lang w:eastAsia="zh-CN"/>
              </w:rPr>
            </w:pPr>
            <w:r>
              <w:rPr>
                <w:rFonts w:eastAsia="Malgun Gothic"/>
                <w:sz w:val="20"/>
                <w:szCs w:val="20"/>
                <w:lang w:eastAsia="zh-CN"/>
              </w:rPr>
              <w:t>Interdigital</w:t>
            </w:r>
          </w:p>
        </w:tc>
        <w:tc>
          <w:tcPr>
            <w:tcW w:w="1372" w:type="dxa"/>
          </w:tcPr>
          <w:p w14:paraId="66BDE099" w14:textId="25944DB5" w:rsidR="006B4E82" w:rsidRDefault="006B4E82"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1D5E404D" w14:textId="77777777" w:rsidR="006B4E82" w:rsidRDefault="006B4E82" w:rsidP="006D300B">
            <w:pPr>
              <w:spacing w:after="0"/>
              <w:rPr>
                <w:sz w:val="20"/>
                <w:szCs w:val="20"/>
                <w:lang w:eastAsia="zh-CN"/>
              </w:rPr>
            </w:pPr>
          </w:p>
        </w:tc>
      </w:tr>
      <w:tr w:rsidR="00497660" w14:paraId="055D2C38" w14:textId="77777777" w:rsidTr="001B65C9">
        <w:tc>
          <w:tcPr>
            <w:tcW w:w="1882" w:type="dxa"/>
          </w:tcPr>
          <w:p w14:paraId="1E1F0C2D" w14:textId="77FE337B"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372" w:type="dxa"/>
          </w:tcPr>
          <w:p w14:paraId="2822CE0D" w14:textId="7D0CBD5E" w:rsidR="00497660" w:rsidRDefault="0049766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5A4788EF" w14:textId="77777777" w:rsidR="00497660" w:rsidRDefault="00497660" w:rsidP="006D300B">
            <w:pPr>
              <w:spacing w:after="0"/>
              <w:rPr>
                <w:sz w:val="20"/>
                <w:szCs w:val="20"/>
                <w:lang w:eastAsia="zh-CN"/>
              </w:rPr>
            </w:pPr>
          </w:p>
        </w:tc>
      </w:tr>
      <w:tr w:rsidR="00C37241" w14:paraId="555EFAC0" w14:textId="77777777" w:rsidTr="001B65C9">
        <w:tc>
          <w:tcPr>
            <w:tcW w:w="1882" w:type="dxa"/>
          </w:tcPr>
          <w:p w14:paraId="3229C14A" w14:textId="25947EC6" w:rsidR="00C37241" w:rsidRDefault="00C37241" w:rsidP="006D300B">
            <w:pPr>
              <w:spacing w:after="0"/>
              <w:rPr>
                <w:rFonts w:eastAsia="Malgun Gothic"/>
                <w:sz w:val="20"/>
                <w:szCs w:val="20"/>
                <w:lang w:eastAsia="zh-CN"/>
              </w:rPr>
            </w:pPr>
            <w:r>
              <w:rPr>
                <w:rFonts w:eastAsia="Malgun Gothic"/>
                <w:sz w:val="20"/>
                <w:szCs w:val="20"/>
                <w:lang w:eastAsia="zh-CN"/>
              </w:rPr>
              <w:t>Qualcomm</w:t>
            </w:r>
          </w:p>
        </w:tc>
        <w:tc>
          <w:tcPr>
            <w:tcW w:w="1372" w:type="dxa"/>
          </w:tcPr>
          <w:p w14:paraId="06E90BED" w14:textId="45598591" w:rsidR="00C37241" w:rsidRDefault="00C37241"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357B46FC" w14:textId="77777777" w:rsidR="00C37241" w:rsidRDefault="00C37241" w:rsidP="006D300B">
            <w:pPr>
              <w:spacing w:after="0"/>
              <w:rPr>
                <w:sz w:val="20"/>
                <w:szCs w:val="20"/>
                <w:lang w:eastAsia="zh-CN"/>
              </w:rPr>
            </w:pPr>
          </w:p>
        </w:tc>
      </w:tr>
      <w:tr w:rsidR="00D31930" w14:paraId="4D658157" w14:textId="77777777" w:rsidTr="001B65C9">
        <w:tc>
          <w:tcPr>
            <w:tcW w:w="1882" w:type="dxa"/>
          </w:tcPr>
          <w:p w14:paraId="2C795556" w14:textId="1778D880" w:rsidR="00D31930" w:rsidRDefault="00D31930" w:rsidP="006D300B">
            <w:pPr>
              <w:spacing w:after="0"/>
              <w:rPr>
                <w:rFonts w:eastAsia="Malgun Gothic"/>
                <w:sz w:val="20"/>
                <w:szCs w:val="20"/>
                <w:lang w:eastAsia="zh-CN"/>
              </w:rPr>
            </w:pPr>
            <w:r>
              <w:rPr>
                <w:rFonts w:eastAsia="Malgun Gothic"/>
                <w:sz w:val="20"/>
                <w:szCs w:val="20"/>
                <w:lang w:eastAsia="zh-CN"/>
              </w:rPr>
              <w:t>Nordic</w:t>
            </w:r>
          </w:p>
        </w:tc>
        <w:tc>
          <w:tcPr>
            <w:tcW w:w="1372" w:type="dxa"/>
          </w:tcPr>
          <w:p w14:paraId="45CB93D1" w14:textId="37F064FF" w:rsidR="00D31930" w:rsidRDefault="00D3193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2DF28F05" w14:textId="77777777" w:rsidR="00D31930" w:rsidRDefault="00D31930" w:rsidP="006D300B">
            <w:pPr>
              <w:spacing w:after="0"/>
              <w:rPr>
                <w:sz w:val="20"/>
                <w:szCs w:val="20"/>
                <w:lang w:eastAsia="zh-CN"/>
              </w:rPr>
            </w:pPr>
          </w:p>
        </w:tc>
      </w:tr>
      <w:tr w:rsidR="001B65C9" w:rsidRPr="00742AB1" w14:paraId="15BF89DD" w14:textId="77777777" w:rsidTr="001B65C9">
        <w:tc>
          <w:tcPr>
            <w:tcW w:w="1882" w:type="dxa"/>
          </w:tcPr>
          <w:p w14:paraId="2A967352" w14:textId="77777777" w:rsidR="001B65C9" w:rsidRDefault="001B65C9" w:rsidP="006D300B">
            <w:pPr>
              <w:spacing w:after="0"/>
              <w:rPr>
                <w:rFonts w:eastAsia="Malgun Gothic"/>
                <w:sz w:val="20"/>
                <w:szCs w:val="20"/>
                <w:lang w:eastAsia="zh-CN"/>
              </w:rPr>
            </w:pPr>
            <w:r>
              <w:rPr>
                <w:sz w:val="20"/>
                <w:szCs w:val="20"/>
                <w:lang w:eastAsia="zh-CN"/>
              </w:rPr>
              <w:t>Nokia, Nokia Shanghai Bell</w:t>
            </w:r>
          </w:p>
        </w:tc>
        <w:tc>
          <w:tcPr>
            <w:tcW w:w="1372" w:type="dxa"/>
          </w:tcPr>
          <w:p w14:paraId="68D2E6CE" w14:textId="2B059413" w:rsidR="001B65C9" w:rsidRDefault="001B65C9" w:rsidP="006D300B">
            <w:pPr>
              <w:spacing w:after="0"/>
              <w:rPr>
                <w:rFonts w:eastAsia="Malgun Gothic"/>
                <w:sz w:val="20"/>
                <w:szCs w:val="20"/>
                <w:lang w:eastAsia="zh-CN"/>
              </w:rPr>
            </w:pPr>
            <w:r>
              <w:rPr>
                <w:rFonts w:eastAsia="Malgun Gothic"/>
                <w:sz w:val="20"/>
                <w:szCs w:val="20"/>
                <w:lang w:eastAsia="zh-CN" w:bidi="he-IL"/>
              </w:rPr>
              <w:t>No Change</w:t>
            </w:r>
          </w:p>
        </w:tc>
        <w:tc>
          <w:tcPr>
            <w:tcW w:w="5983" w:type="dxa"/>
          </w:tcPr>
          <w:p w14:paraId="7DED5AC1" w14:textId="77777777" w:rsidR="001B65C9" w:rsidRPr="00742AB1" w:rsidRDefault="001B65C9" w:rsidP="006D300B">
            <w:pPr>
              <w:spacing w:after="0"/>
              <w:rPr>
                <w:sz w:val="20"/>
                <w:szCs w:val="20"/>
                <w:lang w:eastAsia="ja-JP"/>
              </w:rPr>
            </w:pPr>
          </w:p>
        </w:tc>
      </w:tr>
    </w:tbl>
    <w:p w14:paraId="3656827E" w14:textId="4558DF23" w:rsidR="00F427FF" w:rsidRDefault="00F427FF" w:rsidP="00F427FF">
      <w:pPr>
        <w:rPr>
          <w:lang w:val="en-GB" w:eastAsia="zh-CN"/>
        </w:rPr>
      </w:pPr>
    </w:p>
    <w:p w14:paraId="114FE105" w14:textId="34CAADB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17 companies </w:t>
      </w:r>
      <w:proofErr w:type="gramStart"/>
      <w:r>
        <w:rPr>
          <w:rFonts w:ascii="Times New Roman" w:hAnsi="Times New Roman" w:cs="Times New Roman"/>
          <w:b/>
          <w:bCs/>
          <w:sz w:val="20"/>
          <w:szCs w:val="20"/>
        </w:rPr>
        <w:t>provided</w:t>
      </w:r>
      <w:proofErr w:type="gramEnd"/>
      <w:r>
        <w:rPr>
          <w:rFonts w:ascii="Times New Roman" w:hAnsi="Times New Roman" w:cs="Times New Roman"/>
          <w:b/>
          <w:bCs/>
          <w:sz w:val="20"/>
          <w:szCs w:val="20"/>
        </w:rPr>
        <w:t xml:space="preserve"> the inputs.</w:t>
      </w:r>
    </w:p>
    <w:p w14:paraId="40782F6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w:t>
      </w:r>
      <w:r w:rsidRPr="009D4122">
        <w:rPr>
          <w:rFonts w:ascii="Times New Roman" w:hAnsi="Times New Roman" w:cs="Times New Roman"/>
          <w:sz w:val="20"/>
          <w:szCs w:val="20"/>
        </w:rPr>
        <w:t>existing field “</w:t>
      </w:r>
      <w:proofErr w:type="spellStart"/>
      <w:r w:rsidRPr="009D4122">
        <w:rPr>
          <w:rFonts w:ascii="Times New Roman" w:hAnsi="Times New Roman" w:cs="Times New Roman"/>
          <w:sz w:val="20"/>
          <w:szCs w:val="20"/>
        </w:rPr>
        <w:t>maxNumberMIMO-</w:t>
      </w:r>
      <w:proofErr w:type="gramStart"/>
      <w:r w:rsidRPr="009D4122">
        <w:rPr>
          <w:rFonts w:ascii="Times New Roman" w:hAnsi="Times New Roman" w:cs="Times New Roman"/>
          <w:sz w:val="20"/>
          <w:szCs w:val="20"/>
        </w:rPr>
        <w:t>LayersPDSCH</w:t>
      </w:r>
      <w:proofErr w:type="spellEnd"/>
      <w:r w:rsidRPr="009D4122">
        <w:rPr>
          <w:rFonts w:ascii="Times New Roman" w:hAnsi="Times New Roman" w:cs="Times New Roman"/>
          <w:sz w:val="20"/>
          <w:szCs w:val="20"/>
        </w:rPr>
        <w:t xml:space="preserve"> ”</w:t>
      </w:r>
      <w:proofErr w:type="gramEnd"/>
      <w:r w:rsidRPr="009D4122">
        <w:rPr>
          <w:rFonts w:ascii="Times New Roman" w:hAnsi="Times New Roman" w:cs="Times New Roman"/>
          <w:sz w:val="20"/>
          <w:szCs w:val="20"/>
        </w:rPr>
        <w:t xml:space="preserve"> is reused for RedCap </w:t>
      </w:r>
      <w:proofErr w:type="spellStart"/>
      <w:r w:rsidRPr="009D4122">
        <w:rPr>
          <w:rFonts w:ascii="Times New Roman" w:hAnsi="Times New Roman" w:cs="Times New Roman"/>
          <w:sz w:val="20"/>
          <w:szCs w:val="20"/>
        </w:rPr>
        <w:t>Ues</w:t>
      </w:r>
      <w:proofErr w:type="spellEnd"/>
      <w:r w:rsidRPr="009D4122">
        <w:rPr>
          <w:rFonts w:ascii="Times New Roman" w:hAnsi="Times New Roman" w:cs="Times New Roman"/>
          <w:sz w:val="20"/>
          <w:szCs w:val="20"/>
        </w:rPr>
        <w:t>, i.e. it is still per FSPC for RedCap UE</w:t>
      </w:r>
    </w:p>
    <w:p w14:paraId="5DBF007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0381E014" w14:textId="11F2B79A"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w:t>
      </w:r>
      <w:proofErr w:type="gramStart"/>
      <w:r>
        <w:rPr>
          <w:rFonts w:ascii="Times New Roman" w:hAnsi="Times New Roman" w:cs="Times New Roman"/>
          <w:b/>
          <w:bCs/>
          <w:sz w:val="20"/>
          <w:szCs w:val="20"/>
        </w:rPr>
        <w:t xml:space="preserve">UEs,  </w:t>
      </w:r>
      <w:r w:rsidRPr="009D4122">
        <w:rPr>
          <w:rFonts w:ascii="Times New Roman" w:hAnsi="Times New Roman" w:cs="Times New Roman"/>
          <w:b/>
          <w:bCs/>
          <w:sz w:val="20"/>
          <w:szCs w:val="20"/>
        </w:rPr>
        <w:t>“</w:t>
      </w:r>
      <w:proofErr w:type="spellStart"/>
      <w:proofErr w:type="gramEnd"/>
      <w:r w:rsidRPr="009D4122">
        <w:rPr>
          <w:rFonts w:ascii="Times New Roman" w:hAnsi="Times New Roman" w:cs="Times New Roman"/>
          <w:b/>
          <w:bCs/>
          <w:sz w:val="20"/>
          <w:szCs w:val="20"/>
        </w:rPr>
        <w:t>maxNumberMIMO-LayersPDSCH</w:t>
      </w:r>
      <w:proofErr w:type="spellEnd"/>
      <w:r w:rsidRPr="009D4122">
        <w:rPr>
          <w:rFonts w:ascii="Times New Roman" w:hAnsi="Times New Roman" w:cs="Times New Roman"/>
          <w:b/>
          <w:bCs/>
          <w:sz w:val="20"/>
          <w:szCs w:val="20"/>
        </w:rPr>
        <w:t xml:space="preserve"> ” </w:t>
      </w:r>
      <w:r>
        <w:rPr>
          <w:rFonts w:ascii="Times New Roman" w:hAnsi="Times New Roman" w:cs="Times New Roman"/>
          <w:b/>
          <w:bCs/>
          <w:sz w:val="20"/>
          <w:szCs w:val="20"/>
        </w:rPr>
        <w:t>is still per FSPC although per band is enough.</w:t>
      </w:r>
    </w:p>
    <w:p w14:paraId="7D751FBF" w14:textId="77777777" w:rsidR="00404470" w:rsidRPr="00404470" w:rsidRDefault="00404470" w:rsidP="00F427FF">
      <w:pPr>
        <w:rPr>
          <w:lang w:eastAsia="zh-CN"/>
        </w:rPr>
      </w:pPr>
    </w:p>
    <w:p w14:paraId="74F736CB" w14:textId="241287B0" w:rsidR="00511072" w:rsidRDefault="00511072" w:rsidP="00511072">
      <w:pPr>
        <w:pStyle w:val="Heading2"/>
      </w:pPr>
      <w:r>
        <w:t xml:space="preserve">3.7 </w:t>
      </w:r>
      <w:proofErr w:type="spellStart"/>
      <w:r w:rsidRPr="00511072">
        <w:t>shortSN</w:t>
      </w:r>
      <w:proofErr w:type="spellEnd"/>
      <w:r w:rsidRPr="00511072">
        <w:t xml:space="preserve"> and am-</w:t>
      </w:r>
      <w:proofErr w:type="spellStart"/>
      <w:r w:rsidRPr="00511072">
        <w:t>WithShortSN</w:t>
      </w:r>
      <w:proofErr w:type="spellEnd"/>
      <w:r w:rsidRPr="00511072">
        <w:t xml:space="preserve">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TableGrid"/>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w:t>
            </w:r>
            <w:proofErr w:type="gramStart"/>
            <w:r>
              <w:rPr>
                <w:lang w:eastAsia="zh-CN"/>
              </w:rPr>
              <w:t>is already agreed</w:t>
            </w:r>
            <w:proofErr w:type="gramEnd"/>
            <w:r>
              <w:rPr>
                <w:lang w:eastAsia="zh-CN"/>
              </w:rPr>
              <w:t xml:space="preserve"> that </w:t>
            </w:r>
            <w:r>
              <w:t xml:space="preserve">PDCP/RLC AM 12 bits SN is mandatory for RedCap UE, to further clarify, we propose to add some </w:t>
            </w:r>
            <w:r w:rsidRPr="00E14B07">
              <w:t>supplementary description</w:t>
            </w:r>
            <w:r>
              <w:t xml:space="preserve">s under the field </w:t>
            </w:r>
            <w:r w:rsidR="00A23D08">
              <w:rPr>
                <w:i/>
                <w:iCs/>
                <w:sz w:val="21"/>
                <w:szCs w:val="21"/>
              </w:rPr>
              <w:pgNum/>
            </w:r>
            <w:proofErr w:type="spellStart"/>
            <w:r w:rsidR="00A23D08">
              <w:rPr>
                <w:i/>
                <w:iCs/>
                <w:sz w:val="21"/>
                <w:szCs w:val="21"/>
              </w:rPr>
              <w:t>horts</w:t>
            </w:r>
            <w:proofErr w:type="spellEnd"/>
            <w:r>
              <w:rPr>
                <w:sz w:val="21"/>
                <w:szCs w:val="21"/>
              </w:rPr>
              <w:t xml:space="preserve"> and am-</w:t>
            </w:r>
            <w:proofErr w:type="spellStart"/>
            <w:r>
              <w:rPr>
                <w:i/>
                <w:iCs/>
                <w:sz w:val="21"/>
                <w:szCs w:val="21"/>
              </w:rPr>
              <w:t>WithShortSN</w:t>
            </w:r>
            <w:proofErr w:type="spellEnd"/>
            <w:r>
              <w:rPr>
                <w:i/>
                <w:iCs/>
                <w:sz w:val="21"/>
                <w:szCs w:val="21"/>
              </w:rPr>
              <w:t xml:space="preserve">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w:t>
            </w:r>
            <w:proofErr w:type="gramStart"/>
            <w:r w:rsidRPr="00815A62">
              <w:rPr>
                <w:lang w:eastAsia="zh-CN"/>
              </w:rPr>
              <w:t>108][</w:t>
            </w:r>
            <w:proofErr w:type="gramEnd"/>
            <w:r w:rsidRPr="00815A62">
              <w:rPr>
                <w:lang w:eastAsia="zh-CN"/>
              </w:rPr>
              <w:t>RedCap]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proofErr w:type="spellStart"/>
            <w:r w:rsidR="00A23D08">
              <w:rPr>
                <w:b/>
                <w:i/>
                <w:lang w:eastAsia="zh-CN"/>
              </w:rPr>
              <w:t>horts</w:t>
            </w:r>
            <w:proofErr w:type="spellEnd"/>
            <w:r w:rsidRPr="00E14B07">
              <w:rPr>
                <w:b/>
                <w:lang w:eastAsia="zh-CN"/>
              </w:rPr>
              <w:t xml:space="preserve"> and </w:t>
            </w:r>
            <w:r w:rsidRPr="00E14B07">
              <w:rPr>
                <w:b/>
                <w:i/>
                <w:lang w:eastAsia="zh-CN"/>
              </w:rPr>
              <w:t>am-</w:t>
            </w:r>
            <w:proofErr w:type="spellStart"/>
            <w:r w:rsidRPr="00E14B07">
              <w:rPr>
                <w:b/>
                <w:i/>
                <w:lang w:eastAsia="zh-CN"/>
              </w:rPr>
              <w:t>WithShortSN</w:t>
            </w:r>
            <w:proofErr w:type="spellEnd"/>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proofErr w:type="spellStart"/>
      <w:r w:rsidR="00A23D08">
        <w:rPr>
          <w:rFonts w:ascii="Times New Roman" w:hAnsi="Times New Roman" w:cs="Times New Roman"/>
          <w:b/>
          <w:bCs/>
          <w:sz w:val="20"/>
          <w:szCs w:val="20"/>
        </w:rPr>
        <w:t>horts</w:t>
      </w:r>
      <w:proofErr w:type="spellEnd"/>
      <w:r w:rsidRPr="0094341C">
        <w:rPr>
          <w:rFonts w:ascii="Times New Roman" w:hAnsi="Times New Roman" w:cs="Times New Roman"/>
          <w:b/>
          <w:bCs/>
          <w:sz w:val="20"/>
          <w:szCs w:val="20"/>
        </w:rPr>
        <w:t xml:space="preserve"> and am-</w:t>
      </w:r>
      <w:proofErr w:type="spellStart"/>
      <w:r w:rsidRPr="0094341C">
        <w:rPr>
          <w:rFonts w:ascii="Times New Roman" w:hAnsi="Times New Roman" w:cs="Times New Roman"/>
          <w:b/>
          <w:bCs/>
          <w:sz w:val="20"/>
          <w:szCs w:val="20"/>
        </w:rPr>
        <w:t>WithShortSN</w:t>
      </w:r>
      <w:proofErr w:type="spellEnd"/>
      <w:r w:rsidRPr="0094341C">
        <w:rPr>
          <w:rFonts w:ascii="Times New Roman" w:hAnsi="Times New Roman" w:cs="Times New Roman"/>
          <w:b/>
          <w:bCs/>
          <w:sz w:val="20"/>
          <w:szCs w:val="20"/>
        </w:rPr>
        <w:t xml:space="preserve"> that, RedCap UE should always report ”1” in TS 38.306 section 4.2.4 and 4.2.5.</w:t>
      </w:r>
    </w:p>
    <w:tbl>
      <w:tblPr>
        <w:tblStyle w:val="TableGrid"/>
        <w:tblW w:w="9237" w:type="dxa"/>
        <w:tblInd w:w="118" w:type="dxa"/>
        <w:tblLook w:val="04A0" w:firstRow="1" w:lastRow="0" w:firstColumn="1" w:lastColumn="0" w:noHBand="0" w:noVBand="1"/>
      </w:tblPr>
      <w:tblGrid>
        <w:gridCol w:w="1860"/>
        <w:gridCol w:w="1550"/>
        <w:gridCol w:w="5827"/>
      </w:tblGrid>
      <w:tr w:rsidR="00511072" w14:paraId="3332EFAA" w14:textId="77777777" w:rsidTr="00C340AA">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C340AA">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C340AA">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C340AA">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C340AA">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C340AA">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C340AA">
        <w:tc>
          <w:tcPr>
            <w:tcW w:w="1860" w:type="dxa"/>
          </w:tcPr>
          <w:p w14:paraId="485A4A3E" w14:textId="33FA38E4" w:rsidR="00682C8E" w:rsidRDefault="00682C8E" w:rsidP="00014B7C">
            <w:pPr>
              <w:spacing w:after="0"/>
              <w:rPr>
                <w:sz w:val="20"/>
                <w:szCs w:val="20"/>
                <w:lang w:eastAsia="zh-CN"/>
              </w:rPr>
            </w:pPr>
            <w:proofErr w:type="spellStart"/>
            <w:r>
              <w:rPr>
                <w:sz w:val="20"/>
                <w:szCs w:val="20"/>
                <w:lang w:eastAsia="zh-CN"/>
              </w:rPr>
              <w:t>Futurewei</w:t>
            </w:r>
            <w:proofErr w:type="spellEnd"/>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C340AA">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C340AA">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C340AA">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C340AA">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C340AA">
        <w:tc>
          <w:tcPr>
            <w:tcW w:w="1860" w:type="dxa"/>
          </w:tcPr>
          <w:p w14:paraId="16771084" w14:textId="2851F883"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C340AA">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C340AA">
        <w:tc>
          <w:tcPr>
            <w:tcW w:w="1860" w:type="dxa"/>
          </w:tcPr>
          <w:p w14:paraId="29AB0975"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550" w:type="dxa"/>
          </w:tcPr>
          <w:p w14:paraId="21969237"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27" w:type="dxa"/>
          </w:tcPr>
          <w:p w14:paraId="2874111D" w14:textId="77777777" w:rsidR="00795A48" w:rsidRDefault="00795A48" w:rsidP="006D300B">
            <w:pPr>
              <w:spacing w:after="0"/>
              <w:rPr>
                <w:sz w:val="20"/>
                <w:szCs w:val="20"/>
                <w:lang w:eastAsia="zh-CN"/>
              </w:rPr>
            </w:pPr>
          </w:p>
        </w:tc>
      </w:tr>
      <w:tr w:rsidR="0001697F" w14:paraId="1FCB79AC" w14:textId="77777777" w:rsidTr="00C340AA">
        <w:tc>
          <w:tcPr>
            <w:tcW w:w="1860" w:type="dxa"/>
          </w:tcPr>
          <w:p w14:paraId="30201B10" w14:textId="10631047" w:rsidR="0001697F" w:rsidRDefault="0001697F" w:rsidP="006D300B">
            <w:pPr>
              <w:spacing w:after="0"/>
              <w:rPr>
                <w:rFonts w:eastAsia="Malgun Gothic"/>
                <w:sz w:val="20"/>
                <w:szCs w:val="20"/>
                <w:lang w:eastAsia="zh-CN"/>
              </w:rPr>
            </w:pPr>
            <w:r>
              <w:rPr>
                <w:rFonts w:eastAsia="Malgun Gothic"/>
                <w:sz w:val="20"/>
                <w:szCs w:val="20"/>
                <w:lang w:eastAsia="zh-CN"/>
              </w:rPr>
              <w:t>Interdigital</w:t>
            </w:r>
          </w:p>
        </w:tc>
        <w:tc>
          <w:tcPr>
            <w:tcW w:w="1550" w:type="dxa"/>
          </w:tcPr>
          <w:p w14:paraId="5ABAF2C7" w14:textId="54EF6767" w:rsidR="0001697F" w:rsidRDefault="0001697F"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51009E73" w14:textId="77777777" w:rsidR="0001697F" w:rsidRDefault="0001697F" w:rsidP="006D300B">
            <w:pPr>
              <w:spacing w:after="0"/>
              <w:rPr>
                <w:sz w:val="20"/>
                <w:szCs w:val="20"/>
                <w:lang w:eastAsia="zh-CN"/>
              </w:rPr>
            </w:pPr>
          </w:p>
        </w:tc>
      </w:tr>
      <w:tr w:rsidR="00497660" w14:paraId="0BC37208" w14:textId="77777777" w:rsidTr="00C340AA">
        <w:tc>
          <w:tcPr>
            <w:tcW w:w="1860" w:type="dxa"/>
          </w:tcPr>
          <w:p w14:paraId="3ADE7BAD" w14:textId="53A8D398"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550" w:type="dxa"/>
          </w:tcPr>
          <w:p w14:paraId="043B7458" w14:textId="38E1D3F0" w:rsidR="00497660" w:rsidRDefault="0049766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77EAF4EF" w14:textId="77777777" w:rsidR="00497660" w:rsidRDefault="00497660" w:rsidP="006D300B">
            <w:pPr>
              <w:spacing w:after="0"/>
              <w:rPr>
                <w:sz w:val="20"/>
                <w:szCs w:val="20"/>
                <w:lang w:eastAsia="zh-CN"/>
              </w:rPr>
            </w:pPr>
          </w:p>
        </w:tc>
      </w:tr>
      <w:tr w:rsidR="00E55569" w14:paraId="071E4780" w14:textId="77777777" w:rsidTr="00C340AA">
        <w:tc>
          <w:tcPr>
            <w:tcW w:w="1860" w:type="dxa"/>
          </w:tcPr>
          <w:p w14:paraId="4DCCB11E" w14:textId="54CEFBEA" w:rsidR="00E55569" w:rsidRDefault="00E55569" w:rsidP="006D300B">
            <w:pPr>
              <w:spacing w:after="0"/>
              <w:rPr>
                <w:rFonts w:eastAsia="Malgun Gothic"/>
                <w:sz w:val="20"/>
                <w:szCs w:val="20"/>
                <w:lang w:eastAsia="zh-CN"/>
              </w:rPr>
            </w:pPr>
            <w:r>
              <w:rPr>
                <w:rFonts w:eastAsia="Malgun Gothic"/>
                <w:sz w:val="20"/>
                <w:szCs w:val="20"/>
                <w:lang w:eastAsia="zh-CN"/>
              </w:rPr>
              <w:t>Qualcomm</w:t>
            </w:r>
          </w:p>
        </w:tc>
        <w:tc>
          <w:tcPr>
            <w:tcW w:w="1550" w:type="dxa"/>
          </w:tcPr>
          <w:p w14:paraId="40B3B8C5" w14:textId="0C3C9C6E" w:rsidR="00E55569" w:rsidRDefault="00E55569"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49C4347C" w14:textId="77777777" w:rsidR="00E55569" w:rsidRDefault="00E55569" w:rsidP="006D300B">
            <w:pPr>
              <w:spacing w:after="0"/>
              <w:rPr>
                <w:sz w:val="20"/>
                <w:szCs w:val="20"/>
                <w:lang w:eastAsia="zh-CN"/>
              </w:rPr>
            </w:pPr>
          </w:p>
        </w:tc>
      </w:tr>
      <w:tr w:rsidR="00D31930" w14:paraId="4A6074C3" w14:textId="77777777" w:rsidTr="00C340AA">
        <w:tc>
          <w:tcPr>
            <w:tcW w:w="1860" w:type="dxa"/>
          </w:tcPr>
          <w:p w14:paraId="2A889D86" w14:textId="2A24D35D" w:rsidR="00D31930" w:rsidRDefault="00D31930" w:rsidP="006D300B">
            <w:pPr>
              <w:spacing w:after="0"/>
              <w:rPr>
                <w:rFonts w:eastAsia="Malgun Gothic"/>
                <w:sz w:val="20"/>
                <w:szCs w:val="20"/>
                <w:lang w:eastAsia="zh-CN"/>
              </w:rPr>
            </w:pPr>
            <w:r>
              <w:rPr>
                <w:rFonts w:eastAsia="Malgun Gothic"/>
                <w:sz w:val="20"/>
                <w:szCs w:val="20"/>
                <w:lang w:eastAsia="zh-CN"/>
              </w:rPr>
              <w:t xml:space="preserve">Nordic </w:t>
            </w:r>
          </w:p>
        </w:tc>
        <w:tc>
          <w:tcPr>
            <w:tcW w:w="1550" w:type="dxa"/>
          </w:tcPr>
          <w:p w14:paraId="560FEA2E" w14:textId="076DA551" w:rsidR="00D31930" w:rsidRDefault="00D3193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3B97D202" w14:textId="77777777" w:rsidR="00D31930" w:rsidRDefault="00D31930" w:rsidP="006D300B">
            <w:pPr>
              <w:spacing w:after="0"/>
              <w:rPr>
                <w:sz w:val="20"/>
                <w:szCs w:val="20"/>
                <w:lang w:eastAsia="zh-CN"/>
              </w:rPr>
            </w:pPr>
          </w:p>
        </w:tc>
      </w:tr>
      <w:tr w:rsidR="00C340AA" w:rsidRPr="00742AB1" w14:paraId="3B30FB31" w14:textId="77777777" w:rsidTr="00C340AA">
        <w:tc>
          <w:tcPr>
            <w:tcW w:w="1860" w:type="dxa"/>
          </w:tcPr>
          <w:p w14:paraId="6F5E8F42" w14:textId="77777777" w:rsidR="00C340AA" w:rsidRDefault="00C340AA" w:rsidP="006D300B">
            <w:pPr>
              <w:spacing w:after="0"/>
              <w:rPr>
                <w:rFonts w:eastAsia="Malgun Gothic"/>
                <w:sz w:val="20"/>
                <w:szCs w:val="20"/>
                <w:lang w:eastAsia="zh-CN"/>
              </w:rPr>
            </w:pPr>
            <w:r>
              <w:rPr>
                <w:sz w:val="20"/>
                <w:szCs w:val="20"/>
                <w:lang w:eastAsia="zh-CN"/>
              </w:rPr>
              <w:t>Nokia, Nokia Shanghai Bell</w:t>
            </w:r>
          </w:p>
        </w:tc>
        <w:tc>
          <w:tcPr>
            <w:tcW w:w="1550" w:type="dxa"/>
          </w:tcPr>
          <w:p w14:paraId="19AABADC" w14:textId="6AED45C5" w:rsidR="00C340AA" w:rsidRDefault="00C340AA" w:rsidP="006D300B">
            <w:pPr>
              <w:spacing w:after="0"/>
              <w:rPr>
                <w:rFonts w:eastAsia="Malgun Gothic"/>
                <w:sz w:val="20"/>
                <w:szCs w:val="20"/>
                <w:lang w:eastAsia="zh-CN"/>
              </w:rPr>
            </w:pPr>
            <w:r>
              <w:rPr>
                <w:rFonts w:eastAsia="Malgun Gothic"/>
                <w:sz w:val="20"/>
                <w:szCs w:val="20"/>
                <w:lang w:eastAsia="zh-CN" w:bidi="he-IL"/>
              </w:rPr>
              <w:t>Agree</w:t>
            </w:r>
          </w:p>
        </w:tc>
        <w:tc>
          <w:tcPr>
            <w:tcW w:w="5827" w:type="dxa"/>
          </w:tcPr>
          <w:p w14:paraId="45CF4258" w14:textId="77777777" w:rsidR="00C340AA" w:rsidRPr="00742AB1" w:rsidRDefault="00C340AA" w:rsidP="006D300B">
            <w:pPr>
              <w:spacing w:after="0"/>
              <w:rPr>
                <w:sz w:val="20"/>
                <w:szCs w:val="20"/>
                <w:lang w:eastAsia="ja-JP"/>
              </w:rPr>
            </w:pPr>
          </w:p>
        </w:tc>
      </w:tr>
    </w:tbl>
    <w:p w14:paraId="5247BFAC" w14:textId="7508CCC0" w:rsidR="00511072" w:rsidRDefault="00511072" w:rsidP="00511072">
      <w:pPr>
        <w:rPr>
          <w:lang w:val="en-GB" w:eastAsia="zh-CN"/>
        </w:rPr>
      </w:pPr>
    </w:p>
    <w:p w14:paraId="43371E5A" w14:textId="4BA15A56"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w:t>
      </w:r>
      <w:proofErr w:type="gramStart"/>
      <w:r>
        <w:rPr>
          <w:rFonts w:ascii="Times New Roman" w:hAnsi="Times New Roman" w:cs="Times New Roman"/>
          <w:b/>
          <w:bCs/>
          <w:sz w:val="20"/>
          <w:szCs w:val="20"/>
        </w:rPr>
        <w:t>provided</w:t>
      </w:r>
      <w:proofErr w:type="gramEnd"/>
      <w:r>
        <w:rPr>
          <w:rFonts w:ascii="Times New Roman" w:hAnsi="Times New Roman" w:cs="Times New Roman"/>
          <w:b/>
          <w:bCs/>
          <w:sz w:val="20"/>
          <w:szCs w:val="20"/>
        </w:rPr>
        <w:t xml:space="preserve"> the inputs.</w:t>
      </w:r>
    </w:p>
    <w:p w14:paraId="34944886"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All companies agreed </w:t>
      </w:r>
      <w:r w:rsidRPr="00577AA3">
        <w:rPr>
          <w:rFonts w:ascii="Times New Roman" w:hAnsi="Times New Roman" w:cs="Times New Roman"/>
          <w:sz w:val="20"/>
          <w:szCs w:val="20"/>
        </w:rPr>
        <w:t xml:space="preserve">to clarify in the field description </w:t>
      </w:r>
      <w:proofErr w:type="gramStart"/>
      <w:r w:rsidRPr="00577AA3">
        <w:rPr>
          <w:rFonts w:ascii="Times New Roman" w:hAnsi="Times New Roman" w:cs="Times New Roman"/>
          <w:sz w:val="20"/>
          <w:szCs w:val="20"/>
        </w:rPr>
        <w:t xml:space="preserve">of  </w:t>
      </w:r>
      <w:proofErr w:type="spellStart"/>
      <w:r w:rsidRPr="00577AA3">
        <w:rPr>
          <w:rFonts w:ascii="Times New Roman" w:hAnsi="Times New Roman" w:cs="Times New Roman"/>
          <w:sz w:val="20"/>
          <w:szCs w:val="20"/>
        </w:rPr>
        <w:t>horts</w:t>
      </w:r>
      <w:proofErr w:type="spellEnd"/>
      <w:proofErr w:type="gramEnd"/>
      <w:r w:rsidRPr="00577AA3">
        <w:rPr>
          <w:rFonts w:ascii="Times New Roman" w:hAnsi="Times New Roman" w:cs="Times New Roman"/>
          <w:sz w:val="20"/>
          <w:szCs w:val="20"/>
        </w:rPr>
        <w:t xml:space="preserve"> and am-</w:t>
      </w:r>
      <w:proofErr w:type="spellStart"/>
      <w:r w:rsidRPr="00577AA3">
        <w:rPr>
          <w:rFonts w:ascii="Times New Roman" w:hAnsi="Times New Roman" w:cs="Times New Roman"/>
          <w:sz w:val="20"/>
          <w:szCs w:val="20"/>
        </w:rPr>
        <w:t>WithShortSN</w:t>
      </w:r>
      <w:proofErr w:type="spellEnd"/>
      <w:r w:rsidRPr="00577AA3">
        <w:rPr>
          <w:rFonts w:ascii="Times New Roman" w:hAnsi="Times New Roman" w:cs="Times New Roman"/>
          <w:sz w:val="20"/>
          <w:szCs w:val="20"/>
        </w:rPr>
        <w:t xml:space="preserve"> that, RedCap UE should always report ”1” in TS 38.306 section 4.2.4 and 4.2.5</w:t>
      </w:r>
      <w:r>
        <w:rPr>
          <w:rFonts w:ascii="Times New Roman" w:hAnsi="Times New Roman" w:cs="Times New Roman"/>
          <w:sz w:val="20"/>
          <w:szCs w:val="20"/>
        </w:rPr>
        <w:t>.</w:t>
      </w:r>
    </w:p>
    <w:p w14:paraId="37AF10C0"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522267F2" w14:textId="17DB082F"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proofErr w:type="spellStart"/>
      <w:r w:rsidRPr="00577AA3">
        <w:rPr>
          <w:rFonts w:ascii="Times New Roman" w:hAnsi="Times New Roman" w:cs="Times New Roman"/>
          <w:b/>
          <w:bCs/>
          <w:i/>
          <w:iCs/>
          <w:sz w:val="20"/>
          <w:szCs w:val="20"/>
        </w:rPr>
        <w:t>shortSN</w:t>
      </w:r>
      <w:proofErr w:type="spellEnd"/>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t>
      </w:r>
      <w:proofErr w:type="spellStart"/>
      <w:r w:rsidRPr="00577AA3">
        <w:rPr>
          <w:rFonts w:ascii="Times New Roman" w:hAnsi="Times New Roman" w:cs="Times New Roman"/>
          <w:b/>
          <w:bCs/>
          <w:i/>
          <w:iCs/>
          <w:sz w:val="20"/>
          <w:szCs w:val="20"/>
        </w:rPr>
        <w:t>WithShortSN</w:t>
      </w:r>
      <w:proofErr w:type="spellEnd"/>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6DA3E28D" w14:textId="77777777" w:rsidR="00404470" w:rsidRPr="00404470" w:rsidRDefault="00404470" w:rsidP="00511072">
      <w:pPr>
        <w:rPr>
          <w:lang w:eastAsia="zh-CN"/>
        </w:rPr>
      </w:pPr>
    </w:p>
    <w:p w14:paraId="5A3A014F" w14:textId="57C0AF88" w:rsidR="00511072" w:rsidRDefault="00511072" w:rsidP="00511072">
      <w:pPr>
        <w:pStyle w:val="Heading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TableGrid"/>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xml:space="preserve">: For the inter-RAT mobility from NR to LTE, the current cell reselection and handover mechanisms can </w:t>
            </w:r>
            <w:proofErr w:type="gramStart"/>
            <w:r w:rsidRPr="00DA5A61">
              <w:rPr>
                <w:b/>
                <w:lang w:eastAsia="zh-CN"/>
              </w:rPr>
              <w:t>be reused</w:t>
            </w:r>
            <w:proofErr w:type="gramEnd"/>
            <w:r w:rsidRPr="00DA5A61">
              <w:rPr>
                <w:b/>
                <w:lang w:eastAsia="zh-CN"/>
              </w:rPr>
              <w:t xml:space="preserve"> for RedCap </w:t>
            </w:r>
            <w:proofErr w:type="spellStart"/>
            <w:r w:rsidRPr="00DA5A61">
              <w:rPr>
                <w:b/>
                <w:lang w:eastAsia="zh-CN"/>
              </w:rPr>
              <w:t>U</w:t>
            </w:r>
            <w:r w:rsidR="004204EA" w:rsidRPr="00DA5A61">
              <w:rPr>
                <w:b/>
                <w:lang w:eastAsia="zh-CN"/>
              </w:rPr>
              <w:t>e</w:t>
            </w:r>
            <w:r w:rsidRPr="00DA5A61">
              <w:rPr>
                <w:b/>
                <w:lang w:eastAsia="zh-CN"/>
              </w:rPr>
              <w:t>s</w:t>
            </w:r>
            <w:proofErr w:type="spellEnd"/>
            <w:r w:rsidRPr="00DA5A61">
              <w:rPr>
                <w:b/>
                <w:lang w:eastAsia="zh-CN"/>
              </w:rPr>
              <w:t xml:space="preserve">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w:t>
            </w:r>
            <w:proofErr w:type="gramStart"/>
            <w:r w:rsidRPr="00222E0C">
              <w:rPr>
                <w:b/>
                <w:lang w:eastAsia="zh-CN"/>
              </w:rPr>
              <w:t>identify</w:t>
            </w:r>
            <w:proofErr w:type="gramEnd"/>
            <w:r w:rsidRPr="00222E0C">
              <w:rPr>
                <w:b/>
                <w:lang w:eastAsia="zh-CN"/>
              </w:rPr>
              <w:t xml:space="preserve">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w:t>
            </w:r>
            <w:proofErr w:type="gramStart"/>
            <w:r w:rsidRPr="00DA5A61">
              <w:rPr>
                <w:lang w:eastAsia="zh-CN"/>
              </w:rPr>
              <w:t>terminated</w:t>
            </w:r>
            <w:proofErr w:type="gramEnd"/>
            <w:r w:rsidRPr="00DA5A61">
              <w:rPr>
                <w:lang w:eastAsia="zh-CN"/>
              </w:rPr>
              <w:t xml:space="preserve"> as early as possible. Afterwards, the RedCap UE can perform </w:t>
            </w:r>
            <w:proofErr w:type="gramStart"/>
            <w:r w:rsidRPr="00DA5A61">
              <w:rPr>
                <w:lang w:eastAsia="zh-CN"/>
              </w:rPr>
              <w:t>e.g.</w:t>
            </w:r>
            <w:proofErr w:type="gramEnd"/>
            <w:r w:rsidRPr="00DA5A61">
              <w:rPr>
                <w:lang w:eastAsia="zh-CN"/>
              </w:rPr>
              <w:t xml:space="preserve">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 xml:space="preserve">A specific solution is that the target NR cell which supports RedCap adds a new </w:t>
            </w:r>
            <w:proofErr w:type="gramStart"/>
            <w:r w:rsidRPr="00DA5A61">
              <w:rPr>
                <w:lang w:eastAsia="zh-CN"/>
              </w:rPr>
              <w:t>indication</w:t>
            </w:r>
            <w:proofErr w:type="gramEnd"/>
            <w:r w:rsidRPr="00DA5A61">
              <w:rPr>
                <w:lang w:eastAsia="zh-CN"/>
              </w:rPr>
              <w:t xml:space="preserve"> in the RRC reconfiguration message sent to the UE during the handover procedure. Then after receiving the configuration generated by the target NR cell, the RedCap UE checks whether the new </w:t>
            </w:r>
            <w:proofErr w:type="gramStart"/>
            <w:r w:rsidRPr="00DA5A61">
              <w:rPr>
                <w:lang w:eastAsia="zh-CN"/>
              </w:rPr>
              <w:t>indication</w:t>
            </w:r>
            <w:proofErr w:type="gramEnd"/>
            <w:r w:rsidRPr="00DA5A61">
              <w:rPr>
                <w:lang w:eastAsia="zh-CN"/>
              </w:rPr>
              <w:t xml:space="preserve"> is included:</w:t>
            </w:r>
          </w:p>
          <w:p w14:paraId="56B6372A" w14:textId="77777777" w:rsidR="00511072" w:rsidRPr="00624774" w:rsidRDefault="00511072" w:rsidP="00511072">
            <w:pPr>
              <w:pStyle w:val="ListParagraph"/>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 xml:space="preserve">If the new indication is included, the target NR cell supports </w:t>
            </w:r>
            <w:proofErr w:type="gramStart"/>
            <w:r w:rsidRPr="00624774">
              <w:rPr>
                <w:rFonts w:ascii="Times" w:hAnsi="Times"/>
                <w:szCs w:val="24"/>
                <w:lang w:eastAsia="zh-CN"/>
              </w:rPr>
              <w:t>RedCap</w:t>
            </w:r>
            <w:proofErr w:type="gramEnd"/>
            <w:r w:rsidRPr="00624774">
              <w:rPr>
                <w:rFonts w:ascii="Times" w:hAnsi="Times"/>
                <w:szCs w:val="24"/>
                <w:lang w:eastAsia="zh-CN"/>
              </w:rPr>
              <w:t xml:space="preserve"> and the UE can continue the handover procedure as legacy;</w:t>
            </w:r>
          </w:p>
          <w:p w14:paraId="276F1BD4"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w:t>
            </w:r>
            <w:proofErr w:type="gramStart"/>
            <w:r w:rsidRPr="00DA5A61">
              <w:rPr>
                <w:rFonts w:ascii="Times" w:eastAsia="DengXian" w:hAnsi="Times"/>
                <w:szCs w:val="24"/>
                <w:lang w:eastAsia="zh-CN"/>
              </w:rPr>
              <w:t>RedCap,</w:t>
            </w:r>
            <w:proofErr w:type="gramEnd"/>
            <w:r w:rsidRPr="00DA5A61">
              <w:rPr>
                <w:rFonts w:ascii="Times" w:eastAsia="DengXian" w:hAnsi="Times"/>
                <w:szCs w:val="24"/>
                <w:lang w:eastAsia="zh-CN"/>
              </w:rPr>
              <w:t xml:space="preserve">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RedCap-supporting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 xml:space="preserve">The RedCap UE first performs handover as legacy without knowledge on the type of the target NR cell. Then the RedCap UE checks whether the target NR cell supports RedCap after synchronizing with the target cell and receiving the SIB1 of the target cell. </w:t>
            </w:r>
            <w:proofErr w:type="gramStart"/>
            <w:r w:rsidRPr="00DA5A61">
              <w:rPr>
                <w:lang w:eastAsia="zh-CN"/>
              </w:rPr>
              <w:t>A possible way</w:t>
            </w:r>
            <w:proofErr w:type="gramEnd"/>
            <w:r w:rsidRPr="00DA5A61">
              <w:rPr>
                <w:lang w:eastAsia="zh-CN"/>
              </w:rPr>
              <w:t xml:space="preserve"> is:</w:t>
            </w:r>
          </w:p>
          <w:p w14:paraId="51098888" w14:textId="77777777" w:rsidR="00511072" w:rsidRPr="00DA5A61" w:rsidRDefault="00511072" w:rsidP="00511072">
            <w:pPr>
              <w:pStyle w:val="ListParagraph"/>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If the SIB1 broadcast by the target cell contains RedCap specific IFRI, the target NR cell supports </w:t>
            </w:r>
            <w:proofErr w:type="gramStart"/>
            <w:r w:rsidRPr="00DA5A61">
              <w:rPr>
                <w:rFonts w:ascii="Times" w:eastAsia="DengXian" w:hAnsi="Times"/>
                <w:szCs w:val="24"/>
                <w:lang w:eastAsia="zh-CN"/>
              </w:rPr>
              <w:t>RedCap</w:t>
            </w:r>
            <w:proofErr w:type="gramEnd"/>
            <w:r w:rsidRPr="00DA5A61">
              <w:rPr>
                <w:rFonts w:ascii="Times" w:eastAsia="DengXian" w:hAnsi="Times"/>
                <w:szCs w:val="24"/>
                <w:lang w:eastAsia="zh-CN"/>
              </w:rPr>
              <w:t xml:space="preserve"> and the UE can work in this cell later;</w:t>
            </w:r>
          </w:p>
          <w:p w14:paraId="75C79E12"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w:t>
            </w:r>
            <w:proofErr w:type="gramStart"/>
            <w:r w:rsidRPr="00DA5A61">
              <w:rPr>
                <w:rFonts w:ascii="Times" w:eastAsia="DengXian" w:hAnsi="Times"/>
                <w:szCs w:val="24"/>
                <w:lang w:eastAsia="zh-CN"/>
              </w:rPr>
              <w:t>RedCap,</w:t>
            </w:r>
            <w:proofErr w:type="gramEnd"/>
            <w:r w:rsidRPr="00DA5A61">
              <w:rPr>
                <w:rFonts w:ascii="Times" w:eastAsia="DengXian" w:hAnsi="Times"/>
                <w:szCs w:val="24"/>
                <w:lang w:eastAsia="zh-CN"/>
              </w:rPr>
              <w:t xml:space="preserve">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 xml:space="preserve">Comparing the two options, Option 1 can prevent the RedCap UE from performing incorrect handover access to legacy NR cells but has certain spec impact; Option 2 has less spec impact but the RedCap </w:t>
            </w:r>
            <w:r w:rsidRPr="00DA5A61">
              <w:rPr>
                <w:lang w:eastAsia="zh-CN"/>
              </w:rPr>
              <w:lastRenderedPageBreak/>
              <w:t xml:space="preserve">UE can only </w:t>
            </w:r>
            <w:proofErr w:type="gramStart"/>
            <w:r w:rsidRPr="00DA5A61">
              <w:rPr>
                <w:lang w:eastAsia="zh-CN"/>
              </w:rPr>
              <w:t>determine</w:t>
            </w:r>
            <w:proofErr w:type="gramEnd"/>
            <w:r w:rsidRPr="00DA5A61">
              <w:rPr>
                <w:lang w:eastAsia="zh-CN"/>
              </w:rPr>
              <w:t xml:space="preserv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w:t>
      </w:r>
      <w:proofErr w:type="spellStart"/>
      <w:r>
        <w:rPr>
          <w:lang w:val="en-GB" w:eastAsia="zh-CN"/>
        </w:rPr>
        <w:t>gNB</w:t>
      </w:r>
      <w:proofErr w:type="spellEnd"/>
      <w:r>
        <w:rPr>
          <w:lang w:val="en-GB" w:eastAsia="zh-CN"/>
        </w:rPr>
        <w:t xml:space="preserve"> should check the UE capability before provides the configuration (accept </w:t>
      </w:r>
      <w:proofErr w:type="gramStart"/>
      <w:r>
        <w:rPr>
          <w:lang w:val="en-GB" w:eastAsia="zh-CN"/>
        </w:rPr>
        <w:t>handover )</w:t>
      </w:r>
      <w:proofErr w:type="gramEnd"/>
      <w:r>
        <w:rPr>
          <w:lang w:val="en-GB" w:eastAsia="zh-CN"/>
        </w:rPr>
        <w:t xml:space="preserve">. </w:t>
      </w:r>
      <w:r w:rsidR="00273D3B">
        <w:rPr>
          <w:lang w:val="en-GB" w:eastAsia="zh-CN"/>
        </w:rPr>
        <w:t xml:space="preserve">However the legacy </w:t>
      </w:r>
      <w:proofErr w:type="spellStart"/>
      <w:r w:rsidR="00273D3B">
        <w:rPr>
          <w:lang w:val="en-GB" w:eastAsia="zh-CN"/>
        </w:rPr>
        <w:t>gNB</w:t>
      </w:r>
      <w:proofErr w:type="spellEnd"/>
      <w:r w:rsidR="00273D3B">
        <w:rPr>
          <w:lang w:val="en-GB" w:eastAsia="zh-CN"/>
        </w:rPr>
        <w:t xml:space="preserve"> cannot identify the RedCap UE, and therefore </w:t>
      </w:r>
      <w:proofErr w:type="gramStart"/>
      <w:r w:rsidR="00273D3B">
        <w:rPr>
          <w:lang w:val="en-GB" w:eastAsia="zh-CN"/>
        </w:rPr>
        <w:t>cannot  reject</w:t>
      </w:r>
      <w:proofErr w:type="gramEnd"/>
      <w:r w:rsidR="00273D3B">
        <w:rPr>
          <w:lang w:val="en-GB" w:eastAsia="zh-CN"/>
        </w:rPr>
        <w:t xml:space="preserve"> the handover. But the configuration configured by the legacy </w:t>
      </w:r>
      <w:proofErr w:type="spellStart"/>
      <w:r w:rsidR="00273D3B">
        <w:rPr>
          <w:lang w:val="en-GB" w:eastAsia="zh-CN"/>
        </w:rPr>
        <w:t>gNB</w:t>
      </w:r>
      <w:proofErr w:type="spellEnd"/>
      <w:r w:rsidR="00273D3B">
        <w:rPr>
          <w:lang w:val="en-GB" w:eastAsia="zh-CN"/>
        </w:rPr>
        <w:t xml:space="preserve"> will very likely exceed the RedCap UE </w:t>
      </w:r>
      <w:proofErr w:type="gramStart"/>
      <w:r w:rsidR="00273D3B">
        <w:rPr>
          <w:lang w:val="en-GB" w:eastAsia="zh-CN"/>
        </w:rPr>
        <w:t>capability, and</w:t>
      </w:r>
      <w:proofErr w:type="gramEnd"/>
      <w:r w:rsidR="00273D3B">
        <w:rPr>
          <w:lang w:val="en-GB" w:eastAsia="zh-CN"/>
        </w:rPr>
        <w:t xml:space="preserve"> cannot be supported by the RedCap UE. </w:t>
      </w:r>
      <w:proofErr w:type="gramStart"/>
      <w:r w:rsidR="00273D3B">
        <w:rPr>
          <w:lang w:val="en-GB" w:eastAsia="zh-CN"/>
        </w:rPr>
        <w:t>Therefore</w:t>
      </w:r>
      <w:proofErr w:type="gramEnd"/>
      <w:r w:rsidR="00273D3B">
        <w:rPr>
          <w:lang w:val="en-GB" w:eastAsia="zh-CN"/>
        </w:rPr>
        <w:t xml:space="preserve"> the RedCap UE will trigger the reestablishment procedure as specified in TS36.331:</w:t>
      </w:r>
    </w:p>
    <w:p w14:paraId="4C866785" w14:textId="77777777" w:rsidR="00273D3B" w:rsidRPr="00273D3B" w:rsidRDefault="00273D3B" w:rsidP="00273D3B">
      <w:pPr>
        <w:pStyle w:val="Heading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proofErr w:type="spellStart"/>
      <w:r w:rsidRPr="00273D3B">
        <w:rPr>
          <w:i/>
          <w:lang w:val="en-US"/>
        </w:rPr>
        <w:t>MobilityFromEUTRACommand</w:t>
      </w:r>
      <w:proofErr w:type="spellEnd"/>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 xml:space="preserve">if the UE </w:t>
      </w:r>
      <w:proofErr w:type="gramStart"/>
      <w:r w:rsidRPr="00273D3B">
        <w:rPr>
          <w:lang w:val="en-US"/>
        </w:rPr>
        <w:t>does not succeed</w:t>
      </w:r>
      <w:proofErr w:type="gramEnd"/>
      <w:r w:rsidRPr="00273D3B">
        <w:rPr>
          <w:lang w:val="en-US"/>
        </w:rPr>
        <w:t xml:space="preserve">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w:t>
      </w:r>
      <w:proofErr w:type="gramStart"/>
      <w:r w:rsidRPr="00273D3B">
        <w:rPr>
          <w:color w:val="FF0000"/>
          <w:lang w:val="en-US"/>
        </w:rPr>
        <w:t>comply with</w:t>
      </w:r>
      <w:proofErr w:type="gramEnd"/>
      <w:r w:rsidRPr="00273D3B">
        <w:rPr>
          <w:color w:val="FF0000"/>
          <w:lang w:val="en-US"/>
        </w:rPr>
        <w:t xml:space="preserve"> (part of) the configuration included in the </w:t>
      </w:r>
      <w:proofErr w:type="spellStart"/>
      <w:r w:rsidRPr="00273D3B">
        <w:rPr>
          <w:i/>
          <w:color w:val="FF0000"/>
          <w:lang w:val="en-US"/>
        </w:rPr>
        <w:t>MobilityFromEUTRACommand</w:t>
      </w:r>
      <w:proofErr w:type="spellEnd"/>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proofErr w:type="spellStart"/>
      <w:r w:rsidRPr="00273D3B">
        <w:rPr>
          <w:i/>
          <w:lang w:val="en-US"/>
        </w:rPr>
        <w:t>MobilityFromEUTRACommand</w:t>
      </w:r>
      <w:proofErr w:type="spellEnd"/>
      <w:r w:rsidRPr="00273D3B">
        <w:rPr>
          <w:lang w:val="en-US"/>
        </w:rPr>
        <w:t xml:space="preserve"> message, causing the UE to fail the procedure according to the specifications applicable for the target RAT (</w:t>
      </w:r>
      <w:proofErr w:type="gramStart"/>
      <w:r w:rsidRPr="00273D3B">
        <w:rPr>
          <w:lang w:val="en-US"/>
        </w:rPr>
        <w:t>i.e.</w:t>
      </w:r>
      <w:proofErr w:type="gramEnd"/>
      <w:r w:rsidRPr="00273D3B">
        <w:rPr>
          <w:lang w:val="en-US"/>
        </w:rPr>
        <w:t xml:space="preserve"> according to subclause 5.3.5.6 if the </w:t>
      </w:r>
      <w:proofErr w:type="spellStart"/>
      <w:r w:rsidRPr="00273D3B">
        <w:rPr>
          <w:i/>
          <w:lang w:val="en-US"/>
        </w:rPr>
        <w:t>targetRAT</w:t>
      </w:r>
      <w:proofErr w:type="spellEnd"/>
      <w:r w:rsidRPr="00273D3B">
        <w:rPr>
          <w:i/>
          <w:lang w:val="en-US"/>
        </w:rPr>
        <w:t>-Type</w:t>
      </w:r>
      <w:r w:rsidRPr="00273D3B">
        <w:rPr>
          <w:lang w:val="en-US"/>
        </w:rPr>
        <w:t xml:space="preserve"> in the received </w:t>
      </w:r>
      <w:proofErr w:type="spellStart"/>
      <w:r w:rsidRPr="00273D3B">
        <w:rPr>
          <w:i/>
          <w:lang w:val="en-US"/>
        </w:rPr>
        <w:t>MobilityFromEUTRACommand</w:t>
      </w:r>
      <w:proofErr w:type="spellEnd"/>
      <w:r w:rsidRPr="00273D3B">
        <w:rPr>
          <w:lang w:val="en-US"/>
        </w:rPr>
        <w:t xml:space="preserve"> is set to </w:t>
      </w:r>
      <w:proofErr w:type="spellStart"/>
      <w:r w:rsidRPr="00273D3B">
        <w:rPr>
          <w:i/>
          <w:lang w:val="en-US"/>
        </w:rPr>
        <w:t>eutra</w:t>
      </w:r>
      <w:proofErr w:type="spellEnd"/>
      <w:r w:rsidRPr="00273D3B">
        <w:rPr>
          <w:lang w:val="en-US"/>
        </w:rPr>
        <w:t>):</w:t>
      </w:r>
    </w:p>
    <w:p w14:paraId="33DFF884" w14:textId="77777777" w:rsidR="00273D3B" w:rsidRPr="004A4877" w:rsidRDefault="00273D3B" w:rsidP="00273D3B">
      <w:pPr>
        <w:pStyle w:val="B2"/>
      </w:pPr>
      <w:r w:rsidRPr="004A4877">
        <w:t>2&gt;</w:t>
      </w:r>
      <w:r w:rsidRPr="004A4877">
        <w:tab/>
        <w:t xml:space="preserve">stop T304, if </w:t>
      </w:r>
      <w:proofErr w:type="gramStart"/>
      <w:r w:rsidRPr="004A4877">
        <w:t>running;</w:t>
      </w:r>
      <w:proofErr w:type="gramEnd"/>
    </w:p>
    <w:p w14:paraId="324DBA65" w14:textId="77777777" w:rsidR="00273D3B" w:rsidRPr="004A4877" w:rsidRDefault="00273D3B" w:rsidP="00273D3B">
      <w:pPr>
        <w:pStyle w:val="B2"/>
      </w:pPr>
      <w:r w:rsidRPr="004A4877">
        <w:t>2&gt;</w:t>
      </w:r>
      <w:r w:rsidRPr="004A4877">
        <w:tab/>
        <w:t xml:space="preserve">if the </w:t>
      </w:r>
      <w:r w:rsidRPr="004A4877">
        <w:rPr>
          <w:i/>
        </w:rPr>
        <w:t>cs-</w:t>
      </w:r>
      <w:proofErr w:type="spellStart"/>
      <w:r w:rsidRPr="004A4877">
        <w:rPr>
          <w:i/>
        </w:rPr>
        <w:t>FallbackIndicator</w:t>
      </w:r>
      <w:proofErr w:type="spellEnd"/>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w:t>
      </w:r>
      <w:proofErr w:type="gramStart"/>
      <w:r w:rsidRPr="004A4877">
        <w:t>failed;</w:t>
      </w:r>
      <w:proofErr w:type="gramEnd"/>
    </w:p>
    <w:p w14:paraId="3EAE9B63" w14:textId="53D45BEF" w:rsidR="00273D3B" w:rsidRPr="004A4877" w:rsidRDefault="00273D3B" w:rsidP="00273D3B">
      <w:pPr>
        <w:pStyle w:val="B2"/>
      </w:pPr>
      <w:r w:rsidRPr="004A4877">
        <w:t>2&gt;</w:t>
      </w:r>
      <w:r w:rsidRPr="004A4877">
        <w:tab/>
        <w:t xml:space="preserve">revert back to the configuration used in the source </w:t>
      </w:r>
      <w:proofErr w:type="spellStart"/>
      <w:r w:rsidRPr="004A4877">
        <w:t>P</w:t>
      </w:r>
      <w:r w:rsidR="004204EA" w:rsidRPr="004A4877">
        <w:t>c</w:t>
      </w:r>
      <w:r w:rsidRPr="004A4877">
        <w:t>ell</w:t>
      </w:r>
      <w:proofErr w:type="spellEnd"/>
      <w:r w:rsidRPr="004A4877">
        <w:t xml:space="preserve">, excluding the configuration configured by the </w:t>
      </w:r>
      <w:proofErr w:type="spellStart"/>
      <w:r w:rsidRPr="004A4877">
        <w:rPr>
          <w:i/>
        </w:rPr>
        <w:t>physicalConfigDedicated</w:t>
      </w:r>
      <w:proofErr w:type="spellEnd"/>
      <w:r w:rsidRPr="004A4877">
        <w:t>,</w:t>
      </w:r>
      <w:r w:rsidRPr="004A4877">
        <w:rPr>
          <w:i/>
        </w:rPr>
        <w:t xml:space="preserve"> mac-</w:t>
      </w:r>
      <w:proofErr w:type="spellStart"/>
      <w:r w:rsidRPr="004A4877">
        <w:rPr>
          <w:i/>
        </w:rPr>
        <w:t>MainConfig</w:t>
      </w:r>
      <w:proofErr w:type="spellEnd"/>
      <w:r w:rsidRPr="004A4877">
        <w:t xml:space="preserve"> and </w:t>
      </w:r>
      <w:proofErr w:type="spellStart"/>
      <w:r w:rsidRPr="004A4877">
        <w:rPr>
          <w:i/>
        </w:rPr>
        <w:t>sps</w:t>
      </w:r>
      <w:proofErr w:type="spellEnd"/>
      <w:r w:rsidRPr="004A4877">
        <w:rPr>
          <w:i/>
        </w:rPr>
        <w:t>-</w:t>
      </w:r>
      <w:proofErr w:type="gramStart"/>
      <w:r w:rsidRPr="004A4877">
        <w:rPr>
          <w:i/>
        </w:rPr>
        <w:t>Config</w:t>
      </w:r>
      <w:r w:rsidRPr="004A4877">
        <w:t>;</w:t>
      </w:r>
      <w:proofErr w:type="gramEnd"/>
    </w:p>
    <w:p w14:paraId="4B8BF643" w14:textId="77777777" w:rsidR="00273D3B" w:rsidRPr="004A4877" w:rsidRDefault="00273D3B" w:rsidP="00273D3B">
      <w:pPr>
        <w:pStyle w:val="B2"/>
      </w:pPr>
      <w:r w:rsidRPr="004A4877">
        <w:t>2&gt;</w:t>
      </w:r>
      <w:r w:rsidRPr="004A4877">
        <w:tab/>
        <w:t xml:space="preserve">if </w:t>
      </w:r>
      <w:proofErr w:type="spellStart"/>
      <w:r w:rsidRPr="004A4877">
        <w:rPr>
          <w:i/>
        </w:rPr>
        <w:t>MobilityFromEUTRACommand</w:t>
      </w:r>
      <w:proofErr w:type="spellEnd"/>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proofErr w:type="spellStart"/>
      <w:r w:rsidRPr="004A4877">
        <w:rPr>
          <w:i/>
        </w:rPr>
        <w:t>VarRLF</w:t>
      </w:r>
      <w:proofErr w:type="spellEnd"/>
      <w:r w:rsidRPr="004A4877">
        <w:rPr>
          <w:i/>
        </w:rPr>
        <w:t>-Report</w:t>
      </w:r>
      <w:r w:rsidRPr="004A4877">
        <w:t xml:space="preserve"> according to </w:t>
      </w:r>
      <w:proofErr w:type="gramStart"/>
      <w:r w:rsidRPr="004A4877">
        <w:t>5.3.5.6;</w:t>
      </w:r>
      <w:proofErr w:type="gramEnd"/>
    </w:p>
    <w:p w14:paraId="08348B16" w14:textId="77777777" w:rsidR="00273D3B" w:rsidRPr="00273D3B" w:rsidRDefault="00273D3B" w:rsidP="00273D3B">
      <w:pPr>
        <w:pStyle w:val="B2"/>
        <w:rPr>
          <w:color w:val="FF0000"/>
        </w:rPr>
      </w:pPr>
      <w:r w:rsidRPr="00273D3B">
        <w:rPr>
          <w:color w:val="FF0000"/>
        </w:rPr>
        <w:t>2&gt;</w:t>
      </w:r>
      <w:r w:rsidRPr="00273D3B">
        <w:rPr>
          <w:color w:val="FF0000"/>
        </w:rPr>
        <w:tab/>
        <w:t xml:space="preserve">initiate the connection re-establishment procedure as specified in </w:t>
      </w:r>
      <w:proofErr w:type="gramStart"/>
      <w:r w:rsidRPr="00273D3B">
        <w:rPr>
          <w:color w:val="FF0000"/>
        </w:rPr>
        <w:t>5.3.7;</w:t>
      </w:r>
      <w:proofErr w:type="gramEnd"/>
    </w:p>
    <w:p w14:paraId="75861986" w14:textId="4729B348" w:rsidR="00511072" w:rsidRDefault="00273D3B" w:rsidP="00511072">
      <w:pPr>
        <w:rPr>
          <w:lang w:val="en-GB" w:eastAsia="zh-CN"/>
        </w:rPr>
      </w:pPr>
      <w:proofErr w:type="gramStart"/>
      <w:r>
        <w:rPr>
          <w:lang w:val="en-GB" w:eastAsia="zh-CN"/>
        </w:rPr>
        <w:lastRenderedPageBreak/>
        <w:t>So</w:t>
      </w:r>
      <w:proofErr w:type="gramEnd"/>
      <w:r>
        <w:rPr>
          <w:lang w:val="en-GB" w:eastAsia="zh-CN"/>
        </w:rPr>
        <w:t xml:space="preserve">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w:t>
      </w:r>
      <w:proofErr w:type="spellStart"/>
      <w:proofErr w:type="gramStart"/>
      <w:r w:rsidR="00273D3B" w:rsidRPr="0094341C">
        <w:rPr>
          <w:rFonts w:ascii="Times New Roman" w:hAnsi="Times New Roman" w:cs="Times New Roman"/>
          <w:b/>
          <w:bCs/>
          <w:sz w:val="20"/>
          <w:szCs w:val="20"/>
        </w:rPr>
        <w:t>gNB</w:t>
      </w:r>
      <w:proofErr w:type="spellEnd"/>
      <w:r w:rsidR="00273D3B" w:rsidRPr="0094341C">
        <w:rPr>
          <w:rFonts w:ascii="Times New Roman" w:hAnsi="Times New Roman" w:cs="Times New Roman"/>
          <w:b/>
          <w:bCs/>
          <w:sz w:val="20"/>
          <w:szCs w:val="20"/>
        </w:rPr>
        <w:t xml:space="preserve">  for</w:t>
      </w:r>
      <w:proofErr w:type="gramEnd"/>
      <w:r w:rsidR="00273D3B" w:rsidRPr="0094341C">
        <w:rPr>
          <w:rFonts w:ascii="Times New Roman" w:hAnsi="Times New Roman" w:cs="Times New Roman"/>
          <w:b/>
          <w:bCs/>
          <w:sz w:val="20"/>
          <w:szCs w:val="20"/>
        </w:rPr>
        <w:t xml:space="preserve"> RedCap UE could be addressed by existing solution? If </w:t>
      </w:r>
      <w:r w:rsidR="00172FF9">
        <w:rPr>
          <w:rFonts w:ascii="Times New Roman" w:hAnsi="Times New Roman" w:cs="Times New Roman"/>
          <w:b/>
          <w:bCs/>
          <w:sz w:val="20"/>
          <w:szCs w:val="20"/>
        </w:rPr>
        <w:t xml:space="preserve">new solution </w:t>
      </w:r>
      <w:proofErr w:type="gramStart"/>
      <w:r w:rsidR="00172FF9">
        <w:rPr>
          <w:rFonts w:ascii="Times New Roman" w:hAnsi="Times New Roman" w:cs="Times New Roman"/>
          <w:b/>
          <w:bCs/>
          <w:sz w:val="20"/>
          <w:szCs w:val="20"/>
        </w:rPr>
        <w:t>is needed</w:t>
      </w:r>
      <w:proofErr w:type="gramEnd"/>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57"/>
        <w:gridCol w:w="1528"/>
        <w:gridCol w:w="5852"/>
      </w:tblGrid>
      <w:tr w:rsidR="00511072" w14:paraId="6743986A" w14:textId="77777777" w:rsidTr="003803CC">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3803CC">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 xml:space="preserve">A new </w:t>
            </w:r>
            <w:proofErr w:type="gramStart"/>
            <w:r>
              <w:rPr>
                <w:lang w:eastAsia="zh-CN"/>
              </w:rPr>
              <w:t>indication</w:t>
            </w:r>
            <w:proofErr w:type="gramEnd"/>
            <w:r>
              <w:rPr>
                <w:lang w:eastAsia="zh-CN"/>
              </w:rPr>
              <w:t xml:space="preserve">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3803CC">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 xml:space="preserve">ew solution </w:t>
            </w:r>
            <w:proofErr w:type="gramStart"/>
            <w:r>
              <w:rPr>
                <w:lang w:eastAsia="zh-CN"/>
              </w:rPr>
              <w:t>is needed</w:t>
            </w:r>
            <w:proofErr w:type="gramEnd"/>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 xml:space="preserve">But the configuration configured by the legacy </w:t>
            </w:r>
            <w:proofErr w:type="spellStart"/>
            <w:r w:rsidRPr="00A23F43">
              <w:rPr>
                <w:i/>
                <w:lang w:val="en-GB" w:eastAsia="zh-CN"/>
              </w:rPr>
              <w:t>gNB</w:t>
            </w:r>
            <w:proofErr w:type="spellEnd"/>
            <w:r w:rsidRPr="00A23F43">
              <w:rPr>
                <w:i/>
                <w:lang w:val="en-GB" w:eastAsia="zh-CN"/>
              </w:rPr>
              <w:t xml:space="preserve"> will very likely exceed the RedCap UE </w:t>
            </w:r>
            <w:proofErr w:type="gramStart"/>
            <w:r w:rsidRPr="00A23F43">
              <w:rPr>
                <w:i/>
                <w:lang w:val="en-GB" w:eastAsia="zh-CN"/>
              </w:rPr>
              <w:t>capability, and</w:t>
            </w:r>
            <w:proofErr w:type="gramEnd"/>
            <w:r w:rsidRPr="00A23F43">
              <w:rPr>
                <w:i/>
                <w:lang w:val="en-GB" w:eastAsia="zh-CN"/>
              </w:rPr>
              <w:t xml:space="preserve"> cannot be supported by the RedCap UE.</w:t>
            </w:r>
            <w:r>
              <w:rPr>
                <w:lang w:eastAsia="zh-CN"/>
              </w:rPr>
              <w:t>”</w:t>
            </w:r>
          </w:p>
          <w:p w14:paraId="57858945" w14:textId="77777777" w:rsidR="00F87C8B" w:rsidRDefault="00F87C8B" w:rsidP="00F87C8B">
            <w:pPr>
              <w:spacing w:after="0"/>
              <w:rPr>
                <w:lang w:eastAsia="zh-CN"/>
              </w:rPr>
            </w:pPr>
            <w:proofErr w:type="gramStart"/>
            <w:r>
              <w:rPr>
                <w:lang w:eastAsia="zh-CN"/>
              </w:rPr>
              <w:t>It seems that rapporteur</w:t>
            </w:r>
            <w:proofErr w:type="gramEnd"/>
            <w:r>
              <w:rPr>
                <w:lang w:eastAsia="zh-CN"/>
              </w:rPr>
              <w:t xml:space="preserve">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 xml:space="preserve">In our understanding, UE implementation can check the SIB1 to find whether the target cell support RedCap or not, which is more </w:t>
            </w:r>
            <w:proofErr w:type="gramStart"/>
            <w:r>
              <w:rPr>
                <w:lang w:eastAsia="zh-CN"/>
              </w:rPr>
              <w:t>accurate</w:t>
            </w:r>
            <w:proofErr w:type="gramEnd"/>
            <w:r>
              <w:rPr>
                <w:lang w:eastAsia="zh-CN"/>
              </w:rPr>
              <w:t>.</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r>
              <w:rPr>
                <w:b/>
                <w:lang w:eastAsia="zh-CN"/>
              </w:rPr>
              <w:t xml:space="preserve">RedCap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RedCap UE only support 1Rx or 2Rx, 20M BW, therefore it is very unlikely that the legacy </w:t>
            </w:r>
            <w:proofErr w:type="spellStart"/>
            <w:r>
              <w:rPr>
                <w:lang w:eastAsia="ja-JP"/>
              </w:rPr>
              <w:t>gNB</w:t>
            </w:r>
            <w:proofErr w:type="spellEnd"/>
            <w:r>
              <w:rPr>
                <w:lang w:eastAsia="ja-JP"/>
              </w:rPr>
              <w:t xml:space="preserve"> can </w:t>
            </w:r>
            <w:proofErr w:type="gramStart"/>
            <w:r>
              <w:rPr>
                <w:lang w:eastAsia="ja-JP"/>
              </w:rPr>
              <w:t>provide</w:t>
            </w:r>
            <w:proofErr w:type="gramEnd"/>
            <w:r>
              <w:rPr>
                <w:lang w:eastAsia="ja-JP"/>
              </w:rPr>
              <w:t xml:space="preserve"> such reduced configuration to UE. </w:t>
            </w:r>
          </w:p>
        </w:tc>
      </w:tr>
      <w:tr w:rsidR="00F87C8B" w14:paraId="54E31C59" w14:textId="77777777" w:rsidTr="003803CC">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3803CC">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 xml:space="preserve">We also wonder if </w:t>
            </w:r>
            <w:proofErr w:type="gramStart"/>
            <w:r>
              <w:rPr>
                <w:sz w:val="20"/>
                <w:szCs w:val="20"/>
                <w:lang w:eastAsia="zh-CN"/>
              </w:rPr>
              <w:t>it’s</w:t>
            </w:r>
            <w:proofErr w:type="gramEnd"/>
            <w:r>
              <w:rPr>
                <w:sz w:val="20"/>
                <w:szCs w:val="20"/>
                <w:lang w:eastAsia="zh-CN"/>
              </w:rPr>
              <w:t xml:space="preserve"> valid for the LTE to handover to NR when the target NR (which actually creates the NR message) does not inform the LTE that it does not support NR Redcap.</w:t>
            </w:r>
          </w:p>
        </w:tc>
      </w:tr>
      <w:tr w:rsidR="00014B7C" w14:paraId="3362CE87" w14:textId="77777777" w:rsidTr="003803CC">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 xml:space="preserve">This seems like an optimization for the case where a legacy </w:t>
            </w:r>
            <w:proofErr w:type="spellStart"/>
            <w:r>
              <w:rPr>
                <w:sz w:val="20"/>
                <w:szCs w:val="20"/>
                <w:lang w:eastAsia="zh-CN"/>
              </w:rPr>
              <w:t>gNB</w:t>
            </w:r>
            <w:proofErr w:type="spellEnd"/>
            <w:r>
              <w:rPr>
                <w:sz w:val="20"/>
                <w:szCs w:val="20"/>
                <w:lang w:eastAsia="zh-CN"/>
              </w:rPr>
              <w:t xml:space="preserve"> </w:t>
            </w:r>
            <w:proofErr w:type="gramStart"/>
            <w:r>
              <w:rPr>
                <w:sz w:val="20"/>
                <w:szCs w:val="20"/>
                <w:lang w:eastAsia="zh-CN"/>
              </w:rPr>
              <w:t>provides</w:t>
            </w:r>
            <w:proofErr w:type="gramEnd"/>
            <w:r>
              <w:rPr>
                <w:sz w:val="20"/>
                <w:szCs w:val="20"/>
                <w:lang w:eastAsia="zh-CN"/>
              </w:rPr>
              <w:t xml:space="preserve"> configuration that may be acceptable to the RedCap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3803CC">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3803CC">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3803CC">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3803CC">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proofErr w:type="gramStart"/>
            <w:r>
              <w:rPr>
                <w:sz w:val="20"/>
                <w:szCs w:val="20"/>
                <w:lang w:eastAsia="zh-CN"/>
              </w:rPr>
              <w:t>Perhaps it</w:t>
            </w:r>
            <w:proofErr w:type="gramEnd"/>
            <w:r>
              <w:rPr>
                <w:sz w:val="20"/>
                <w:szCs w:val="20"/>
                <w:lang w:eastAsia="zh-CN"/>
              </w:rPr>
              <w:t xml:space="preserve"> is better to add RedCap indication in E-UTRAN capability, so LTE </w:t>
            </w:r>
            <w:proofErr w:type="spellStart"/>
            <w:r>
              <w:rPr>
                <w:sz w:val="20"/>
                <w:szCs w:val="20"/>
                <w:lang w:eastAsia="zh-CN"/>
              </w:rPr>
              <w:t>eNB</w:t>
            </w:r>
            <w:proofErr w:type="spellEnd"/>
            <w:r>
              <w:rPr>
                <w:sz w:val="20"/>
                <w:szCs w:val="20"/>
                <w:lang w:eastAsia="zh-CN"/>
              </w:rPr>
              <w:t xml:space="preserve"> can choose RedCap capable NR cells for RRM measurements and to trigger handover. This also needs changes to X2 </w:t>
            </w:r>
            <w:r>
              <w:rPr>
                <w:sz w:val="20"/>
                <w:szCs w:val="20"/>
                <w:lang w:eastAsia="zh-CN"/>
              </w:rPr>
              <w:lastRenderedPageBreak/>
              <w:t>interface (</w:t>
            </w:r>
            <w:proofErr w:type="gramStart"/>
            <w:r>
              <w:rPr>
                <w:sz w:val="20"/>
                <w:szCs w:val="20"/>
                <w:lang w:eastAsia="zh-CN"/>
              </w:rPr>
              <w:t>e.g.</w:t>
            </w:r>
            <w:proofErr w:type="gramEnd"/>
            <w:r>
              <w:rPr>
                <w:sz w:val="20"/>
                <w:szCs w:val="20"/>
                <w:lang w:eastAsia="zh-CN"/>
              </w:rPr>
              <w:t xml:space="preserve"> NR </w:t>
            </w:r>
            <w:proofErr w:type="spellStart"/>
            <w:r>
              <w:rPr>
                <w:sz w:val="20"/>
                <w:szCs w:val="20"/>
                <w:lang w:eastAsia="zh-CN"/>
              </w:rPr>
              <w:t>gNB</w:t>
            </w:r>
            <w:proofErr w:type="spellEnd"/>
            <w:r>
              <w:rPr>
                <w:sz w:val="20"/>
                <w:szCs w:val="20"/>
                <w:lang w:eastAsia="zh-CN"/>
              </w:rPr>
              <w:t xml:space="preserve"> informs LTE </w:t>
            </w:r>
            <w:proofErr w:type="spellStart"/>
            <w:r>
              <w:rPr>
                <w:sz w:val="20"/>
                <w:szCs w:val="20"/>
                <w:lang w:eastAsia="zh-CN"/>
              </w:rPr>
              <w:t>eNB</w:t>
            </w:r>
            <w:proofErr w:type="spellEnd"/>
            <w:r>
              <w:rPr>
                <w:sz w:val="20"/>
                <w:szCs w:val="20"/>
                <w:lang w:eastAsia="zh-CN"/>
              </w:rPr>
              <w:t xml:space="preserve"> whether the served NR cells support RedCap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 xml:space="preserve">ut these can </w:t>
            </w:r>
            <w:proofErr w:type="gramStart"/>
            <w:r>
              <w:rPr>
                <w:sz w:val="20"/>
                <w:szCs w:val="20"/>
                <w:lang w:eastAsia="zh-CN"/>
              </w:rPr>
              <w:t>be considered</w:t>
            </w:r>
            <w:proofErr w:type="gramEnd"/>
            <w:r>
              <w:rPr>
                <w:sz w:val="20"/>
                <w:szCs w:val="20"/>
                <w:lang w:eastAsia="zh-CN"/>
              </w:rPr>
              <w:t xml:space="preserve"> as optimization that are not essential at this stage.</w:t>
            </w:r>
          </w:p>
        </w:tc>
      </w:tr>
      <w:tr w:rsidR="005B36D0" w14:paraId="35772140" w14:textId="77777777" w:rsidTr="003803CC">
        <w:tc>
          <w:tcPr>
            <w:tcW w:w="1857" w:type="dxa"/>
          </w:tcPr>
          <w:p w14:paraId="4DD086D8" w14:textId="36436E51" w:rsidR="005B36D0" w:rsidRDefault="005B36D0" w:rsidP="00D67A6E">
            <w:pPr>
              <w:spacing w:after="0"/>
              <w:rPr>
                <w:sz w:val="20"/>
                <w:szCs w:val="20"/>
                <w:lang w:eastAsia="zh-CN"/>
              </w:rPr>
            </w:pPr>
            <w:proofErr w:type="spellStart"/>
            <w:r>
              <w:rPr>
                <w:rFonts w:hint="eastAsia"/>
                <w:sz w:val="20"/>
                <w:szCs w:val="20"/>
                <w:lang w:eastAsia="zh-CN"/>
              </w:rPr>
              <w:lastRenderedPageBreak/>
              <w:t>Spreadtrum</w:t>
            </w:r>
            <w:proofErr w:type="spellEnd"/>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3803CC">
        <w:tc>
          <w:tcPr>
            <w:tcW w:w="1857" w:type="dxa"/>
          </w:tcPr>
          <w:p w14:paraId="2D52F234" w14:textId="2E2C2995" w:rsidR="008124AE" w:rsidRDefault="008124AE" w:rsidP="008124AE">
            <w:pPr>
              <w:spacing w:after="0"/>
              <w:rPr>
                <w:sz w:val="20"/>
                <w:szCs w:val="20"/>
                <w:lang w:eastAsia="zh-CN"/>
              </w:rPr>
            </w:pPr>
            <w:r>
              <w:rPr>
                <w:sz w:val="20"/>
                <w:szCs w:val="20"/>
                <w:lang w:eastAsia="zh-CN"/>
              </w:rPr>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3803CC">
        <w:tc>
          <w:tcPr>
            <w:tcW w:w="1857" w:type="dxa"/>
          </w:tcPr>
          <w:p w14:paraId="3D42BA67" w14:textId="77777777" w:rsidR="00795A48" w:rsidRDefault="00795A48" w:rsidP="006D300B">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6D300B">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6D300B">
            <w:pPr>
              <w:spacing w:after="0"/>
              <w:rPr>
                <w:sz w:val="20"/>
                <w:szCs w:val="20"/>
                <w:lang w:eastAsia="zh-CN"/>
              </w:rPr>
            </w:pPr>
          </w:p>
        </w:tc>
      </w:tr>
      <w:tr w:rsidR="00B363FC" w14:paraId="49405F8E" w14:textId="77777777" w:rsidTr="003803CC">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proofErr w:type="gramStart"/>
            <w:r>
              <w:rPr>
                <w:sz w:val="20"/>
                <w:szCs w:val="20"/>
                <w:lang w:eastAsia="zh-CN"/>
              </w:rPr>
              <w:t>That’s</w:t>
            </w:r>
            <w:proofErr w:type="gramEnd"/>
            <w:r>
              <w:rPr>
                <w:sz w:val="20"/>
                <w:szCs w:val="20"/>
                <w:lang w:eastAsia="zh-CN"/>
              </w:rPr>
              <w:t xml:space="preserve"> not essential.</w:t>
            </w:r>
          </w:p>
        </w:tc>
      </w:tr>
      <w:tr w:rsidR="004204EA" w14:paraId="18BFF6A2" w14:textId="77777777" w:rsidTr="003803CC">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3803CC">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Existing way is sufficient</w:t>
            </w:r>
          </w:p>
        </w:tc>
        <w:tc>
          <w:tcPr>
            <w:tcW w:w="5852" w:type="dxa"/>
          </w:tcPr>
          <w:p w14:paraId="02FDE548" w14:textId="77777777" w:rsidR="0097066D" w:rsidRDefault="0097066D" w:rsidP="00B363FC">
            <w:pPr>
              <w:spacing w:after="0"/>
              <w:rPr>
                <w:sz w:val="20"/>
                <w:szCs w:val="20"/>
                <w:lang w:eastAsia="zh-CN"/>
              </w:rPr>
            </w:pPr>
          </w:p>
        </w:tc>
      </w:tr>
      <w:tr w:rsidR="00E65178" w14:paraId="07F3CC07" w14:textId="77777777" w:rsidTr="003803CC">
        <w:tc>
          <w:tcPr>
            <w:tcW w:w="1857" w:type="dxa"/>
          </w:tcPr>
          <w:p w14:paraId="4693ADE0" w14:textId="25E37799" w:rsidR="00E65178" w:rsidRDefault="00E65178" w:rsidP="00B363FC">
            <w:pPr>
              <w:spacing w:after="0"/>
              <w:rPr>
                <w:sz w:val="20"/>
                <w:szCs w:val="20"/>
                <w:lang w:eastAsia="zh-CN"/>
              </w:rPr>
            </w:pPr>
            <w:r>
              <w:rPr>
                <w:sz w:val="20"/>
                <w:szCs w:val="20"/>
                <w:lang w:eastAsia="zh-CN"/>
              </w:rPr>
              <w:t>Nordic</w:t>
            </w:r>
          </w:p>
        </w:tc>
        <w:tc>
          <w:tcPr>
            <w:tcW w:w="1528" w:type="dxa"/>
          </w:tcPr>
          <w:p w14:paraId="2A823E12" w14:textId="0F074973" w:rsidR="00E65178" w:rsidRDefault="00851B38" w:rsidP="00B363FC">
            <w:pPr>
              <w:spacing w:after="0"/>
              <w:rPr>
                <w:lang w:eastAsia="zh-CN"/>
              </w:rPr>
            </w:pPr>
            <w:r>
              <w:rPr>
                <w:lang w:eastAsia="zh-CN"/>
              </w:rPr>
              <w:t>Existing way is sufficient</w:t>
            </w:r>
          </w:p>
        </w:tc>
        <w:tc>
          <w:tcPr>
            <w:tcW w:w="5852" w:type="dxa"/>
          </w:tcPr>
          <w:p w14:paraId="61940E41" w14:textId="77777777" w:rsidR="00E65178" w:rsidRDefault="00E65178" w:rsidP="00B363FC">
            <w:pPr>
              <w:spacing w:after="0"/>
              <w:rPr>
                <w:sz w:val="20"/>
                <w:szCs w:val="20"/>
                <w:lang w:eastAsia="zh-CN"/>
              </w:rPr>
            </w:pPr>
          </w:p>
        </w:tc>
      </w:tr>
      <w:tr w:rsidR="000D3BFC" w14:paraId="526F71AD" w14:textId="77777777" w:rsidTr="003803CC">
        <w:tc>
          <w:tcPr>
            <w:tcW w:w="1857" w:type="dxa"/>
          </w:tcPr>
          <w:p w14:paraId="1717B077" w14:textId="3D3A1589" w:rsidR="000D3BFC" w:rsidRDefault="000D3BFC" w:rsidP="000D3BFC">
            <w:pPr>
              <w:spacing w:after="0"/>
              <w:rPr>
                <w:sz w:val="20"/>
                <w:szCs w:val="20"/>
                <w:lang w:eastAsia="zh-CN"/>
              </w:rPr>
            </w:pPr>
            <w:r>
              <w:rPr>
                <w:sz w:val="20"/>
                <w:szCs w:val="20"/>
                <w:lang w:eastAsia="zh-CN"/>
              </w:rPr>
              <w:t>BT</w:t>
            </w:r>
          </w:p>
        </w:tc>
        <w:tc>
          <w:tcPr>
            <w:tcW w:w="1528" w:type="dxa"/>
          </w:tcPr>
          <w:p w14:paraId="02D974D0" w14:textId="7858F50B" w:rsidR="000D3BFC" w:rsidRDefault="000D3BFC" w:rsidP="000D3BFC">
            <w:pPr>
              <w:spacing w:after="0"/>
              <w:rPr>
                <w:lang w:eastAsia="zh-CN"/>
              </w:rPr>
            </w:pPr>
            <w:r>
              <w:rPr>
                <w:sz w:val="20"/>
                <w:szCs w:val="20"/>
                <w:lang w:val="en-GB" w:eastAsia="zh-CN"/>
              </w:rPr>
              <w:t>New solution</w:t>
            </w:r>
          </w:p>
        </w:tc>
        <w:tc>
          <w:tcPr>
            <w:tcW w:w="5852" w:type="dxa"/>
          </w:tcPr>
          <w:p w14:paraId="07BDA3C1" w14:textId="77777777" w:rsidR="000D3BFC" w:rsidRDefault="000D3BFC" w:rsidP="000D3BFC">
            <w:pPr>
              <w:spacing w:after="0"/>
              <w:rPr>
                <w:sz w:val="20"/>
                <w:szCs w:val="20"/>
                <w:lang w:eastAsia="zh-CN"/>
              </w:rPr>
            </w:pPr>
            <w:r>
              <w:rPr>
                <w:sz w:val="20"/>
                <w:szCs w:val="20"/>
                <w:lang w:eastAsia="zh-CN"/>
              </w:rPr>
              <w:t xml:space="preserve">It seems more logical that RedCap UE does not even try a HO from LTE to a NR non-RedCap cell but at this stage, this solution is difficult as it has several impacts. Other solution is that RedCap UEs in LTE try to decode </w:t>
            </w:r>
            <w:r w:rsidRPr="00A30137">
              <w:rPr>
                <w:sz w:val="20"/>
                <w:szCs w:val="20"/>
                <w:lang w:eastAsia="zh-CN"/>
              </w:rPr>
              <w:t>RedCap-specific IFRI</w:t>
            </w:r>
            <w:r>
              <w:rPr>
                <w:sz w:val="20"/>
                <w:szCs w:val="20"/>
                <w:lang w:eastAsia="zh-CN"/>
              </w:rPr>
              <w:t xml:space="preserve"> but that will have a severe impact.</w:t>
            </w:r>
          </w:p>
          <w:p w14:paraId="113FE73A" w14:textId="77777777" w:rsidR="000D3BFC" w:rsidRDefault="000D3BFC" w:rsidP="000D3BFC">
            <w:pPr>
              <w:spacing w:after="0"/>
              <w:rPr>
                <w:sz w:val="20"/>
                <w:szCs w:val="20"/>
                <w:lang w:eastAsia="zh-CN"/>
              </w:rPr>
            </w:pPr>
          </w:p>
          <w:p w14:paraId="5B9653D1" w14:textId="77777777" w:rsidR="000D3BFC" w:rsidRDefault="000D3BFC" w:rsidP="000D3BFC">
            <w:pPr>
              <w:spacing w:after="0"/>
              <w:rPr>
                <w:sz w:val="20"/>
                <w:szCs w:val="20"/>
                <w:lang w:eastAsia="zh-CN"/>
              </w:rPr>
            </w:pPr>
            <w:r>
              <w:rPr>
                <w:sz w:val="20"/>
                <w:szCs w:val="20"/>
                <w:lang w:eastAsia="zh-CN"/>
              </w:rPr>
              <w:t xml:space="preserve">It seems that everyone </w:t>
            </w:r>
            <w:proofErr w:type="gramStart"/>
            <w:r>
              <w:rPr>
                <w:sz w:val="20"/>
                <w:szCs w:val="20"/>
                <w:lang w:eastAsia="zh-CN"/>
              </w:rPr>
              <w:t>agree</w:t>
            </w:r>
            <w:proofErr w:type="gramEnd"/>
            <w:r>
              <w:rPr>
                <w:sz w:val="20"/>
                <w:szCs w:val="20"/>
                <w:lang w:eastAsia="zh-CN"/>
              </w:rPr>
              <w:t xml:space="preserve"> that at the end, a RedCap UE trying to access to a legacy </w:t>
            </w:r>
            <w:proofErr w:type="spellStart"/>
            <w:r>
              <w:rPr>
                <w:sz w:val="20"/>
                <w:szCs w:val="20"/>
                <w:lang w:eastAsia="zh-CN"/>
              </w:rPr>
              <w:t>gNB</w:t>
            </w:r>
            <w:proofErr w:type="spellEnd"/>
            <w:r>
              <w:rPr>
                <w:sz w:val="20"/>
                <w:szCs w:val="20"/>
                <w:lang w:eastAsia="zh-CN"/>
              </w:rPr>
              <w:t xml:space="preserve"> will execute </w:t>
            </w:r>
            <w:r w:rsidRPr="002F018B">
              <w:rPr>
                <w:sz w:val="20"/>
                <w:szCs w:val="20"/>
                <w:lang w:eastAsia="zh-CN"/>
              </w:rPr>
              <w:t>RRC re-establishment procedure</w:t>
            </w:r>
            <w:r>
              <w:rPr>
                <w:sz w:val="20"/>
                <w:szCs w:val="20"/>
                <w:lang w:eastAsia="zh-CN"/>
              </w:rPr>
              <w:t xml:space="preserve"> so, why should we delay it? Huawei proposal looks reasonable.</w:t>
            </w:r>
          </w:p>
          <w:p w14:paraId="311A5829" w14:textId="77777777" w:rsidR="000D3BFC" w:rsidRDefault="000D3BFC" w:rsidP="000D3BFC">
            <w:pPr>
              <w:spacing w:after="0"/>
              <w:rPr>
                <w:sz w:val="20"/>
                <w:szCs w:val="20"/>
                <w:lang w:eastAsia="zh-CN"/>
              </w:rPr>
            </w:pPr>
          </w:p>
          <w:p w14:paraId="6B631026" w14:textId="0236C181" w:rsidR="000D3BFC" w:rsidRDefault="000D3BFC" w:rsidP="000D3BFC">
            <w:pPr>
              <w:spacing w:after="0"/>
              <w:rPr>
                <w:sz w:val="20"/>
                <w:szCs w:val="20"/>
                <w:lang w:eastAsia="zh-CN"/>
              </w:rPr>
            </w:pPr>
            <w:r>
              <w:rPr>
                <w:sz w:val="20"/>
                <w:szCs w:val="20"/>
                <w:lang w:eastAsia="zh-CN"/>
              </w:rPr>
              <w:t xml:space="preserve">On the other hand, the consequence to follow existing mechanism is that a RedCap UE can </w:t>
            </w:r>
            <w:r w:rsidR="000F7CA4">
              <w:rPr>
                <w:sz w:val="20"/>
                <w:szCs w:val="20"/>
                <w:lang w:eastAsia="zh-CN"/>
              </w:rPr>
              <w:t>do the</w:t>
            </w:r>
            <w:r>
              <w:rPr>
                <w:sz w:val="20"/>
                <w:szCs w:val="20"/>
                <w:lang w:eastAsia="zh-CN"/>
              </w:rPr>
              <w:t xml:space="preserve"> </w:t>
            </w:r>
            <w:r w:rsidR="000F7CA4">
              <w:rPr>
                <w:sz w:val="20"/>
                <w:szCs w:val="20"/>
                <w:lang w:eastAsia="zh-CN"/>
              </w:rPr>
              <w:t>attachment in</w:t>
            </w:r>
            <w:r>
              <w:rPr>
                <w:sz w:val="20"/>
                <w:szCs w:val="20"/>
                <w:lang w:eastAsia="zh-CN"/>
              </w:rPr>
              <w:t xml:space="preserve">to a legacy </w:t>
            </w:r>
            <w:proofErr w:type="spellStart"/>
            <w:r>
              <w:rPr>
                <w:sz w:val="20"/>
                <w:szCs w:val="20"/>
                <w:lang w:eastAsia="zh-CN"/>
              </w:rPr>
              <w:t>gNB</w:t>
            </w:r>
            <w:proofErr w:type="spellEnd"/>
            <w:r>
              <w:rPr>
                <w:sz w:val="20"/>
                <w:szCs w:val="20"/>
                <w:lang w:eastAsia="zh-CN"/>
              </w:rPr>
              <w:t xml:space="preserve"> and that may cause multiple problems including billing</w:t>
            </w:r>
            <w:r w:rsidR="000F7CA4">
              <w:rPr>
                <w:sz w:val="20"/>
                <w:szCs w:val="20"/>
                <w:lang w:eastAsia="zh-CN"/>
              </w:rPr>
              <w:t xml:space="preserve"> which is not under RAN2 domain</w:t>
            </w:r>
            <w:r>
              <w:rPr>
                <w:sz w:val="20"/>
                <w:szCs w:val="20"/>
                <w:lang w:eastAsia="zh-CN"/>
              </w:rPr>
              <w:t>. The</w:t>
            </w:r>
            <w:r w:rsidR="000F7CA4">
              <w:rPr>
                <w:sz w:val="20"/>
                <w:szCs w:val="20"/>
                <w:lang w:eastAsia="zh-CN"/>
              </w:rPr>
              <w:t>refore, this</w:t>
            </w:r>
            <w:r>
              <w:rPr>
                <w:sz w:val="20"/>
                <w:szCs w:val="20"/>
                <w:lang w:eastAsia="zh-CN"/>
              </w:rPr>
              <w:t xml:space="preserve"> problem</w:t>
            </w:r>
            <w:r w:rsidR="000F7CA4">
              <w:rPr>
                <w:sz w:val="20"/>
                <w:szCs w:val="20"/>
                <w:lang w:eastAsia="zh-CN"/>
              </w:rPr>
              <w:t xml:space="preserve"> is</w:t>
            </w:r>
            <w:r>
              <w:rPr>
                <w:sz w:val="20"/>
                <w:szCs w:val="20"/>
                <w:lang w:eastAsia="zh-CN"/>
              </w:rPr>
              <w:t xml:space="preserve"> not</w:t>
            </w:r>
            <w:r w:rsidR="000F7CA4">
              <w:rPr>
                <w:sz w:val="20"/>
                <w:szCs w:val="20"/>
                <w:lang w:eastAsia="zh-CN"/>
              </w:rPr>
              <w:t xml:space="preserve"> just</w:t>
            </w:r>
            <w:r>
              <w:rPr>
                <w:sz w:val="20"/>
                <w:szCs w:val="20"/>
                <w:lang w:eastAsia="zh-CN"/>
              </w:rPr>
              <w:t xml:space="preserve"> an optimization.</w:t>
            </w:r>
          </w:p>
        </w:tc>
      </w:tr>
      <w:tr w:rsidR="003803CC" w:rsidRPr="00742AB1" w14:paraId="1C691DC8" w14:textId="77777777" w:rsidTr="003803CC">
        <w:tc>
          <w:tcPr>
            <w:tcW w:w="1857" w:type="dxa"/>
          </w:tcPr>
          <w:p w14:paraId="54EACEB6" w14:textId="77777777" w:rsidR="003803CC" w:rsidRDefault="003803CC" w:rsidP="006D300B">
            <w:pPr>
              <w:spacing w:after="0"/>
              <w:rPr>
                <w:rFonts w:eastAsia="Malgun Gothic"/>
                <w:sz w:val="20"/>
                <w:szCs w:val="20"/>
                <w:lang w:eastAsia="zh-CN"/>
              </w:rPr>
            </w:pPr>
            <w:r>
              <w:rPr>
                <w:sz w:val="20"/>
                <w:szCs w:val="20"/>
                <w:lang w:eastAsia="zh-CN"/>
              </w:rPr>
              <w:t>Nokia, Nokia Shanghai Bell</w:t>
            </w:r>
          </w:p>
        </w:tc>
        <w:tc>
          <w:tcPr>
            <w:tcW w:w="1528" w:type="dxa"/>
          </w:tcPr>
          <w:p w14:paraId="4F090CE2" w14:textId="09098E32" w:rsidR="003803CC" w:rsidRDefault="003803CC" w:rsidP="006D300B">
            <w:pPr>
              <w:spacing w:after="0"/>
              <w:rPr>
                <w:rFonts w:eastAsia="Malgun Gothic"/>
                <w:sz w:val="20"/>
                <w:szCs w:val="20"/>
                <w:lang w:eastAsia="zh-CN"/>
              </w:rPr>
            </w:pPr>
            <w:r>
              <w:rPr>
                <w:sz w:val="20"/>
                <w:szCs w:val="20"/>
                <w:lang w:val="en-GB" w:eastAsia="zh-CN"/>
              </w:rPr>
              <w:t>Existing ways is sufficient</w:t>
            </w:r>
          </w:p>
        </w:tc>
        <w:tc>
          <w:tcPr>
            <w:tcW w:w="5852" w:type="dxa"/>
          </w:tcPr>
          <w:p w14:paraId="2940221B" w14:textId="77777777" w:rsidR="003803CC" w:rsidRPr="00742AB1" w:rsidRDefault="003803CC" w:rsidP="006D300B">
            <w:pPr>
              <w:spacing w:after="0"/>
              <w:rPr>
                <w:sz w:val="20"/>
                <w:szCs w:val="20"/>
                <w:lang w:eastAsia="ja-JP"/>
              </w:rPr>
            </w:pPr>
          </w:p>
        </w:tc>
      </w:tr>
    </w:tbl>
    <w:p w14:paraId="3AA98028" w14:textId="77777777" w:rsidR="00350664" w:rsidRDefault="00350664" w:rsidP="00350664">
      <w:pPr>
        <w:jc w:val="both"/>
        <w:rPr>
          <w:rFonts w:ascii="Times New Roman" w:hAnsi="Times New Roman" w:cs="Times New Roman"/>
          <w:sz w:val="20"/>
          <w:szCs w:val="20"/>
          <w:lang w:val="en-GB"/>
        </w:rPr>
      </w:pPr>
    </w:p>
    <w:p w14:paraId="3E742030" w14:textId="52DB1AF0"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w:t>
      </w:r>
      <w:proofErr w:type="gramStart"/>
      <w:r>
        <w:rPr>
          <w:rFonts w:ascii="Times New Roman" w:hAnsi="Times New Roman" w:cs="Times New Roman"/>
          <w:b/>
          <w:bCs/>
          <w:sz w:val="20"/>
          <w:szCs w:val="20"/>
        </w:rPr>
        <w:t>provided</w:t>
      </w:r>
      <w:proofErr w:type="gramEnd"/>
      <w:r>
        <w:rPr>
          <w:rFonts w:ascii="Times New Roman" w:hAnsi="Times New Roman" w:cs="Times New Roman"/>
          <w:b/>
          <w:bCs/>
          <w:sz w:val="20"/>
          <w:szCs w:val="20"/>
        </w:rPr>
        <w:t xml:space="preserve"> the inputs.</w:t>
      </w:r>
    </w:p>
    <w:p w14:paraId="080396E6" w14:textId="719EAE7D"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16 companies agreed </w:t>
      </w:r>
      <w:r w:rsidRPr="00577AA3">
        <w:rPr>
          <w:rFonts w:ascii="Times New Roman" w:hAnsi="Times New Roman" w:cs="Times New Roman"/>
          <w:sz w:val="20"/>
          <w:szCs w:val="20"/>
        </w:rPr>
        <w:t xml:space="preserve">to </w:t>
      </w:r>
      <w:r>
        <w:rPr>
          <w:rFonts w:ascii="Times New Roman" w:hAnsi="Times New Roman" w:cs="Times New Roman"/>
          <w:sz w:val="20"/>
          <w:szCs w:val="20"/>
        </w:rPr>
        <w:t>rely on existing solution.</w:t>
      </w:r>
    </w:p>
    <w:p w14:paraId="0CC0B7A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companies would like to introduce solution. </w:t>
      </w:r>
    </w:p>
    <w:p w14:paraId="5851F05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3 companies assume that the RedCap UE will trigger the reestablishment upon handover from LTE to legacy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t>
      </w:r>
    </w:p>
    <w:p w14:paraId="5A7ED4D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4EB7E04C" w14:textId="20902C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xml:space="preserve">. No specification </w:t>
      </w:r>
      <w:proofErr w:type="gramStart"/>
      <w:r>
        <w:rPr>
          <w:rFonts w:ascii="Times New Roman" w:hAnsi="Times New Roman" w:cs="Times New Roman"/>
          <w:b/>
          <w:bCs/>
          <w:sz w:val="20"/>
          <w:szCs w:val="20"/>
        </w:rPr>
        <w:t>impact;</w:t>
      </w:r>
      <w:proofErr w:type="gramEnd"/>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AF159BA" w:rsidR="00557278" w:rsidRDefault="008258F6">
      <w:pPr>
        <w:pStyle w:val="Heading1"/>
        <w:numPr>
          <w:ilvl w:val="0"/>
          <w:numId w:val="11"/>
        </w:numPr>
        <w:rPr>
          <w:rFonts w:ascii="Times New Roman" w:hAnsi="Times New Roman"/>
        </w:rPr>
      </w:pPr>
      <w:r>
        <w:rPr>
          <w:rFonts w:ascii="Times New Roman" w:hAnsi="Times New Roman"/>
        </w:rPr>
        <w:lastRenderedPageBreak/>
        <w:t>Phase 1-</w:t>
      </w:r>
      <w:r w:rsidR="00FB5477">
        <w:rPr>
          <w:rFonts w:ascii="Times New Roman" w:hAnsi="Times New Roman"/>
        </w:rPr>
        <w:t>Summary report and proposals</w:t>
      </w:r>
    </w:p>
    <w:p w14:paraId="533F608C" w14:textId="5045A6A9" w:rsidR="00D04CB4" w:rsidRPr="00D04CB4" w:rsidRDefault="00D04CB4" w:rsidP="00D04CB4">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7D250CC2" w14:textId="77777777" w:rsidR="00557278" w:rsidRDefault="00557278">
      <w:pPr>
        <w:rPr>
          <w:rFonts w:ascii="Times New Roman" w:hAnsi="Times New Roman" w:cs="Times New Roman"/>
        </w:rPr>
      </w:pPr>
    </w:p>
    <w:p w14:paraId="2AB668FD"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w:t>
      </w:r>
      <w:proofErr w:type="gramStart"/>
      <w:r w:rsidRPr="00704A8F">
        <w:rPr>
          <w:rFonts w:ascii="Times New Roman" w:hAnsi="Times New Roman" w:cs="Times New Roman"/>
          <w:b/>
          <w:bCs/>
          <w:sz w:val="20"/>
          <w:szCs w:val="20"/>
        </w:rPr>
        <w:t>UE;</w:t>
      </w:r>
      <w:proofErr w:type="gramEnd"/>
      <w:r w:rsidRPr="00704A8F">
        <w:rPr>
          <w:rFonts w:ascii="Times New Roman" w:hAnsi="Times New Roman" w:cs="Times New Roman"/>
          <w:b/>
          <w:bCs/>
          <w:sz w:val="20"/>
          <w:szCs w:val="20"/>
        </w:rPr>
        <w:t xml:space="preserve"> </w:t>
      </w:r>
    </w:p>
    <w:p w14:paraId="32E67B0B"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w:t>
      </w:r>
      <w:proofErr w:type="gramStart"/>
      <w:r w:rsidRPr="00704A8F">
        <w:rPr>
          <w:rFonts w:ascii="Times New Roman" w:hAnsi="Times New Roman" w:cs="Times New Roman"/>
          <w:b/>
          <w:bCs/>
          <w:sz w:val="20"/>
          <w:szCs w:val="20"/>
        </w:rPr>
        <w:t>is already defined</w:t>
      </w:r>
      <w:proofErr w:type="gramEnd"/>
      <w:r w:rsidRPr="00704A8F">
        <w:rPr>
          <w:rFonts w:ascii="Times New Roman" w:hAnsi="Times New Roman" w:cs="Times New Roman"/>
          <w:b/>
          <w:bCs/>
          <w:sz w:val="20"/>
          <w:szCs w:val="20"/>
        </w:rPr>
        <w:t xml:space="preserve"> as an optional feature). “FFS on CHO” can be removed</w:t>
      </w:r>
      <w:proofErr w:type="gramStart"/>
      <w:r w:rsidRPr="00704A8F">
        <w:rPr>
          <w:rFonts w:ascii="Times New Roman" w:hAnsi="Times New Roman" w:cs="Times New Roman"/>
          <w:b/>
          <w:bCs/>
          <w:sz w:val="20"/>
          <w:szCs w:val="20"/>
        </w:rPr>
        <w:t>. ;</w:t>
      </w:r>
      <w:proofErr w:type="gramEnd"/>
      <w:r w:rsidRPr="00704A8F">
        <w:rPr>
          <w:rFonts w:ascii="Times New Roman" w:hAnsi="Times New Roman" w:cs="Times New Roman"/>
          <w:b/>
          <w:bCs/>
          <w:sz w:val="20"/>
          <w:szCs w:val="20"/>
        </w:rPr>
        <w:t xml:space="preserve"> </w:t>
      </w:r>
    </w:p>
    <w:p w14:paraId="4F0B1343" w14:textId="6B6C9E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w:t>
      </w:r>
      <w:proofErr w:type="gramStart"/>
      <w:r>
        <w:rPr>
          <w:rFonts w:ascii="Times New Roman" w:hAnsi="Times New Roman" w:cs="Times New Roman"/>
          <w:b/>
          <w:bCs/>
          <w:sz w:val="20"/>
          <w:szCs w:val="20"/>
        </w:rPr>
        <w:t>i.e.</w:t>
      </w:r>
      <w:proofErr w:type="gramEnd"/>
      <w:r>
        <w:rPr>
          <w:rFonts w:ascii="Times New Roman" w:hAnsi="Times New Roman" w:cs="Times New Roman"/>
          <w:b/>
          <w:bCs/>
          <w:sz w:val="20"/>
          <w:szCs w:val="20"/>
        </w:rPr>
        <w:t xml:space="preserv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76EEC901" w14:textId="420711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w:t>
      </w:r>
      <w:proofErr w:type="gramStart"/>
      <w:r>
        <w:rPr>
          <w:rFonts w:ascii="Times New Roman" w:hAnsi="Times New Roman" w:cs="Times New Roman"/>
          <w:b/>
          <w:bCs/>
          <w:sz w:val="20"/>
          <w:szCs w:val="20"/>
        </w:rPr>
        <w:t>i.e.</w:t>
      </w:r>
      <w:proofErr w:type="gramEnd"/>
      <w:r>
        <w:rPr>
          <w:rFonts w:ascii="Times New Roman" w:hAnsi="Times New Roman" w:cs="Times New Roman"/>
          <w:b/>
          <w:bCs/>
          <w:sz w:val="20"/>
          <w:szCs w:val="20"/>
        </w:rPr>
        <w:t xml:space="preserve"> the RedCap UE capability is per UE;</w:t>
      </w:r>
      <w:r w:rsidRPr="00704A8F">
        <w:rPr>
          <w:rFonts w:ascii="Times New Roman" w:hAnsi="Times New Roman" w:cs="Times New Roman"/>
          <w:b/>
          <w:bCs/>
          <w:sz w:val="20"/>
          <w:szCs w:val="20"/>
        </w:rPr>
        <w:t xml:space="preserve"> </w:t>
      </w:r>
    </w:p>
    <w:p w14:paraId="02AB0B3E" w14:textId="30609278"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w:t>
      </w:r>
      <w:proofErr w:type="gramStart"/>
      <w:r>
        <w:rPr>
          <w:rFonts w:ascii="Times New Roman" w:hAnsi="Times New Roman" w:cs="Times New Roman"/>
          <w:b/>
          <w:bCs/>
          <w:sz w:val="20"/>
          <w:szCs w:val="20"/>
        </w:rPr>
        <w:t>i.e.</w:t>
      </w:r>
      <w:proofErr w:type="gramEnd"/>
      <w:r>
        <w:rPr>
          <w:rFonts w:ascii="Times New Roman" w:hAnsi="Times New Roman" w:cs="Times New Roman"/>
          <w:b/>
          <w:bCs/>
          <w:sz w:val="20"/>
          <w:szCs w:val="20"/>
        </w:rPr>
        <w:t xml:space="preserv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474AB2C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w:t>
      </w:r>
      <w:proofErr w:type="gramStart"/>
      <w:r>
        <w:rPr>
          <w:rFonts w:ascii="Times New Roman" w:hAnsi="Times New Roman" w:cs="Times New Roman"/>
          <w:b/>
          <w:bCs/>
          <w:sz w:val="20"/>
          <w:szCs w:val="20"/>
        </w:rPr>
        <w:t xml:space="preserve">UEs,  </w:t>
      </w:r>
      <w:r w:rsidRPr="009D4122">
        <w:rPr>
          <w:rFonts w:ascii="Times New Roman" w:hAnsi="Times New Roman" w:cs="Times New Roman"/>
          <w:b/>
          <w:bCs/>
          <w:sz w:val="20"/>
          <w:szCs w:val="20"/>
        </w:rPr>
        <w:t>“</w:t>
      </w:r>
      <w:proofErr w:type="spellStart"/>
      <w:proofErr w:type="gramEnd"/>
      <w:r w:rsidRPr="009D4122">
        <w:rPr>
          <w:rFonts w:ascii="Times New Roman" w:hAnsi="Times New Roman" w:cs="Times New Roman"/>
          <w:b/>
          <w:bCs/>
          <w:sz w:val="20"/>
          <w:szCs w:val="20"/>
        </w:rPr>
        <w:t>maxNumberMIMO-LayersPDSCH</w:t>
      </w:r>
      <w:proofErr w:type="spellEnd"/>
      <w:r w:rsidRPr="009D4122">
        <w:rPr>
          <w:rFonts w:ascii="Times New Roman" w:hAnsi="Times New Roman" w:cs="Times New Roman"/>
          <w:b/>
          <w:bCs/>
          <w:sz w:val="20"/>
          <w:szCs w:val="20"/>
        </w:rPr>
        <w:t xml:space="preserve"> ” </w:t>
      </w:r>
      <w:r>
        <w:rPr>
          <w:rFonts w:ascii="Times New Roman" w:hAnsi="Times New Roman" w:cs="Times New Roman"/>
          <w:b/>
          <w:bCs/>
          <w:sz w:val="20"/>
          <w:szCs w:val="20"/>
        </w:rPr>
        <w:t>is still per FSPC although per band is enough.</w:t>
      </w:r>
    </w:p>
    <w:p w14:paraId="17B842A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proofErr w:type="spellStart"/>
      <w:r w:rsidRPr="00577AA3">
        <w:rPr>
          <w:rFonts w:ascii="Times New Roman" w:hAnsi="Times New Roman" w:cs="Times New Roman"/>
          <w:b/>
          <w:bCs/>
          <w:i/>
          <w:iCs/>
          <w:sz w:val="20"/>
          <w:szCs w:val="20"/>
        </w:rPr>
        <w:t>shortSN</w:t>
      </w:r>
      <w:proofErr w:type="spellEnd"/>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t>
      </w:r>
      <w:proofErr w:type="spellStart"/>
      <w:r w:rsidRPr="00577AA3">
        <w:rPr>
          <w:rFonts w:ascii="Times New Roman" w:hAnsi="Times New Roman" w:cs="Times New Roman"/>
          <w:b/>
          <w:bCs/>
          <w:i/>
          <w:iCs/>
          <w:sz w:val="20"/>
          <w:szCs w:val="20"/>
        </w:rPr>
        <w:t>WithShortSN</w:t>
      </w:r>
      <w:proofErr w:type="spellEnd"/>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12E0A38F"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xml:space="preserve">. No specification </w:t>
      </w:r>
      <w:proofErr w:type="gramStart"/>
      <w:r>
        <w:rPr>
          <w:rFonts w:ascii="Times New Roman" w:hAnsi="Times New Roman" w:cs="Times New Roman"/>
          <w:b/>
          <w:bCs/>
          <w:sz w:val="20"/>
          <w:szCs w:val="20"/>
        </w:rPr>
        <w:t>impact;</w:t>
      </w:r>
      <w:proofErr w:type="gramEnd"/>
    </w:p>
    <w:p w14:paraId="25F5357C" w14:textId="4B119968" w:rsidR="00D04CB4" w:rsidRDefault="00D04CB4">
      <w:pPr>
        <w:spacing w:before="240" w:after="120"/>
        <w:jc w:val="both"/>
        <w:rPr>
          <w:rFonts w:ascii="Times New Roman" w:hAnsi="Times New Roman" w:cs="Times New Roman"/>
          <w:iCs/>
          <w:sz w:val="20"/>
          <w:szCs w:val="20"/>
          <w:lang w:eastAsia="ja-JP"/>
        </w:rPr>
      </w:pPr>
    </w:p>
    <w:p w14:paraId="7D370FEE" w14:textId="71EA7B6B" w:rsidR="00D04CB4" w:rsidRDefault="00D04CB4">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4B8DB35A" w14:textId="5AD90BAE" w:rsidR="00D04CB4" w:rsidRPr="00D04CB4" w:rsidRDefault="00D04CB4" w:rsidP="00D04CB4">
      <w:pPr>
        <w:jc w:val="both"/>
        <w:rPr>
          <w:rFonts w:ascii="Times New Roman" w:hAnsi="Times New Roman" w:cs="Times New Roman"/>
          <w:b/>
          <w:bCs/>
          <w:iCs/>
          <w:sz w:val="20"/>
          <w:szCs w:val="20"/>
          <w:u w:val="single"/>
          <w:lang w:eastAsia="ja-JP"/>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 xml:space="preserve">Support of RedCap early indication for </w:t>
      </w:r>
      <w:proofErr w:type="gramStart"/>
      <w:r w:rsidRPr="00AB7F5E">
        <w:rPr>
          <w:rFonts w:ascii="Times New Roman" w:hAnsi="Times New Roman" w:cs="Times New Roman"/>
          <w:b/>
          <w:bCs/>
          <w:sz w:val="20"/>
          <w:szCs w:val="20"/>
        </w:rPr>
        <w:t>RACH</w:t>
      </w:r>
      <w:r>
        <w:rPr>
          <w:rFonts w:ascii="Times New Roman" w:hAnsi="Times New Roman" w:cs="Times New Roman"/>
          <w:b/>
          <w:bCs/>
          <w:sz w:val="20"/>
          <w:szCs w:val="20"/>
        </w:rPr>
        <w:t>”  should</w:t>
      </w:r>
      <w:proofErr w:type="gramEnd"/>
      <w:r>
        <w:rPr>
          <w:rFonts w:ascii="Times New Roman" w:hAnsi="Times New Roman" w:cs="Times New Roman"/>
          <w:b/>
          <w:bCs/>
          <w:sz w:val="20"/>
          <w:szCs w:val="20"/>
        </w:rPr>
        <w:t xml:space="preserve">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3459C538" w14:textId="53B713F5"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72EFB82D"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71799772" w14:textId="77777777" w:rsidR="00D04CB4" w:rsidRDefault="00D04CB4" w:rsidP="00D04CB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RedCap </w:t>
      </w:r>
      <w:proofErr w:type="gramStart"/>
      <w:r w:rsidRPr="00194D46">
        <w:rPr>
          <w:color w:val="FF0000"/>
          <w:lang w:val="en-US"/>
        </w:rPr>
        <w:t>U</w:t>
      </w:r>
      <w:r>
        <w:rPr>
          <w:color w:val="FF0000"/>
          <w:lang w:val="en-US"/>
        </w:rPr>
        <w:t>E</w:t>
      </w:r>
      <w:r w:rsidRPr="00194D46">
        <w:rPr>
          <w:color w:val="FF0000"/>
          <w:lang w:val="en-US"/>
        </w:rPr>
        <w:t>s;</w:t>
      </w:r>
      <w:proofErr w:type="gramEnd"/>
    </w:p>
    <w:p w14:paraId="60B3EF6A" w14:textId="77777777" w:rsidR="00D04CB4" w:rsidRPr="00BA53D3" w:rsidRDefault="00D04CB4" w:rsidP="00D04CB4">
      <w:pPr>
        <w:pStyle w:val="B1"/>
        <w:numPr>
          <w:ilvl w:val="0"/>
          <w:numId w:val="27"/>
        </w:numPr>
        <w:rPr>
          <w:lang w:val="en-US"/>
        </w:rPr>
      </w:pPr>
      <w:r w:rsidRPr="00392B8C">
        <w:rPr>
          <w:sz w:val="21"/>
          <w:lang w:val="en-US"/>
        </w:rPr>
        <w:t xml:space="preserve">1 DL MIMO layer if 1 Rx branch </w:t>
      </w:r>
      <w:proofErr w:type="gramStart"/>
      <w:r w:rsidRPr="00392B8C">
        <w:rPr>
          <w:sz w:val="21"/>
          <w:lang w:val="en-US"/>
        </w:rPr>
        <w:t>is supported</w:t>
      </w:r>
      <w:proofErr w:type="gramEnd"/>
      <w:r w:rsidRPr="00392B8C">
        <w:rPr>
          <w:sz w:val="21"/>
          <w:lang w:val="en-US"/>
        </w:rPr>
        <w:t>,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w:t>
      </w:r>
      <w:proofErr w:type="gramStart"/>
      <w:r w:rsidRPr="00194D46">
        <w:rPr>
          <w:color w:val="FF0000"/>
          <w:lang w:val="en-US"/>
        </w:rPr>
        <w:t xml:space="preserve">capabilities </w:t>
      </w:r>
      <w:r w:rsidRPr="00392B8C">
        <w:rPr>
          <w:color w:val="FF0000"/>
          <w:sz w:val="21"/>
          <w:u w:val="single"/>
          <w:lang w:val="en-US"/>
        </w:rPr>
        <w:t xml:space="preserve"> related</w:t>
      </w:r>
      <w:proofErr w:type="gramEnd"/>
      <w:r w:rsidRPr="00392B8C">
        <w:rPr>
          <w:color w:val="FF0000"/>
          <w:sz w:val="21"/>
          <w:u w:val="single"/>
          <w:lang w:val="en-US"/>
        </w:rPr>
        <w:t xml:space="preserve">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57B27642" w14:textId="4F865305" w:rsidR="008258F6" w:rsidRDefault="008258F6" w:rsidP="008258F6">
      <w:pPr>
        <w:pStyle w:val="Heading1"/>
        <w:rPr>
          <w:rFonts w:ascii="Times New Roman" w:hAnsi="Times New Roman"/>
        </w:rPr>
      </w:pPr>
      <w:r>
        <w:rPr>
          <w:rFonts w:ascii="Times New Roman" w:hAnsi="Times New Roman"/>
        </w:rPr>
        <w:lastRenderedPageBreak/>
        <w:t>Phase 2 discussion</w:t>
      </w:r>
    </w:p>
    <w:p w14:paraId="3EA0A7FF" w14:textId="1BCD7CFD" w:rsidR="00D04CB4" w:rsidRDefault="008258F6">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During phase 1 discussion, following issues have </w:t>
      </w:r>
      <w:proofErr w:type="gramStart"/>
      <w:r>
        <w:rPr>
          <w:rFonts w:ascii="Times New Roman" w:hAnsi="Times New Roman" w:cs="Times New Roman"/>
          <w:iCs/>
          <w:sz w:val="20"/>
          <w:szCs w:val="20"/>
          <w:lang w:eastAsia="ja-JP"/>
        </w:rPr>
        <w:t>been concluded</w:t>
      </w:r>
      <w:proofErr w:type="gramEnd"/>
      <w:r>
        <w:rPr>
          <w:rFonts w:ascii="Times New Roman" w:hAnsi="Times New Roman" w:cs="Times New Roman"/>
          <w:iCs/>
          <w:sz w:val="20"/>
          <w:szCs w:val="20"/>
          <w:lang w:eastAsia="ja-JP"/>
        </w:rPr>
        <w:t>:</w:t>
      </w:r>
    </w:p>
    <w:p w14:paraId="1DC9B5E8" w14:textId="77777777" w:rsidR="004C0F26" w:rsidRDefault="004C0F26" w:rsidP="004C0F26">
      <w:pPr>
        <w:pStyle w:val="Doc-text2"/>
      </w:pPr>
    </w:p>
    <w:p w14:paraId="5E54548E" w14:textId="77777777" w:rsidR="004C0F26" w:rsidRDefault="004C0F26" w:rsidP="004C0F26">
      <w:pPr>
        <w:pStyle w:val="Doc-text2"/>
        <w:pBdr>
          <w:top w:val="single" w:sz="4" w:space="1" w:color="auto"/>
          <w:left w:val="single" w:sz="4" w:space="4" w:color="auto"/>
          <w:bottom w:val="single" w:sz="4" w:space="1" w:color="auto"/>
          <w:right w:val="single" w:sz="4" w:space="4" w:color="auto"/>
        </w:pBdr>
      </w:pPr>
      <w:r>
        <w:t>Agreements via email - from offline 105:</w:t>
      </w:r>
    </w:p>
    <w:p w14:paraId="643CAC2B"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ANR feature is optional for RedCap </w:t>
      </w:r>
      <w:proofErr w:type="gramStart"/>
      <w:r>
        <w:t>UE;</w:t>
      </w:r>
      <w:proofErr w:type="gramEnd"/>
      <w:r>
        <w:t xml:space="preserve"> </w:t>
      </w:r>
    </w:p>
    <w:p w14:paraId="06A5CCA2"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CHO related capabilities are applicable for RedCap UEs (understanding that CHO is already defined as an optional feature). “FFS on CHO” can be removed.</w:t>
      </w:r>
    </w:p>
    <w:p w14:paraId="21A8229E"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w:t>
      </w:r>
      <w:proofErr w:type="gramStart"/>
      <w:r>
        <w:t>i.e.</w:t>
      </w:r>
      <w:proofErr w:type="gramEnd"/>
      <w:r>
        <w:t xml:space="preserve"> introduce explicit bit to indicate the support of RedCap; To be captured in Mega CR;</w:t>
      </w:r>
    </w:p>
    <w:p w14:paraId="4A44D0FA"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w:t>
      </w:r>
      <w:proofErr w:type="gramStart"/>
      <w:r>
        <w:t>i.e.</w:t>
      </w:r>
      <w:proofErr w:type="gramEnd"/>
      <w:r>
        <w:t xml:space="preserve"> introduce capability bit on Half-duplex FDD operation type A for RedCap UEs; To be captured in Mega CR. </w:t>
      </w:r>
    </w:p>
    <w:p w14:paraId="4D11EEE5"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that for RedCap </w:t>
      </w:r>
      <w:proofErr w:type="gramStart"/>
      <w:r>
        <w:t>UEs,  “</w:t>
      </w:r>
      <w:proofErr w:type="spellStart"/>
      <w:proofErr w:type="gramEnd"/>
      <w:r>
        <w:t>maxNumberMIMO-LayersPDSCH</w:t>
      </w:r>
      <w:proofErr w:type="spellEnd"/>
      <w:r>
        <w:t xml:space="preserve"> ” is still per FSPC although per band is enough.</w:t>
      </w:r>
    </w:p>
    <w:p w14:paraId="4406AC7F"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Clarify in the field description of </w:t>
      </w:r>
      <w:proofErr w:type="spellStart"/>
      <w:r>
        <w:t>shortSN</w:t>
      </w:r>
      <w:proofErr w:type="spellEnd"/>
      <w:r>
        <w:t xml:space="preserve"> and am-</w:t>
      </w:r>
      <w:proofErr w:type="spellStart"/>
      <w:r>
        <w:t>WithShortSN</w:t>
      </w:r>
      <w:proofErr w:type="spellEnd"/>
      <w:r>
        <w:t xml:space="preserve"> that, RedCap UE should always report "1" in TS 38.306 section 4.2.4 and 4.2.5.</w:t>
      </w:r>
    </w:p>
    <w:p w14:paraId="4F144DCA" w14:textId="77777777" w:rsidR="004C0F26" w:rsidRDefault="004C0F26" w:rsidP="004C0F26">
      <w:pPr>
        <w:pStyle w:val="Doc-text2"/>
      </w:pPr>
    </w:p>
    <w:p w14:paraId="58F92D6D" w14:textId="77777777" w:rsidR="004C0F26" w:rsidRDefault="004C0F26" w:rsidP="004C0F26">
      <w:pPr>
        <w:pStyle w:val="Doc-text2"/>
      </w:pPr>
    </w:p>
    <w:p w14:paraId="6A508FC7" w14:textId="77777777" w:rsidR="004C0F26" w:rsidRDefault="004C0F26" w:rsidP="004C0F26">
      <w:pPr>
        <w:pStyle w:val="Doc-text2"/>
        <w:pBdr>
          <w:top w:val="single" w:sz="4" w:space="1" w:color="auto"/>
          <w:left w:val="single" w:sz="4" w:space="1" w:color="auto"/>
          <w:bottom w:val="single" w:sz="4" w:space="1" w:color="auto"/>
          <w:right w:val="single" w:sz="4" w:space="1" w:color="auto"/>
        </w:pBdr>
      </w:pPr>
      <w:r>
        <w:t>Agreements online:</w:t>
      </w:r>
    </w:p>
    <w:p w14:paraId="2FA8B5B0" w14:textId="77777777" w:rsidR="004C0F26"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764EE618" w14:textId="77777777" w:rsidR="004C0F26" w:rsidRPr="00F169EF"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rPr>
          <w:lang w:val="en-US"/>
        </w:rPr>
      </w:pPr>
      <w:r w:rsidRPr="006269DF">
        <w:rPr>
          <w:lang w:val="en-US"/>
        </w:rPr>
        <w:t xml:space="preserve">"1 DL MIMO" vs "no MIMO" will no longer </w:t>
      </w:r>
      <w:proofErr w:type="gramStart"/>
      <w:r w:rsidRPr="006269DF">
        <w:rPr>
          <w:lang w:val="en-US"/>
        </w:rPr>
        <w:t>be discussed</w:t>
      </w:r>
      <w:proofErr w:type="gramEnd"/>
      <w:r w:rsidRPr="006269DF">
        <w:rPr>
          <w:lang w:val="en-US"/>
        </w:rPr>
        <w:t xml:space="preserve"> in RAN2</w:t>
      </w:r>
    </w:p>
    <w:p w14:paraId="4BDE19A9" w14:textId="77777777" w:rsidR="004C0F26" w:rsidRDefault="004C0F26" w:rsidP="004C0F26">
      <w:pPr>
        <w:pStyle w:val="Doc-text2"/>
      </w:pPr>
    </w:p>
    <w:p w14:paraId="3540C975" w14:textId="10EB0900" w:rsidR="008258F6" w:rsidRDefault="004C0F26">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Further discussion is needed for following issues:</w:t>
      </w:r>
    </w:p>
    <w:p w14:paraId="576047C6" w14:textId="77777777" w:rsidR="004C0F26" w:rsidRDefault="004C0F26" w:rsidP="004C0F26">
      <w:pPr>
        <w:pStyle w:val="Comments"/>
      </w:pPr>
      <w:r>
        <w:t xml:space="preserve">Proposal 3.3-1b: [For agreement] [16/17] RAN2 confirms RAN1 agreements, </w:t>
      </w:r>
      <w:proofErr w:type="gramStart"/>
      <w:r>
        <w:t>i.e.</w:t>
      </w:r>
      <w:proofErr w:type="gramEnd"/>
      <w:r>
        <w:t xml:space="preserve"> the RedCap UE capability is per UE; </w:t>
      </w:r>
    </w:p>
    <w:p w14:paraId="23AE6407" w14:textId="77777777" w:rsidR="004C0F26" w:rsidRDefault="004C0F26" w:rsidP="004C0F26">
      <w:pPr>
        <w:pStyle w:val="Doc-text2"/>
        <w:numPr>
          <w:ilvl w:val="0"/>
          <w:numId w:val="35"/>
        </w:numPr>
      </w:pPr>
      <w:r>
        <w:t>vivo would like to keep this open for now and wait for RAN1</w:t>
      </w:r>
    </w:p>
    <w:p w14:paraId="74402600" w14:textId="77777777" w:rsidR="004C0F26" w:rsidRDefault="004C0F26" w:rsidP="004C0F26">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 xml:space="preserve">on UE feature granularity </w:t>
      </w:r>
      <w:proofErr w:type="gramStart"/>
      <w:r w:rsidRPr="00EC42D0">
        <w:rPr>
          <w:u w:val="single"/>
        </w:rPr>
        <w:t>for</w:t>
      </w:r>
      <w:r w:rsidRPr="00EC42D0">
        <w:t xml:space="preserve">  </w:t>
      </w:r>
      <w:r w:rsidRPr="00EC42D0">
        <w:rPr>
          <w:strike/>
        </w:rPr>
        <w:t>,</w:t>
      </w:r>
      <w:proofErr w:type="gramEnd"/>
      <w:r w:rsidRPr="00EC42D0">
        <w:rPr>
          <w:strike/>
        </w:rPr>
        <w:t xml:space="preserve"> i.e.</w:t>
      </w:r>
      <w:r w:rsidRPr="00EC42D0">
        <w:t xml:space="preserve"> the RedCap UE capability </w:t>
      </w:r>
      <w:r w:rsidRPr="00EC42D0">
        <w:rPr>
          <w:strike/>
        </w:rPr>
        <w:t>is per UE;</w:t>
      </w:r>
      <w:r>
        <w:t>"</w:t>
      </w:r>
    </w:p>
    <w:p w14:paraId="5BFEB673" w14:textId="77777777" w:rsidR="004C0F26" w:rsidRDefault="004C0F26" w:rsidP="004C0F26">
      <w:pPr>
        <w:pStyle w:val="Doc-text2"/>
        <w:numPr>
          <w:ilvl w:val="0"/>
          <w:numId w:val="34"/>
        </w:numPr>
      </w:pPr>
      <w:r>
        <w:t>Continue online</w:t>
      </w:r>
    </w:p>
    <w:p w14:paraId="55AA3BB5" w14:textId="77777777" w:rsidR="004C0F26" w:rsidRDefault="004C0F26" w:rsidP="004C0F26">
      <w:pPr>
        <w:pStyle w:val="Doc-text2"/>
        <w:numPr>
          <w:ilvl w:val="0"/>
          <w:numId w:val="35"/>
        </w:numPr>
      </w:pPr>
      <w:r>
        <w:t xml:space="preserve">Vivo thinks it is up to RAN1 to decide. </w:t>
      </w:r>
      <w:proofErr w:type="spellStart"/>
      <w:r>
        <w:t>Mediatek</w:t>
      </w:r>
      <w:proofErr w:type="spellEnd"/>
      <w:r>
        <w:t>/E/// are not happy with stating this, wonder what this really means</w:t>
      </w:r>
    </w:p>
    <w:p w14:paraId="7EC17819" w14:textId="77777777" w:rsidR="004C0F26" w:rsidRDefault="004C0F26" w:rsidP="004C0F26">
      <w:pPr>
        <w:pStyle w:val="Doc-text2"/>
        <w:numPr>
          <w:ilvl w:val="0"/>
          <w:numId w:val="35"/>
        </w:numPr>
      </w:pPr>
      <w:r>
        <w:t>QC is fine with the rewording.</w:t>
      </w:r>
    </w:p>
    <w:p w14:paraId="5F29661E" w14:textId="77777777" w:rsidR="004C0F26" w:rsidRDefault="004C0F26" w:rsidP="004C0F26">
      <w:pPr>
        <w:pStyle w:val="Doc-text2"/>
        <w:numPr>
          <w:ilvl w:val="0"/>
          <w:numId w:val="35"/>
        </w:numPr>
      </w:pPr>
      <w:proofErr w:type="spellStart"/>
      <w:r>
        <w:t>Mediatek</w:t>
      </w:r>
      <w:proofErr w:type="spellEnd"/>
      <w:r>
        <w:t xml:space="preserve"> suggests </w:t>
      </w:r>
      <w:proofErr w:type="gramStart"/>
      <w:r>
        <w:t>to put</w:t>
      </w:r>
      <w:proofErr w:type="gramEnd"/>
      <w:r>
        <w:t xml:space="preserve"> this as a Working assumption: </w:t>
      </w:r>
      <w:r w:rsidRPr="00D037F8">
        <w:t>the RedCap UE capability is per UE</w:t>
      </w:r>
      <w:r>
        <w:t>. Can come back to this based on RAN1 decisions</w:t>
      </w:r>
    </w:p>
    <w:p w14:paraId="523F83A9" w14:textId="77777777" w:rsidR="004C0F26" w:rsidRDefault="004C0F26" w:rsidP="004C0F26">
      <w:pPr>
        <w:pStyle w:val="Doc-text2"/>
        <w:numPr>
          <w:ilvl w:val="0"/>
          <w:numId w:val="34"/>
        </w:numPr>
      </w:pPr>
      <w:r>
        <w:t>Continue offline</w:t>
      </w:r>
    </w:p>
    <w:p w14:paraId="23C4FE66" w14:textId="2D7ADF00" w:rsidR="004C0F26" w:rsidRDefault="004C0F26">
      <w:pPr>
        <w:spacing w:before="240" w:after="120"/>
        <w:jc w:val="both"/>
        <w:rPr>
          <w:rFonts w:ascii="Times New Roman" w:hAnsi="Times New Roman" w:cs="Times New Roman"/>
          <w:iCs/>
          <w:sz w:val="20"/>
          <w:szCs w:val="20"/>
          <w:lang w:val="en-GB" w:eastAsia="ja-JP"/>
        </w:rPr>
      </w:pPr>
    </w:p>
    <w:p w14:paraId="21CE50F0" w14:textId="77777777" w:rsidR="004C0F26" w:rsidRDefault="004C0F26" w:rsidP="004C0F26">
      <w:pPr>
        <w:pStyle w:val="Comments"/>
      </w:pPr>
      <w:r>
        <w:t>Online discussion:</w:t>
      </w:r>
    </w:p>
    <w:p w14:paraId="0303CFA6" w14:textId="77777777" w:rsidR="004C0F26" w:rsidRDefault="004C0F26" w:rsidP="004C0F26">
      <w:pPr>
        <w:pStyle w:val="Comments"/>
      </w:pPr>
      <w:r>
        <w:t xml:space="preserve">Proposal 3.3-2: [Online discussion] RAN2 to discuss whether “Support of RedCap early indication for </w:t>
      </w:r>
      <w:proofErr w:type="gramStart"/>
      <w:r>
        <w:t>RACH”  should</w:t>
      </w:r>
      <w:proofErr w:type="gramEnd"/>
      <w:r>
        <w:t xml:space="preserve"> be captured in the field description of RedCap UE capability (proposed in Proposal 3.3-1a); </w:t>
      </w:r>
    </w:p>
    <w:p w14:paraId="7418211A" w14:textId="77777777" w:rsidR="004C0F26" w:rsidRDefault="004C0F26" w:rsidP="004C0F26">
      <w:pPr>
        <w:pStyle w:val="Comments"/>
      </w:pPr>
      <w:r>
        <w:t>Proposal 3.6-1: [Online discussion] RAN2 to discuss whether to capture the limitation on BW, Rx and MIMO as</w:t>
      </w:r>
    </w:p>
    <w:p w14:paraId="5CBAC69F" w14:textId="77777777" w:rsidR="004C0F26" w:rsidRDefault="004C0F26" w:rsidP="004C0F26">
      <w:pPr>
        <w:pStyle w:val="Comments"/>
      </w:pPr>
      <w:r>
        <w:t>-</w:t>
      </w:r>
      <w:r>
        <w:tab/>
        <w:t>The maximum bandwidth is 20 MHz for FR1, and is 100 MHz for FR2; -</w:t>
      </w:r>
      <w:r>
        <w:tab/>
        <w:t xml:space="preserve">UE features and corresponding capabilities related to UE bandwidths wider than 20 MHz in FR1 or wider than 100 MHz in FR2 are not supported by RedCap </w:t>
      </w:r>
      <w:proofErr w:type="gramStart"/>
      <w:r>
        <w:t>UEs;</w:t>
      </w:r>
      <w:proofErr w:type="gramEnd"/>
    </w:p>
    <w:p w14:paraId="0462BC6C" w14:textId="77777777" w:rsidR="004C0F26" w:rsidRDefault="004C0F26" w:rsidP="004C0F26">
      <w:pPr>
        <w:pStyle w:val="Comments"/>
      </w:pPr>
      <w:r>
        <w:t>-</w:t>
      </w:r>
      <w:r>
        <w:tab/>
        <w:t xml:space="preserve">1 DL MIMO layer if 1 Rx branch is supported, and 2 DL MIMO layers if 2 Rx branches are supported. UE features and corresponding </w:t>
      </w:r>
      <w:proofErr w:type="gramStart"/>
      <w:r>
        <w:t>capabilities  related</w:t>
      </w:r>
      <w:proofErr w:type="gramEnd"/>
      <w:r>
        <w:t xml:space="preserve"> to more than 2 UE Rx branches and more than 2 DL MIMO layers, as well as UE features and capabilities related to more than 2 UE Tx branches and more than 2 UL MIMO layers are not supported by RedCap UEs;</w:t>
      </w:r>
    </w:p>
    <w:p w14:paraId="3A8B9BB4" w14:textId="5DFE9C8F" w:rsidR="002F545C" w:rsidRDefault="002F545C" w:rsidP="002F545C">
      <w:pPr>
        <w:pStyle w:val="Heading2"/>
      </w:pPr>
      <w:r>
        <w:lastRenderedPageBreak/>
        <w:t xml:space="preserve">5.1 </w:t>
      </w:r>
      <w:r w:rsidRPr="00740A51">
        <w:t xml:space="preserve">How can network identify RedCap UE based on capability </w:t>
      </w:r>
    </w:p>
    <w:p w14:paraId="3D97F603" w14:textId="5F2EA3A4"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The open issue is</w:t>
      </w:r>
    </w:p>
    <w:p w14:paraId="501CE8E9" w14:textId="77777777" w:rsidR="002F545C" w:rsidRDefault="002F545C" w:rsidP="002F545C">
      <w:pPr>
        <w:pStyle w:val="Comments"/>
      </w:pPr>
      <w:r>
        <w:t xml:space="preserve">Proposal 3.3-1b: [For agreement] [16/17] RAN2 confirms RAN1 agreements, </w:t>
      </w:r>
      <w:proofErr w:type="gramStart"/>
      <w:r>
        <w:t>i.e.</w:t>
      </w:r>
      <w:proofErr w:type="gramEnd"/>
      <w:r>
        <w:t xml:space="preserve"> the RedCap UE capability is per UE; </w:t>
      </w:r>
    </w:p>
    <w:p w14:paraId="00200213" w14:textId="77777777" w:rsidR="002F545C" w:rsidRDefault="002F545C" w:rsidP="002F545C">
      <w:pPr>
        <w:pStyle w:val="Doc-text2"/>
        <w:numPr>
          <w:ilvl w:val="0"/>
          <w:numId w:val="35"/>
        </w:numPr>
      </w:pPr>
      <w:r>
        <w:t>vivo would like to keep this open for now and wait for RAN1</w:t>
      </w:r>
    </w:p>
    <w:p w14:paraId="66FC34B1" w14:textId="77777777" w:rsidR="002F545C" w:rsidRDefault="002F545C" w:rsidP="002F545C">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 xml:space="preserve">on UE feature granularity </w:t>
      </w:r>
      <w:proofErr w:type="gramStart"/>
      <w:r w:rsidRPr="00EC42D0">
        <w:rPr>
          <w:u w:val="single"/>
        </w:rPr>
        <w:t>for</w:t>
      </w:r>
      <w:r w:rsidRPr="00EC42D0">
        <w:t xml:space="preserve">  </w:t>
      </w:r>
      <w:r w:rsidRPr="00EC42D0">
        <w:rPr>
          <w:strike/>
        </w:rPr>
        <w:t>,</w:t>
      </w:r>
      <w:proofErr w:type="gramEnd"/>
      <w:r w:rsidRPr="00EC42D0">
        <w:rPr>
          <w:strike/>
        </w:rPr>
        <w:t xml:space="preserve"> i.e.</w:t>
      </w:r>
      <w:r w:rsidRPr="00EC42D0">
        <w:t xml:space="preserve"> the RedCap UE capability </w:t>
      </w:r>
      <w:r w:rsidRPr="00EC42D0">
        <w:rPr>
          <w:strike/>
        </w:rPr>
        <w:t>is per UE;</w:t>
      </w:r>
      <w:r>
        <w:t>"</w:t>
      </w:r>
    </w:p>
    <w:p w14:paraId="747E676E" w14:textId="77777777" w:rsidR="002F545C" w:rsidRDefault="002F545C" w:rsidP="002F545C">
      <w:pPr>
        <w:pStyle w:val="Doc-text2"/>
        <w:numPr>
          <w:ilvl w:val="0"/>
          <w:numId w:val="34"/>
        </w:numPr>
      </w:pPr>
      <w:r>
        <w:t>Continue online</w:t>
      </w:r>
    </w:p>
    <w:p w14:paraId="3052DC3A" w14:textId="77777777" w:rsidR="002F545C" w:rsidRDefault="002F545C" w:rsidP="002F545C">
      <w:pPr>
        <w:pStyle w:val="Doc-text2"/>
        <w:numPr>
          <w:ilvl w:val="0"/>
          <w:numId w:val="35"/>
        </w:numPr>
      </w:pPr>
      <w:r>
        <w:t xml:space="preserve">Vivo thinks it is up to RAN1 to decide. </w:t>
      </w:r>
      <w:proofErr w:type="spellStart"/>
      <w:r>
        <w:t>Mediatek</w:t>
      </w:r>
      <w:proofErr w:type="spellEnd"/>
      <w:r>
        <w:t>/E/// are not happy with stating this, wonder what this really means</w:t>
      </w:r>
    </w:p>
    <w:p w14:paraId="75D75AE2" w14:textId="77777777" w:rsidR="002F545C" w:rsidRDefault="002F545C" w:rsidP="002F545C">
      <w:pPr>
        <w:pStyle w:val="Doc-text2"/>
        <w:numPr>
          <w:ilvl w:val="0"/>
          <w:numId w:val="35"/>
        </w:numPr>
      </w:pPr>
      <w:r>
        <w:t>QC is fine with the rewording.</w:t>
      </w:r>
    </w:p>
    <w:p w14:paraId="61C68AAF" w14:textId="77777777" w:rsidR="002F545C" w:rsidRDefault="002F545C" w:rsidP="002F545C">
      <w:pPr>
        <w:pStyle w:val="Doc-text2"/>
        <w:numPr>
          <w:ilvl w:val="0"/>
          <w:numId w:val="35"/>
        </w:numPr>
      </w:pPr>
      <w:proofErr w:type="spellStart"/>
      <w:r>
        <w:t>Mediatek</w:t>
      </w:r>
      <w:proofErr w:type="spellEnd"/>
      <w:r>
        <w:t xml:space="preserve"> suggests </w:t>
      </w:r>
      <w:proofErr w:type="gramStart"/>
      <w:r>
        <w:t>to put</w:t>
      </w:r>
      <w:proofErr w:type="gramEnd"/>
      <w:r>
        <w:t xml:space="preserve"> this as a Working assumption: </w:t>
      </w:r>
      <w:r w:rsidRPr="00D037F8">
        <w:t>the RedCap UE capability is per UE</w:t>
      </w:r>
      <w:r>
        <w:t>. Can come back to this based on RAN1 decisions</w:t>
      </w:r>
    </w:p>
    <w:p w14:paraId="18C33BB6" w14:textId="77777777" w:rsidR="002F545C" w:rsidRDefault="002F545C" w:rsidP="002F545C">
      <w:pPr>
        <w:pStyle w:val="Doc-text2"/>
        <w:numPr>
          <w:ilvl w:val="0"/>
          <w:numId w:val="34"/>
        </w:numPr>
      </w:pPr>
      <w:r>
        <w:t>Continue offline</w:t>
      </w:r>
    </w:p>
    <w:p w14:paraId="00B97DEC" w14:textId="77777777" w:rsidR="002F545C" w:rsidRDefault="002F545C" w:rsidP="002F545C">
      <w:pPr>
        <w:jc w:val="both"/>
        <w:rPr>
          <w:rFonts w:ascii="Times New Roman" w:hAnsi="Times New Roman" w:cs="Times New Roman"/>
          <w:sz w:val="20"/>
          <w:szCs w:val="20"/>
        </w:rPr>
      </w:pPr>
    </w:p>
    <w:p w14:paraId="2BA97559" w14:textId="62A5DB12"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 xml:space="preserve">During phase 1 discussion, 1 company would like to make the capability as per band/BC basis. Rapporteur considers this is related to fallback discussion which has </w:t>
      </w:r>
      <w:proofErr w:type="gramStart"/>
      <w:r>
        <w:rPr>
          <w:rFonts w:ascii="Times New Roman" w:hAnsi="Times New Roman" w:cs="Times New Roman"/>
          <w:sz w:val="20"/>
          <w:szCs w:val="20"/>
        </w:rPr>
        <w:t>been excluded</w:t>
      </w:r>
      <w:proofErr w:type="gramEnd"/>
      <w:r>
        <w:rPr>
          <w:rFonts w:ascii="Times New Roman" w:hAnsi="Times New Roman" w:cs="Times New Roman"/>
          <w:sz w:val="20"/>
          <w:szCs w:val="20"/>
        </w:rPr>
        <w:t xml:space="preserve"> on Monday. </w:t>
      </w: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do not see the reason to make it as per band/BC basis. </w:t>
      </w:r>
    </w:p>
    <w:p w14:paraId="5DC9CD1A" w14:textId="0F26A266" w:rsidR="004C0F26" w:rsidRDefault="002F545C">
      <w:pPr>
        <w:spacing w:before="240" w:after="120"/>
        <w:jc w:val="both"/>
        <w:rPr>
          <w:rFonts w:ascii="Times New Roman" w:hAnsi="Times New Roman" w:cs="Times New Roman"/>
          <w:iCs/>
          <w:sz w:val="20"/>
          <w:szCs w:val="20"/>
          <w:lang w:eastAsia="ja-JP"/>
        </w:rPr>
      </w:pPr>
      <w:proofErr w:type="gramStart"/>
      <w:r>
        <w:rPr>
          <w:rFonts w:ascii="Times New Roman" w:hAnsi="Times New Roman" w:cs="Times New Roman"/>
          <w:iCs/>
          <w:sz w:val="20"/>
          <w:szCs w:val="20"/>
          <w:lang w:eastAsia="ja-JP"/>
        </w:rPr>
        <w:t>Therefore</w:t>
      </w:r>
      <w:proofErr w:type="gramEnd"/>
      <w:r>
        <w:rPr>
          <w:rFonts w:ascii="Times New Roman" w:hAnsi="Times New Roman" w:cs="Times New Roman"/>
          <w:iCs/>
          <w:sz w:val="20"/>
          <w:szCs w:val="20"/>
          <w:lang w:eastAsia="ja-JP"/>
        </w:rPr>
        <w:t xml:space="preserve"> Rapporteur would like to check companies’ view again. </w:t>
      </w:r>
    </w:p>
    <w:p w14:paraId="6823D43A" w14:textId="16C1FAE1" w:rsidR="002F545C" w:rsidRDefault="002F545C" w:rsidP="002F545C">
      <w:pPr>
        <w:pStyle w:val="Doc-text2"/>
        <w:numPr>
          <w:ilvl w:val="0"/>
          <w:numId w:val="36"/>
        </w:numPr>
        <w:pBdr>
          <w:top w:val="single" w:sz="4" w:space="1" w:color="auto"/>
          <w:left w:val="single" w:sz="4" w:space="4" w:color="auto"/>
          <w:bottom w:val="single" w:sz="4" w:space="1" w:color="auto"/>
          <w:right w:val="single" w:sz="4" w:space="4" w:color="auto"/>
        </w:pBdr>
      </w:pPr>
      <w:r>
        <w:t xml:space="preserve">RAN2 confirms RAN1 agreements, </w:t>
      </w:r>
      <w:proofErr w:type="gramStart"/>
      <w:r>
        <w:t>i.e.</w:t>
      </w:r>
      <w:proofErr w:type="gramEnd"/>
      <w:r>
        <w:t xml:space="preserve"> introduce explicit bit to indicate the support of RedCap; To be captured in Mega CR;</w:t>
      </w:r>
    </w:p>
    <w:p w14:paraId="5830EDE8" w14:textId="77777777" w:rsidR="002F545C" w:rsidRPr="002F545C" w:rsidRDefault="002F545C">
      <w:pPr>
        <w:spacing w:before="240" w:after="120"/>
        <w:jc w:val="both"/>
        <w:rPr>
          <w:rFonts w:ascii="Times New Roman" w:hAnsi="Times New Roman" w:cs="Times New Roman"/>
          <w:iCs/>
          <w:sz w:val="20"/>
          <w:szCs w:val="20"/>
          <w:lang w:val="en-GB" w:eastAsia="ja-JP"/>
        </w:rPr>
      </w:pPr>
    </w:p>
    <w:p w14:paraId="582F026F" w14:textId="37BE184B" w:rsidR="002F545C" w:rsidRDefault="002F545C" w:rsidP="002F545C">
      <w:pPr>
        <w:rPr>
          <w:rFonts w:ascii="Times New Roman" w:hAnsi="Times New Roman" w:cs="Times New Roman"/>
          <w:b/>
          <w:bCs/>
          <w:sz w:val="20"/>
          <w:szCs w:val="20"/>
        </w:rPr>
      </w:pPr>
      <w:r>
        <w:rPr>
          <w:rFonts w:ascii="Times New Roman" w:hAnsi="Times New Roman" w:cs="Times New Roman"/>
          <w:b/>
          <w:bCs/>
          <w:sz w:val="20"/>
          <w:szCs w:val="20"/>
        </w:rPr>
        <w:t xml:space="preserve">Discussion point 5.1-1: Do you agree the RedCap UE capability </w:t>
      </w:r>
      <w:r w:rsidR="00BC242D">
        <w:rPr>
          <w:rFonts w:ascii="Times New Roman" w:hAnsi="Times New Roman" w:cs="Times New Roman"/>
          <w:b/>
          <w:bCs/>
          <w:sz w:val="20"/>
          <w:szCs w:val="20"/>
        </w:rPr>
        <w:t>(</w:t>
      </w:r>
      <w:r>
        <w:rPr>
          <w:rFonts w:ascii="Times New Roman" w:hAnsi="Times New Roman" w:cs="Times New Roman"/>
          <w:b/>
          <w:bCs/>
          <w:sz w:val="20"/>
          <w:szCs w:val="20"/>
        </w:rPr>
        <w:t>as agreed in bullet 3</w:t>
      </w:r>
      <w:r w:rsidR="00BC242D">
        <w:rPr>
          <w:rFonts w:ascii="Times New Roman" w:hAnsi="Times New Roman" w:cs="Times New Roman"/>
          <w:b/>
          <w:bCs/>
          <w:sz w:val="20"/>
          <w:szCs w:val="20"/>
        </w:rPr>
        <w:t xml:space="preserve"> </w:t>
      </w:r>
      <w:proofErr w:type="gramStart"/>
      <w:r w:rsidR="00BC242D">
        <w:rPr>
          <w:rFonts w:ascii="Times New Roman" w:hAnsi="Times New Roman" w:cs="Times New Roman"/>
          <w:b/>
          <w:bCs/>
          <w:sz w:val="20"/>
          <w:szCs w:val="20"/>
        </w:rPr>
        <w:t>above )</w:t>
      </w:r>
      <w:proofErr w:type="gramEnd"/>
      <w:r>
        <w:rPr>
          <w:rFonts w:ascii="Times New Roman" w:hAnsi="Times New Roman" w:cs="Times New Roman"/>
          <w:b/>
          <w:bCs/>
          <w:sz w:val="20"/>
          <w:szCs w:val="20"/>
        </w:rPr>
        <w:t xml:space="preserve"> is per UE? </w:t>
      </w:r>
    </w:p>
    <w:tbl>
      <w:tblPr>
        <w:tblStyle w:val="TableGrid"/>
        <w:tblW w:w="9237" w:type="dxa"/>
        <w:tblInd w:w="118" w:type="dxa"/>
        <w:tblLook w:val="04A0" w:firstRow="1" w:lastRow="0" w:firstColumn="1" w:lastColumn="0" w:noHBand="0" w:noVBand="1"/>
      </w:tblPr>
      <w:tblGrid>
        <w:gridCol w:w="1871"/>
        <w:gridCol w:w="1461"/>
        <w:gridCol w:w="5905"/>
      </w:tblGrid>
      <w:tr w:rsidR="002F545C" w14:paraId="2D179D99" w14:textId="77777777" w:rsidTr="006D300B">
        <w:tc>
          <w:tcPr>
            <w:tcW w:w="1871" w:type="dxa"/>
            <w:shd w:val="clear" w:color="auto" w:fill="BFBFBF" w:themeFill="background1" w:themeFillShade="BF"/>
          </w:tcPr>
          <w:p w14:paraId="1E7D333E" w14:textId="77777777" w:rsidR="002F545C" w:rsidRDefault="002F545C" w:rsidP="006D300B">
            <w:pPr>
              <w:spacing w:after="0"/>
              <w:jc w:val="center"/>
              <w:rPr>
                <w:b/>
                <w:bCs/>
                <w:sz w:val="20"/>
                <w:szCs w:val="20"/>
                <w:lang w:eastAsia="ja-JP"/>
              </w:rPr>
            </w:pPr>
          </w:p>
          <w:p w14:paraId="44239FF9" w14:textId="77777777" w:rsidR="002F545C" w:rsidRDefault="002F545C"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25BCF41E" w14:textId="567E0621" w:rsidR="002F545C" w:rsidRDefault="002F545C"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CEDE283" w14:textId="77777777" w:rsidR="002F545C" w:rsidRDefault="002F545C" w:rsidP="006D300B">
            <w:pPr>
              <w:spacing w:after="0"/>
              <w:jc w:val="center"/>
              <w:rPr>
                <w:b/>
                <w:bCs/>
                <w:sz w:val="20"/>
                <w:szCs w:val="20"/>
                <w:lang w:eastAsia="ja-JP"/>
              </w:rPr>
            </w:pPr>
            <w:r>
              <w:rPr>
                <w:b/>
                <w:bCs/>
                <w:sz w:val="20"/>
                <w:szCs w:val="20"/>
                <w:lang w:eastAsia="ja-JP"/>
              </w:rPr>
              <w:t>Comments, if any</w:t>
            </w:r>
          </w:p>
        </w:tc>
      </w:tr>
      <w:tr w:rsidR="002F545C" w14:paraId="74F60276" w14:textId="77777777" w:rsidTr="006D300B">
        <w:tc>
          <w:tcPr>
            <w:tcW w:w="1871" w:type="dxa"/>
          </w:tcPr>
          <w:p w14:paraId="7E05C088" w14:textId="4AD97E84" w:rsidR="002F545C"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3DB82C53" w14:textId="6AB909A7" w:rsidR="002F545C" w:rsidRDefault="006D300B" w:rsidP="006D300B">
            <w:pPr>
              <w:spacing w:after="0"/>
              <w:rPr>
                <w:lang w:eastAsia="zh-CN"/>
              </w:rPr>
            </w:pPr>
            <w:r>
              <w:rPr>
                <w:rFonts w:hint="eastAsia"/>
                <w:lang w:eastAsia="zh-CN"/>
              </w:rPr>
              <w:t>Y</w:t>
            </w:r>
            <w:r>
              <w:rPr>
                <w:lang w:eastAsia="zh-CN"/>
              </w:rPr>
              <w:t>es</w:t>
            </w:r>
          </w:p>
        </w:tc>
        <w:tc>
          <w:tcPr>
            <w:tcW w:w="5905" w:type="dxa"/>
          </w:tcPr>
          <w:p w14:paraId="5D893D00" w14:textId="69E4CCEA" w:rsidR="002F545C" w:rsidRDefault="006D300B" w:rsidP="006D300B">
            <w:pPr>
              <w:spacing w:after="0"/>
              <w:rPr>
                <w:lang w:eastAsia="zh-CN"/>
              </w:rPr>
            </w:pPr>
            <w:r>
              <w:rPr>
                <w:lang w:eastAsia="zh-CN"/>
              </w:rPr>
              <w:t>We can always come back if RAN1 introduces per band/BC capability.</w:t>
            </w:r>
          </w:p>
        </w:tc>
      </w:tr>
      <w:tr w:rsidR="002F545C" w14:paraId="53D35645" w14:textId="77777777" w:rsidTr="006D300B">
        <w:tc>
          <w:tcPr>
            <w:tcW w:w="1871" w:type="dxa"/>
          </w:tcPr>
          <w:p w14:paraId="1CC9646D" w14:textId="7A9BED75" w:rsidR="002F545C" w:rsidRDefault="00384287" w:rsidP="006D300B">
            <w:pPr>
              <w:spacing w:after="0"/>
              <w:rPr>
                <w:sz w:val="20"/>
                <w:szCs w:val="20"/>
                <w:lang w:eastAsia="ja-JP"/>
              </w:rPr>
            </w:pPr>
            <w:r>
              <w:rPr>
                <w:sz w:val="20"/>
                <w:szCs w:val="20"/>
                <w:lang w:eastAsia="ja-JP"/>
              </w:rPr>
              <w:t>Intel</w:t>
            </w:r>
          </w:p>
        </w:tc>
        <w:tc>
          <w:tcPr>
            <w:tcW w:w="1461" w:type="dxa"/>
          </w:tcPr>
          <w:p w14:paraId="751E714D" w14:textId="7BDB9381" w:rsidR="002F545C" w:rsidRDefault="00384287" w:rsidP="006D300B">
            <w:pPr>
              <w:spacing w:after="0"/>
              <w:rPr>
                <w:sz w:val="20"/>
                <w:szCs w:val="20"/>
                <w:lang w:eastAsia="ja-JP"/>
              </w:rPr>
            </w:pPr>
            <w:r>
              <w:rPr>
                <w:sz w:val="20"/>
                <w:szCs w:val="20"/>
                <w:lang w:eastAsia="ja-JP"/>
              </w:rPr>
              <w:t>Yes</w:t>
            </w:r>
          </w:p>
        </w:tc>
        <w:tc>
          <w:tcPr>
            <w:tcW w:w="5905" w:type="dxa"/>
          </w:tcPr>
          <w:p w14:paraId="2BED90A8" w14:textId="4ABCD414" w:rsidR="002F545C" w:rsidRDefault="00384287" w:rsidP="006D300B">
            <w:pPr>
              <w:spacing w:after="0"/>
              <w:rPr>
                <w:sz w:val="20"/>
                <w:szCs w:val="20"/>
                <w:lang w:eastAsia="ja-JP"/>
              </w:rPr>
            </w:pPr>
            <w:r>
              <w:rPr>
                <w:sz w:val="20"/>
                <w:szCs w:val="20"/>
                <w:lang w:eastAsia="ja-JP"/>
              </w:rPr>
              <w:t xml:space="preserve">We can conclude that from RAN2 perspective, per UE is sufficient since so </w:t>
            </w:r>
            <w:proofErr w:type="gramStart"/>
            <w:r>
              <w:rPr>
                <w:sz w:val="20"/>
                <w:szCs w:val="20"/>
                <w:lang w:eastAsia="ja-JP"/>
              </w:rPr>
              <w:t>far</w:t>
            </w:r>
            <w:proofErr w:type="gramEnd"/>
            <w:r>
              <w:rPr>
                <w:sz w:val="20"/>
                <w:szCs w:val="20"/>
                <w:lang w:eastAsia="ja-JP"/>
              </w:rPr>
              <w:t xml:space="preserve"> we do not see the motivation to have per band/BC capability. </w:t>
            </w:r>
          </w:p>
        </w:tc>
      </w:tr>
      <w:tr w:rsidR="002F545C" w14:paraId="162E18AE" w14:textId="77777777" w:rsidTr="006D300B">
        <w:tc>
          <w:tcPr>
            <w:tcW w:w="1871" w:type="dxa"/>
          </w:tcPr>
          <w:p w14:paraId="6DA17BB7" w14:textId="7EED5918" w:rsidR="002F545C" w:rsidRDefault="0028100B" w:rsidP="006D300B">
            <w:pPr>
              <w:spacing w:after="0"/>
              <w:rPr>
                <w:sz w:val="20"/>
                <w:szCs w:val="20"/>
                <w:lang w:eastAsia="ja-JP"/>
              </w:rPr>
            </w:pPr>
            <w:proofErr w:type="spellStart"/>
            <w:r>
              <w:rPr>
                <w:sz w:val="20"/>
                <w:szCs w:val="20"/>
                <w:lang w:eastAsia="ja-JP"/>
              </w:rPr>
              <w:t>Futurewei</w:t>
            </w:r>
            <w:proofErr w:type="spellEnd"/>
          </w:p>
        </w:tc>
        <w:tc>
          <w:tcPr>
            <w:tcW w:w="1461" w:type="dxa"/>
          </w:tcPr>
          <w:p w14:paraId="671415D6" w14:textId="7507313F" w:rsidR="002F545C" w:rsidRDefault="0028100B" w:rsidP="006D300B">
            <w:pPr>
              <w:spacing w:after="0"/>
              <w:rPr>
                <w:sz w:val="20"/>
                <w:szCs w:val="20"/>
                <w:lang w:val="en-GB" w:eastAsia="zh-CN"/>
              </w:rPr>
            </w:pPr>
            <w:r>
              <w:rPr>
                <w:sz w:val="20"/>
                <w:szCs w:val="20"/>
                <w:lang w:val="en-GB" w:eastAsia="zh-CN"/>
              </w:rPr>
              <w:t>Yes</w:t>
            </w:r>
          </w:p>
        </w:tc>
        <w:tc>
          <w:tcPr>
            <w:tcW w:w="5905" w:type="dxa"/>
          </w:tcPr>
          <w:p w14:paraId="0896A46A" w14:textId="77777777" w:rsidR="002F545C" w:rsidRDefault="002F545C" w:rsidP="006D300B">
            <w:pPr>
              <w:spacing w:after="0"/>
              <w:rPr>
                <w:sz w:val="20"/>
                <w:szCs w:val="20"/>
                <w:lang w:val="en-GB" w:eastAsia="zh-CN"/>
              </w:rPr>
            </w:pPr>
          </w:p>
        </w:tc>
      </w:tr>
      <w:tr w:rsidR="00CA5ECA" w14:paraId="61794A9C" w14:textId="77777777" w:rsidTr="006D300B">
        <w:tc>
          <w:tcPr>
            <w:tcW w:w="1871" w:type="dxa"/>
          </w:tcPr>
          <w:p w14:paraId="11AAC9AE" w14:textId="22088817" w:rsidR="00CA5ECA" w:rsidRDefault="00CA5ECA" w:rsidP="006D300B">
            <w:pPr>
              <w:spacing w:after="0"/>
              <w:rPr>
                <w:sz w:val="20"/>
                <w:szCs w:val="20"/>
                <w:lang w:eastAsia="ja-JP"/>
              </w:rPr>
            </w:pPr>
            <w:r>
              <w:rPr>
                <w:sz w:val="20"/>
                <w:szCs w:val="20"/>
                <w:lang w:eastAsia="ja-JP"/>
              </w:rPr>
              <w:t>Sequans</w:t>
            </w:r>
          </w:p>
        </w:tc>
        <w:tc>
          <w:tcPr>
            <w:tcW w:w="1461" w:type="dxa"/>
          </w:tcPr>
          <w:p w14:paraId="6007D4E7" w14:textId="7D5E7353" w:rsidR="00CA5ECA" w:rsidRDefault="00CA5ECA" w:rsidP="006D300B">
            <w:pPr>
              <w:spacing w:after="0"/>
              <w:rPr>
                <w:sz w:val="20"/>
                <w:szCs w:val="20"/>
                <w:lang w:val="en-GB" w:eastAsia="zh-CN"/>
              </w:rPr>
            </w:pPr>
            <w:r>
              <w:rPr>
                <w:sz w:val="20"/>
                <w:szCs w:val="20"/>
                <w:lang w:val="en-GB" w:eastAsia="zh-CN"/>
              </w:rPr>
              <w:t>Yes</w:t>
            </w:r>
          </w:p>
        </w:tc>
        <w:tc>
          <w:tcPr>
            <w:tcW w:w="5905" w:type="dxa"/>
          </w:tcPr>
          <w:p w14:paraId="277F80B4" w14:textId="77777777" w:rsidR="00CA5ECA" w:rsidRDefault="00CA5ECA" w:rsidP="006D300B">
            <w:pPr>
              <w:spacing w:after="0"/>
              <w:rPr>
                <w:sz w:val="20"/>
                <w:szCs w:val="20"/>
                <w:lang w:val="en-GB" w:eastAsia="zh-CN"/>
              </w:rPr>
            </w:pPr>
          </w:p>
        </w:tc>
      </w:tr>
    </w:tbl>
    <w:p w14:paraId="031EFDE1" w14:textId="2F9E203E" w:rsidR="002F545C" w:rsidRDefault="002F545C">
      <w:pPr>
        <w:spacing w:before="240" w:after="120"/>
        <w:jc w:val="both"/>
        <w:rPr>
          <w:rFonts w:ascii="Times New Roman" w:hAnsi="Times New Roman" w:cs="Times New Roman"/>
          <w:iCs/>
          <w:sz w:val="20"/>
          <w:szCs w:val="20"/>
          <w:lang w:eastAsia="ja-JP"/>
        </w:rPr>
      </w:pPr>
    </w:p>
    <w:p w14:paraId="6047AC3C" w14:textId="36147E09"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Regarding whether to add “</w:t>
      </w:r>
      <w:r w:rsidRPr="00AB7F5E">
        <w:rPr>
          <w:rFonts w:ascii="Times New Roman" w:hAnsi="Times New Roman" w:cs="Times New Roman"/>
          <w:b/>
          <w:bCs/>
          <w:sz w:val="20"/>
          <w:szCs w:val="20"/>
        </w:rPr>
        <w:t xml:space="preserve">Support of RedCap early indication for </w:t>
      </w:r>
      <w:proofErr w:type="gramStart"/>
      <w:r w:rsidRPr="00AB7F5E">
        <w:rPr>
          <w:rFonts w:ascii="Times New Roman" w:hAnsi="Times New Roman" w:cs="Times New Roman"/>
          <w:b/>
          <w:bCs/>
          <w:sz w:val="20"/>
          <w:szCs w:val="20"/>
        </w:rPr>
        <w:t>RACH</w:t>
      </w:r>
      <w:r w:rsidRPr="00A46E51">
        <w:rPr>
          <w:rFonts w:ascii="Times New Roman" w:hAnsi="Times New Roman" w:cs="Times New Roman"/>
          <w:iCs/>
          <w:sz w:val="20"/>
          <w:szCs w:val="20"/>
          <w:lang w:eastAsia="ja-JP"/>
        </w:rPr>
        <w:t>”  in</w:t>
      </w:r>
      <w:proofErr w:type="gramEnd"/>
      <w:r w:rsidRPr="00A46E51">
        <w:rPr>
          <w:rFonts w:ascii="Times New Roman" w:hAnsi="Times New Roman" w:cs="Times New Roman"/>
          <w:iCs/>
          <w:sz w:val="20"/>
          <w:szCs w:val="20"/>
          <w:lang w:eastAsia="ja-JP"/>
        </w:rPr>
        <w:t xml:space="preserve"> the field description of RedCap UE capability</w:t>
      </w:r>
      <w:r>
        <w:rPr>
          <w:rFonts w:ascii="Times New Roman" w:hAnsi="Times New Roman" w:cs="Times New Roman"/>
          <w:iCs/>
          <w:sz w:val="20"/>
          <w:szCs w:val="20"/>
          <w:lang w:eastAsia="ja-JP"/>
        </w:rPr>
        <w:t>, the discussed in phase 1 was:</w:t>
      </w:r>
    </w:p>
    <w:tbl>
      <w:tblPr>
        <w:tblStyle w:val="TableGrid"/>
        <w:tblW w:w="0" w:type="auto"/>
        <w:tblLook w:val="04A0" w:firstRow="1" w:lastRow="0" w:firstColumn="1" w:lastColumn="0" w:noHBand="0" w:noVBand="1"/>
      </w:tblPr>
      <w:tblGrid>
        <w:gridCol w:w="9350"/>
      </w:tblGrid>
      <w:tr w:rsidR="00A46E51" w14:paraId="2AE410CF" w14:textId="77777777" w:rsidTr="00A46E51">
        <w:tc>
          <w:tcPr>
            <w:tcW w:w="9350" w:type="dxa"/>
          </w:tcPr>
          <w:p w14:paraId="0A6595A4" w14:textId="77777777" w:rsidR="00A46E51" w:rsidRDefault="00A46E51" w:rsidP="00A46E51">
            <w:pPr>
              <w:jc w:val="both"/>
              <w:rPr>
                <w:b/>
                <w:bCs/>
                <w:sz w:val="20"/>
                <w:szCs w:val="20"/>
              </w:rPr>
            </w:pPr>
            <w:r w:rsidRPr="00704A8F">
              <w:rPr>
                <w:b/>
                <w:bCs/>
                <w:sz w:val="20"/>
                <w:szCs w:val="20"/>
              </w:rPr>
              <w:t>Summary:</w:t>
            </w:r>
            <w:r>
              <w:rPr>
                <w:b/>
                <w:bCs/>
                <w:sz w:val="20"/>
                <w:szCs w:val="20"/>
              </w:rPr>
              <w:t xml:space="preserve"> 18 companies provided the </w:t>
            </w:r>
            <w:proofErr w:type="gramStart"/>
            <w:r>
              <w:rPr>
                <w:b/>
                <w:bCs/>
                <w:sz w:val="20"/>
                <w:szCs w:val="20"/>
              </w:rPr>
              <w:t>inputs;</w:t>
            </w:r>
            <w:proofErr w:type="gramEnd"/>
          </w:p>
          <w:p w14:paraId="762A7025" w14:textId="77777777" w:rsidR="00A46E51" w:rsidRDefault="00A46E51" w:rsidP="00A46E51">
            <w:pPr>
              <w:jc w:val="both"/>
              <w:rPr>
                <w:sz w:val="20"/>
                <w:szCs w:val="20"/>
              </w:rPr>
            </w:pPr>
            <w:r>
              <w:rPr>
                <w:sz w:val="20"/>
                <w:szCs w:val="20"/>
              </w:rPr>
              <w:t xml:space="preserve">Companies have different view on whether to capture it, and how to capture it. </w:t>
            </w:r>
          </w:p>
          <w:p w14:paraId="551D24CA" w14:textId="77777777" w:rsidR="00A46E51" w:rsidRDefault="00A46E51" w:rsidP="00A46E51">
            <w:pPr>
              <w:pStyle w:val="ListParagraph"/>
              <w:numPr>
                <w:ilvl w:val="0"/>
                <w:numId w:val="27"/>
              </w:numPr>
              <w:jc w:val="both"/>
            </w:pPr>
            <w:r>
              <w:t xml:space="preserve">Some companies think it is </w:t>
            </w:r>
            <w:proofErr w:type="gramStart"/>
            <w:r>
              <w:t>component</w:t>
            </w:r>
            <w:proofErr w:type="gramEnd"/>
            <w:r>
              <w:t xml:space="preserve">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5A194235" w14:textId="77777777" w:rsidR="00A46E51" w:rsidRDefault="00A46E51" w:rsidP="00A46E51">
            <w:pPr>
              <w:pStyle w:val="ListParagraph"/>
              <w:numPr>
                <w:ilvl w:val="0"/>
                <w:numId w:val="27"/>
              </w:numPr>
              <w:jc w:val="both"/>
            </w:pPr>
            <w:r>
              <w:t>Some companies are ok to capture it under 4.2.xx, but:</w:t>
            </w:r>
          </w:p>
          <w:p w14:paraId="160DC984" w14:textId="77777777" w:rsidR="00A46E51" w:rsidRDefault="00A46E51" w:rsidP="00A46E51">
            <w:pPr>
              <w:pStyle w:val="ListParagraph"/>
              <w:numPr>
                <w:ilvl w:val="1"/>
                <w:numId w:val="27"/>
              </w:numPr>
              <w:jc w:val="both"/>
            </w:pPr>
            <w:r w:rsidRPr="00AB7F5E">
              <w:t xml:space="preserve">“4 step RACH” should be </w:t>
            </w:r>
            <w:proofErr w:type="gramStart"/>
            <w:r w:rsidRPr="00AB7F5E">
              <w:t>removed;</w:t>
            </w:r>
            <w:proofErr w:type="gramEnd"/>
          </w:p>
          <w:p w14:paraId="29F893C3" w14:textId="77777777" w:rsidR="00A46E51" w:rsidRPr="00AB7F5E" w:rsidRDefault="00A46E51" w:rsidP="00A46E51">
            <w:pPr>
              <w:pStyle w:val="ListParagraph"/>
              <w:numPr>
                <w:ilvl w:val="1"/>
                <w:numId w:val="27"/>
              </w:numPr>
              <w:jc w:val="both"/>
            </w:pPr>
            <w:r>
              <w:t>Msg 3/</w:t>
            </w:r>
            <w:proofErr w:type="spellStart"/>
            <w:r>
              <w:t>MsgA</w:t>
            </w:r>
            <w:proofErr w:type="spellEnd"/>
            <w:r>
              <w:t xml:space="preserve"> should be added if agreed in separate email </w:t>
            </w:r>
            <w:proofErr w:type="gramStart"/>
            <w:r>
              <w:t>discussion;</w:t>
            </w:r>
            <w:proofErr w:type="gramEnd"/>
          </w:p>
          <w:p w14:paraId="40496C44" w14:textId="77777777" w:rsidR="00A46E51" w:rsidRDefault="00A46E51" w:rsidP="00A46E51">
            <w:pPr>
              <w:jc w:val="both"/>
              <w:rPr>
                <w:sz w:val="20"/>
                <w:szCs w:val="20"/>
              </w:rPr>
            </w:pPr>
            <w:r>
              <w:rPr>
                <w:sz w:val="20"/>
                <w:szCs w:val="20"/>
              </w:rPr>
              <w:lastRenderedPageBreak/>
              <w:t xml:space="preserve">Rapporteur would suggest </w:t>
            </w:r>
            <w:proofErr w:type="gramStart"/>
            <w:r>
              <w:rPr>
                <w:sz w:val="20"/>
                <w:szCs w:val="20"/>
              </w:rPr>
              <w:t>to capture</w:t>
            </w:r>
            <w:proofErr w:type="gramEnd"/>
            <w:r>
              <w:rPr>
                <w:sz w:val="20"/>
                <w:szCs w:val="20"/>
              </w:rPr>
              <w:t xml:space="preserve"> it in the field description of RedCap UE capability.</w:t>
            </w:r>
          </w:p>
          <w:p w14:paraId="5BCB5108" w14:textId="77777777" w:rsidR="00A46E51" w:rsidRPr="00704A8F" w:rsidRDefault="00A46E51" w:rsidP="00A46E51">
            <w:pPr>
              <w:jc w:val="both"/>
              <w:rPr>
                <w:b/>
                <w:bCs/>
                <w:sz w:val="20"/>
                <w:szCs w:val="20"/>
              </w:rPr>
            </w:pPr>
            <w:r w:rsidRPr="00704A8F">
              <w:rPr>
                <w:b/>
                <w:bCs/>
                <w:sz w:val="20"/>
                <w:szCs w:val="20"/>
              </w:rPr>
              <w:t>Proposal 3.</w:t>
            </w:r>
            <w:r>
              <w:rPr>
                <w:b/>
                <w:bCs/>
                <w:sz w:val="20"/>
                <w:szCs w:val="20"/>
              </w:rPr>
              <w:t>3</w:t>
            </w:r>
            <w:r w:rsidRPr="00704A8F">
              <w:rPr>
                <w:b/>
                <w:bCs/>
                <w:sz w:val="20"/>
                <w:szCs w:val="20"/>
              </w:rPr>
              <w:t>-</w:t>
            </w:r>
            <w:r>
              <w:rPr>
                <w:b/>
                <w:bCs/>
                <w:sz w:val="20"/>
                <w:szCs w:val="20"/>
              </w:rPr>
              <w:t>2</w:t>
            </w:r>
            <w:r w:rsidRPr="00704A8F">
              <w:rPr>
                <w:b/>
                <w:bCs/>
                <w:sz w:val="20"/>
                <w:szCs w:val="20"/>
              </w:rPr>
              <w:t xml:space="preserve">: </w:t>
            </w:r>
            <w:r>
              <w:rPr>
                <w:b/>
                <w:bCs/>
                <w:sz w:val="20"/>
                <w:szCs w:val="20"/>
              </w:rPr>
              <w:t>[Online discussion]</w:t>
            </w:r>
            <w:r w:rsidRPr="00704A8F">
              <w:rPr>
                <w:b/>
                <w:bCs/>
                <w:sz w:val="20"/>
                <w:szCs w:val="20"/>
              </w:rPr>
              <w:t xml:space="preserve"> </w:t>
            </w:r>
            <w:r>
              <w:rPr>
                <w:b/>
                <w:bCs/>
                <w:sz w:val="20"/>
                <w:szCs w:val="20"/>
              </w:rPr>
              <w:t>RAN2 to discuss whether “</w:t>
            </w:r>
            <w:r w:rsidRPr="00AB7F5E">
              <w:rPr>
                <w:b/>
                <w:bCs/>
                <w:sz w:val="20"/>
                <w:szCs w:val="20"/>
              </w:rPr>
              <w:t xml:space="preserve">Support of RedCap early indication for </w:t>
            </w:r>
            <w:proofErr w:type="gramStart"/>
            <w:r w:rsidRPr="00AB7F5E">
              <w:rPr>
                <w:b/>
                <w:bCs/>
                <w:sz w:val="20"/>
                <w:szCs w:val="20"/>
              </w:rPr>
              <w:t>RACH</w:t>
            </w:r>
            <w:r>
              <w:rPr>
                <w:b/>
                <w:bCs/>
                <w:sz w:val="20"/>
                <w:szCs w:val="20"/>
              </w:rPr>
              <w:t>”  should</w:t>
            </w:r>
            <w:proofErr w:type="gramEnd"/>
            <w:r>
              <w:rPr>
                <w:b/>
                <w:bCs/>
                <w:sz w:val="20"/>
                <w:szCs w:val="20"/>
              </w:rPr>
              <w:t xml:space="preserve"> be captured in the field description of </w:t>
            </w:r>
            <w:r w:rsidRPr="00F43F28">
              <w:rPr>
                <w:b/>
                <w:bCs/>
                <w:sz w:val="20"/>
                <w:szCs w:val="20"/>
              </w:rPr>
              <w:t>RedCap</w:t>
            </w:r>
            <w:r>
              <w:rPr>
                <w:b/>
                <w:bCs/>
                <w:sz w:val="20"/>
                <w:szCs w:val="20"/>
              </w:rPr>
              <w:t xml:space="preserve"> UE capability (proposed in Proposal 3.3-1a)</w:t>
            </w:r>
            <w:r w:rsidRPr="00704A8F">
              <w:rPr>
                <w:b/>
                <w:bCs/>
                <w:sz w:val="20"/>
                <w:szCs w:val="20"/>
              </w:rPr>
              <w:t xml:space="preserve">; </w:t>
            </w:r>
          </w:p>
          <w:p w14:paraId="13B53CA4" w14:textId="77777777" w:rsidR="00A46E51" w:rsidRDefault="00A46E51">
            <w:pPr>
              <w:spacing w:before="240" w:after="120"/>
              <w:jc w:val="both"/>
              <w:rPr>
                <w:iCs/>
                <w:sz w:val="20"/>
                <w:szCs w:val="20"/>
                <w:lang w:eastAsia="ja-JP"/>
              </w:rPr>
            </w:pPr>
          </w:p>
        </w:tc>
      </w:tr>
    </w:tbl>
    <w:p w14:paraId="5FE5FEB2" w14:textId="10E43ACD"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t>In addition, RAN2 agreed:</w:t>
      </w:r>
    </w:p>
    <w:p w14:paraId="232536BE" w14:textId="77777777" w:rsidR="00A46E51" w:rsidRDefault="00A46E51" w:rsidP="00A46E51">
      <w:pPr>
        <w:pStyle w:val="Comments"/>
      </w:pPr>
    </w:p>
    <w:p w14:paraId="65B1E9AB"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t>Agreements via email - from offline 103:</w:t>
      </w:r>
    </w:p>
    <w:p w14:paraId="755E2C5F"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In MAC perspective, a RedCap UE uses </w:t>
      </w:r>
      <w:proofErr w:type="spellStart"/>
      <w:r w:rsidRPr="00180DAB">
        <w:t>MsgA</w:t>
      </w:r>
      <w:proofErr w:type="spellEnd"/>
      <w:r w:rsidRPr="00180DAB">
        <w:t xml:space="preserve"> PRACH early identification when it transmits preamble for CBRA if </w:t>
      </w:r>
      <w:proofErr w:type="spellStart"/>
      <w:r w:rsidRPr="00180DAB">
        <w:t>MsgA</w:t>
      </w:r>
      <w:proofErr w:type="spellEnd"/>
      <w:r w:rsidRPr="00180DAB">
        <w:t xml:space="preserve"> PRACH early identification is configured for RedCap by NW.</w:t>
      </w:r>
    </w:p>
    <w:p w14:paraId="38D91DE4"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For </w:t>
      </w:r>
      <w:proofErr w:type="spellStart"/>
      <w:r w:rsidRPr="00180DAB">
        <w:t>MsgA</w:t>
      </w:r>
      <w:proofErr w:type="spellEnd"/>
      <w:r w:rsidRPr="00180DAB">
        <w:t xml:space="preserve"> PRACH early identification, RAN2 confirms both dedicated ROs and dedicated PRACH preamble can be supported from signalling point of view.</w:t>
      </w:r>
    </w:p>
    <w:p w14:paraId="7C5C8486"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For RedCap, </w:t>
      </w:r>
      <w:proofErr w:type="spellStart"/>
      <w:r w:rsidRPr="00180DAB">
        <w:t>MsgA</w:t>
      </w:r>
      <w:proofErr w:type="spellEnd"/>
      <w:r w:rsidRPr="00180DAB">
        <w:t xml:space="preserve"> PRACH early identification is enabled/disabled implicitly by the presence of dedicated RACH configuration for </w:t>
      </w:r>
      <w:proofErr w:type="spellStart"/>
      <w:r w:rsidRPr="00180DAB">
        <w:t>MsgA</w:t>
      </w:r>
      <w:proofErr w:type="spellEnd"/>
      <w:r w:rsidRPr="00180DAB">
        <w:t xml:space="preserve"> PRACH early identification.</w:t>
      </w:r>
    </w:p>
    <w:p w14:paraId="0454FA93"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As in legacy, in case the cell is barred due to being unable to acquire the MIB, intra-frequency cell reselection is considered by RedCap UE as “allowed”.</w:t>
      </w:r>
    </w:p>
    <w:p w14:paraId="4B1D9079" w14:textId="77777777" w:rsidR="00A46E51" w:rsidRDefault="00A46E51" w:rsidP="00A46E51">
      <w:pPr>
        <w:pStyle w:val="Comments"/>
      </w:pPr>
    </w:p>
    <w:p w14:paraId="483C5F34" w14:textId="77777777" w:rsidR="00A46E51" w:rsidRDefault="00A46E51" w:rsidP="00A46E51">
      <w:pPr>
        <w:pStyle w:val="Comments"/>
      </w:pPr>
    </w:p>
    <w:p w14:paraId="4F1D2149"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t>Agreements online:</w:t>
      </w:r>
    </w:p>
    <w:p w14:paraId="2B92CDBB" w14:textId="77777777" w:rsidR="00A46E51" w:rsidRPr="00180DAB"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39EB3B1A" w14:textId="77777777" w:rsidR="00A46E51"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proofErr w:type="gramStart"/>
      <w:r>
        <w:t>Also</w:t>
      </w:r>
      <w:proofErr w:type="gramEnd"/>
      <w:r>
        <w:t xml:space="preserve"> when msg1 early identification is configured, new dedicated LCID is used for CCCH identification</w:t>
      </w:r>
    </w:p>
    <w:p w14:paraId="104728D1" w14:textId="77777777" w:rsidR="00A46E51" w:rsidRDefault="00A46E51" w:rsidP="00A46E5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4F5A1A3" w14:textId="77777777" w:rsidR="00A46E51" w:rsidRDefault="00A46E51" w:rsidP="00A46E51">
      <w:pPr>
        <w:pStyle w:val="Doc-text2"/>
        <w:numPr>
          <w:ilvl w:val="0"/>
          <w:numId w:val="39"/>
        </w:numPr>
        <w:pBdr>
          <w:top w:val="single" w:sz="4" w:space="1" w:color="auto"/>
          <w:left w:val="single" w:sz="4" w:space="4" w:color="auto"/>
          <w:bottom w:val="single" w:sz="4" w:space="1" w:color="auto"/>
          <w:right w:val="single" w:sz="4" w:space="4" w:color="auto"/>
        </w:pBdr>
      </w:pPr>
      <w:r w:rsidRPr="00180DAB">
        <w:t>Msg3 early identification is mandatorily supported by RedCap UE</w:t>
      </w:r>
    </w:p>
    <w:p w14:paraId="1EB096AD" w14:textId="50A20B2F" w:rsidR="00A46E51" w:rsidRDefault="00A46E51">
      <w:pPr>
        <w:spacing w:before="240" w:after="120"/>
        <w:jc w:val="both"/>
        <w:rPr>
          <w:rFonts w:ascii="Times New Roman" w:hAnsi="Times New Roman" w:cs="Times New Roman"/>
          <w:iCs/>
          <w:sz w:val="20"/>
          <w:szCs w:val="20"/>
          <w:lang w:val="en-GB" w:eastAsia="ja-JP"/>
        </w:rPr>
      </w:pPr>
      <w:proofErr w:type="gramStart"/>
      <w:r>
        <w:rPr>
          <w:rFonts w:ascii="Times New Roman" w:hAnsi="Times New Roman" w:cs="Times New Roman"/>
          <w:iCs/>
          <w:sz w:val="20"/>
          <w:szCs w:val="20"/>
          <w:lang w:val="en-GB" w:eastAsia="ja-JP"/>
        </w:rPr>
        <w:t>Therefore</w:t>
      </w:r>
      <w:proofErr w:type="gramEnd"/>
      <w:r>
        <w:rPr>
          <w:rFonts w:ascii="Times New Roman" w:hAnsi="Times New Roman" w:cs="Times New Roman"/>
          <w:iCs/>
          <w:sz w:val="20"/>
          <w:szCs w:val="20"/>
          <w:lang w:val="en-GB" w:eastAsia="ja-JP"/>
        </w:rPr>
        <w:t xml:space="preserve"> it should be ok to have this general statement in order to cover </w:t>
      </w:r>
      <w:proofErr w:type="spellStart"/>
      <w:r w:rsidR="00BC242D">
        <w:rPr>
          <w:rFonts w:ascii="Times New Roman" w:hAnsi="Times New Roman" w:cs="Times New Roman"/>
          <w:iCs/>
          <w:sz w:val="20"/>
          <w:szCs w:val="20"/>
          <w:lang w:val="en-GB" w:eastAsia="ja-JP"/>
        </w:rPr>
        <w:t>Msg</w:t>
      </w:r>
      <w:proofErr w:type="spellEnd"/>
      <w:r w:rsidR="00BC242D">
        <w:rPr>
          <w:rFonts w:ascii="Times New Roman" w:hAnsi="Times New Roman" w:cs="Times New Roman"/>
          <w:iCs/>
          <w:sz w:val="20"/>
          <w:szCs w:val="20"/>
          <w:lang w:val="en-GB" w:eastAsia="ja-JP"/>
        </w:rPr>
        <w:t xml:space="preserve"> 1, </w:t>
      </w:r>
      <w:proofErr w:type="spellStart"/>
      <w:r w:rsidR="00BC242D">
        <w:rPr>
          <w:rFonts w:ascii="Times New Roman" w:hAnsi="Times New Roman" w:cs="Times New Roman"/>
          <w:iCs/>
          <w:sz w:val="20"/>
          <w:szCs w:val="20"/>
          <w:lang w:val="en-GB" w:eastAsia="ja-JP"/>
        </w:rPr>
        <w:t>Msg</w:t>
      </w:r>
      <w:proofErr w:type="spellEnd"/>
      <w:r w:rsidR="00BC242D">
        <w:rPr>
          <w:rFonts w:ascii="Times New Roman" w:hAnsi="Times New Roman" w:cs="Times New Roman"/>
          <w:iCs/>
          <w:sz w:val="20"/>
          <w:szCs w:val="20"/>
          <w:lang w:val="en-GB" w:eastAsia="ja-JP"/>
        </w:rPr>
        <w:t xml:space="preserve"> 3 and </w:t>
      </w:r>
      <w:proofErr w:type="spellStart"/>
      <w:r w:rsidR="00BC242D">
        <w:rPr>
          <w:rFonts w:ascii="Times New Roman" w:hAnsi="Times New Roman" w:cs="Times New Roman"/>
          <w:iCs/>
          <w:sz w:val="20"/>
          <w:szCs w:val="20"/>
          <w:lang w:val="en-GB" w:eastAsia="ja-JP"/>
        </w:rPr>
        <w:t>Msg</w:t>
      </w:r>
      <w:proofErr w:type="spellEnd"/>
      <w:r w:rsidR="00BC242D">
        <w:rPr>
          <w:rFonts w:ascii="Times New Roman" w:hAnsi="Times New Roman" w:cs="Times New Roman"/>
          <w:iCs/>
          <w:sz w:val="20"/>
          <w:szCs w:val="20"/>
          <w:lang w:val="en-GB" w:eastAsia="ja-JP"/>
        </w:rPr>
        <w:t xml:space="preserve"> A based early identification. </w:t>
      </w:r>
      <w:r>
        <w:rPr>
          <w:rFonts w:ascii="Times New Roman" w:hAnsi="Times New Roman" w:cs="Times New Roman"/>
          <w:iCs/>
          <w:sz w:val="20"/>
          <w:szCs w:val="20"/>
          <w:lang w:val="en-GB" w:eastAsia="ja-JP"/>
        </w:rPr>
        <w:t xml:space="preserve"> </w:t>
      </w:r>
    </w:p>
    <w:p w14:paraId="09BE2F27" w14:textId="76CA681F" w:rsidR="00BC242D" w:rsidRDefault="00BC242D" w:rsidP="00BC242D">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5.1-</w:t>
      </w:r>
      <w:r w:rsidR="002A7B74">
        <w:rPr>
          <w:rFonts w:ascii="Times New Roman" w:hAnsi="Times New Roman" w:cs="Times New Roman"/>
          <w:b/>
          <w:bCs/>
          <w:sz w:val="20"/>
          <w:szCs w:val="20"/>
        </w:rPr>
        <w:t>2</w:t>
      </w:r>
      <w:r>
        <w:rPr>
          <w:rFonts w:ascii="Times New Roman" w:hAnsi="Times New Roman" w:cs="Times New Roman"/>
          <w:b/>
          <w:bCs/>
          <w:sz w:val="20"/>
          <w:szCs w:val="20"/>
        </w:rPr>
        <w:t>: Do you agree proposal as following?</w:t>
      </w:r>
    </w:p>
    <w:p w14:paraId="54EFE19D" w14:textId="3A1D7854" w:rsidR="00BC242D" w:rsidRPr="00704A8F" w:rsidRDefault="00BC242D" w:rsidP="00BC242D">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w:t>
      </w:r>
      <w:r>
        <w:rPr>
          <w:rFonts w:ascii="Times New Roman" w:hAnsi="Times New Roman" w:cs="Times New Roman"/>
          <w:b/>
          <w:bCs/>
          <w:sz w:val="20"/>
          <w:szCs w:val="20"/>
        </w:rPr>
        <w:t>: Capture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(as agreed in bullet 3 </w:t>
      </w:r>
      <w:proofErr w:type="gramStart"/>
      <w:r>
        <w:rPr>
          <w:rFonts w:ascii="Times New Roman" w:hAnsi="Times New Roman" w:cs="Times New Roman"/>
          <w:b/>
          <w:bCs/>
          <w:sz w:val="20"/>
          <w:szCs w:val="20"/>
        </w:rPr>
        <w:t>above )</w:t>
      </w:r>
      <w:proofErr w:type="gramEnd"/>
      <w:r w:rsidRPr="00704A8F">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BC242D" w14:paraId="2F8FD075" w14:textId="77777777" w:rsidTr="006D300B">
        <w:tc>
          <w:tcPr>
            <w:tcW w:w="1871" w:type="dxa"/>
            <w:shd w:val="clear" w:color="auto" w:fill="BFBFBF" w:themeFill="background1" w:themeFillShade="BF"/>
          </w:tcPr>
          <w:p w14:paraId="602397C0" w14:textId="77777777" w:rsidR="00BC242D" w:rsidRDefault="00BC242D" w:rsidP="006D300B">
            <w:pPr>
              <w:spacing w:after="0"/>
              <w:jc w:val="center"/>
              <w:rPr>
                <w:b/>
                <w:bCs/>
                <w:sz w:val="20"/>
                <w:szCs w:val="20"/>
                <w:lang w:eastAsia="ja-JP"/>
              </w:rPr>
            </w:pPr>
          </w:p>
          <w:p w14:paraId="50817D83" w14:textId="77777777" w:rsidR="00BC242D" w:rsidRDefault="00BC242D"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2B8DF7D" w14:textId="77777777" w:rsidR="00BC242D" w:rsidRDefault="00BC242D"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9626A2B" w14:textId="77777777" w:rsidR="00BC242D" w:rsidRDefault="00BC242D" w:rsidP="006D300B">
            <w:pPr>
              <w:spacing w:after="0"/>
              <w:jc w:val="center"/>
              <w:rPr>
                <w:b/>
                <w:bCs/>
                <w:sz w:val="20"/>
                <w:szCs w:val="20"/>
                <w:lang w:eastAsia="ja-JP"/>
              </w:rPr>
            </w:pPr>
            <w:r>
              <w:rPr>
                <w:b/>
                <w:bCs/>
                <w:sz w:val="20"/>
                <w:szCs w:val="20"/>
                <w:lang w:eastAsia="ja-JP"/>
              </w:rPr>
              <w:t>Comments, if any</w:t>
            </w:r>
          </w:p>
        </w:tc>
      </w:tr>
      <w:tr w:rsidR="00BC242D" w14:paraId="53472CCB" w14:textId="77777777" w:rsidTr="006D300B">
        <w:tc>
          <w:tcPr>
            <w:tcW w:w="1871" w:type="dxa"/>
          </w:tcPr>
          <w:p w14:paraId="3B3CF45E" w14:textId="38452FA1" w:rsidR="00BC242D"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C778826" w14:textId="01E0EF76" w:rsidR="00BC242D" w:rsidRDefault="006D300B" w:rsidP="006D300B">
            <w:pPr>
              <w:spacing w:after="0"/>
              <w:rPr>
                <w:lang w:eastAsia="zh-CN"/>
              </w:rPr>
            </w:pPr>
            <w:r>
              <w:rPr>
                <w:rFonts w:hint="eastAsia"/>
                <w:lang w:eastAsia="zh-CN"/>
              </w:rPr>
              <w:t>Y</w:t>
            </w:r>
            <w:r>
              <w:rPr>
                <w:lang w:eastAsia="zh-CN"/>
              </w:rPr>
              <w:t>es</w:t>
            </w:r>
          </w:p>
        </w:tc>
        <w:tc>
          <w:tcPr>
            <w:tcW w:w="5905" w:type="dxa"/>
          </w:tcPr>
          <w:p w14:paraId="00AEF705" w14:textId="77777777" w:rsidR="00BC242D" w:rsidRDefault="00BC242D" w:rsidP="006D300B">
            <w:pPr>
              <w:spacing w:after="0"/>
              <w:rPr>
                <w:lang w:eastAsia="zh-CN"/>
              </w:rPr>
            </w:pPr>
          </w:p>
        </w:tc>
      </w:tr>
      <w:tr w:rsidR="00BC242D" w14:paraId="1B7B7C90" w14:textId="77777777" w:rsidTr="006D300B">
        <w:tc>
          <w:tcPr>
            <w:tcW w:w="1871" w:type="dxa"/>
          </w:tcPr>
          <w:p w14:paraId="6C8E4781" w14:textId="0CD7EBF7" w:rsidR="00BC242D" w:rsidRDefault="00384287" w:rsidP="006D300B">
            <w:pPr>
              <w:spacing w:after="0"/>
              <w:rPr>
                <w:sz w:val="20"/>
                <w:szCs w:val="20"/>
                <w:lang w:eastAsia="ja-JP"/>
              </w:rPr>
            </w:pPr>
            <w:r>
              <w:rPr>
                <w:sz w:val="20"/>
                <w:szCs w:val="20"/>
                <w:lang w:eastAsia="ja-JP"/>
              </w:rPr>
              <w:t>Intel</w:t>
            </w:r>
          </w:p>
        </w:tc>
        <w:tc>
          <w:tcPr>
            <w:tcW w:w="1461" w:type="dxa"/>
          </w:tcPr>
          <w:p w14:paraId="295A0A6A" w14:textId="30CC89B8" w:rsidR="00BC242D" w:rsidRDefault="00384287" w:rsidP="006D300B">
            <w:pPr>
              <w:spacing w:after="0"/>
              <w:rPr>
                <w:sz w:val="20"/>
                <w:szCs w:val="20"/>
                <w:lang w:eastAsia="ja-JP"/>
              </w:rPr>
            </w:pPr>
            <w:r>
              <w:rPr>
                <w:sz w:val="20"/>
                <w:szCs w:val="20"/>
                <w:lang w:eastAsia="ja-JP"/>
              </w:rPr>
              <w:t>Yes</w:t>
            </w:r>
          </w:p>
        </w:tc>
        <w:tc>
          <w:tcPr>
            <w:tcW w:w="5905" w:type="dxa"/>
          </w:tcPr>
          <w:p w14:paraId="7E4E435F" w14:textId="77777777" w:rsidR="00BC242D" w:rsidRDefault="00BC242D" w:rsidP="006D300B">
            <w:pPr>
              <w:spacing w:after="0"/>
              <w:rPr>
                <w:sz w:val="20"/>
                <w:szCs w:val="20"/>
                <w:lang w:eastAsia="ja-JP"/>
              </w:rPr>
            </w:pPr>
          </w:p>
        </w:tc>
      </w:tr>
      <w:tr w:rsidR="00BC242D" w14:paraId="4980F33A" w14:textId="77777777" w:rsidTr="006D300B">
        <w:tc>
          <w:tcPr>
            <w:tcW w:w="1871" w:type="dxa"/>
          </w:tcPr>
          <w:p w14:paraId="6B666D43" w14:textId="3FBE02F3" w:rsidR="00BC242D" w:rsidRDefault="0059479B" w:rsidP="006D300B">
            <w:pPr>
              <w:spacing w:after="0"/>
              <w:rPr>
                <w:sz w:val="20"/>
                <w:szCs w:val="20"/>
                <w:lang w:eastAsia="ja-JP"/>
              </w:rPr>
            </w:pPr>
            <w:proofErr w:type="spellStart"/>
            <w:r>
              <w:rPr>
                <w:sz w:val="20"/>
                <w:szCs w:val="20"/>
                <w:lang w:eastAsia="ja-JP"/>
              </w:rPr>
              <w:t>Futurewei</w:t>
            </w:r>
            <w:proofErr w:type="spellEnd"/>
          </w:p>
        </w:tc>
        <w:tc>
          <w:tcPr>
            <w:tcW w:w="1461" w:type="dxa"/>
          </w:tcPr>
          <w:p w14:paraId="537A9215" w14:textId="04C7191D" w:rsidR="00BC242D" w:rsidRDefault="0059479B" w:rsidP="006D300B">
            <w:pPr>
              <w:spacing w:after="0"/>
              <w:rPr>
                <w:sz w:val="20"/>
                <w:szCs w:val="20"/>
                <w:lang w:val="en-GB" w:eastAsia="zh-CN"/>
              </w:rPr>
            </w:pPr>
            <w:r>
              <w:rPr>
                <w:sz w:val="20"/>
                <w:szCs w:val="20"/>
                <w:lang w:val="en-GB" w:eastAsia="zh-CN"/>
              </w:rPr>
              <w:t>Yes</w:t>
            </w:r>
          </w:p>
        </w:tc>
        <w:tc>
          <w:tcPr>
            <w:tcW w:w="5905" w:type="dxa"/>
          </w:tcPr>
          <w:p w14:paraId="20431B74" w14:textId="77777777" w:rsidR="00BC242D" w:rsidRDefault="00BC242D" w:rsidP="006D300B">
            <w:pPr>
              <w:spacing w:after="0"/>
              <w:rPr>
                <w:sz w:val="20"/>
                <w:szCs w:val="20"/>
                <w:lang w:val="en-GB" w:eastAsia="zh-CN"/>
              </w:rPr>
            </w:pPr>
          </w:p>
        </w:tc>
      </w:tr>
      <w:tr w:rsidR="00CA5ECA" w14:paraId="59B6938F" w14:textId="77777777" w:rsidTr="006D300B">
        <w:tc>
          <w:tcPr>
            <w:tcW w:w="1871" w:type="dxa"/>
          </w:tcPr>
          <w:p w14:paraId="4DBAC4B5" w14:textId="5A378452" w:rsidR="00CA5ECA" w:rsidRDefault="00CA5ECA" w:rsidP="006D300B">
            <w:pPr>
              <w:spacing w:after="0"/>
              <w:rPr>
                <w:sz w:val="20"/>
                <w:szCs w:val="20"/>
                <w:lang w:eastAsia="ja-JP"/>
              </w:rPr>
            </w:pPr>
            <w:r>
              <w:rPr>
                <w:sz w:val="20"/>
                <w:szCs w:val="20"/>
                <w:lang w:eastAsia="ja-JP"/>
              </w:rPr>
              <w:t>Sequans</w:t>
            </w:r>
          </w:p>
        </w:tc>
        <w:tc>
          <w:tcPr>
            <w:tcW w:w="1461" w:type="dxa"/>
          </w:tcPr>
          <w:p w14:paraId="11192940" w14:textId="739B2129" w:rsidR="00CA5ECA" w:rsidRDefault="00CA5ECA" w:rsidP="006D300B">
            <w:pPr>
              <w:spacing w:after="0"/>
              <w:rPr>
                <w:sz w:val="20"/>
                <w:szCs w:val="20"/>
                <w:lang w:val="en-GB" w:eastAsia="zh-CN"/>
              </w:rPr>
            </w:pPr>
            <w:r>
              <w:rPr>
                <w:sz w:val="20"/>
                <w:szCs w:val="20"/>
                <w:lang w:val="en-GB" w:eastAsia="zh-CN"/>
              </w:rPr>
              <w:t>Yes</w:t>
            </w:r>
          </w:p>
        </w:tc>
        <w:tc>
          <w:tcPr>
            <w:tcW w:w="5905" w:type="dxa"/>
          </w:tcPr>
          <w:p w14:paraId="0D503965" w14:textId="77777777" w:rsidR="00CA5ECA" w:rsidRDefault="00CA5ECA" w:rsidP="006D300B">
            <w:pPr>
              <w:spacing w:after="0"/>
              <w:rPr>
                <w:sz w:val="20"/>
                <w:szCs w:val="20"/>
                <w:lang w:val="en-GB" w:eastAsia="zh-CN"/>
              </w:rPr>
            </w:pPr>
          </w:p>
        </w:tc>
      </w:tr>
    </w:tbl>
    <w:p w14:paraId="72FFD9D9" w14:textId="6BAC389E" w:rsidR="00BC242D" w:rsidRDefault="00BC242D" w:rsidP="00BC242D">
      <w:pPr>
        <w:spacing w:before="240" w:after="120"/>
        <w:jc w:val="both"/>
        <w:rPr>
          <w:rFonts w:ascii="Times New Roman" w:hAnsi="Times New Roman" w:cs="Times New Roman"/>
          <w:iCs/>
          <w:sz w:val="20"/>
          <w:szCs w:val="20"/>
          <w:lang w:eastAsia="ja-JP"/>
        </w:rPr>
      </w:pPr>
    </w:p>
    <w:p w14:paraId="612D7142" w14:textId="77330E29" w:rsidR="002A7B74" w:rsidRDefault="002A7B74" w:rsidP="002A7B74">
      <w:pPr>
        <w:pStyle w:val="Heading2"/>
      </w:pPr>
      <w:r>
        <w:t xml:space="preserve">5.2 </w:t>
      </w:r>
      <w:r w:rsidRPr="00F427FF">
        <w:t xml:space="preserve">Impact due to RAN1 LS  </w:t>
      </w:r>
    </w:p>
    <w:p w14:paraId="490508BF" w14:textId="4FADC927" w:rsidR="002A7B74" w:rsidRDefault="002A7B74"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discussion in phase 1 was:</w:t>
      </w:r>
    </w:p>
    <w:tbl>
      <w:tblPr>
        <w:tblStyle w:val="TableGrid"/>
        <w:tblW w:w="0" w:type="auto"/>
        <w:tblLook w:val="04A0" w:firstRow="1" w:lastRow="0" w:firstColumn="1" w:lastColumn="0" w:noHBand="0" w:noVBand="1"/>
      </w:tblPr>
      <w:tblGrid>
        <w:gridCol w:w="9350"/>
      </w:tblGrid>
      <w:tr w:rsidR="002A7B74" w14:paraId="7BED1D13" w14:textId="77777777" w:rsidTr="002A7B74">
        <w:tc>
          <w:tcPr>
            <w:tcW w:w="9350" w:type="dxa"/>
          </w:tcPr>
          <w:p w14:paraId="52816267" w14:textId="77777777" w:rsidR="002A7B74" w:rsidRDefault="002A7B74" w:rsidP="002A7B74">
            <w:pPr>
              <w:jc w:val="both"/>
              <w:rPr>
                <w:b/>
                <w:bCs/>
                <w:sz w:val="20"/>
                <w:szCs w:val="20"/>
              </w:rPr>
            </w:pPr>
            <w:r w:rsidRPr="00704A8F">
              <w:rPr>
                <w:b/>
                <w:bCs/>
                <w:sz w:val="20"/>
                <w:szCs w:val="20"/>
              </w:rPr>
              <w:lastRenderedPageBreak/>
              <w:t>Summary:</w:t>
            </w:r>
            <w:r>
              <w:rPr>
                <w:b/>
                <w:bCs/>
                <w:sz w:val="20"/>
                <w:szCs w:val="20"/>
              </w:rPr>
              <w:t xml:space="preserve"> 18 companies </w:t>
            </w:r>
            <w:proofErr w:type="gramStart"/>
            <w:r>
              <w:rPr>
                <w:b/>
                <w:bCs/>
                <w:sz w:val="20"/>
                <w:szCs w:val="20"/>
              </w:rPr>
              <w:t>provided</w:t>
            </w:r>
            <w:proofErr w:type="gramEnd"/>
            <w:r>
              <w:rPr>
                <w:b/>
                <w:bCs/>
                <w:sz w:val="20"/>
                <w:szCs w:val="20"/>
              </w:rPr>
              <w:t xml:space="preserve"> the inputs on “</w:t>
            </w:r>
            <w:r w:rsidRPr="0094341C">
              <w:rPr>
                <w:b/>
                <w:bCs/>
                <w:sz w:val="20"/>
                <w:szCs w:val="20"/>
              </w:rPr>
              <w:t>to add capability limitation on BW, Rx/Tx branches and UL/DL MIMO layers as part of the basic component of RedCap UE in 4.2.xx RedCap Parameters of TS38.306 running CR</w:t>
            </w:r>
            <w:r>
              <w:rPr>
                <w:b/>
                <w:bCs/>
                <w:sz w:val="20"/>
                <w:szCs w:val="20"/>
              </w:rPr>
              <w:t>”</w:t>
            </w:r>
          </w:p>
          <w:p w14:paraId="48A8F70A" w14:textId="77777777" w:rsidR="002A7B74" w:rsidRDefault="002A7B74" w:rsidP="002A7B74">
            <w:pPr>
              <w:jc w:val="both"/>
              <w:rPr>
                <w:sz w:val="20"/>
                <w:szCs w:val="20"/>
              </w:rPr>
            </w:pPr>
            <w:r>
              <w:rPr>
                <w:sz w:val="20"/>
                <w:szCs w:val="20"/>
              </w:rPr>
              <w:t xml:space="preserve">Agree: 8 </w:t>
            </w:r>
            <w:proofErr w:type="gramStart"/>
            <w:r>
              <w:rPr>
                <w:sz w:val="20"/>
                <w:szCs w:val="20"/>
              </w:rPr>
              <w:t>companies;</w:t>
            </w:r>
            <w:proofErr w:type="gramEnd"/>
          </w:p>
          <w:p w14:paraId="151A0A82" w14:textId="77777777" w:rsidR="002A7B74" w:rsidRDefault="002A7B74" w:rsidP="002A7B74">
            <w:pPr>
              <w:jc w:val="both"/>
              <w:rPr>
                <w:sz w:val="20"/>
                <w:szCs w:val="20"/>
              </w:rPr>
            </w:pPr>
            <w:r>
              <w:rPr>
                <w:sz w:val="20"/>
                <w:szCs w:val="20"/>
              </w:rPr>
              <w:t>Do not agree: 2 companies</w:t>
            </w:r>
          </w:p>
          <w:p w14:paraId="2311E8D5" w14:textId="77777777" w:rsidR="002A7B74" w:rsidRDefault="002A7B74" w:rsidP="002A7B74">
            <w:pPr>
              <w:jc w:val="both"/>
              <w:rPr>
                <w:sz w:val="20"/>
                <w:szCs w:val="20"/>
              </w:rPr>
            </w:pPr>
            <w:r>
              <w:rPr>
                <w:sz w:val="20"/>
                <w:szCs w:val="20"/>
              </w:rPr>
              <w:t>No strong opinion: 6 companies</w:t>
            </w:r>
          </w:p>
          <w:p w14:paraId="011DF16C" w14:textId="77777777" w:rsidR="002A7B74" w:rsidRDefault="002A7B74" w:rsidP="002A7B74">
            <w:pPr>
              <w:jc w:val="both"/>
              <w:rPr>
                <w:sz w:val="20"/>
                <w:szCs w:val="20"/>
              </w:rPr>
            </w:pPr>
            <w:r>
              <w:rPr>
                <w:sz w:val="20"/>
                <w:szCs w:val="20"/>
              </w:rPr>
              <w:t>ZTE suggested to capture it under existing bullets for BW and Rx/MIMO.</w:t>
            </w:r>
          </w:p>
          <w:p w14:paraId="74C37EFE" w14:textId="77777777" w:rsidR="002A7B74" w:rsidRDefault="002A7B74" w:rsidP="002A7B74">
            <w:pPr>
              <w:jc w:val="both"/>
              <w:rPr>
                <w:sz w:val="20"/>
                <w:szCs w:val="20"/>
              </w:rPr>
            </w:pPr>
            <w:r>
              <w:rPr>
                <w:sz w:val="20"/>
                <w:szCs w:val="20"/>
              </w:rPr>
              <w:t>Rapporteur would suggest:</w:t>
            </w:r>
          </w:p>
          <w:p w14:paraId="0AEBD069" w14:textId="77777777" w:rsidR="002A7B74" w:rsidRDefault="002A7B74" w:rsidP="002A7B74">
            <w:pPr>
              <w:jc w:val="both"/>
              <w:rPr>
                <w:sz w:val="20"/>
                <w:szCs w:val="20"/>
              </w:rPr>
            </w:pPr>
            <w:r>
              <w:rPr>
                <w:sz w:val="20"/>
                <w:szCs w:val="20"/>
              </w:rPr>
              <w:t xml:space="preserve">. </w:t>
            </w:r>
          </w:p>
          <w:p w14:paraId="13A70E02" w14:textId="77777777" w:rsidR="002A7B74" w:rsidRDefault="002A7B74" w:rsidP="002A7B74">
            <w:pPr>
              <w:jc w:val="both"/>
              <w:rPr>
                <w:b/>
                <w:bCs/>
                <w:sz w:val="20"/>
                <w:szCs w:val="20"/>
              </w:rPr>
            </w:pPr>
            <w:r w:rsidRPr="00704A8F">
              <w:rPr>
                <w:b/>
                <w:bCs/>
                <w:sz w:val="20"/>
                <w:szCs w:val="20"/>
              </w:rPr>
              <w:t>Proposal 3.</w:t>
            </w:r>
            <w:r>
              <w:rPr>
                <w:b/>
                <w:bCs/>
                <w:sz w:val="20"/>
                <w:szCs w:val="20"/>
              </w:rPr>
              <w:t>6-</w:t>
            </w:r>
            <w:r w:rsidRPr="00704A8F">
              <w:rPr>
                <w:b/>
                <w:bCs/>
                <w:sz w:val="20"/>
                <w:szCs w:val="20"/>
              </w:rPr>
              <w:t xml:space="preserve">1: </w:t>
            </w:r>
            <w:r>
              <w:rPr>
                <w:b/>
                <w:bCs/>
                <w:sz w:val="20"/>
                <w:szCs w:val="20"/>
              </w:rPr>
              <w:t>[Online discussion] RAN2 to discuss whether to capture the limitation on BW, Rx and MIMO as</w:t>
            </w:r>
          </w:p>
          <w:p w14:paraId="0AD12F9B"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RedCap </w:t>
            </w:r>
            <w:proofErr w:type="gramStart"/>
            <w:r w:rsidRPr="00194D46">
              <w:rPr>
                <w:color w:val="FF0000"/>
                <w:lang w:val="en-US"/>
              </w:rPr>
              <w:t>U</w:t>
            </w:r>
            <w:r>
              <w:rPr>
                <w:color w:val="FF0000"/>
                <w:lang w:val="en-US"/>
              </w:rPr>
              <w:t>E</w:t>
            </w:r>
            <w:r w:rsidRPr="00194D46">
              <w:rPr>
                <w:color w:val="FF0000"/>
                <w:lang w:val="en-US"/>
              </w:rPr>
              <w:t>s;</w:t>
            </w:r>
            <w:proofErr w:type="gramEnd"/>
          </w:p>
          <w:p w14:paraId="161C0EB9" w14:textId="77777777" w:rsidR="002A7B74" w:rsidRPr="00BA53D3" w:rsidRDefault="002A7B74" w:rsidP="002A7B74">
            <w:pPr>
              <w:pStyle w:val="B1"/>
              <w:numPr>
                <w:ilvl w:val="0"/>
                <w:numId w:val="27"/>
              </w:numPr>
              <w:rPr>
                <w:lang w:val="en-US"/>
              </w:rPr>
            </w:pPr>
            <w:r w:rsidRPr="00392B8C">
              <w:rPr>
                <w:sz w:val="21"/>
                <w:lang w:val="en-US"/>
              </w:rPr>
              <w:t xml:space="preserve">1 DL MIMO layer if 1 Rx branch </w:t>
            </w:r>
            <w:proofErr w:type="gramStart"/>
            <w:r w:rsidRPr="00392B8C">
              <w:rPr>
                <w:sz w:val="21"/>
                <w:lang w:val="en-US"/>
              </w:rPr>
              <w:t>is supported</w:t>
            </w:r>
            <w:proofErr w:type="gramEnd"/>
            <w:r w:rsidRPr="00392B8C">
              <w:rPr>
                <w:sz w:val="21"/>
                <w:lang w:val="en-US"/>
              </w:rPr>
              <w:t>,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w:t>
            </w:r>
            <w:proofErr w:type="gramStart"/>
            <w:r w:rsidRPr="00194D46">
              <w:rPr>
                <w:color w:val="FF0000"/>
                <w:lang w:val="en-US"/>
              </w:rPr>
              <w:t xml:space="preserve">capabilities </w:t>
            </w:r>
            <w:r w:rsidRPr="00392B8C">
              <w:rPr>
                <w:color w:val="FF0000"/>
                <w:sz w:val="21"/>
                <w:u w:val="single"/>
                <w:lang w:val="en-US"/>
              </w:rPr>
              <w:t xml:space="preserve"> related</w:t>
            </w:r>
            <w:proofErr w:type="gramEnd"/>
            <w:r w:rsidRPr="00392B8C">
              <w:rPr>
                <w:color w:val="FF0000"/>
                <w:sz w:val="21"/>
                <w:u w:val="single"/>
                <w:lang w:val="en-US"/>
              </w:rPr>
              <w:t xml:space="preserve">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6F7879FF" w14:textId="77777777" w:rsidR="002A7B74" w:rsidRDefault="002A7B74" w:rsidP="00BC242D">
            <w:pPr>
              <w:spacing w:before="240" w:after="120"/>
              <w:jc w:val="both"/>
              <w:rPr>
                <w:iCs/>
                <w:sz w:val="20"/>
                <w:szCs w:val="20"/>
                <w:lang w:eastAsia="ja-JP"/>
              </w:rPr>
            </w:pPr>
          </w:p>
        </w:tc>
      </w:tr>
    </w:tbl>
    <w:p w14:paraId="0B2266BD" w14:textId="77777777" w:rsidR="002A7B74" w:rsidRDefault="002A7B74" w:rsidP="002A7B74">
      <w:pPr>
        <w:rPr>
          <w:rFonts w:ascii="Times New Roman" w:hAnsi="Times New Roman" w:cs="Times New Roman"/>
          <w:b/>
          <w:bCs/>
          <w:sz w:val="20"/>
          <w:szCs w:val="20"/>
        </w:rPr>
      </w:pPr>
    </w:p>
    <w:p w14:paraId="4E09526A" w14:textId="4E1629E9" w:rsidR="002A7B74" w:rsidRDefault="002A7B74" w:rsidP="002A7B74">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5.2-1: Do you agree proposal as following?</w:t>
      </w:r>
    </w:p>
    <w:p w14:paraId="34DD3C40" w14:textId="17142CED" w:rsidR="002A7B74" w:rsidRDefault="002A7B74" w:rsidP="002A7B7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Capture the limitation on BW, Rx and MIMO </w:t>
      </w:r>
      <w:r w:rsidRPr="002A7B74">
        <w:rPr>
          <w:rFonts w:ascii="Times New Roman" w:hAnsi="Times New Roman" w:cs="Times New Roman"/>
          <w:b/>
          <w:bCs/>
          <w:sz w:val="20"/>
          <w:szCs w:val="20"/>
        </w:rPr>
        <w:t>in 4.2.xx RedCap Parameters of TS38.306 running CR</w:t>
      </w:r>
      <w:r>
        <w:rPr>
          <w:rFonts w:ascii="Times New Roman" w:hAnsi="Times New Roman" w:cs="Times New Roman"/>
          <w:b/>
          <w:bCs/>
          <w:sz w:val="20"/>
          <w:szCs w:val="20"/>
        </w:rPr>
        <w:t xml:space="preserve"> as:</w:t>
      </w:r>
    </w:p>
    <w:p w14:paraId="265D37EC"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RedCap </w:t>
      </w:r>
      <w:proofErr w:type="gramStart"/>
      <w:r w:rsidRPr="00194D46">
        <w:rPr>
          <w:color w:val="FF0000"/>
          <w:lang w:val="en-US"/>
        </w:rPr>
        <w:t>U</w:t>
      </w:r>
      <w:r>
        <w:rPr>
          <w:color w:val="FF0000"/>
          <w:lang w:val="en-US"/>
        </w:rPr>
        <w:t>E</w:t>
      </w:r>
      <w:r w:rsidRPr="00194D46">
        <w:rPr>
          <w:color w:val="FF0000"/>
          <w:lang w:val="en-US"/>
        </w:rPr>
        <w:t>s;</w:t>
      </w:r>
      <w:proofErr w:type="gramEnd"/>
    </w:p>
    <w:p w14:paraId="613715F3" w14:textId="77777777" w:rsidR="002A7B74" w:rsidRPr="00BA53D3" w:rsidRDefault="002A7B74" w:rsidP="002A7B74">
      <w:pPr>
        <w:pStyle w:val="B1"/>
        <w:numPr>
          <w:ilvl w:val="0"/>
          <w:numId w:val="27"/>
        </w:numPr>
        <w:rPr>
          <w:lang w:val="en-US"/>
        </w:rPr>
      </w:pPr>
      <w:r w:rsidRPr="00392B8C">
        <w:rPr>
          <w:sz w:val="21"/>
          <w:lang w:val="en-US"/>
        </w:rPr>
        <w:t xml:space="preserve">1 DL MIMO layer if 1 Rx branch </w:t>
      </w:r>
      <w:proofErr w:type="gramStart"/>
      <w:r w:rsidRPr="00392B8C">
        <w:rPr>
          <w:sz w:val="21"/>
          <w:lang w:val="en-US"/>
        </w:rPr>
        <w:t>is supported</w:t>
      </w:r>
      <w:proofErr w:type="gramEnd"/>
      <w:r w:rsidRPr="00392B8C">
        <w:rPr>
          <w:sz w:val="21"/>
          <w:lang w:val="en-US"/>
        </w:rPr>
        <w:t>,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w:t>
      </w:r>
      <w:proofErr w:type="gramStart"/>
      <w:r w:rsidRPr="00194D46">
        <w:rPr>
          <w:color w:val="FF0000"/>
          <w:lang w:val="en-US"/>
        </w:rPr>
        <w:t xml:space="preserve">capabilities </w:t>
      </w:r>
      <w:r w:rsidRPr="00392B8C">
        <w:rPr>
          <w:color w:val="FF0000"/>
          <w:sz w:val="21"/>
          <w:u w:val="single"/>
          <w:lang w:val="en-US"/>
        </w:rPr>
        <w:t xml:space="preserve"> related</w:t>
      </w:r>
      <w:proofErr w:type="gramEnd"/>
      <w:r w:rsidRPr="00392B8C">
        <w:rPr>
          <w:color w:val="FF0000"/>
          <w:sz w:val="21"/>
          <w:u w:val="single"/>
          <w:lang w:val="en-US"/>
        </w:rPr>
        <w:t xml:space="preserve">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56AB8EBD" w14:textId="213978D5" w:rsidR="002A7B74" w:rsidRPr="00704A8F" w:rsidRDefault="002A7B74" w:rsidP="002A7B74">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71"/>
        <w:gridCol w:w="1461"/>
        <w:gridCol w:w="5905"/>
      </w:tblGrid>
      <w:tr w:rsidR="002A7B74" w14:paraId="270BF6EC" w14:textId="77777777" w:rsidTr="006D300B">
        <w:tc>
          <w:tcPr>
            <w:tcW w:w="1871" w:type="dxa"/>
            <w:shd w:val="clear" w:color="auto" w:fill="BFBFBF" w:themeFill="background1" w:themeFillShade="BF"/>
          </w:tcPr>
          <w:p w14:paraId="0E8FC786" w14:textId="77777777" w:rsidR="002A7B74" w:rsidRDefault="002A7B74" w:rsidP="006D300B">
            <w:pPr>
              <w:spacing w:after="0"/>
              <w:jc w:val="center"/>
              <w:rPr>
                <w:b/>
                <w:bCs/>
                <w:sz w:val="20"/>
                <w:szCs w:val="20"/>
                <w:lang w:eastAsia="ja-JP"/>
              </w:rPr>
            </w:pPr>
          </w:p>
          <w:p w14:paraId="3CE61182" w14:textId="77777777" w:rsidR="002A7B74" w:rsidRDefault="002A7B74"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613A7A0C" w14:textId="77777777" w:rsidR="002A7B74" w:rsidRDefault="002A7B74"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1B6905B0" w14:textId="77777777" w:rsidR="002A7B74" w:rsidRDefault="002A7B74" w:rsidP="006D300B">
            <w:pPr>
              <w:spacing w:after="0"/>
              <w:jc w:val="center"/>
              <w:rPr>
                <w:b/>
                <w:bCs/>
                <w:sz w:val="20"/>
                <w:szCs w:val="20"/>
                <w:lang w:eastAsia="ja-JP"/>
              </w:rPr>
            </w:pPr>
            <w:r>
              <w:rPr>
                <w:b/>
                <w:bCs/>
                <w:sz w:val="20"/>
                <w:szCs w:val="20"/>
                <w:lang w:eastAsia="ja-JP"/>
              </w:rPr>
              <w:t>Comments, if any</w:t>
            </w:r>
          </w:p>
        </w:tc>
      </w:tr>
      <w:tr w:rsidR="006D300B" w14:paraId="61603B61" w14:textId="77777777" w:rsidTr="006D300B">
        <w:tc>
          <w:tcPr>
            <w:tcW w:w="1871" w:type="dxa"/>
          </w:tcPr>
          <w:p w14:paraId="110C883D" w14:textId="65AB1499" w:rsidR="006D300B"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8D35119" w14:textId="6F422964" w:rsidR="006D300B" w:rsidRDefault="006D300B" w:rsidP="006D300B">
            <w:pPr>
              <w:spacing w:after="0"/>
              <w:rPr>
                <w:lang w:eastAsia="zh-CN"/>
              </w:rPr>
            </w:pPr>
            <w:r>
              <w:rPr>
                <w:rFonts w:hint="eastAsia"/>
                <w:lang w:eastAsia="zh-CN"/>
              </w:rPr>
              <w:t>Y</w:t>
            </w:r>
            <w:r>
              <w:rPr>
                <w:lang w:eastAsia="zh-CN"/>
              </w:rPr>
              <w:t>es</w:t>
            </w:r>
          </w:p>
        </w:tc>
        <w:tc>
          <w:tcPr>
            <w:tcW w:w="5905" w:type="dxa"/>
          </w:tcPr>
          <w:p w14:paraId="4DDAE3C1" w14:textId="77777777" w:rsidR="006D300B" w:rsidRDefault="006D300B" w:rsidP="006D300B">
            <w:pPr>
              <w:spacing w:after="0"/>
              <w:rPr>
                <w:lang w:eastAsia="zh-CN"/>
              </w:rPr>
            </w:pPr>
          </w:p>
        </w:tc>
      </w:tr>
      <w:tr w:rsidR="006D300B" w14:paraId="45BA9327" w14:textId="77777777" w:rsidTr="006D300B">
        <w:tc>
          <w:tcPr>
            <w:tcW w:w="1871" w:type="dxa"/>
          </w:tcPr>
          <w:p w14:paraId="43D2D107" w14:textId="42A2F124" w:rsidR="006D300B" w:rsidRDefault="00384287" w:rsidP="006D300B">
            <w:pPr>
              <w:spacing w:after="0"/>
              <w:rPr>
                <w:sz w:val="20"/>
                <w:szCs w:val="20"/>
                <w:lang w:eastAsia="ja-JP"/>
              </w:rPr>
            </w:pPr>
            <w:r>
              <w:rPr>
                <w:sz w:val="20"/>
                <w:szCs w:val="20"/>
                <w:lang w:eastAsia="ja-JP"/>
              </w:rPr>
              <w:t>Intel</w:t>
            </w:r>
          </w:p>
        </w:tc>
        <w:tc>
          <w:tcPr>
            <w:tcW w:w="1461" w:type="dxa"/>
          </w:tcPr>
          <w:p w14:paraId="09A9DCC0" w14:textId="62721279" w:rsidR="006D300B" w:rsidRDefault="00384287" w:rsidP="006D300B">
            <w:pPr>
              <w:spacing w:after="0"/>
              <w:rPr>
                <w:sz w:val="20"/>
                <w:szCs w:val="20"/>
                <w:lang w:eastAsia="ja-JP"/>
              </w:rPr>
            </w:pPr>
            <w:r>
              <w:rPr>
                <w:sz w:val="20"/>
                <w:szCs w:val="20"/>
                <w:lang w:eastAsia="ja-JP"/>
              </w:rPr>
              <w:t>Yes</w:t>
            </w:r>
          </w:p>
        </w:tc>
        <w:tc>
          <w:tcPr>
            <w:tcW w:w="5905" w:type="dxa"/>
          </w:tcPr>
          <w:p w14:paraId="5486781B" w14:textId="77777777" w:rsidR="006D300B" w:rsidRDefault="006D300B" w:rsidP="006D300B">
            <w:pPr>
              <w:spacing w:after="0"/>
              <w:rPr>
                <w:sz w:val="20"/>
                <w:szCs w:val="20"/>
                <w:lang w:eastAsia="ja-JP"/>
              </w:rPr>
            </w:pPr>
          </w:p>
        </w:tc>
      </w:tr>
      <w:tr w:rsidR="006E2D00" w14:paraId="1C342020" w14:textId="77777777" w:rsidTr="006D300B">
        <w:tc>
          <w:tcPr>
            <w:tcW w:w="1871" w:type="dxa"/>
          </w:tcPr>
          <w:p w14:paraId="21AC15DD" w14:textId="744AB3BD" w:rsidR="006E2D00" w:rsidRDefault="006E2D00" w:rsidP="006E2D00">
            <w:pPr>
              <w:spacing w:after="0"/>
              <w:rPr>
                <w:sz w:val="20"/>
                <w:szCs w:val="20"/>
                <w:lang w:eastAsia="ja-JP"/>
              </w:rPr>
            </w:pPr>
            <w:r>
              <w:rPr>
                <w:sz w:val="20"/>
                <w:szCs w:val="20"/>
                <w:lang w:eastAsia="ja-JP"/>
              </w:rPr>
              <w:t>Apple</w:t>
            </w:r>
          </w:p>
        </w:tc>
        <w:tc>
          <w:tcPr>
            <w:tcW w:w="1461" w:type="dxa"/>
          </w:tcPr>
          <w:p w14:paraId="61CF78D4" w14:textId="70DE5C68" w:rsidR="006E2D00" w:rsidRDefault="006E2D00" w:rsidP="006E2D00">
            <w:pPr>
              <w:spacing w:after="0"/>
              <w:rPr>
                <w:sz w:val="20"/>
                <w:szCs w:val="20"/>
                <w:lang w:val="en-GB" w:eastAsia="zh-CN"/>
              </w:rPr>
            </w:pPr>
            <w:r>
              <w:rPr>
                <w:sz w:val="20"/>
                <w:szCs w:val="20"/>
                <w:lang w:val="en-GB" w:eastAsia="zh-CN"/>
              </w:rPr>
              <w:t>Yes</w:t>
            </w:r>
          </w:p>
        </w:tc>
        <w:tc>
          <w:tcPr>
            <w:tcW w:w="5905" w:type="dxa"/>
          </w:tcPr>
          <w:p w14:paraId="6F5B4A09" w14:textId="77777777" w:rsidR="006E2D00" w:rsidRDefault="006E2D00" w:rsidP="006E2D00">
            <w:pPr>
              <w:spacing w:after="0"/>
              <w:rPr>
                <w:sz w:val="20"/>
                <w:szCs w:val="20"/>
                <w:lang w:val="en-GB" w:eastAsia="zh-CN"/>
              </w:rPr>
            </w:pPr>
          </w:p>
        </w:tc>
      </w:tr>
      <w:tr w:rsidR="007A6EBC" w14:paraId="28F08714" w14:textId="77777777" w:rsidTr="006D300B">
        <w:tc>
          <w:tcPr>
            <w:tcW w:w="1871" w:type="dxa"/>
          </w:tcPr>
          <w:p w14:paraId="44218649" w14:textId="4C744C68" w:rsidR="007A6EBC" w:rsidRDefault="007A6EBC" w:rsidP="006E2D00">
            <w:pPr>
              <w:spacing w:after="0"/>
              <w:rPr>
                <w:sz w:val="20"/>
                <w:szCs w:val="20"/>
                <w:lang w:eastAsia="ja-JP"/>
              </w:rPr>
            </w:pPr>
            <w:proofErr w:type="spellStart"/>
            <w:r>
              <w:rPr>
                <w:sz w:val="20"/>
                <w:szCs w:val="20"/>
                <w:lang w:eastAsia="ja-JP"/>
              </w:rPr>
              <w:t>Futurewei</w:t>
            </w:r>
            <w:proofErr w:type="spellEnd"/>
          </w:p>
        </w:tc>
        <w:tc>
          <w:tcPr>
            <w:tcW w:w="1461" w:type="dxa"/>
          </w:tcPr>
          <w:p w14:paraId="55297702" w14:textId="6E237AC6" w:rsidR="007A6EBC" w:rsidRDefault="007A6EBC" w:rsidP="006E2D00">
            <w:pPr>
              <w:spacing w:after="0"/>
              <w:rPr>
                <w:sz w:val="20"/>
                <w:szCs w:val="20"/>
                <w:lang w:val="en-GB" w:eastAsia="zh-CN"/>
              </w:rPr>
            </w:pPr>
            <w:r>
              <w:rPr>
                <w:sz w:val="20"/>
                <w:szCs w:val="20"/>
                <w:lang w:val="en-GB" w:eastAsia="zh-CN"/>
              </w:rPr>
              <w:t>Yes</w:t>
            </w:r>
          </w:p>
        </w:tc>
        <w:tc>
          <w:tcPr>
            <w:tcW w:w="5905" w:type="dxa"/>
          </w:tcPr>
          <w:p w14:paraId="32C7756C" w14:textId="77777777" w:rsidR="007A6EBC" w:rsidRDefault="007A6EBC" w:rsidP="006E2D00">
            <w:pPr>
              <w:spacing w:after="0"/>
              <w:rPr>
                <w:sz w:val="20"/>
                <w:szCs w:val="20"/>
                <w:lang w:val="en-GB" w:eastAsia="zh-CN"/>
              </w:rPr>
            </w:pPr>
          </w:p>
        </w:tc>
      </w:tr>
      <w:tr w:rsidR="002363B7" w14:paraId="7F2BB677" w14:textId="77777777" w:rsidTr="006D300B">
        <w:tc>
          <w:tcPr>
            <w:tcW w:w="1871" w:type="dxa"/>
          </w:tcPr>
          <w:p w14:paraId="177917EA" w14:textId="3EEFCEF0" w:rsidR="002363B7" w:rsidRDefault="002363B7" w:rsidP="006E2D00">
            <w:pPr>
              <w:spacing w:after="0"/>
              <w:rPr>
                <w:sz w:val="20"/>
                <w:szCs w:val="20"/>
                <w:lang w:eastAsia="ja-JP"/>
              </w:rPr>
            </w:pPr>
            <w:r>
              <w:rPr>
                <w:sz w:val="20"/>
                <w:szCs w:val="20"/>
                <w:lang w:eastAsia="ja-JP"/>
              </w:rPr>
              <w:t>Sequans</w:t>
            </w:r>
          </w:p>
        </w:tc>
        <w:tc>
          <w:tcPr>
            <w:tcW w:w="1461" w:type="dxa"/>
          </w:tcPr>
          <w:p w14:paraId="1B972003" w14:textId="2A65F723" w:rsidR="002363B7" w:rsidRDefault="002363B7" w:rsidP="006E2D00">
            <w:pPr>
              <w:spacing w:after="0"/>
              <w:rPr>
                <w:sz w:val="20"/>
                <w:szCs w:val="20"/>
                <w:lang w:val="en-GB" w:eastAsia="zh-CN"/>
              </w:rPr>
            </w:pPr>
            <w:r>
              <w:rPr>
                <w:sz w:val="20"/>
                <w:szCs w:val="20"/>
                <w:lang w:val="en-GB" w:eastAsia="zh-CN"/>
              </w:rPr>
              <w:t>Yes</w:t>
            </w:r>
          </w:p>
        </w:tc>
        <w:tc>
          <w:tcPr>
            <w:tcW w:w="5905" w:type="dxa"/>
          </w:tcPr>
          <w:p w14:paraId="0FB3C8D1" w14:textId="77777777" w:rsidR="002363B7" w:rsidRDefault="002363B7" w:rsidP="006E2D00">
            <w:pPr>
              <w:spacing w:after="0"/>
              <w:rPr>
                <w:sz w:val="20"/>
                <w:szCs w:val="20"/>
                <w:lang w:val="en-GB" w:eastAsia="zh-CN"/>
              </w:rPr>
            </w:pPr>
          </w:p>
        </w:tc>
      </w:tr>
    </w:tbl>
    <w:p w14:paraId="16C131FC" w14:textId="77777777" w:rsidR="002A7B74" w:rsidRDefault="002A7B74" w:rsidP="002A7B74">
      <w:pPr>
        <w:spacing w:before="240" w:after="120"/>
        <w:jc w:val="both"/>
        <w:rPr>
          <w:rFonts w:ascii="Times New Roman" w:hAnsi="Times New Roman" w:cs="Times New Roman"/>
          <w:iCs/>
          <w:sz w:val="20"/>
          <w:szCs w:val="20"/>
          <w:lang w:eastAsia="ja-JP"/>
        </w:rPr>
      </w:pPr>
    </w:p>
    <w:p w14:paraId="3B766A6F" w14:textId="72CDA6E6" w:rsidR="00BD3D5D" w:rsidRDefault="00BD3D5D" w:rsidP="00BD3D5D">
      <w:pPr>
        <w:pStyle w:val="Heading2"/>
      </w:pPr>
      <w:r>
        <w:lastRenderedPageBreak/>
        <w:t xml:space="preserve">5.3 </w:t>
      </w:r>
      <w:r w:rsidRPr="00511072">
        <w:t>Inter-RAT mobility management</w:t>
      </w:r>
    </w:p>
    <w:p w14:paraId="590AB069" w14:textId="21FF5682" w:rsidR="002A7B74"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issue </w:t>
      </w:r>
      <w:proofErr w:type="gramStart"/>
      <w:r>
        <w:rPr>
          <w:rFonts w:ascii="Times New Roman" w:hAnsi="Times New Roman" w:cs="Times New Roman"/>
          <w:iCs/>
          <w:sz w:val="20"/>
          <w:szCs w:val="20"/>
          <w:lang w:eastAsia="ja-JP"/>
        </w:rPr>
        <w:t>was discussed</w:t>
      </w:r>
      <w:proofErr w:type="gramEnd"/>
      <w:r>
        <w:rPr>
          <w:rFonts w:ascii="Times New Roman" w:hAnsi="Times New Roman" w:cs="Times New Roman"/>
          <w:iCs/>
          <w:sz w:val="20"/>
          <w:szCs w:val="20"/>
          <w:lang w:eastAsia="ja-JP"/>
        </w:rPr>
        <w:t xml:space="preserve"> online, and RAN2 agreed</w:t>
      </w:r>
    </w:p>
    <w:p w14:paraId="0E24FF7B" w14:textId="77777777" w:rsidR="005B1C71" w:rsidRDefault="005B1C71" w:rsidP="005B1C71">
      <w:pPr>
        <w:pStyle w:val="Doc-text2"/>
        <w:pBdr>
          <w:top w:val="single" w:sz="4" w:space="1" w:color="auto"/>
          <w:left w:val="single" w:sz="4" w:space="1" w:color="auto"/>
          <w:bottom w:val="single" w:sz="4" w:space="1" w:color="auto"/>
          <w:right w:val="single" w:sz="4" w:space="1" w:color="auto"/>
        </w:pBdr>
      </w:pPr>
      <w:r>
        <w:t>Agreements online:</w:t>
      </w:r>
    </w:p>
    <w:p w14:paraId="3C69C430" w14:textId="77777777" w:rsidR="005B1C71" w:rsidRDefault="005B1C71" w:rsidP="005B1C71">
      <w:pPr>
        <w:pStyle w:val="Doc-text2"/>
        <w:numPr>
          <w:ilvl w:val="0"/>
          <w:numId w:val="40"/>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5BA67432" w14:textId="564C9218" w:rsidR="005B1C71"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But companies have different view on what impact should be: There are 4 options on the table:</w:t>
      </w:r>
    </w:p>
    <w:p w14:paraId="50439A8D" w14:textId="09B64C66" w:rsidR="005B1C71" w:rsidRDefault="005B1C71" w:rsidP="00BC242D">
      <w:pPr>
        <w:spacing w:before="240" w:after="120"/>
        <w:jc w:val="both"/>
        <w:rPr>
          <w:rFonts w:ascii="Times New Roman" w:hAnsi="Times New Roman" w:cs="Times New Roman"/>
          <w:iCs/>
          <w:sz w:val="20"/>
          <w:szCs w:val="20"/>
          <w:lang w:eastAsia="ja-JP"/>
        </w:rPr>
      </w:pPr>
      <w:r w:rsidRPr="005B1C71">
        <w:rPr>
          <w:rFonts w:ascii="Times New Roman" w:hAnsi="Times New Roman" w:cs="Times New Roman"/>
          <w:b/>
          <w:bCs/>
          <w:iCs/>
          <w:sz w:val="20"/>
          <w:szCs w:val="20"/>
          <w:lang w:eastAsia="ja-JP"/>
        </w:rPr>
        <w:t>Option 1</w:t>
      </w:r>
      <w:r>
        <w:rPr>
          <w:rFonts w:ascii="Times New Roman" w:hAnsi="Times New Roman" w:cs="Times New Roman"/>
          <w:iCs/>
          <w:sz w:val="20"/>
          <w:szCs w:val="20"/>
          <w:lang w:eastAsia="ja-JP"/>
        </w:rPr>
        <w:t xml:space="preserve"> (Huawei paper): T</w:t>
      </w:r>
      <w:r w:rsidRPr="00DA5A61">
        <w:rPr>
          <w:lang w:eastAsia="zh-CN"/>
        </w:rPr>
        <w:t xml:space="preserve">he target NR cell which supports RedCap adds a new </w:t>
      </w:r>
      <w:proofErr w:type="gramStart"/>
      <w:r w:rsidRPr="00DA5A61">
        <w:rPr>
          <w:lang w:eastAsia="zh-CN"/>
        </w:rPr>
        <w:t>indication</w:t>
      </w:r>
      <w:proofErr w:type="gramEnd"/>
      <w:r w:rsidRPr="00DA5A61">
        <w:rPr>
          <w:lang w:eastAsia="zh-CN"/>
        </w:rPr>
        <w:t xml:space="preserve"> in the RRC reconfiguration message sent to the UE during the handover procedure.</w:t>
      </w:r>
      <w:r>
        <w:rPr>
          <w:lang w:eastAsia="zh-CN"/>
        </w:rPr>
        <w:t xml:space="preserve"> The UE should trigger </w:t>
      </w:r>
      <w:proofErr w:type="gramStart"/>
      <w:r>
        <w:rPr>
          <w:lang w:eastAsia="zh-CN"/>
        </w:rPr>
        <w:t xml:space="preserve">reestablishment </w:t>
      </w:r>
      <w:r w:rsidRPr="00DA5A61">
        <w:rPr>
          <w:lang w:eastAsia="zh-CN"/>
        </w:rPr>
        <w:t xml:space="preserve"> </w:t>
      </w:r>
      <w:r>
        <w:rPr>
          <w:lang w:eastAsia="zh-CN"/>
        </w:rPr>
        <w:t>If</w:t>
      </w:r>
      <w:proofErr w:type="gramEnd"/>
      <w:r>
        <w:rPr>
          <w:lang w:eastAsia="zh-CN"/>
        </w:rPr>
        <w:t xml:space="preserve"> the indication is absent.</w:t>
      </w:r>
    </w:p>
    <w:p w14:paraId="086F8E5F" w14:textId="1AC8F151" w:rsidR="005B1C71" w:rsidRDefault="005B1C71" w:rsidP="005B1C71">
      <w:pPr>
        <w:spacing w:before="240" w:after="120"/>
        <w:jc w:val="both"/>
        <w:rPr>
          <w:lang w:eastAsia="zh-CN"/>
        </w:rPr>
      </w:pPr>
      <w:r w:rsidRPr="005B1C71">
        <w:rPr>
          <w:rFonts w:ascii="Times New Roman" w:hAnsi="Times New Roman" w:cs="Times New Roman"/>
          <w:b/>
          <w:bCs/>
          <w:iCs/>
          <w:sz w:val="20"/>
          <w:szCs w:val="20"/>
          <w:lang w:eastAsia="ja-JP"/>
        </w:rPr>
        <w:t xml:space="preserve">Option </w:t>
      </w:r>
      <w:r>
        <w:rPr>
          <w:rFonts w:ascii="Times New Roman" w:hAnsi="Times New Roman" w:cs="Times New Roman"/>
          <w:b/>
          <w:bCs/>
          <w:iCs/>
          <w:sz w:val="20"/>
          <w:szCs w:val="20"/>
          <w:lang w:eastAsia="ja-JP"/>
        </w:rPr>
        <w:t>2</w:t>
      </w:r>
      <w:r>
        <w:rPr>
          <w:rFonts w:ascii="Times New Roman" w:hAnsi="Times New Roman" w:cs="Times New Roman"/>
          <w:iCs/>
          <w:sz w:val="20"/>
          <w:szCs w:val="20"/>
          <w:lang w:eastAsia="ja-JP"/>
        </w:rPr>
        <w:t xml:space="preserve"> (Huawei paper): T</w:t>
      </w:r>
      <w:r w:rsidRPr="00DA5A61">
        <w:rPr>
          <w:lang w:eastAsia="zh-CN"/>
        </w:rPr>
        <w:t xml:space="preserve">he UE </w:t>
      </w:r>
      <w:r>
        <w:rPr>
          <w:lang w:eastAsia="zh-CN"/>
        </w:rPr>
        <w:t xml:space="preserve">reads SI of target </w:t>
      </w:r>
      <w:proofErr w:type="spellStart"/>
      <w:r>
        <w:rPr>
          <w:lang w:eastAsia="zh-CN"/>
        </w:rPr>
        <w:t>gNB</w:t>
      </w:r>
      <w:proofErr w:type="spellEnd"/>
      <w:r>
        <w:rPr>
          <w:lang w:eastAsia="zh-CN"/>
        </w:rPr>
        <w:t xml:space="preserve"> </w:t>
      </w:r>
      <w:r w:rsidRPr="00DA5A61">
        <w:rPr>
          <w:lang w:eastAsia="zh-CN"/>
        </w:rPr>
        <w:t>during the handover procedure.</w:t>
      </w:r>
      <w:r>
        <w:rPr>
          <w:lang w:eastAsia="zh-CN"/>
        </w:rPr>
        <w:t xml:space="preserve"> The UE should trigger </w:t>
      </w:r>
      <w:proofErr w:type="gramStart"/>
      <w:r>
        <w:rPr>
          <w:lang w:eastAsia="zh-CN"/>
        </w:rPr>
        <w:t xml:space="preserve">reestablishment </w:t>
      </w:r>
      <w:r w:rsidRPr="00DA5A61">
        <w:rPr>
          <w:lang w:eastAsia="zh-CN"/>
        </w:rPr>
        <w:t xml:space="preserve"> </w:t>
      </w:r>
      <w:r>
        <w:rPr>
          <w:lang w:eastAsia="zh-CN"/>
        </w:rPr>
        <w:t>If</w:t>
      </w:r>
      <w:proofErr w:type="gramEnd"/>
      <w:r>
        <w:rPr>
          <w:lang w:eastAsia="zh-CN"/>
        </w:rPr>
        <w:t xml:space="preserve"> the cell cannot support RedCap;</w:t>
      </w:r>
    </w:p>
    <w:p w14:paraId="29DE76B6" w14:textId="7A1D743E" w:rsidR="005B1C71" w:rsidRDefault="005B1C71" w:rsidP="005B1C71">
      <w:pPr>
        <w:spacing w:before="240" w:after="120"/>
        <w:jc w:val="both"/>
        <w:rPr>
          <w:ins w:id="29" w:author="Apple - Naveen Palle" w:date="2022-01-20T09:20:00Z"/>
          <w:lang w:val="en-GB" w:eastAsia="zh-CN"/>
        </w:rPr>
      </w:pPr>
      <w:r w:rsidRPr="005B1C71">
        <w:rPr>
          <w:b/>
          <w:bCs/>
          <w:lang w:eastAsia="zh-CN"/>
        </w:rPr>
        <w:t>Option 3</w:t>
      </w:r>
      <w:r>
        <w:rPr>
          <w:lang w:eastAsia="zh-CN"/>
        </w:rPr>
        <w:t>: T</w:t>
      </w:r>
      <w:r>
        <w:rPr>
          <w:lang w:val="en-GB" w:eastAsia="zh-CN"/>
        </w:rPr>
        <w:t xml:space="preserve">he configuration configured by the legacy </w:t>
      </w:r>
      <w:proofErr w:type="spellStart"/>
      <w:r>
        <w:rPr>
          <w:lang w:val="en-GB" w:eastAsia="zh-CN"/>
        </w:rPr>
        <w:t>gNB</w:t>
      </w:r>
      <w:proofErr w:type="spellEnd"/>
      <w:r>
        <w:rPr>
          <w:lang w:val="en-GB" w:eastAsia="zh-CN"/>
        </w:rPr>
        <w:t xml:space="preserve"> will very likely exceed the RedCap UE </w:t>
      </w:r>
      <w:proofErr w:type="gramStart"/>
      <w:r>
        <w:rPr>
          <w:lang w:val="en-GB" w:eastAsia="zh-CN"/>
        </w:rPr>
        <w:t>capability, and</w:t>
      </w:r>
      <w:proofErr w:type="gramEnd"/>
      <w:r>
        <w:rPr>
          <w:lang w:val="en-GB" w:eastAsia="zh-CN"/>
        </w:rPr>
        <w:t xml:space="preserve"> cannot be supported by the RedCap UE. </w:t>
      </w:r>
      <w:proofErr w:type="gramStart"/>
      <w:r>
        <w:rPr>
          <w:lang w:val="en-GB" w:eastAsia="zh-CN"/>
        </w:rPr>
        <w:t>Therefore</w:t>
      </w:r>
      <w:proofErr w:type="gramEnd"/>
      <w:r>
        <w:rPr>
          <w:lang w:val="en-GB" w:eastAsia="zh-CN"/>
        </w:rPr>
        <w:t xml:space="preserve"> the RedCap UE will trigger the reestablishment procedure as specified in TS36.331; </w:t>
      </w:r>
    </w:p>
    <w:p w14:paraId="2331F910" w14:textId="7B3F19B2" w:rsidR="006E2D00" w:rsidRDefault="006E2D00" w:rsidP="006E2D00">
      <w:pPr>
        <w:spacing w:before="240" w:after="120"/>
        <w:jc w:val="both"/>
        <w:rPr>
          <w:ins w:id="30" w:author="Apple - Naveen Palle" w:date="2022-01-20T09:20:00Z"/>
          <w:lang w:val="en-GB" w:eastAsia="zh-CN"/>
        </w:rPr>
      </w:pPr>
      <w:ins w:id="31" w:author="Apple - Naveen Palle" w:date="2022-01-20T09:20:00Z">
        <w:r w:rsidRPr="005B1C71">
          <w:rPr>
            <w:b/>
            <w:bCs/>
            <w:lang w:eastAsia="zh-CN"/>
          </w:rPr>
          <w:t>Option 3</w:t>
        </w:r>
        <w:r>
          <w:rPr>
            <w:b/>
            <w:bCs/>
            <w:lang w:eastAsia="zh-CN"/>
          </w:rPr>
          <w:t>.1</w:t>
        </w:r>
        <w:r>
          <w:rPr>
            <w:lang w:eastAsia="zh-CN"/>
          </w:rPr>
          <w:t>: In case the configuration</w:t>
        </w:r>
        <w:r>
          <w:rPr>
            <w:lang w:val="en-GB" w:eastAsia="zh-CN"/>
          </w:rPr>
          <w:t xml:space="preserve"> exceed</w:t>
        </w:r>
      </w:ins>
      <w:ins w:id="32" w:author="Apple - Naveen Palle" w:date="2022-01-20T09:21:00Z">
        <w:r>
          <w:rPr>
            <w:lang w:val="en-GB" w:eastAsia="zh-CN"/>
          </w:rPr>
          <w:t>s</w:t>
        </w:r>
      </w:ins>
      <w:ins w:id="33" w:author="Apple - Naveen Palle" w:date="2022-01-20T09:20:00Z">
        <w:r>
          <w:rPr>
            <w:lang w:val="en-GB" w:eastAsia="zh-CN"/>
          </w:rPr>
          <w:t xml:space="preserve"> the RedCap UE </w:t>
        </w:r>
        <w:proofErr w:type="gramStart"/>
        <w:r>
          <w:rPr>
            <w:lang w:val="en-GB" w:eastAsia="zh-CN"/>
          </w:rPr>
          <w:t xml:space="preserve">capability, </w:t>
        </w:r>
        <w:r w:rsidRPr="006E2D00">
          <w:rPr>
            <w:strike/>
            <w:lang w:val="en-GB" w:eastAsia="zh-CN"/>
            <w:rPrChange w:id="34" w:author="Apple - Naveen Palle" w:date="2022-01-20T09:21:00Z">
              <w:rPr>
                <w:lang w:val="en-GB" w:eastAsia="zh-CN"/>
              </w:rPr>
            </w:rPrChange>
          </w:rPr>
          <w:t>and</w:t>
        </w:r>
        <w:proofErr w:type="gramEnd"/>
        <w:r w:rsidRPr="006E2D00">
          <w:rPr>
            <w:strike/>
            <w:lang w:val="en-GB" w:eastAsia="zh-CN"/>
            <w:rPrChange w:id="35" w:author="Apple - Naveen Palle" w:date="2022-01-20T09:21:00Z">
              <w:rPr>
                <w:lang w:val="en-GB" w:eastAsia="zh-CN"/>
              </w:rPr>
            </w:rPrChange>
          </w:rPr>
          <w:t xml:space="preserve"> cannot be supported by the RedCap UE. </w:t>
        </w:r>
        <w:proofErr w:type="gramStart"/>
        <w:r w:rsidRPr="006E2D00">
          <w:rPr>
            <w:strike/>
            <w:lang w:val="en-GB" w:eastAsia="zh-CN"/>
            <w:rPrChange w:id="36" w:author="Apple - Naveen Palle" w:date="2022-01-20T09:21:00Z">
              <w:rPr>
                <w:lang w:val="en-GB" w:eastAsia="zh-CN"/>
              </w:rPr>
            </w:rPrChange>
          </w:rPr>
          <w:t>Therefore</w:t>
        </w:r>
        <w:proofErr w:type="gramEnd"/>
        <w:r>
          <w:rPr>
            <w:lang w:val="en-GB" w:eastAsia="zh-CN"/>
          </w:rPr>
          <w:t xml:space="preserve"> the RedCap UE will trigger the reestablishment procedure as specified in TS36.331; </w:t>
        </w:r>
      </w:ins>
    </w:p>
    <w:p w14:paraId="57015AB8" w14:textId="77777777" w:rsidR="006E2D00" w:rsidRDefault="006E2D00" w:rsidP="005B1C71">
      <w:pPr>
        <w:spacing w:before="240" w:after="120"/>
        <w:jc w:val="both"/>
        <w:rPr>
          <w:lang w:val="en-GB" w:eastAsia="zh-CN"/>
        </w:rPr>
      </w:pPr>
    </w:p>
    <w:p w14:paraId="2F64C0F2" w14:textId="608C1676" w:rsidR="005B1C71" w:rsidRDefault="005B1C71" w:rsidP="005B1C71">
      <w:pPr>
        <w:spacing w:before="240" w:after="120"/>
        <w:jc w:val="both"/>
        <w:rPr>
          <w:lang w:val="en-GB" w:eastAsia="zh-CN"/>
        </w:rPr>
      </w:pPr>
      <w:r w:rsidRPr="005B1C71">
        <w:rPr>
          <w:b/>
          <w:bCs/>
          <w:lang w:val="en-GB" w:eastAsia="zh-CN"/>
        </w:rPr>
        <w:t>Option 4</w:t>
      </w:r>
      <w:r>
        <w:rPr>
          <w:lang w:val="en-GB" w:eastAsia="zh-CN"/>
        </w:rPr>
        <w:t xml:space="preserve">: Leave it to network implementation, </w:t>
      </w:r>
      <w:proofErr w:type="gramStart"/>
      <w:r>
        <w:rPr>
          <w:lang w:val="en-GB" w:eastAsia="zh-CN"/>
        </w:rPr>
        <w:t>i.e.</w:t>
      </w:r>
      <w:proofErr w:type="gramEnd"/>
      <w:r>
        <w:rPr>
          <w:lang w:val="en-GB" w:eastAsia="zh-CN"/>
        </w:rPr>
        <w:t xml:space="preserve"> the network shall avoid to handover a RedCap UE to non-RedCap cell (at least for handover within NR); And it is up to UE implementation on how to handle network error;</w:t>
      </w:r>
    </w:p>
    <w:p w14:paraId="794697A3" w14:textId="5D5025B0" w:rsidR="005B1C71" w:rsidRDefault="005B1C71" w:rsidP="005B1C71">
      <w:pPr>
        <w:spacing w:before="240" w:after="120"/>
        <w:jc w:val="both"/>
        <w:rPr>
          <w:lang w:val="en-GB" w:eastAsia="zh-CN"/>
        </w:rPr>
      </w:pPr>
      <w:r w:rsidRPr="00384C74">
        <w:rPr>
          <w:b/>
          <w:bCs/>
          <w:lang w:val="en-GB" w:eastAsia="zh-CN"/>
        </w:rPr>
        <w:t>Option 5</w:t>
      </w:r>
      <w:r>
        <w:rPr>
          <w:lang w:val="en-GB" w:eastAsia="zh-CN"/>
        </w:rPr>
        <w:t xml:space="preserve">: </w:t>
      </w:r>
      <w:r w:rsidR="0017726A">
        <w:rPr>
          <w:lang w:val="en-GB" w:eastAsia="zh-CN"/>
        </w:rPr>
        <w:t xml:space="preserve">check later to see whether there is Redcap specific </w:t>
      </w:r>
      <w:proofErr w:type="gramStart"/>
      <w:r w:rsidR="0017726A">
        <w:rPr>
          <w:lang w:val="en-GB" w:eastAsia="zh-CN"/>
        </w:rPr>
        <w:t>configuration</w:t>
      </w:r>
      <w:proofErr w:type="gramEnd"/>
      <w:r w:rsidR="0017726A">
        <w:rPr>
          <w:lang w:val="en-GB" w:eastAsia="zh-CN"/>
        </w:rPr>
        <w:t xml:space="preserve"> and the UE can check RedCap cell based on whether it is present or not.</w:t>
      </w:r>
    </w:p>
    <w:p w14:paraId="66C2A5E7" w14:textId="21001B7B" w:rsidR="0017726A" w:rsidRDefault="0017726A" w:rsidP="005B1C71">
      <w:pPr>
        <w:spacing w:before="240" w:after="120"/>
        <w:jc w:val="both"/>
        <w:rPr>
          <w:rFonts w:ascii="Times New Roman" w:hAnsi="Times New Roman" w:cs="Times New Roman"/>
          <w:iCs/>
          <w:sz w:val="20"/>
          <w:szCs w:val="20"/>
          <w:lang w:eastAsia="ja-JP"/>
        </w:rPr>
      </w:pPr>
      <w:r w:rsidRPr="0017726A">
        <w:rPr>
          <w:b/>
          <w:bCs/>
          <w:lang w:val="en-GB" w:eastAsia="zh-CN"/>
        </w:rPr>
        <w:t>Option 6</w:t>
      </w:r>
      <w:r>
        <w:rPr>
          <w:lang w:val="en-GB" w:eastAsia="zh-CN"/>
        </w:rPr>
        <w:t>: Other?</w:t>
      </w:r>
    </w:p>
    <w:p w14:paraId="700901BB" w14:textId="32BB8FE5" w:rsidR="005B1C71" w:rsidRDefault="005B1C71" w:rsidP="005B1C71">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5.3-1: Companies are invited to provide your view on which option do you prefer?</w:t>
      </w:r>
    </w:p>
    <w:p w14:paraId="31882467" w14:textId="77777777" w:rsidR="005B1C71" w:rsidRPr="00704A8F" w:rsidRDefault="005B1C71" w:rsidP="005B1C71">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71"/>
        <w:gridCol w:w="1461"/>
        <w:gridCol w:w="5905"/>
      </w:tblGrid>
      <w:tr w:rsidR="005B1C71" w14:paraId="03125912" w14:textId="77777777" w:rsidTr="006D300B">
        <w:tc>
          <w:tcPr>
            <w:tcW w:w="1871" w:type="dxa"/>
            <w:shd w:val="clear" w:color="auto" w:fill="BFBFBF" w:themeFill="background1" w:themeFillShade="BF"/>
          </w:tcPr>
          <w:p w14:paraId="4EE95EFB" w14:textId="77777777" w:rsidR="005B1C71" w:rsidRDefault="005B1C71" w:rsidP="006D300B">
            <w:pPr>
              <w:spacing w:after="0"/>
              <w:jc w:val="center"/>
              <w:rPr>
                <w:b/>
                <w:bCs/>
                <w:sz w:val="20"/>
                <w:szCs w:val="20"/>
                <w:lang w:eastAsia="ja-JP"/>
              </w:rPr>
            </w:pPr>
          </w:p>
          <w:p w14:paraId="69ED9BAC" w14:textId="77777777" w:rsidR="005B1C71" w:rsidRDefault="005B1C71"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5B7A032E" w14:textId="58B66966" w:rsidR="005B1C71" w:rsidRDefault="00384C74" w:rsidP="006D300B">
            <w:pPr>
              <w:spacing w:after="0"/>
              <w:jc w:val="center"/>
              <w:rPr>
                <w:b/>
                <w:bCs/>
                <w:sz w:val="20"/>
                <w:szCs w:val="20"/>
                <w:lang w:eastAsia="ja-JP"/>
              </w:rPr>
            </w:pPr>
            <w:r>
              <w:rPr>
                <w:b/>
                <w:bCs/>
                <w:sz w:val="20"/>
                <w:szCs w:val="20"/>
                <w:lang w:eastAsia="ja-JP"/>
              </w:rPr>
              <w:t>Option 1-5</w:t>
            </w:r>
          </w:p>
        </w:tc>
        <w:tc>
          <w:tcPr>
            <w:tcW w:w="5905" w:type="dxa"/>
            <w:shd w:val="clear" w:color="auto" w:fill="BFBFBF" w:themeFill="background1" w:themeFillShade="BF"/>
          </w:tcPr>
          <w:p w14:paraId="72D8D28D" w14:textId="77777777" w:rsidR="005B1C71" w:rsidRDefault="005B1C71" w:rsidP="006D300B">
            <w:pPr>
              <w:spacing w:after="0"/>
              <w:jc w:val="center"/>
              <w:rPr>
                <w:b/>
                <w:bCs/>
                <w:sz w:val="20"/>
                <w:szCs w:val="20"/>
                <w:lang w:eastAsia="ja-JP"/>
              </w:rPr>
            </w:pPr>
            <w:r>
              <w:rPr>
                <w:b/>
                <w:bCs/>
                <w:sz w:val="20"/>
                <w:szCs w:val="20"/>
                <w:lang w:eastAsia="ja-JP"/>
              </w:rPr>
              <w:t>Comments, if any</w:t>
            </w:r>
          </w:p>
        </w:tc>
      </w:tr>
      <w:tr w:rsidR="005B1C71" w14:paraId="19D6B8DC" w14:textId="77777777" w:rsidTr="006D300B">
        <w:tc>
          <w:tcPr>
            <w:tcW w:w="1871" w:type="dxa"/>
          </w:tcPr>
          <w:p w14:paraId="71EFC61A" w14:textId="37861B16" w:rsidR="005B1C71" w:rsidRDefault="00AA0335"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168FC6FD" w14:textId="1B918297" w:rsidR="005B1C71" w:rsidRDefault="00AA0335" w:rsidP="006D300B">
            <w:pPr>
              <w:spacing w:after="0"/>
              <w:rPr>
                <w:lang w:eastAsia="zh-CN"/>
              </w:rPr>
            </w:pPr>
            <w:r>
              <w:rPr>
                <w:lang w:eastAsia="zh-CN"/>
              </w:rPr>
              <w:t>Option 3</w:t>
            </w:r>
          </w:p>
        </w:tc>
        <w:tc>
          <w:tcPr>
            <w:tcW w:w="5905" w:type="dxa"/>
          </w:tcPr>
          <w:p w14:paraId="24D1A5EA" w14:textId="77777777" w:rsidR="005B1C71" w:rsidRDefault="005B1C71" w:rsidP="006D300B">
            <w:pPr>
              <w:spacing w:after="0"/>
              <w:rPr>
                <w:lang w:eastAsia="zh-CN"/>
              </w:rPr>
            </w:pPr>
          </w:p>
        </w:tc>
      </w:tr>
      <w:tr w:rsidR="005B1C71" w14:paraId="53693889" w14:textId="77777777" w:rsidTr="006D300B">
        <w:tc>
          <w:tcPr>
            <w:tcW w:w="1871" w:type="dxa"/>
          </w:tcPr>
          <w:p w14:paraId="5D7E81E6" w14:textId="59E6743E" w:rsidR="005B1C71" w:rsidRDefault="00384287" w:rsidP="006D300B">
            <w:pPr>
              <w:spacing w:after="0"/>
              <w:rPr>
                <w:sz w:val="20"/>
                <w:szCs w:val="20"/>
                <w:lang w:eastAsia="ja-JP"/>
              </w:rPr>
            </w:pPr>
            <w:r>
              <w:rPr>
                <w:sz w:val="20"/>
                <w:szCs w:val="20"/>
                <w:lang w:eastAsia="ja-JP"/>
              </w:rPr>
              <w:t>Intel</w:t>
            </w:r>
          </w:p>
        </w:tc>
        <w:tc>
          <w:tcPr>
            <w:tcW w:w="1461" w:type="dxa"/>
          </w:tcPr>
          <w:p w14:paraId="594A3450" w14:textId="3F6F2DBB" w:rsidR="005B1C71" w:rsidRDefault="00384287" w:rsidP="006D300B">
            <w:pPr>
              <w:spacing w:after="0"/>
              <w:rPr>
                <w:sz w:val="20"/>
                <w:szCs w:val="20"/>
                <w:lang w:eastAsia="ja-JP"/>
              </w:rPr>
            </w:pPr>
            <w:r>
              <w:rPr>
                <w:sz w:val="20"/>
                <w:szCs w:val="20"/>
                <w:lang w:eastAsia="ja-JP"/>
              </w:rPr>
              <w:t xml:space="preserve">Option 3 </w:t>
            </w:r>
          </w:p>
        </w:tc>
        <w:tc>
          <w:tcPr>
            <w:tcW w:w="5905" w:type="dxa"/>
          </w:tcPr>
          <w:p w14:paraId="0EC5C026" w14:textId="5917FCCE" w:rsidR="005B1C71" w:rsidRDefault="005B1C71" w:rsidP="006D300B">
            <w:pPr>
              <w:spacing w:after="0"/>
              <w:rPr>
                <w:sz w:val="20"/>
                <w:szCs w:val="20"/>
                <w:lang w:eastAsia="ja-JP"/>
              </w:rPr>
            </w:pPr>
          </w:p>
        </w:tc>
      </w:tr>
      <w:tr w:rsidR="005B1C71" w14:paraId="3BA3EC50" w14:textId="77777777" w:rsidTr="006D300B">
        <w:tc>
          <w:tcPr>
            <w:tcW w:w="1871" w:type="dxa"/>
          </w:tcPr>
          <w:p w14:paraId="06AACB98" w14:textId="5BD031FB" w:rsidR="005B1C71" w:rsidRDefault="00EF145B" w:rsidP="006D300B">
            <w:pPr>
              <w:spacing w:after="0"/>
              <w:rPr>
                <w:sz w:val="20"/>
                <w:szCs w:val="20"/>
                <w:lang w:eastAsia="ja-JP"/>
              </w:rPr>
            </w:pPr>
            <w:r>
              <w:rPr>
                <w:sz w:val="20"/>
                <w:szCs w:val="20"/>
                <w:lang w:eastAsia="ja-JP"/>
              </w:rPr>
              <w:t>BT</w:t>
            </w:r>
          </w:p>
        </w:tc>
        <w:tc>
          <w:tcPr>
            <w:tcW w:w="1461" w:type="dxa"/>
          </w:tcPr>
          <w:p w14:paraId="6151484E" w14:textId="780AB1A7" w:rsidR="005B1C71" w:rsidRDefault="002230EC" w:rsidP="006D300B">
            <w:pPr>
              <w:spacing w:after="0"/>
              <w:rPr>
                <w:sz w:val="20"/>
                <w:szCs w:val="20"/>
                <w:lang w:val="en-GB" w:eastAsia="zh-CN"/>
              </w:rPr>
            </w:pPr>
            <w:r>
              <w:rPr>
                <w:sz w:val="20"/>
                <w:szCs w:val="20"/>
                <w:lang w:val="en-GB" w:eastAsia="zh-CN"/>
              </w:rPr>
              <w:t>None</w:t>
            </w:r>
          </w:p>
        </w:tc>
        <w:tc>
          <w:tcPr>
            <w:tcW w:w="5905" w:type="dxa"/>
          </w:tcPr>
          <w:p w14:paraId="5A635D07" w14:textId="596E9741" w:rsidR="00EF145B" w:rsidRDefault="00EF145B" w:rsidP="006D300B">
            <w:pPr>
              <w:spacing w:after="0"/>
              <w:rPr>
                <w:sz w:val="20"/>
                <w:szCs w:val="20"/>
                <w:lang w:val="en-GB" w:eastAsia="zh-CN"/>
              </w:rPr>
            </w:pPr>
            <w:r>
              <w:rPr>
                <w:sz w:val="20"/>
                <w:szCs w:val="20"/>
                <w:lang w:val="en-GB" w:eastAsia="zh-CN"/>
              </w:rPr>
              <w:t>More time is required</w:t>
            </w:r>
            <w:r w:rsidR="00415977">
              <w:rPr>
                <w:sz w:val="20"/>
                <w:szCs w:val="20"/>
                <w:lang w:val="en-GB" w:eastAsia="zh-CN"/>
              </w:rPr>
              <w:t xml:space="preserve"> as there are several points to be discussed here.</w:t>
            </w:r>
          </w:p>
          <w:p w14:paraId="5D45BB03" w14:textId="77777777" w:rsidR="00415977" w:rsidRDefault="00415977" w:rsidP="006D300B">
            <w:pPr>
              <w:spacing w:after="0"/>
              <w:rPr>
                <w:sz w:val="20"/>
                <w:szCs w:val="20"/>
                <w:lang w:val="en-GB" w:eastAsia="zh-CN"/>
              </w:rPr>
            </w:pPr>
          </w:p>
          <w:p w14:paraId="68B4A55E" w14:textId="7F129B4D" w:rsidR="00731A74" w:rsidRDefault="00415977" w:rsidP="00415977">
            <w:pPr>
              <w:pStyle w:val="ListParagraph"/>
              <w:numPr>
                <w:ilvl w:val="0"/>
                <w:numId w:val="41"/>
              </w:numPr>
              <w:spacing w:after="0"/>
              <w:rPr>
                <w:lang w:val="en-GB" w:eastAsia="zh-CN"/>
              </w:rPr>
            </w:pPr>
            <w:r>
              <w:rPr>
                <w:lang w:val="en-GB" w:eastAsia="zh-CN"/>
              </w:rPr>
              <w:t xml:space="preserve">How </w:t>
            </w:r>
            <w:r w:rsidR="00942DE3">
              <w:rPr>
                <w:lang w:val="en-GB" w:eastAsia="zh-CN"/>
              </w:rPr>
              <w:t>a legacy</w:t>
            </w:r>
            <w:r>
              <w:rPr>
                <w:lang w:val="en-GB" w:eastAsia="zh-CN"/>
              </w:rPr>
              <w:t xml:space="preserve"> LTE cell knows </w:t>
            </w:r>
            <w:r w:rsidR="00731A74">
              <w:rPr>
                <w:lang w:val="en-GB" w:eastAsia="zh-CN"/>
              </w:rPr>
              <w:t>about RedCap?</w:t>
            </w:r>
          </w:p>
          <w:p w14:paraId="2FC279A4" w14:textId="04BD6C21" w:rsidR="0003368E" w:rsidRDefault="00731A74" w:rsidP="00415977">
            <w:pPr>
              <w:pStyle w:val="ListParagraph"/>
              <w:numPr>
                <w:ilvl w:val="0"/>
                <w:numId w:val="41"/>
              </w:numPr>
              <w:spacing w:after="0"/>
              <w:rPr>
                <w:lang w:val="en-GB" w:eastAsia="zh-CN"/>
              </w:rPr>
            </w:pPr>
            <w:r>
              <w:rPr>
                <w:lang w:val="en-GB" w:eastAsia="zh-CN"/>
              </w:rPr>
              <w:t xml:space="preserve">How </w:t>
            </w:r>
            <w:proofErr w:type="gramStart"/>
            <w:r>
              <w:rPr>
                <w:lang w:val="en-GB" w:eastAsia="zh-CN"/>
              </w:rPr>
              <w:t>a</w:t>
            </w:r>
            <w:proofErr w:type="gramEnd"/>
            <w:r>
              <w:rPr>
                <w:lang w:val="en-GB" w:eastAsia="zh-CN"/>
              </w:rPr>
              <w:t xml:space="preserve"> LTE cell knows </w:t>
            </w:r>
            <w:r w:rsidR="00136225">
              <w:rPr>
                <w:lang w:val="en-GB" w:eastAsia="zh-CN"/>
              </w:rPr>
              <w:t xml:space="preserve">the UE </w:t>
            </w:r>
            <w:r w:rsidR="00415977">
              <w:rPr>
                <w:lang w:val="en-GB" w:eastAsia="zh-CN"/>
              </w:rPr>
              <w:t>is a</w:t>
            </w:r>
            <w:r w:rsidR="00942DE3">
              <w:rPr>
                <w:lang w:val="en-GB" w:eastAsia="zh-CN"/>
              </w:rPr>
              <w:t xml:space="preserve"> NR</w:t>
            </w:r>
            <w:r w:rsidR="00415977">
              <w:rPr>
                <w:lang w:val="en-GB" w:eastAsia="zh-CN"/>
              </w:rPr>
              <w:t xml:space="preserve"> RedCap UE?</w:t>
            </w:r>
          </w:p>
          <w:p w14:paraId="7000E558" w14:textId="77DE0B24" w:rsidR="005B1C71" w:rsidRDefault="0003368E" w:rsidP="00415977">
            <w:pPr>
              <w:pStyle w:val="ListParagraph"/>
              <w:numPr>
                <w:ilvl w:val="0"/>
                <w:numId w:val="41"/>
              </w:numPr>
              <w:spacing w:after="0"/>
              <w:rPr>
                <w:lang w:val="en-GB" w:eastAsia="zh-CN"/>
              </w:rPr>
            </w:pPr>
            <w:r>
              <w:rPr>
                <w:lang w:val="en-GB" w:eastAsia="zh-CN"/>
              </w:rPr>
              <w:t xml:space="preserve">How </w:t>
            </w:r>
            <w:proofErr w:type="gramStart"/>
            <w:r w:rsidR="00A51587">
              <w:rPr>
                <w:lang w:val="en-GB" w:eastAsia="zh-CN"/>
              </w:rPr>
              <w:t>a</w:t>
            </w:r>
            <w:proofErr w:type="gramEnd"/>
            <w:r w:rsidR="00DC4DB7">
              <w:rPr>
                <w:lang w:val="en-GB" w:eastAsia="zh-CN"/>
              </w:rPr>
              <w:t xml:space="preserve"> LTE cell knows which </w:t>
            </w:r>
            <w:r w:rsidR="00A51587">
              <w:rPr>
                <w:lang w:val="en-GB" w:eastAsia="zh-CN"/>
              </w:rPr>
              <w:t xml:space="preserve">NR </w:t>
            </w:r>
            <w:r w:rsidR="00DC4DB7">
              <w:rPr>
                <w:lang w:val="en-GB" w:eastAsia="zh-CN"/>
              </w:rPr>
              <w:t>frequencies are supported by RedCap UE</w:t>
            </w:r>
            <w:r w:rsidR="00A51587">
              <w:rPr>
                <w:lang w:val="en-GB" w:eastAsia="zh-CN"/>
              </w:rPr>
              <w:t>s</w:t>
            </w:r>
            <w:r w:rsidR="00DC4DB7">
              <w:rPr>
                <w:lang w:val="en-GB" w:eastAsia="zh-CN"/>
              </w:rPr>
              <w:t xml:space="preserve">? </w:t>
            </w:r>
            <w:r w:rsidR="00601DF0">
              <w:rPr>
                <w:lang w:val="en-GB" w:eastAsia="zh-CN"/>
              </w:rPr>
              <w:t>Have RAN2 agreed about this?</w:t>
            </w:r>
            <w:r w:rsidR="00415977" w:rsidRPr="00415977">
              <w:rPr>
                <w:lang w:val="en-GB" w:eastAsia="zh-CN"/>
              </w:rPr>
              <w:t xml:space="preserve"> </w:t>
            </w:r>
            <w:r w:rsidR="00EF145B" w:rsidRPr="00415977">
              <w:rPr>
                <w:lang w:val="en-GB" w:eastAsia="zh-CN"/>
              </w:rPr>
              <w:t xml:space="preserve"> </w:t>
            </w:r>
          </w:p>
          <w:p w14:paraId="5B37B980" w14:textId="4371F3BB" w:rsidR="001D33DC" w:rsidRDefault="00942DE3" w:rsidP="00601DF0">
            <w:pPr>
              <w:pStyle w:val="ListParagraph"/>
              <w:numPr>
                <w:ilvl w:val="0"/>
                <w:numId w:val="41"/>
              </w:numPr>
              <w:spacing w:after="0"/>
              <w:rPr>
                <w:lang w:val="en-GB" w:eastAsia="zh-CN"/>
              </w:rPr>
            </w:pPr>
            <w:r>
              <w:rPr>
                <w:lang w:val="en-GB" w:eastAsia="zh-CN"/>
              </w:rPr>
              <w:lastRenderedPageBreak/>
              <w:t xml:space="preserve">How </w:t>
            </w:r>
            <w:r w:rsidR="006E215C">
              <w:rPr>
                <w:lang w:val="en-GB" w:eastAsia="zh-CN"/>
              </w:rPr>
              <w:t>the</w:t>
            </w:r>
            <w:r>
              <w:rPr>
                <w:lang w:val="en-GB" w:eastAsia="zh-CN"/>
              </w:rPr>
              <w:t xml:space="preserve"> LTE cell knows target NR is a RedCap cell?</w:t>
            </w:r>
          </w:p>
          <w:p w14:paraId="064FBA1F" w14:textId="003D0AAB" w:rsidR="00601DF0" w:rsidRPr="001D33DC" w:rsidRDefault="001D33DC" w:rsidP="00601DF0">
            <w:pPr>
              <w:pStyle w:val="ListParagraph"/>
              <w:numPr>
                <w:ilvl w:val="0"/>
                <w:numId w:val="41"/>
              </w:numPr>
              <w:spacing w:after="0"/>
              <w:rPr>
                <w:lang w:val="en-GB" w:eastAsia="zh-CN"/>
              </w:rPr>
            </w:pPr>
            <w:r>
              <w:rPr>
                <w:lang w:val="en-GB" w:eastAsia="zh-CN"/>
              </w:rPr>
              <w:t>O</w:t>
            </w:r>
            <w:r w:rsidR="00601DF0" w:rsidRPr="001D33DC">
              <w:rPr>
                <w:lang w:val="en-GB" w:eastAsia="zh-CN"/>
              </w:rPr>
              <w:t xml:space="preserve">ption 3 says </w:t>
            </w:r>
            <w:r w:rsidR="00136225">
              <w:rPr>
                <w:lang w:val="en-GB" w:eastAsia="zh-CN"/>
              </w:rPr>
              <w:t>“</w:t>
            </w:r>
            <w:r w:rsidR="00601DF0" w:rsidRPr="00136225">
              <w:rPr>
                <w:i/>
                <w:iCs/>
                <w:lang w:val="en-GB" w:eastAsia="zh-CN"/>
              </w:rPr>
              <w:t xml:space="preserve">very </w:t>
            </w:r>
            <w:r w:rsidR="006B0817" w:rsidRPr="00136225">
              <w:rPr>
                <w:i/>
                <w:iCs/>
                <w:lang w:val="en-GB" w:eastAsia="zh-CN"/>
              </w:rPr>
              <w:t>likely</w:t>
            </w:r>
            <w:r w:rsidR="00136225">
              <w:rPr>
                <w:i/>
                <w:iCs/>
                <w:lang w:val="en-GB" w:eastAsia="zh-CN"/>
              </w:rPr>
              <w:t>”</w:t>
            </w:r>
            <w:r w:rsidR="00136225">
              <w:rPr>
                <w:lang w:val="en-GB" w:eastAsia="zh-CN"/>
              </w:rPr>
              <w:t xml:space="preserve"> which means,</w:t>
            </w:r>
            <w:r w:rsidR="00F332AA">
              <w:rPr>
                <w:lang w:val="en-GB" w:eastAsia="zh-CN"/>
              </w:rPr>
              <w:t xml:space="preserve"> it is possible</w:t>
            </w:r>
            <w:r w:rsidR="00601DF0" w:rsidRPr="001D33DC">
              <w:rPr>
                <w:lang w:val="en-GB" w:eastAsia="zh-CN"/>
              </w:rPr>
              <w:t>.</w:t>
            </w:r>
            <w:r w:rsidR="00470AA1">
              <w:rPr>
                <w:lang w:val="en-GB" w:eastAsia="zh-CN"/>
              </w:rPr>
              <w:t xml:space="preserve"> Therefore, </w:t>
            </w:r>
            <w:r w:rsidR="006B0817">
              <w:rPr>
                <w:lang w:val="en-GB" w:eastAsia="zh-CN"/>
              </w:rPr>
              <w:t>RedCap UEs are</w:t>
            </w:r>
            <w:r>
              <w:rPr>
                <w:lang w:val="en-GB" w:eastAsia="zh-CN"/>
              </w:rPr>
              <w:t xml:space="preserve"> not allow</w:t>
            </w:r>
            <w:r w:rsidR="00136225">
              <w:rPr>
                <w:lang w:val="en-GB" w:eastAsia="zh-CN"/>
              </w:rPr>
              <w:t>ed</w:t>
            </w:r>
            <w:r w:rsidR="006B0817">
              <w:rPr>
                <w:lang w:val="en-GB" w:eastAsia="zh-CN"/>
              </w:rPr>
              <w:t xml:space="preserve"> to do</w:t>
            </w:r>
            <w:r>
              <w:rPr>
                <w:lang w:val="en-GB" w:eastAsia="zh-CN"/>
              </w:rPr>
              <w:t xml:space="preserve"> intra-RAT NR handovers </w:t>
            </w:r>
            <w:r w:rsidR="006B0817">
              <w:rPr>
                <w:lang w:val="en-GB" w:eastAsia="zh-CN"/>
              </w:rPr>
              <w:t>if target is a</w:t>
            </w:r>
            <w:r>
              <w:rPr>
                <w:lang w:val="en-GB" w:eastAsia="zh-CN"/>
              </w:rPr>
              <w:t xml:space="preserve"> non-RedCap cells</w:t>
            </w:r>
            <w:r w:rsidR="00470AA1">
              <w:rPr>
                <w:lang w:val="en-GB" w:eastAsia="zh-CN"/>
              </w:rPr>
              <w:t xml:space="preserve">, </w:t>
            </w:r>
            <w:r w:rsidR="006B0817">
              <w:rPr>
                <w:lang w:val="en-GB" w:eastAsia="zh-CN"/>
              </w:rPr>
              <w:t>RedCap UEs are not</w:t>
            </w:r>
            <w:r w:rsidR="00470AA1">
              <w:rPr>
                <w:lang w:val="en-GB" w:eastAsia="zh-CN"/>
              </w:rPr>
              <w:t xml:space="preserve"> allow</w:t>
            </w:r>
            <w:r w:rsidR="006B0817">
              <w:rPr>
                <w:lang w:val="en-GB" w:eastAsia="zh-CN"/>
              </w:rPr>
              <w:t>ed to do</w:t>
            </w:r>
            <w:r w:rsidR="00470AA1">
              <w:rPr>
                <w:lang w:val="en-GB" w:eastAsia="zh-CN"/>
              </w:rPr>
              <w:t xml:space="preserve"> fallbacks</w:t>
            </w:r>
            <w:r w:rsidR="006B0817">
              <w:rPr>
                <w:lang w:val="en-GB" w:eastAsia="zh-CN"/>
              </w:rPr>
              <w:t xml:space="preserve"> </w:t>
            </w:r>
            <w:r w:rsidR="00B91358">
              <w:rPr>
                <w:lang w:val="en-GB" w:eastAsia="zh-CN"/>
              </w:rPr>
              <w:t>due to</w:t>
            </w:r>
            <w:r w:rsidR="006B0817">
              <w:rPr>
                <w:lang w:val="en-GB" w:eastAsia="zh-CN"/>
              </w:rPr>
              <w:t xml:space="preserve"> </w:t>
            </w:r>
            <w:r w:rsidR="00A32575">
              <w:rPr>
                <w:lang w:val="en-GB" w:eastAsia="zh-CN"/>
              </w:rPr>
              <w:t xml:space="preserve">all the problems </w:t>
            </w:r>
            <w:r w:rsidR="00B91358">
              <w:rPr>
                <w:lang w:val="en-GB" w:eastAsia="zh-CN"/>
              </w:rPr>
              <w:t>that</w:t>
            </w:r>
            <w:r w:rsidR="00A32575">
              <w:rPr>
                <w:lang w:val="en-GB" w:eastAsia="zh-CN"/>
              </w:rPr>
              <w:t xml:space="preserve"> can cause</w:t>
            </w:r>
            <w:r w:rsidR="00470AA1">
              <w:rPr>
                <w:lang w:val="en-GB" w:eastAsia="zh-CN"/>
              </w:rPr>
              <w:t xml:space="preserve"> but</w:t>
            </w:r>
            <w:r w:rsidR="00F332AA">
              <w:rPr>
                <w:lang w:val="en-GB" w:eastAsia="zh-CN"/>
              </w:rPr>
              <w:t xml:space="preserve"> </w:t>
            </w:r>
            <w:r w:rsidR="006310B4">
              <w:rPr>
                <w:lang w:val="en-GB" w:eastAsia="zh-CN"/>
              </w:rPr>
              <w:t>all of this is accepted if the handover comes from LTE</w:t>
            </w:r>
            <w:r w:rsidR="00470AA1">
              <w:rPr>
                <w:lang w:val="en-GB" w:eastAsia="zh-CN"/>
              </w:rPr>
              <w:t xml:space="preserve">. </w:t>
            </w:r>
            <w:r w:rsidR="00A32575">
              <w:rPr>
                <w:lang w:val="en-GB" w:eastAsia="zh-CN"/>
              </w:rPr>
              <w:t>This cannot be accepted by BT.</w:t>
            </w:r>
          </w:p>
        </w:tc>
      </w:tr>
      <w:tr w:rsidR="006E2D00" w14:paraId="48FE79CC" w14:textId="77777777" w:rsidTr="006D300B">
        <w:tc>
          <w:tcPr>
            <w:tcW w:w="1871" w:type="dxa"/>
          </w:tcPr>
          <w:p w14:paraId="7112EBC3" w14:textId="1023F549" w:rsidR="006E2D00" w:rsidRDefault="006E2D00" w:rsidP="006D300B">
            <w:pPr>
              <w:spacing w:after="0"/>
              <w:rPr>
                <w:sz w:val="20"/>
                <w:szCs w:val="20"/>
                <w:lang w:eastAsia="ja-JP"/>
              </w:rPr>
            </w:pPr>
            <w:r>
              <w:rPr>
                <w:sz w:val="20"/>
                <w:szCs w:val="20"/>
                <w:lang w:eastAsia="ja-JP"/>
              </w:rPr>
              <w:lastRenderedPageBreak/>
              <w:t>Apple</w:t>
            </w:r>
          </w:p>
        </w:tc>
        <w:tc>
          <w:tcPr>
            <w:tcW w:w="1461" w:type="dxa"/>
          </w:tcPr>
          <w:p w14:paraId="7DEB7CFD" w14:textId="08945EE8" w:rsidR="006E2D00" w:rsidRDefault="006E2D00" w:rsidP="006D300B">
            <w:pPr>
              <w:spacing w:after="0"/>
              <w:rPr>
                <w:sz w:val="20"/>
                <w:szCs w:val="20"/>
                <w:lang w:val="en-GB" w:eastAsia="zh-CN"/>
              </w:rPr>
            </w:pPr>
            <w:r>
              <w:rPr>
                <w:sz w:val="20"/>
                <w:szCs w:val="20"/>
                <w:lang w:val="en-GB" w:eastAsia="zh-CN"/>
              </w:rPr>
              <w:t>Option 3.1</w:t>
            </w:r>
          </w:p>
        </w:tc>
        <w:tc>
          <w:tcPr>
            <w:tcW w:w="5905" w:type="dxa"/>
          </w:tcPr>
          <w:p w14:paraId="4E26FE81" w14:textId="427C8280" w:rsidR="006E2D00" w:rsidRDefault="006E2D00" w:rsidP="006D300B">
            <w:pPr>
              <w:spacing w:after="0"/>
              <w:rPr>
                <w:sz w:val="20"/>
                <w:szCs w:val="20"/>
                <w:lang w:val="en-GB" w:eastAsia="zh-CN"/>
              </w:rPr>
            </w:pPr>
            <w:r>
              <w:rPr>
                <w:sz w:val="20"/>
                <w:szCs w:val="20"/>
                <w:lang w:val="en-GB" w:eastAsia="zh-CN"/>
              </w:rPr>
              <w:t>Option 3 states that ‘it is very likely’ which is extreme and speculative, so we think op 3.1 is ok, and this is just following the current spec.</w:t>
            </w:r>
          </w:p>
        </w:tc>
      </w:tr>
      <w:tr w:rsidR="002363B7" w14:paraId="09D283B7" w14:textId="77777777" w:rsidTr="006D300B">
        <w:tc>
          <w:tcPr>
            <w:tcW w:w="1871" w:type="dxa"/>
          </w:tcPr>
          <w:p w14:paraId="76BCC6EB" w14:textId="7311AB4F" w:rsidR="002363B7" w:rsidRDefault="002363B7" w:rsidP="006D300B">
            <w:pPr>
              <w:spacing w:after="0"/>
              <w:rPr>
                <w:sz w:val="20"/>
                <w:szCs w:val="20"/>
                <w:lang w:eastAsia="ja-JP"/>
              </w:rPr>
            </w:pPr>
            <w:r>
              <w:rPr>
                <w:sz w:val="20"/>
                <w:szCs w:val="20"/>
                <w:lang w:eastAsia="ja-JP"/>
              </w:rPr>
              <w:t>Se</w:t>
            </w:r>
            <w:r w:rsidR="004E2C31">
              <w:rPr>
                <w:sz w:val="20"/>
                <w:szCs w:val="20"/>
                <w:lang w:eastAsia="ja-JP"/>
              </w:rPr>
              <w:t>quans</w:t>
            </w:r>
          </w:p>
        </w:tc>
        <w:tc>
          <w:tcPr>
            <w:tcW w:w="1461" w:type="dxa"/>
          </w:tcPr>
          <w:p w14:paraId="43282F64" w14:textId="4F230389" w:rsidR="002363B7" w:rsidRDefault="004E2C31" w:rsidP="006D300B">
            <w:pPr>
              <w:spacing w:after="0"/>
              <w:rPr>
                <w:sz w:val="20"/>
                <w:szCs w:val="20"/>
                <w:lang w:val="en-GB" w:eastAsia="zh-CN"/>
              </w:rPr>
            </w:pPr>
            <w:r>
              <w:rPr>
                <w:sz w:val="20"/>
                <w:szCs w:val="20"/>
                <w:lang w:val="en-GB" w:eastAsia="zh-CN"/>
              </w:rPr>
              <w:t xml:space="preserve">Option </w:t>
            </w:r>
            <w:r w:rsidR="00D72083">
              <w:rPr>
                <w:sz w:val="20"/>
                <w:szCs w:val="20"/>
                <w:lang w:val="en-GB" w:eastAsia="zh-CN"/>
              </w:rPr>
              <w:t xml:space="preserve">1 </w:t>
            </w:r>
            <w:r w:rsidR="0006390E">
              <w:rPr>
                <w:sz w:val="20"/>
                <w:szCs w:val="20"/>
                <w:lang w:val="en-GB" w:eastAsia="zh-CN"/>
              </w:rPr>
              <w:t xml:space="preserve">(preferred) </w:t>
            </w:r>
            <w:r w:rsidR="00D72083">
              <w:rPr>
                <w:sz w:val="20"/>
                <w:szCs w:val="20"/>
                <w:lang w:val="en-GB" w:eastAsia="zh-CN"/>
              </w:rPr>
              <w:t xml:space="preserve">or </w:t>
            </w:r>
            <w:r w:rsidR="0011440D">
              <w:rPr>
                <w:sz w:val="20"/>
                <w:szCs w:val="20"/>
                <w:lang w:val="en-GB" w:eastAsia="zh-CN"/>
              </w:rPr>
              <w:t>2</w:t>
            </w:r>
          </w:p>
        </w:tc>
        <w:tc>
          <w:tcPr>
            <w:tcW w:w="5905" w:type="dxa"/>
          </w:tcPr>
          <w:p w14:paraId="6623A37D" w14:textId="169E7647" w:rsidR="002363B7" w:rsidRDefault="0011440D" w:rsidP="0011440D">
            <w:pPr>
              <w:pStyle w:val="ListParagraph"/>
              <w:numPr>
                <w:ilvl w:val="0"/>
                <w:numId w:val="42"/>
              </w:numPr>
              <w:spacing w:after="0"/>
              <w:ind w:left="402"/>
              <w:rPr>
                <w:lang w:val="en-GB" w:eastAsia="zh-CN"/>
              </w:rPr>
            </w:pPr>
            <w:r w:rsidRPr="0011440D">
              <w:rPr>
                <w:lang w:val="en-GB" w:eastAsia="zh-CN"/>
              </w:rPr>
              <w:t>Option 1 is simple and very fast</w:t>
            </w:r>
            <w:r>
              <w:rPr>
                <w:lang w:val="en-GB" w:eastAsia="zh-CN"/>
              </w:rPr>
              <w:t>, it’s our preferred solution</w:t>
            </w:r>
            <w:r w:rsidR="00D72083">
              <w:rPr>
                <w:lang w:val="en-GB" w:eastAsia="zh-CN"/>
              </w:rPr>
              <w:t xml:space="preserve">. </w:t>
            </w:r>
            <w:r w:rsidR="0006390E">
              <w:rPr>
                <w:lang w:val="en-GB" w:eastAsia="zh-CN"/>
              </w:rPr>
              <w:br/>
            </w:r>
            <w:r w:rsidR="00D72083">
              <w:rPr>
                <w:lang w:val="en-GB" w:eastAsia="zh-CN"/>
              </w:rPr>
              <w:t xml:space="preserve">No knowledge </w:t>
            </w:r>
            <w:r w:rsidR="0006390E">
              <w:rPr>
                <w:lang w:val="en-GB" w:eastAsia="zh-CN"/>
              </w:rPr>
              <w:t xml:space="preserve">of the UE is needed – the indication is anyway added by a RedCap-supporting </w:t>
            </w:r>
            <w:proofErr w:type="spellStart"/>
            <w:r w:rsidR="0006390E">
              <w:rPr>
                <w:lang w:val="en-GB" w:eastAsia="zh-CN"/>
              </w:rPr>
              <w:t>gNB</w:t>
            </w:r>
            <w:proofErr w:type="spellEnd"/>
            <w:r w:rsidR="0006390E">
              <w:rPr>
                <w:lang w:val="en-GB" w:eastAsia="zh-CN"/>
              </w:rPr>
              <w:t xml:space="preserve"> in an NCE, thus ignored by a non-supporting UE.</w:t>
            </w:r>
          </w:p>
          <w:p w14:paraId="582C4D8B" w14:textId="77777777" w:rsidR="00F31F12" w:rsidRPr="00F31F12" w:rsidRDefault="00F31F12" w:rsidP="00F31F12">
            <w:pPr>
              <w:spacing w:after="0"/>
              <w:ind w:left="42"/>
              <w:rPr>
                <w:lang w:val="en-GB" w:eastAsia="zh-CN"/>
              </w:rPr>
            </w:pPr>
          </w:p>
          <w:p w14:paraId="09BA337B" w14:textId="5BAA5610" w:rsidR="0011440D" w:rsidRDefault="0011440D" w:rsidP="0011440D">
            <w:pPr>
              <w:pStyle w:val="ListParagraph"/>
              <w:numPr>
                <w:ilvl w:val="0"/>
                <w:numId w:val="42"/>
              </w:numPr>
              <w:spacing w:after="0"/>
              <w:ind w:left="402"/>
              <w:rPr>
                <w:lang w:val="en-GB" w:eastAsia="zh-CN"/>
              </w:rPr>
            </w:pPr>
            <w:r w:rsidRPr="0011440D">
              <w:rPr>
                <w:lang w:val="en-GB" w:eastAsia="zh-CN"/>
              </w:rPr>
              <w:t>Option 2 works</w:t>
            </w:r>
            <w:r w:rsidR="0006390E">
              <w:rPr>
                <w:lang w:val="en-GB" w:eastAsia="zh-CN"/>
              </w:rPr>
              <w:t xml:space="preserve"> too</w:t>
            </w:r>
            <w:r w:rsidR="00D72083">
              <w:rPr>
                <w:lang w:val="en-GB" w:eastAsia="zh-CN"/>
              </w:rPr>
              <w:t xml:space="preserve">, </w:t>
            </w:r>
            <w:r w:rsidRPr="0011440D">
              <w:rPr>
                <w:lang w:val="en-GB" w:eastAsia="zh-CN"/>
              </w:rPr>
              <w:t>requires a bit less specification effort, but is slower</w:t>
            </w:r>
            <w:r w:rsidR="00F31F12">
              <w:rPr>
                <w:lang w:val="en-GB" w:eastAsia="zh-CN"/>
              </w:rPr>
              <w:t xml:space="preserve"> to fail</w:t>
            </w:r>
          </w:p>
          <w:p w14:paraId="6957B226" w14:textId="77777777" w:rsidR="00F31F12" w:rsidRPr="00F31F12" w:rsidRDefault="00F31F12" w:rsidP="00F31F12">
            <w:pPr>
              <w:spacing w:after="0"/>
              <w:rPr>
                <w:lang w:val="en-GB" w:eastAsia="zh-CN"/>
              </w:rPr>
            </w:pPr>
          </w:p>
          <w:p w14:paraId="44A5DA8C" w14:textId="7BFA3221" w:rsidR="0011440D" w:rsidRDefault="0011440D" w:rsidP="0011440D">
            <w:pPr>
              <w:pStyle w:val="ListParagraph"/>
              <w:numPr>
                <w:ilvl w:val="0"/>
                <w:numId w:val="42"/>
              </w:numPr>
              <w:spacing w:after="0"/>
              <w:ind w:left="402"/>
              <w:rPr>
                <w:lang w:val="en-GB" w:eastAsia="zh-CN"/>
              </w:rPr>
            </w:pPr>
            <w:r>
              <w:rPr>
                <w:lang w:val="en-GB" w:eastAsia="zh-CN"/>
              </w:rPr>
              <w:t>Not option 3</w:t>
            </w:r>
            <w:r w:rsidR="00F31F12">
              <w:rPr>
                <w:lang w:val="en-GB" w:eastAsia="zh-CN"/>
              </w:rPr>
              <w:t xml:space="preserve">, </w:t>
            </w:r>
            <w:r>
              <w:rPr>
                <w:lang w:val="en-GB" w:eastAsia="zh-CN"/>
              </w:rPr>
              <w:t>3.1</w:t>
            </w:r>
            <w:r w:rsidR="00F31F12">
              <w:rPr>
                <w:lang w:val="en-GB" w:eastAsia="zh-CN"/>
              </w:rPr>
              <w:t xml:space="preserve"> or 4:</w:t>
            </w:r>
            <w:r w:rsidR="00F31F12">
              <w:rPr>
                <w:lang w:val="en-GB" w:eastAsia="zh-CN"/>
              </w:rPr>
              <w:br/>
              <w:t>O</w:t>
            </w:r>
            <w:r>
              <w:rPr>
                <w:lang w:val="en-GB" w:eastAsia="zh-CN"/>
              </w:rPr>
              <w:t xml:space="preserve">ption </w:t>
            </w:r>
            <w:r w:rsidR="0006390E">
              <w:rPr>
                <w:lang w:val="en-GB" w:eastAsia="zh-CN"/>
              </w:rPr>
              <w:t xml:space="preserve">3.1 is just a better phrased option 3. These imply that if a legacy </w:t>
            </w:r>
            <w:proofErr w:type="spellStart"/>
            <w:r w:rsidR="0006390E">
              <w:rPr>
                <w:lang w:val="en-GB" w:eastAsia="zh-CN"/>
              </w:rPr>
              <w:t>gNB</w:t>
            </w:r>
            <w:proofErr w:type="spellEnd"/>
            <w:r w:rsidR="0006390E">
              <w:rPr>
                <w:lang w:val="en-GB" w:eastAsia="zh-CN"/>
              </w:rPr>
              <w:t xml:space="preserve"> configuration does not exceed by some chance the UE capabilities, then it may </w:t>
            </w:r>
            <w:r w:rsidR="00B47556">
              <w:rPr>
                <w:lang w:val="en-GB" w:eastAsia="zh-CN"/>
              </w:rPr>
              <w:t xml:space="preserve">continue with the handover, a contradiction to the no-fallback </w:t>
            </w:r>
            <w:r w:rsidR="00F31F12">
              <w:rPr>
                <w:lang w:val="en-GB" w:eastAsia="zh-CN"/>
              </w:rPr>
              <w:t>understanding; however, since this understanding is not an agreement, it is basically option 4 – UE implementation</w:t>
            </w:r>
          </w:p>
          <w:p w14:paraId="219932A5" w14:textId="7E5DE4B0" w:rsidR="00B47556" w:rsidRDefault="00B47556" w:rsidP="00F31F12">
            <w:pPr>
              <w:pStyle w:val="ListParagraph"/>
              <w:numPr>
                <w:ilvl w:val="0"/>
                <w:numId w:val="42"/>
              </w:numPr>
              <w:spacing w:after="0"/>
              <w:ind w:left="787"/>
              <w:rPr>
                <w:lang w:val="en-GB" w:eastAsia="zh-CN"/>
              </w:rPr>
            </w:pPr>
            <w:r>
              <w:rPr>
                <w:lang w:val="en-GB" w:eastAsia="zh-CN"/>
              </w:rPr>
              <w:t>We think the specification already covers the case of a bad configuration, but we are open to clarifications if need</w:t>
            </w:r>
            <w:r w:rsidR="00F31F12">
              <w:rPr>
                <w:lang w:val="en-GB" w:eastAsia="zh-CN"/>
              </w:rPr>
              <w:t>ed</w:t>
            </w:r>
          </w:p>
          <w:p w14:paraId="6B1E1A64" w14:textId="77777777" w:rsidR="00F31F12" w:rsidRPr="00F31F12" w:rsidRDefault="00F31F12" w:rsidP="00F31F12">
            <w:pPr>
              <w:spacing w:after="0"/>
              <w:rPr>
                <w:lang w:val="en-GB" w:eastAsia="zh-CN"/>
              </w:rPr>
            </w:pPr>
          </w:p>
          <w:p w14:paraId="77AED947" w14:textId="09D7540E" w:rsidR="00B47556" w:rsidRPr="00B47556" w:rsidRDefault="00B47556" w:rsidP="00B47556">
            <w:pPr>
              <w:spacing w:after="0"/>
              <w:ind w:left="42"/>
              <w:rPr>
                <w:lang w:val="en-GB" w:eastAsia="zh-CN"/>
              </w:rPr>
            </w:pPr>
            <w:r>
              <w:rPr>
                <w:lang w:val="en-GB" w:eastAsia="zh-CN"/>
              </w:rPr>
              <w:t>We think LTE</w:t>
            </w:r>
            <w:r w:rsidRPr="00B47556">
              <w:rPr>
                <w:lang w:val="en-GB" w:eastAsia="zh-CN"/>
              </w:rPr>
              <w:sym w:font="Wingdings" w:char="F0E0"/>
            </w:r>
            <w:r>
              <w:rPr>
                <w:lang w:val="en-GB" w:eastAsia="zh-CN"/>
              </w:rPr>
              <w:t>NR is anyway a case more likely to fail than not; the best we can do is minimize the interruption time.</w:t>
            </w:r>
          </w:p>
        </w:tc>
      </w:tr>
    </w:tbl>
    <w:p w14:paraId="7393D779" w14:textId="77777777" w:rsidR="00BC242D" w:rsidRPr="005B1C71" w:rsidRDefault="00BC242D">
      <w:pPr>
        <w:spacing w:before="240" w:after="120"/>
        <w:jc w:val="both"/>
        <w:rPr>
          <w:rFonts w:ascii="Times New Roman" w:hAnsi="Times New Roman" w:cs="Times New Roman"/>
          <w:iCs/>
          <w:sz w:val="20"/>
          <w:szCs w:val="20"/>
          <w:lang w:eastAsia="ja-JP"/>
        </w:rPr>
      </w:pPr>
    </w:p>
    <w:p w14:paraId="5FCD03C5" w14:textId="57167834" w:rsidR="008258F6" w:rsidRDefault="008258F6">
      <w:pPr>
        <w:spacing w:before="240" w:after="120"/>
        <w:jc w:val="both"/>
        <w:rPr>
          <w:rFonts w:ascii="Times New Roman" w:hAnsi="Times New Roman" w:cs="Times New Roman"/>
          <w:iCs/>
          <w:sz w:val="20"/>
          <w:szCs w:val="20"/>
          <w:lang w:eastAsia="ja-JP"/>
        </w:rPr>
      </w:pPr>
    </w:p>
    <w:p w14:paraId="23630277" w14:textId="07240D6F" w:rsidR="008258F6" w:rsidRDefault="008258F6" w:rsidP="008258F6">
      <w:pPr>
        <w:pStyle w:val="Heading1"/>
        <w:numPr>
          <w:ilvl w:val="0"/>
          <w:numId w:val="11"/>
        </w:numPr>
        <w:rPr>
          <w:rFonts w:ascii="Times New Roman" w:hAnsi="Times New Roman"/>
        </w:rPr>
      </w:pPr>
      <w:r>
        <w:rPr>
          <w:rFonts w:ascii="Times New Roman" w:hAnsi="Times New Roman"/>
        </w:rPr>
        <w:t>Phase 2-Summary report and proposals</w:t>
      </w:r>
    </w:p>
    <w:p w14:paraId="2862500C" w14:textId="77777777" w:rsidR="008258F6" w:rsidRPr="00D04CB4" w:rsidRDefault="008258F6" w:rsidP="008258F6">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5EA59467" w14:textId="77777777" w:rsidR="008258F6" w:rsidRDefault="008258F6" w:rsidP="008258F6">
      <w:pPr>
        <w:rPr>
          <w:rFonts w:ascii="Times New Roman" w:hAnsi="Times New Roman" w:cs="Times New Roman"/>
        </w:rPr>
      </w:pPr>
    </w:p>
    <w:p w14:paraId="4EFB2CF3" w14:textId="77777777" w:rsidR="008258F6" w:rsidRDefault="008258F6" w:rsidP="008258F6">
      <w:pPr>
        <w:spacing w:before="240" w:after="120"/>
        <w:jc w:val="both"/>
        <w:rPr>
          <w:rFonts w:ascii="Times New Roman" w:hAnsi="Times New Roman" w:cs="Times New Roman"/>
          <w:iCs/>
          <w:sz w:val="20"/>
          <w:szCs w:val="20"/>
          <w:lang w:eastAsia="ja-JP"/>
        </w:rPr>
      </w:pPr>
    </w:p>
    <w:p w14:paraId="14F84165" w14:textId="77777777" w:rsidR="008258F6" w:rsidRDefault="008258F6" w:rsidP="008258F6">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140E425A" w14:textId="77777777" w:rsidR="008258F6" w:rsidRDefault="008258F6">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7" w:name="_Ref434066290"/>
      <w:r>
        <w:rPr>
          <w:rFonts w:ascii="Times New Roman" w:hAnsi="Times New Roman"/>
        </w:rPr>
        <w:t>Reference</w:t>
      </w:r>
      <w:bookmarkEnd w:id="37"/>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lastRenderedPageBreak/>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3C16579C" w:rsid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 xml:space="preserve">Huawei, </w:t>
      </w:r>
      <w:proofErr w:type="spellStart"/>
      <w:r w:rsidRPr="00161F1B">
        <w:rPr>
          <w:rFonts w:ascii="Times New Roman" w:hAnsi="Times New Roman" w:cs="Times New Roman"/>
          <w:sz w:val="20"/>
        </w:rPr>
        <w:t>HiSilicon</w:t>
      </w:r>
      <w:proofErr w:type="spellEnd"/>
    </w:p>
    <w:p w14:paraId="402BD19D" w14:textId="6C155AFC" w:rsidR="008258F6" w:rsidRPr="008258F6" w:rsidRDefault="00DA36B7" w:rsidP="008258F6">
      <w:pPr>
        <w:pStyle w:val="Doc-title"/>
        <w:numPr>
          <w:ilvl w:val="0"/>
          <w:numId w:val="17"/>
        </w:numPr>
        <w:spacing w:after="60"/>
        <w:jc w:val="both"/>
        <w:rPr>
          <w:rFonts w:ascii="Times New Roman" w:hAnsi="Times New Roman" w:cs="Times New Roman"/>
          <w:sz w:val="20"/>
        </w:rPr>
      </w:pPr>
      <w:hyperlink r:id="rId21" w:tooltip="C:Data3GPPRAN2InboxR2-2201737.zip" w:history="1">
        <w:r w:rsidR="008258F6" w:rsidRPr="008258F6">
          <w:rPr>
            <w:rFonts w:ascii="Times New Roman" w:hAnsi="Times New Roman" w:cs="Times New Roman"/>
            <w:sz w:val="20"/>
          </w:rPr>
          <w:t>R2-2201737</w:t>
        </w:r>
      </w:hyperlink>
      <w:r w:rsidR="008258F6" w:rsidRPr="008258F6">
        <w:rPr>
          <w:rFonts w:ascii="Times New Roman" w:hAnsi="Times New Roman" w:cs="Times New Roman"/>
          <w:sz w:val="20"/>
        </w:rPr>
        <w:tab/>
        <w:t>[offline-105] RedCap capabilities</w:t>
      </w:r>
      <w:r w:rsidR="008258F6" w:rsidRPr="008258F6">
        <w:rPr>
          <w:rFonts w:ascii="Times New Roman" w:hAnsi="Times New Roman" w:cs="Times New Roman"/>
          <w:sz w:val="20"/>
        </w:rPr>
        <w:tab/>
        <w:t>Intel</w:t>
      </w:r>
    </w:p>
    <w:sectPr w:rsidR="008258F6" w:rsidRPr="008258F6"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Yulong" w:date="2022-01-19T01:15:00Z" w:initials="HW">
    <w:p w14:paraId="68084B18" w14:textId="28339B38" w:rsidR="006D300B" w:rsidRDefault="006D300B">
      <w:pPr>
        <w:pStyle w:val="CommentText"/>
      </w:pPr>
      <w:r>
        <w:rPr>
          <w:rStyle w:val="CommentReference"/>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9T09:35:00Z" w:initials="I">
    <w:p w14:paraId="6AE3AC72" w14:textId="76EA066A" w:rsidR="006D300B" w:rsidRDefault="006D300B">
      <w:pPr>
        <w:pStyle w:val="CommentText"/>
      </w:pPr>
      <w:r>
        <w:rPr>
          <w:rStyle w:val="CommentReference"/>
        </w:rPr>
        <w:annotationRef/>
      </w:r>
      <w:r>
        <w:t xml:space="preserve">Clarified.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B2AE4" w14:textId="77777777" w:rsidR="00DA36B7" w:rsidRDefault="00DA36B7" w:rsidP="008A375A">
      <w:pPr>
        <w:spacing w:after="0" w:line="240" w:lineRule="auto"/>
      </w:pPr>
      <w:r>
        <w:separator/>
      </w:r>
    </w:p>
  </w:endnote>
  <w:endnote w:type="continuationSeparator" w:id="0">
    <w:p w14:paraId="1380041F" w14:textId="77777777" w:rsidR="00DA36B7" w:rsidRDefault="00DA36B7" w:rsidP="008A375A">
      <w:pPr>
        <w:spacing w:after="0" w:line="240" w:lineRule="auto"/>
      </w:pPr>
      <w:r>
        <w:continuationSeparator/>
      </w:r>
    </w:p>
  </w:endnote>
  <w:endnote w:type="continuationNotice" w:id="1">
    <w:p w14:paraId="51FD4055" w14:textId="77777777" w:rsidR="00DA36B7" w:rsidRDefault="00DA3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D4071" w14:textId="77777777" w:rsidR="00DA36B7" w:rsidRDefault="00DA36B7" w:rsidP="008A375A">
      <w:pPr>
        <w:spacing w:after="0" w:line="240" w:lineRule="auto"/>
      </w:pPr>
      <w:r>
        <w:separator/>
      </w:r>
    </w:p>
  </w:footnote>
  <w:footnote w:type="continuationSeparator" w:id="0">
    <w:p w14:paraId="5208BC26" w14:textId="77777777" w:rsidR="00DA36B7" w:rsidRDefault="00DA36B7" w:rsidP="008A375A">
      <w:pPr>
        <w:spacing w:after="0" w:line="240" w:lineRule="auto"/>
      </w:pPr>
      <w:r>
        <w:continuationSeparator/>
      </w:r>
    </w:p>
  </w:footnote>
  <w:footnote w:type="continuationNotice" w:id="1">
    <w:p w14:paraId="53E34751" w14:textId="77777777" w:rsidR="00DA36B7" w:rsidRDefault="00DA36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EFF0F4F"/>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09D1734"/>
    <w:multiLevelType w:val="hybridMultilevel"/>
    <w:tmpl w:val="C226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17B3B"/>
    <w:multiLevelType w:val="hybridMultilevel"/>
    <w:tmpl w:val="EF6E037A"/>
    <w:lvl w:ilvl="0" w:tplc="E7D20624">
      <w:start w:val="3"/>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BC60B87"/>
    <w:multiLevelType w:val="hybridMultilevel"/>
    <w:tmpl w:val="0AF473C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E213C9C"/>
    <w:multiLevelType w:val="hybridMultilevel"/>
    <w:tmpl w:val="094ADF7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D0329"/>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D152E18"/>
    <w:multiLevelType w:val="hybridMultilevel"/>
    <w:tmpl w:val="911A1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AB6645"/>
    <w:multiLevelType w:val="hybridMultilevel"/>
    <w:tmpl w:val="3288D578"/>
    <w:lvl w:ilvl="0" w:tplc="47A4D1A4">
      <w:start w:val="5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22"/>
  </w:num>
  <w:num w:numId="3">
    <w:abstractNumId w:val="19"/>
  </w:num>
  <w:num w:numId="4">
    <w:abstractNumId w:val="28"/>
  </w:num>
  <w:num w:numId="5">
    <w:abstractNumId w:val="40"/>
  </w:num>
  <w:num w:numId="6">
    <w:abstractNumId w:val="25"/>
  </w:num>
  <w:num w:numId="7">
    <w:abstractNumId w:val="26"/>
  </w:num>
  <w:num w:numId="8">
    <w:abstractNumId w:val="35"/>
  </w:num>
  <w:num w:numId="9">
    <w:abstractNumId w:val="9"/>
  </w:num>
  <w:num w:numId="10">
    <w:abstractNumId w:val="2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6"/>
  </w:num>
  <w:num w:numId="14">
    <w:abstractNumId w:val="39"/>
  </w:num>
  <w:num w:numId="15">
    <w:abstractNumId w:val="8"/>
  </w:num>
  <w:num w:numId="16">
    <w:abstractNumId w:val="38"/>
  </w:num>
  <w:num w:numId="17">
    <w:abstractNumId w:val="36"/>
  </w:num>
  <w:num w:numId="18">
    <w:abstractNumId w:val="23"/>
  </w:num>
  <w:num w:numId="19">
    <w:abstractNumId w:val="12"/>
  </w:num>
  <w:num w:numId="20">
    <w:abstractNumId w:val="1"/>
  </w:num>
  <w:num w:numId="21">
    <w:abstractNumId w:val="34"/>
  </w:num>
  <w:num w:numId="22">
    <w:abstractNumId w:val="33"/>
  </w:num>
  <w:num w:numId="23">
    <w:abstractNumId w:val="3"/>
  </w:num>
  <w:num w:numId="24">
    <w:abstractNumId w:val="18"/>
  </w:num>
  <w:num w:numId="25">
    <w:abstractNumId w:val="7"/>
  </w:num>
  <w:num w:numId="26">
    <w:abstractNumId w:val="31"/>
  </w:num>
  <w:num w:numId="27">
    <w:abstractNumId w:val="10"/>
  </w:num>
  <w:num w:numId="28">
    <w:abstractNumId w:val="32"/>
  </w:num>
  <w:num w:numId="29">
    <w:abstractNumId w:val="11"/>
  </w:num>
  <w:num w:numId="30">
    <w:abstractNumId w:val="20"/>
  </w:num>
  <w:num w:numId="31">
    <w:abstractNumId w:val="2"/>
  </w:num>
  <w:num w:numId="32">
    <w:abstractNumId w:val="29"/>
  </w:num>
  <w:num w:numId="33">
    <w:abstractNumId w:val="5"/>
  </w:num>
  <w:num w:numId="34">
    <w:abstractNumId w:val="4"/>
  </w:num>
  <w:num w:numId="35">
    <w:abstractNumId w:val="37"/>
  </w:num>
  <w:num w:numId="36">
    <w:abstractNumId w:val="13"/>
  </w:num>
  <w:num w:numId="37">
    <w:abstractNumId w:val="14"/>
  </w:num>
  <w:num w:numId="38">
    <w:abstractNumId w:val="21"/>
  </w:num>
  <w:num w:numId="39">
    <w:abstractNumId w:val="17"/>
  </w:num>
  <w:num w:numId="40">
    <w:abstractNumId w:val="24"/>
  </w:num>
  <w:num w:numId="41">
    <w:abstractNumId w:val="30"/>
  </w:num>
  <w:num w:numId="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9A3"/>
    <w:rsid w:val="00011D62"/>
    <w:rsid w:val="0001225F"/>
    <w:rsid w:val="00012276"/>
    <w:rsid w:val="00012BE9"/>
    <w:rsid w:val="00014382"/>
    <w:rsid w:val="00014B7C"/>
    <w:rsid w:val="00014EB3"/>
    <w:rsid w:val="0001539A"/>
    <w:rsid w:val="00015AA5"/>
    <w:rsid w:val="00016687"/>
    <w:rsid w:val="0001697F"/>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27DC5"/>
    <w:rsid w:val="0003316B"/>
    <w:rsid w:val="0003368E"/>
    <w:rsid w:val="00033D97"/>
    <w:rsid w:val="000408D6"/>
    <w:rsid w:val="00040A1C"/>
    <w:rsid w:val="000410D2"/>
    <w:rsid w:val="000412DF"/>
    <w:rsid w:val="00041A7A"/>
    <w:rsid w:val="00042E46"/>
    <w:rsid w:val="00043015"/>
    <w:rsid w:val="0004320A"/>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390E"/>
    <w:rsid w:val="000652EB"/>
    <w:rsid w:val="00065A93"/>
    <w:rsid w:val="00065B86"/>
    <w:rsid w:val="00066DE6"/>
    <w:rsid w:val="00067357"/>
    <w:rsid w:val="00067370"/>
    <w:rsid w:val="00067C92"/>
    <w:rsid w:val="00070849"/>
    <w:rsid w:val="00070F03"/>
    <w:rsid w:val="0007119F"/>
    <w:rsid w:val="0007166F"/>
    <w:rsid w:val="00071C34"/>
    <w:rsid w:val="00072551"/>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48F2"/>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0F75"/>
    <w:rsid w:val="000D30F4"/>
    <w:rsid w:val="000D3BFC"/>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FB9"/>
    <w:rsid w:val="000F64E3"/>
    <w:rsid w:val="000F7070"/>
    <w:rsid w:val="000F72FC"/>
    <w:rsid w:val="000F7828"/>
    <w:rsid w:val="000F7CA4"/>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1FAF"/>
    <w:rsid w:val="00112002"/>
    <w:rsid w:val="00112CB6"/>
    <w:rsid w:val="00113232"/>
    <w:rsid w:val="00113729"/>
    <w:rsid w:val="00113B9E"/>
    <w:rsid w:val="00113BDB"/>
    <w:rsid w:val="00113C58"/>
    <w:rsid w:val="00113DBD"/>
    <w:rsid w:val="001140DB"/>
    <w:rsid w:val="0011418E"/>
    <w:rsid w:val="0011440D"/>
    <w:rsid w:val="0011578C"/>
    <w:rsid w:val="00116736"/>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225"/>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1F90"/>
    <w:rsid w:val="00172555"/>
    <w:rsid w:val="00172C32"/>
    <w:rsid w:val="00172FF9"/>
    <w:rsid w:val="001731FA"/>
    <w:rsid w:val="00173311"/>
    <w:rsid w:val="001733DF"/>
    <w:rsid w:val="001739A9"/>
    <w:rsid w:val="00174687"/>
    <w:rsid w:val="00175B88"/>
    <w:rsid w:val="00176974"/>
    <w:rsid w:val="0017726A"/>
    <w:rsid w:val="0017741D"/>
    <w:rsid w:val="0017751C"/>
    <w:rsid w:val="00177A66"/>
    <w:rsid w:val="001849AE"/>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5C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33DC"/>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0EC"/>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9D0"/>
    <w:rsid w:val="00230DCE"/>
    <w:rsid w:val="00230DFF"/>
    <w:rsid w:val="00232E87"/>
    <w:rsid w:val="00233BDC"/>
    <w:rsid w:val="0023497E"/>
    <w:rsid w:val="00234CA4"/>
    <w:rsid w:val="002350AC"/>
    <w:rsid w:val="00236371"/>
    <w:rsid w:val="002363B7"/>
    <w:rsid w:val="00236903"/>
    <w:rsid w:val="002369F6"/>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00B"/>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A7B74"/>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545C"/>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03CC"/>
    <w:rsid w:val="00381128"/>
    <w:rsid w:val="00381CF5"/>
    <w:rsid w:val="00382172"/>
    <w:rsid w:val="00382434"/>
    <w:rsid w:val="003830BC"/>
    <w:rsid w:val="003833B7"/>
    <w:rsid w:val="00383719"/>
    <w:rsid w:val="0038396F"/>
    <w:rsid w:val="00383DD5"/>
    <w:rsid w:val="00384287"/>
    <w:rsid w:val="00384C74"/>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3D60"/>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0F"/>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C09"/>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470"/>
    <w:rsid w:val="00404839"/>
    <w:rsid w:val="00404963"/>
    <w:rsid w:val="00406DB1"/>
    <w:rsid w:val="00410B5F"/>
    <w:rsid w:val="00410E1D"/>
    <w:rsid w:val="00411961"/>
    <w:rsid w:val="004126BA"/>
    <w:rsid w:val="00413F1A"/>
    <w:rsid w:val="00414033"/>
    <w:rsid w:val="004143B7"/>
    <w:rsid w:val="004143C0"/>
    <w:rsid w:val="00415977"/>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0AA1"/>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2F"/>
    <w:rsid w:val="00491E94"/>
    <w:rsid w:val="00492DC7"/>
    <w:rsid w:val="00494995"/>
    <w:rsid w:val="00494FCB"/>
    <w:rsid w:val="004954FB"/>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A7ED5"/>
    <w:rsid w:val="004B02D7"/>
    <w:rsid w:val="004B14EF"/>
    <w:rsid w:val="004B210C"/>
    <w:rsid w:val="004B2193"/>
    <w:rsid w:val="004B2710"/>
    <w:rsid w:val="004B3295"/>
    <w:rsid w:val="004B3D5D"/>
    <w:rsid w:val="004B4353"/>
    <w:rsid w:val="004B570E"/>
    <w:rsid w:val="004B5A91"/>
    <w:rsid w:val="004B5ABF"/>
    <w:rsid w:val="004B64BA"/>
    <w:rsid w:val="004C0F26"/>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C31"/>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16D64"/>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28D"/>
    <w:rsid w:val="0053251C"/>
    <w:rsid w:val="00532679"/>
    <w:rsid w:val="00532FD8"/>
    <w:rsid w:val="005337C9"/>
    <w:rsid w:val="0053385E"/>
    <w:rsid w:val="00533B56"/>
    <w:rsid w:val="00533FB4"/>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74A36"/>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79B"/>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1C71"/>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294D"/>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9C2"/>
    <w:rsid w:val="005F77FB"/>
    <w:rsid w:val="005F7A5A"/>
    <w:rsid w:val="006006C5"/>
    <w:rsid w:val="00601393"/>
    <w:rsid w:val="00601D2D"/>
    <w:rsid w:val="00601DAC"/>
    <w:rsid w:val="00601DF0"/>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04A9"/>
    <w:rsid w:val="006214ED"/>
    <w:rsid w:val="00622571"/>
    <w:rsid w:val="00623D4D"/>
    <w:rsid w:val="00624687"/>
    <w:rsid w:val="00624A91"/>
    <w:rsid w:val="00624B6A"/>
    <w:rsid w:val="006255B0"/>
    <w:rsid w:val="00625981"/>
    <w:rsid w:val="00626C73"/>
    <w:rsid w:val="00627097"/>
    <w:rsid w:val="00630051"/>
    <w:rsid w:val="006310B4"/>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46F1"/>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0817"/>
    <w:rsid w:val="006B1040"/>
    <w:rsid w:val="006B24AF"/>
    <w:rsid w:val="006B366B"/>
    <w:rsid w:val="006B4E82"/>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00B"/>
    <w:rsid w:val="006D4009"/>
    <w:rsid w:val="006D4043"/>
    <w:rsid w:val="006D4E0D"/>
    <w:rsid w:val="006D569E"/>
    <w:rsid w:val="006D59D3"/>
    <w:rsid w:val="006D5CE4"/>
    <w:rsid w:val="006D787B"/>
    <w:rsid w:val="006E215C"/>
    <w:rsid w:val="006E2D00"/>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14C1"/>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A74"/>
    <w:rsid w:val="00731E63"/>
    <w:rsid w:val="007329EA"/>
    <w:rsid w:val="00733463"/>
    <w:rsid w:val="00733F07"/>
    <w:rsid w:val="00734533"/>
    <w:rsid w:val="0073489B"/>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6EBC"/>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3D53"/>
    <w:rsid w:val="0082493F"/>
    <w:rsid w:val="008258F6"/>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1B38"/>
    <w:rsid w:val="008524D0"/>
    <w:rsid w:val="008527CC"/>
    <w:rsid w:val="00853F6E"/>
    <w:rsid w:val="00854196"/>
    <w:rsid w:val="008551B5"/>
    <w:rsid w:val="008551F3"/>
    <w:rsid w:val="00855505"/>
    <w:rsid w:val="00855984"/>
    <w:rsid w:val="00856E95"/>
    <w:rsid w:val="00857D90"/>
    <w:rsid w:val="008607C5"/>
    <w:rsid w:val="00860B17"/>
    <w:rsid w:val="00861B8F"/>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45DB"/>
    <w:rsid w:val="008B54DB"/>
    <w:rsid w:val="008B6064"/>
    <w:rsid w:val="008B619A"/>
    <w:rsid w:val="008B7B7C"/>
    <w:rsid w:val="008B7F43"/>
    <w:rsid w:val="008C076D"/>
    <w:rsid w:val="008C120A"/>
    <w:rsid w:val="008C2190"/>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37B"/>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DE3"/>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2F12"/>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29D9"/>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9F8"/>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7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6E51"/>
    <w:rsid w:val="00A474B3"/>
    <w:rsid w:val="00A477CF"/>
    <w:rsid w:val="00A478C0"/>
    <w:rsid w:val="00A5061C"/>
    <w:rsid w:val="00A51445"/>
    <w:rsid w:val="00A514ED"/>
    <w:rsid w:val="00A51587"/>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335"/>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6AAF"/>
    <w:rsid w:val="00AF6E71"/>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5C65"/>
    <w:rsid w:val="00B47556"/>
    <w:rsid w:val="00B47607"/>
    <w:rsid w:val="00B477FB"/>
    <w:rsid w:val="00B506B1"/>
    <w:rsid w:val="00B50862"/>
    <w:rsid w:val="00B50E6D"/>
    <w:rsid w:val="00B52123"/>
    <w:rsid w:val="00B52688"/>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1358"/>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42D"/>
    <w:rsid w:val="00BC2B8D"/>
    <w:rsid w:val="00BC2EC1"/>
    <w:rsid w:val="00BC4E84"/>
    <w:rsid w:val="00BC4F18"/>
    <w:rsid w:val="00BC5774"/>
    <w:rsid w:val="00BC5F94"/>
    <w:rsid w:val="00BC6F70"/>
    <w:rsid w:val="00BC71D7"/>
    <w:rsid w:val="00BC73D1"/>
    <w:rsid w:val="00BD137E"/>
    <w:rsid w:val="00BD1A72"/>
    <w:rsid w:val="00BD2D30"/>
    <w:rsid w:val="00BD3D5D"/>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6E5C"/>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0AA"/>
    <w:rsid w:val="00C3462B"/>
    <w:rsid w:val="00C34C17"/>
    <w:rsid w:val="00C3557E"/>
    <w:rsid w:val="00C35A24"/>
    <w:rsid w:val="00C36DD2"/>
    <w:rsid w:val="00C37241"/>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1939"/>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AE"/>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5ECA"/>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6CB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4CB4"/>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821"/>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930"/>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23AA"/>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083"/>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6B7"/>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4F8D"/>
    <w:rsid w:val="00DB51D2"/>
    <w:rsid w:val="00DB5A2E"/>
    <w:rsid w:val="00DB5B83"/>
    <w:rsid w:val="00DB61D3"/>
    <w:rsid w:val="00DB62C4"/>
    <w:rsid w:val="00DB6787"/>
    <w:rsid w:val="00DB6A4E"/>
    <w:rsid w:val="00DC0D96"/>
    <w:rsid w:val="00DC34F2"/>
    <w:rsid w:val="00DC4724"/>
    <w:rsid w:val="00DC4DB7"/>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2D4D"/>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5178"/>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4E2"/>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45B"/>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F12"/>
    <w:rsid w:val="00F332AA"/>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0DA"/>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046"/>
    <w:rsid w:val="00FE592D"/>
    <w:rsid w:val="00FE5A4B"/>
    <w:rsid w:val="00FE5A52"/>
    <w:rsid w:val="00FE6675"/>
    <w:rsid w:val="00FE6FC6"/>
    <w:rsid w:val="00FE741A"/>
    <w:rsid w:val="00FE7CE5"/>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7133457E-4420-49AD-892D-8D40DD4D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character" w:styleId="UnresolvedMention">
    <w:name w:val="Unresolved Mention"/>
    <w:basedOn w:val="DefaultParagraphFont"/>
    <w:uiPriority w:val="99"/>
    <w:semiHidden/>
    <w:unhideWhenUsed/>
    <w:rsid w:val="001849AE"/>
    <w:rPr>
      <w:color w:val="605E5C"/>
      <w:shd w:val="clear" w:color="auto" w:fill="E1DFDD"/>
    </w:rPr>
  </w:style>
  <w:style w:type="paragraph" w:styleId="Revision">
    <w:name w:val="Revision"/>
    <w:hidden/>
    <w:uiPriority w:val="99"/>
    <w:semiHidden/>
    <w:rsid w:val="006E2D00"/>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Data\3GPP\RAN2\Inbox\R2-2201737.zip" TargetMode="Externa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Jussi-pekka.koskinen@nokia.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ouni.korhonen@nordicsemi.no"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20173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3B1C0AF0-CB1B-4B25-A4E0-D927003A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31</Pages>
  <Words>9224</Words>
  <Characters>52579</Characters>
  <Application>Microsoft Office Word</Application>
  <DocSecurity>0</DocSecurity>
  <Lines>438</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61680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Sequans</cp:lastModifiedBy>
  <cp:revision>6</cp:revision>
  <dcterms:created xsi:type="dcterms:W3CDTF">2022-01-20T18:38:00Z</dcterms:created>
  <dcterms:modified xsi:type="dcterms:W3CDTF">2022-01-20T22:23:00Z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MSIP_Label_55818d02-8d25-4bb9-b27c-e4db64670887_Enabled">
    <vt:lpwstr>true</vt:lpwstr>
  </property>
  <property fmtid="{D5CDD505-2E9C-101B-9397-08002B2CF9AE}" pid="10" name="MSIP_Label_55818d02-8d25-4bb9-b27c-e4db64670887_SetDate">
    <vt:lpwstr>2022-01-19T10:38:58Z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c582b58b-67ca-4ba7-9396-a979024bfe07</vt:lpwstr>
  </property>
  <property fmtid="{D5CDD505-2E9C-101B-9397-08002B2CF9AE}" pid="15" name="MSIP_Label_55818d02-8d25-4bb9-b27c-e4db64670887_ContentBits">
    <vt:lpwstr>0</vt:lpwstr>
  </property>
</Properties>
</file>