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230FFE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14:paraId="63565248" w14:textId="77777777" w:rsidR="009343C0" w:rsidRDefault="009343C0">
      <w:pPr>
        <w:pStyle w:val="Footer"/>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060][</w:t>
      </w:r>
      <w:proofErr w:type="spellStart"/>
      <w:proofErr w:type="gramEnd"/>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Heading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w:t>
      </w:r>
      <w:proofErr w:type="gramStart"/>
      <w:r>
        <w:rPr>
          <w:rFonts w:eastAsiaTheme="minorEastAsia"/>
          <w:sz w:val="22"/>
          <w:szCs w:val="22"/>
          <w:lang w:val="en-US" w:eastAsia="ja-JP"/>
        </w:rPr>
        <w:t>], and</w:t>
      </w:r>
      <w:proofErr w:type="gramEnd"/>
      <w:r>
        <w:rPr>
          <w:rFonts w:eastAsiaTheme="minorEastAsia"/>
          <w:sz w:val="22"/>
          <w:szCs w:val="22"/>
          <w:lang w:val="en-US" w:eastAsia="ja-JP"/>
        </w:rPr>
        <w:t xml:space="preserve"> aim to further progress based on R2-2201699 [3]. Some MAC CE impacts handled in other email discussions are not treated in this offline discussion:</w:t>
      </w:r>
    </w:p>
    <w:p w14:paraId="1D486CC0"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w:t>
      </w:r>
      <w:proofErr w:type="gramStart"/>
      <w:r>
        <w:rPr>
          <w:rFonts w:ascii="Times New Roman" w:eastAsiaTheme="minorEastAsia" w:hAnsi="Times New Roman"/>
          <w:lang w:eastAsia="ja-JP"/>
        </w:rPr>
        <w:t>052][</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w:t>
      </w:r>
      <w:proofErr w:type="gramStart"/>
      <w:r>
        <w:rPr>
          <w:rFonts w:ascii="Times New Roman" w:eastAsiaTheme="minorEastAsia" w:hAnsi="Times New Roman"/>
          <w:lang w:eastAsia="ja-JP"/>
        </w:rPr>
        <w:t>059][</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Heading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Seungri Jin</w:t>
            </w:r>
          </w:p>
          <w:p w14:paraId="2D88033B" w14:textId="77777777" w:rsidR="009343C0" w:rsidRDefault="00687306">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0EFB513B" w14:textId="77777777" w:rsidR="009343C0" w:rsidRDefault="00687306">
            <w:pPr>
              <w:pStyle w:val="TAC"/>
              <w:spacing w:before="20" w:after="20"/>
              <w:ind w:left="57" w:right="57"/>
              <w:jc w:val="left"/>
              <w:rPr>
                <w:rFonts w:eastAsia="Malgun Gothic"/>
                <w:lang w:eastAsia="ko-KR"/>
              </w:rPr>
            </w:pPr>
            <w:r>
              <w:rPr>
                <w:rFonts w:eastAsia="Malgun Gothic"/>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DengXian"/>
                <w:lang w:eastAsia="zh-CN"/>
              </w:rPr>
            </w:pPr>
            <w:r>
              <w:rPr>
                <w:rFonts w:eastAsia="DengXia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DengXian"/>
                <w:lang w:eastAsia="zh-CN"/>
              </w:rPr>
            </w:pPr>
            <w:r>
              <w:rPr>
                <w:rFonts w:eastAsia="DengXian"/>
                <w:lang w:eastAsia="zh-CN"/>
              </w:rPr>
              <w:t>E</w:t>
            </w:r>
            <w:r>
              <w:rPr>
                <w:rFonts w:eastAsia="DengXian"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B12452"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0288BCB5" w:rsidR="00B12452" w:rsidRDefault="00B12452" w:rsidP="00B12452">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0F698AF" w14:textId="52BC26F2" w:rsidR="00B12452" w:rsidRDefault="00B12452" w:rsidP="00B12452">
            <w:pPr>
              <w:pStyle w:val="TAC"/>
              <w:spacing w:before="20" w:after="20"/>
              <w:ind w:left="57" w:right="57"/>
              <w:jc w:val="left"/>
              <w:rPr>
                <w:lang w:eastAsia="zh-CN"/>
              </w:rPr>
            </w:pPr>
            <w:r>
              <w:rPr>
                <w:rFonts w:eastAsiaTheme="minorEastAsia" w:hint="eastAsia"/>
                <w:lang w:eastAsia="ja-JP"/>
              </w:rPr>
              <w:t>H</w:t>
            </w:r>
            <w:r>
              <w:rPr>
                <w:rFonts w:eastAsiaTheme="minorEastAsia"/>
                <w:lang w:eastAsia="ja-JP"/>
              </w:rPr>
              <w:t>idekazu Tsuboi</w:t>
            </w:r>
          </w:p>
        </w:tc>
        <w:tc>
          <w:tcPr>
            <w:tcW w:w="4391" w:type="dxa"/>
            <w:tcBorders>
              <w:top w:val="single" w:sz="4" w:space="0" w:color="auto"/>
              <w:left w:val="single" w:sz="4" w:space="0" w:color="auto"/>
              <w:bottom w:val="single" w:sz="4" w:space="0" w:color="auto"/>
              <w:right w:val="single" w:sz="4" w:space="0" w:color="auto"/>
            </w:tcBorders>
          </w:tcPr>
          <w:p w14:paraId="7F4C499D" w14:textId="172EFECA" w:rsidR="00B12452" w:rsidRDefault="00B12452" w:rsidP="00B12452">
            <w:pPr>
              <w:pStyle w:val="TAC"/>
              <w:spacing w:before="20" w:after="20"/>
              <w:ind w:left="57" w:right="57"/>
              <w:jc w:val="left"/>
              <w:rPr>
                <w:lang w:eastAsia="zh-CN"/>
              </w:rPr>
            </w:pPr>
            <w:r>
              <w:rPr>
                <w:rFonts w:eastAsiaTheme="minorEastAsia"/>
                <w:lang w:eastAsia="ja-JP"/>
              </w:rPr>
              <w:t>tsuboi.hidekazu@sharp.co.jp</w:t>
            </w: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14E80AE7" w:rsidR="00476529" w:rsidRDefault="00804EA1" w:rsidP="004765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D1BF8C" w14:textId="18E3B882" w:rsidR="00476529" w:rsidRDefault="00804EA1" w:rsidP="0047652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AE292A" w14:textId="0DB8F52D" w:rsidR="00476529" w:rsidRDefault="00804EA1" w:rsidP="00476529">
            <w:pPr>
              <w:pStyle w:val="TAC"/>
              <w:spacing w:before="20" w:after="20"/>
              <w:ind w:left="57" w:right="57"/>
              <w:jc w:val="left"/>
              <w:rPr>
                <w:lang w:eastAsia="zh-CN"/>
              </w:rPr>
            </w:pPr>
            <w:r>
              <w:rPr>
                <w:lang w:eastAsia="zh-CN"/>
              </w:rPr>
              <w:t>Helka-liina.maattanen@ericsson.com</w:t>
            </w: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Malgun Gothic"/>
                <w:lang w:eastAsia="ko-KR"/>
              </w:rPr>
            </w:pPr>
          </w:p>
        </w:tc>
      </w:tr>
    </w:tbl>
    <w:p w14:paraId="0F5D4AC4" w14:textId="77777777" w:rsidR="009343C0" w:rsidRDefault="00687306">
      <w:pPr>
        <w:pStyle w:val="Heading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Heading2"/>
        <w:numPr>
          <w:ilvl w:val="1"/>
          <w:numId w:val="10"/>
        </w:numPr>
      </w:pPr>
      <w:bookmarkStart w:id="1" w:name="_Hlk42238237"/>
      <w:r>
        <w:t>MAC CE impacts and others</w:t>
      </w:r>
    </w:p>
    <w:p w14:paraId="5D6FAF38" w14:textId="77777777" w:rsidR="009343C0" w:rsidRDefault="00687306">
      <w:pPr>
        <w:pStyle w:val="Heading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 xml:space="preserve">Based on the endorsed running MAC CR [6], a new MAC CE is already introduced as the enhanced TCI state indication for UE specific PDCCH MAC CE. There are some FFS points and corresponding RAN1 agreements so far. Company contributions [7][8] provide the related proposals on </w:t>
      </w:r>
      <w:proofErr w:type="gramStart"/>
      <w:r>
        <w:rPr>
          <w:sz w:val="22"/>
          <w:szCs w:val="22"/>
          <w:lang w:val="en-US" w:eastAsia="zh-CN"/>
        </w:rPr>
        <w:t>this issues</w:t>
      </w:r>
      <w:proofErr w:type="gramEnd"/>
      <w:r>
        <w:rPr>
          <w:sz w:val="22"/>
          <w:szCs w:val="22"/>
          <w:lang w:val="en-US" w:eastAsia="zh-CN"/>
        </w:rPr>
        <w:t>.</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NormalWeb"/>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7F5E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4D537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9A28673"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2B0CBAED"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E626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7A52FDE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C4560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3C81CE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519CA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2F2B099" w14:textId="77777777" w:rsidR="009343C0" w:rsidRDefault="009343C0">
            <w:pPr>
              <w:rPr>
                <w:rFonts w:ascii="Arial" w:eastAsia="Malgun Gothic"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EF1E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5F9F21" w14:textId="77777777" w:rsidR="009343C0" w:rsidRDefault="009343C0">
            <w:pPr>
              <w:rPr>
                <w:rFonts w:ascii="Arial" w:eastAsia="Malgun Gothic"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5718F0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08975D5" w14:textId="77777777" w:rsidR="009343C0" w:rsidRDefault="009343C0">
            <w:pPr>
              <w:rPr>
                <w:rFonts w:ascii="Arial" w:eastAsia="Malgun Gothic"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Malgun Gothic"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B19A7E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24A74EC" w14:textId="77777777" w:rsidR="009343C0" w:rsidRDefault="009343C0">
            <w:pPr>
              <w:rPr>
                <w:rFonts w:ascii="Arial" w:eastAsia="DengXian"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2F1BA2F9" w14:textId="4C28B81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247F503" w14:textId="77777777" w:rsidR="00BF6AF6" w:rsidRDefault="00BF6AF6" w:rsidP="00BF6AF6">
            <w:pPr>
              <w:rPr>
                <w:rFonts w:ascii="Arial" w:eastAsia="Malgun Gothic"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4E2EC578" w14:textId="77777777" w:rsidR="00BF6AF6" w:rsidRDefault="00BF6AF6" w:rsidP="00BF6AF6">
            <w:pPr>
              <w:rPr>
                <w:rFonts w:ascii="Arial" w:eastAsia="Malgun Gothic"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5B8729A" w14:textId="0FBD8F34"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301144D4" w14:textId="77777777" w:rsidR="00476529" w:rsidRDefault="00476529" w:rsidP="00476529">
            <w:pPr>
              <w:rPr>
                <w:rFonts w:ascii="Arial" w:eastAsia="Malgun Gothic" w:hAnsi="Arial" w:cs="Arial"/>
                <w:sz w:val="22"/>
                <w:szCs w:val="22"/>
                <w:lang w:eastAsia="ko-KR"/>
              </w:rPr>
            </w:pPr>
          </w:p>
        </w:tc>
      </w:tr>
      <w:tr w:rsidR="00B12452" w14:paraId="460E4255" w14:textId="77777777">
        <w:tc>
          <w:tcPr>
            <w:tcW w:w="2122" w:type="dxa"/>
          </w:tcPr>
          <w:p w14:paraId="03BC4EED" w14:textId="70F01772"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6A2C8C4C" w14:textId="45C05677"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A0F3FC5" w14:textId="77777777" w:rsidR="00B12452" w:rsidRDefault="00B12452" w:rsidP="00B12452">
            <w:pPr>
              <w:rPr>
                <w:rFonts w:ascii="Arial" w:eastAsia="Malgun Gothic" w:hAnsi="Arial" w:cs="Arial"/>
                <w:sz w:val="22"/>
                <w:szCs w:val="22"/>
                <w:lang w:eastAsia="ko-KR"/>
              </w:rPr>
            </w:pPr>
          </w:p>
        </w:tc>
      </w:tr>
      <w:tr w:rsidR="00804EA1" w14:paraId="490F863C" w14:textId="77777777">
        <w:tc>
          <w:tcPr>
            <w:tcW w:w="2122" w:type="dxa"/>
          </w:tcPr>
          <w:p w14:paraId="2C138195" w14:textId="152209D1"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35F0EA5" w14:textId="55DF4D6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0C1776D" w14:textId="77777777" w:rsidR="00804EA1" w:rsidRDefault="00804EA1" w:rsidP="00804EA1">
            <w:pPr>
              <w:rPr>
                <w:rFonts w:ascii="Arial" w:eastAsia="Malgun Gothic" w:hAnsi="Arial" w:cs="Arial"/>
                <w:sz w:val="22"/>
                <w:szCs w:val="22"/>
                <w:lang w:eastAsia="ko-KR"/>
              </w:rPr>
            </w:pPr>
          </w:p>
        </w:tc>
      </w:tr>
    </w:tbl>
    <w:p w14:paraId="6F4C1428" w14:textId="77777777" w:rsidR="009343C0" w:rsidRDefault="009343C0">
      <w:pPr>
        <w:rPr>
          <w:rFonts w:ascii="CG Times (WN)" w:eastAsia="Malgun Gothic" w:hAnsi="CG Times (WN)"/>
          <w:sz w:val="22"/>
          <w:szCs w:val="22"/>
          <w:lang w:eastAsia="ko-KR"/>
        </w:rPr>
      </w:pPr>
    </w:p>
    <w:p w14:paraId="54AE2F67"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395D5969" w14:textId="77777777" w:rsidR="009343C0" w:rsidRDefault="00687306">
      <w:pPr>
        <w:rPr>
          <w:rFonts w:eastAsia="Malgun Gothic"/>
          <w:b/>
          <w:sz w:val="22"/>
          <w:lang w:eastAsia="ko-KR"/>
        </w:rPr>
      </w:pPr>
      <w:r>
        <w:rPr>
          <w:rFonts w:eastAsia="Malgun Gothic" w:hint="eastAsia"/>
          <w:b/>
          <w:sz w:val="22"/>
          <w:lang w:eastAsia="ko-KR"/>
        </w:rPr>
        <w:t>TBD</w:t>
      </w:r>
    </w:p>
    <w:p w14:paraId="4D3BE690" w14:textId="77777777" w:rsidR="009343C0" w:rsidRDefault="009343C0">
      <w:pPr>
        <w:rPr>
          <w:rFonts w:ascii="CG Times (WN)" w:eastAsia="Malgun Gothic"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TableGrid"/>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7954C6B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458904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AD8DC7"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824E5CF"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Pr>
                <w:rFonts w:ascii="Arial" w:eastAsia="DengXian" w:hAnsi="Arial" w:cs="Arial"/>
                <w:sz w:val="22"/>
                <w:szCs w:val="22"/>
                <w:lang w:eastAsia="zh-CN"/>
              </w:rPr>
              <w:t>whether the “Enhanced TCI state indication for UE specific PDCCH MAC CE” can be 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9D17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F8B9FC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E398B8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0A9A31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1039C3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13071468" w14:textId="77777777" w:rsidR="009343C0" w:rsidRDefault="009343C0">
            <w:pPr>
              <w:rPr>
                <w:rFonts w:ascii="Arial" w:eastAsia="Malgun Gothic"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65CAE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C9F1A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76AC9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6B4062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FD6DD1B"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0ED4AF9"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T</w:t>
            </w:r>
            <w:r>
              <w:rPr>
                <w:rFonts w:ascii="Arial" w:eastAsia="DengXian"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4F07AB61" w14:textId="74782B9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74467FE7" w14:textId="412CD83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C</w:t>
            </w:r>
            <w:r>
              <w:rPr>
                <w:rFonts w:ascii="Arial" w:eastAsia="DengXian"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6C89137" w14:textId="77777777" w:rsidR="00BF6AF6" w:rsidRDefault="00BF6AF6" w:rsidP="00BF6AF6">
            <w:pPr>
              <w:rPr>
                <w:rFonts w:ascii="Arial" w:eastAsia="Malgun Gothic"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1475F37F" w14:textId="6EA494A9" w:rsidR="00476529" w:rsidRDefault="00476529" w:rsidP="00476529">
            <w:pPr>
              <w:rPr>
                <w:rFonts w:ascii="Arial" w:eastAsia="DengXian" w:hAnsi="Arial" w:cs="Arial"/>
                <w:sz w:val="22"/>
                <w:szCs w:val="22"/>
                <w:lang w:eastAsia="zh-CN"/>
              </w:rPr>
            </w:pPr>
            <w:r>
              <w:rPr>
                <w:rFonts w:ascii="Arial" w:eastAsia="Malgun Gothic" w:hAnsi="Arial" w:cs="Arial"/>
                <w:sz w:val="22"/>
                <w:szCs w:val="22"/>
                <w:lang w:eastAsia="ko-KR"/>
              </w:rPr>
              <w:t>No strong view</w:t>
            </w:r>
          </w:p>
        </w:tc>
        <w:tc>
          <w:tcPr>
            <w:tcW w:w="5950" w:type="dxa"/>
          </w:tcPr>
          <w:p w14:paraId="0C0B0EC1" w14:textId="3AE819FF"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We are OK if the majority companies want to ask RAN1.</w:t>
            </w:r>
          </w:p>
        </w:tc>
      </w:tr>
      <w:tr w:rsidR="00B12452" w14:paraId="0DEA26F5" w14:textId="77777777">
        <w:tc>
          <w:tcPr>
            <w:tcW w:w="2122" w:type="dxa"/>
          </w:tcPr>
          <w:p w14:paraId="11583783" w14:textId="54B728C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0564967" w14:textId="17EFB01A"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094A995C" w14:textId="5AA97010"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 xml:space="preserve">This can </w:t>
            </w:r>
            <w:r w:rsidRPr="00AB0D16">
              <w:rPr>
                <w:rFonts w:ascii="Arial" w:eastAsia="Malgun Gothic" w:hAnsi="Arial" w:cs="Arial"/>
                <w:sz w:val="22"/>
                <w:szCs w:val="22"/>
                <w:lang w:eastAsia="ko-KR"/>
              </w:rPr>
              <w:t>be clarified by RAN1.</w:t>
            </w:r>
          </w:p>
        </w:tc>
      </w:tr>
      <w:tr w:rsidR="00B12452" w14:paraId="668C962E" w14:textId="77777777">
        <w:tc>
          <w:tcPr>
            <w:tcW w:w="2122" w:type="dxa"/>
          </w:tcPr>
          <w:p w14:paraId="6AE54043" w14:textId="265481DC"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77DF2EEE" w14:textId="5E191DB7"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81847F0" w14:textId="01D8A71D"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Assume legacy way</w:t>
            </w:r>
          </w:p>
        </w:tc>
      </w:tr>
    </w:tbl>
    <w:p w14:paraId="6A13EEF5" w14:textId="77777777" w:rsidR="009343C0" w:rsidRDefault="009343C0">
      <w:pPr>
        <w:rPr>
          <w:rFonts w:ascii="CG Times (WN)" w:eastAsia="Malgun Gothic" w:hAnsi="CG Times (WN)"/>
          <w:sz w:val="22"/>
          <w:szCs w:val="22"/>
          <w:lang w:eastAsia="ko-KR"/>
        </w:rPr>
      </w:pPr>
    </w:p>
    <w:p w14:paraId="19C31B14"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6CF27B38" w14:textId="77777777" w:rsidR="009343C0" w:rsidRDefault="00687306">
      <w:pPr>
        <w:rPr>
          <w:rFonts w:eastAsia="Malgun Gothic"/>
          <w:b/>
          <w:sz w:val="22"/>
          <w:lang w:eastAsia="ko-KR"/>
        </w:rPr>
      </w:pPr>
      <w:r>
        <w:rPr>
          <w:rFonts w:eastAsia="Malgun Gothic" w:hint="eastAsia"/>
          <w:b/>
          <w:sz w:val="22"/>
          <w:lang w:eastAsia="ko-KR"/>
        </w:rPr>
        <w:t>TBD</w:t>
      </w:r>
    </w:p>
    <w:p w14:paraId="2D6E12F3" w14:textId="77777777" w:rsidR="009343C0" w:rsidRDefault="009343C0">
      <w:pPr>
        <w:rPr>
          <w:rFonts w:ascii="CG Times (WN)" w:eastAsia="Malgun Gothic"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signaling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agreement which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Malgun Gothic"/>
                <w:sz w:val="22"/>
              </w:rPr>
              <w:t>Enhanced MAC CE signaling is not applicable to any of the configured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14:paraId="398992FF" w14:textId="77777777" w:rsidR="009343C0" w:rsidRDefault="009343C0">
      <w:pPr>
        <w:rPr>
          <w:rFonts w:ascii="CG Times (WN)" w:eastAsia="Malgun Gothic" w:hAnsi="CG Times (WN)"/>
          <w:sz w:val="22"/>
          <w:szCs w:val="22"/>
          <w:lang w:eastAsia="ko-KR"/>
        </w:rPr>
      </w:pPr>
    </w:p>
    <w:p w14:paraId="6DD90365" w14:textId="77777777" w:rsidR="009343C0" w:rsidRDefault="00687306">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TableGrid"/>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363D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4DB78E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7433AA94"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D23D836"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BD30E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AEC5AA4" w14:textId="77777777" w:rsidR="009343C0" w:rsidRDefault="009343C0">
            <w:pPr>
              <w:rPr>
                <w:rFonts w:ascii="Arial" w:eastAsia="Malgun Gothic"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3BAFA7B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5CC32A3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CORESETs are configured with </w:t>
            </w:r>
            <w:proofErr w:type="spellStart"/>
            <w:r>
              <w:rPr>
                <w:rFonts w:ascii="Arial" w:eastAsia="DengXian" w:hAnsi="Arial" w:cs="Arial"/>
                <w:i/>
                <w:iCs/>
                <w:sz w:val="22"/>
                <w:szCs w:val="22"/>
                <w:lang w:eastAsia="zh-CN"/>
              </w:rPr>
              <w:t>CORESETPoolindex</w:t>
            </w:r>
            <w:proofErr w:type="spellEnd"/>
            <w:r>
              <w:rPr>
                <w:rFonts w:ascii="Arial" w:eastAsia="DengXian"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35F150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5BB8593" w14:textId="77777777" w:rsidR="009343C0" w:rsidRDefault="009343C0">
            <w:pPr>
              <w:rPr>
                <w:rFonts w:ascii="Arial" w:eastAsia="Malgun Gothic"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A0616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26874C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2AD271E" w14:textId="77777777" w:rsidR="009343C0" w:rsidRDefault="009343C0">
            <w:pPr>
              <w:rPr>
                <w:rFonts w:ascii="Arial" w:eastAsia="Malgun Gothic" w:hAnsi="Arial" w:cs="Arial"/>
                <w:sz w:val="22"/>
                <w:szCs w:val="22"/>
                <w:lang w:eastAsia="ko-KR"/>
              </w:rPr>
            </w:pPr>
          </w:p>
        </w:tc>
        <w:tc>
          <w:tcPr>
            <w:tcW w:w="5950" w:type="dxa"/>
          </w:tcPr>
          <w:p w14:paraId="47C26D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Malgun Gothic"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F199DD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 with comments</w:t>
            </w:r>
          </w:p>
        </w:tc>
        <w:tc>
          <w:tcPr>
            <w:tcW w:w="5950" w:type="dxa"/>
          </w:tcPr>
          <w:p w14:paraId="34C9401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C7936E5" w14:textId="30D9781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13BF34B" w14:textId="77777777" w:rsidR="00BF6AF6" w:rsidRDefault="00BF6AF6" w:rsidP="00BF6AF6">
            <w:pPr>
              <w:rPr>
                <w:rFonts w:ascii="Arial" w:eastAsia="Malgun Gothic"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34671EA1" w14:textId="77777777" w:rsidR="00BF6AF6" w:rsidRDefault="00BF6AF6" w:rsidP="00BF6AF6">
            <w:pPr>
              <w:rPr>
                <w:rFonts w:ascii="Arial" w:eastAsia="Malgun Gothic"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20D165D" w14:textId="0D51361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5B1FD569" w14:textId="7F94E219"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Align with </w:t>
            </w:r>
            <w:r>
              <w:rPr>
                <w:rFonts w:ascii="Arial" w:eastAsia="Malgun Gothic" w:hAnsi="Arial" w:cs="Arial"/>
                <w:sz w:val="22"/>
                <w:szCs w:val="22"/>
                <w:lang w:eastAsia="ko-KR"/>
              </w:rPr>
              <w:t xml:space="preserve">the </w:t>
            </w:r>
            <w:r>
              <w:rPr>
                <w:rFonts w:ascii="Arial" w:eastAsia="Malgun Gothic" w:hAnsi="Arial" w:cs="Arial" w:hint="eastAsia"/>
                <w:sz w:val="22"/>
                <w:szCs w:val="22"/>
                <w:lang w:eastAsia="ko-KR"/>
              </w:rPr>
              <w:t>RAN1 agreement</w:t>
            </w:r>
            <w:r>
              <w:rPr>
                <w:rFonts w:ascii="Arial" w:eastAsia="Malgun Gothic" w:hAnsi="Arial" w:cs="Arial"/>
                <w:sz w:val="22"/>
                <w:szCs w:val="22"/>
                <w:lang w:eastAsia="ko-KR"/>
              </w:rPr>
              <w:t>.</w:t>
            </w:r>
          </w:p>
        </w:tc>
      </w:tr>
      <w:tr w:rsidR="00B12452" w14:paraId="1DA13354" w14:textId="77777777">
        <w:tc>
          <w:tcPr>
            <w:tcW w:w="2122" w:type="dxa"/>
          </w:tcPr>
          <w:p w14:paraId="68657BD0" w14:textId="2465475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184BD646" w14:textId="5C6ECF6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067EAA3" w14:textId="77777777" w:rsidR="00B12452" w:rsidRDefault="00B12452" w:rsidP="00B12452">
            <w:pPr>
              <w:rPr>
                <w:rFonts w:ascii="Arial" w:eastAsia="Malgun Gothic" w:hAnsi="Arial" w:cs="Arial"/>
                <w:sz w:val="22"/>
                <w:szCs w:val="22"/>
                <w:lang w:eastAsia="ko-KR"/>
              </w:rPr>
            </w:pPr>
          </w:p>
        </w:tc>
      </w:tr>
      <w:tr w:rsidR="00804EA1" w14:paraId="2BF19C1F" w14:textId="77777777">
        <w:tc>
          <w:tcPr>
            <w:tcW w:w="2122" w:type="dxa"/>
          </w:tcPr>
          <w:p w14:paraId="4C3AD543" w14:textId="50E51B77"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8144A94" w14:textId="005B8B7C"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almost</w:t>
            </w:r>
          </w:p>
        </w:tc>
        <w:tc>
          <w:tcPr>
            <w:tcW w:w="5950" w:type="dxa"/>
          </w:tcPr>
          <w:p w14:paraId="0D7DBE13" w14:textId="5302D310"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 xml:space="preserve">I remember it was also possible to configure all CORESETs as 1? </w:t>
            </w:r>
            <w:proofErr w:type="gramStart"/>
            <w:r>
              <w:rPr>
                <w:rFonts w:ascii="Arial" w:eastAsia="Malgun Gothic" w:hAnsi="Arial" w:cs="Arial"/>
                <w:sz w:val="22"/>
                <w:szCs w:val="22"/>
                <w:lang w:eastAsia="ko-KR"/>
              </w:rPr>
              <w:t>Thus</w:t>
            </w:r>
            <w:proofErr w:type="gramEnd"/>
            <w:r>
              <w:rPr>
                <w:rFonts w:ascii="Arial" w:eastAsia="Malgun Gothic" w:hAnsi="Arial" w:cs="Arial"/>
                <w:sz w:val="22"/>
                <w:szCs w:val="22"/>
                <w:lang w:eastAsia="ko-KR"/>
              </w:rPr>
              <w:t xml:space="preserve"> it should be as in RAN1 agreement, </w:t>
            </w: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xml:space="preserve"> is not applicable to any of the configured CORESETs in a BWP if the CORESETs are configured with </w:t>
            </w:r>
            <w:r w:rsidRPr="0010040D">
              <w:rPr>
                <w:rFonts w:ascii="Times New Roman" w:eastAsia="Malgun Gothic" w:hAnsi="Times New Roman"/>
                <w:sz w:val="22"/>
                <w:highlight w:val="yellow"/>
              </w:rPr>
              <w:t>different</w:t>
            </w:r>
            <w:r w:rsidRPr="00FD518D">
              <w:rPr>
                <w:rFonts w:ascii="Times New Roman" w:eastAsia="Malgun Gothic" w:hAnsi="Times New Roman"/>
                <w:sz w:val="22"/>
              </w:rPr>
              <w: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bl>
    <w:p w14:paraId="1D2E0347" w14:textId="77777777" w:rsidR="009343C0" w:rsidRDefault="009343C0">
      <w:pPr>
        <w:rPr>
          <w:rFonts w:ascii="CG Times (WN)" w:eastAsia="Malgun Gothic" w:hAnsi="CG Times (WN)"/>
          <w:sz w:val="22"/>
          <w:szCs w:val="22"/>
          <w:lang w:eastAsia="ko-KR"/>
        </w:rPr>
      </w:pPr>
    </w:p>
    <w:p w14:paraId="09406AAD"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4924F3" w14:textId="77777777" w:rsidR="009343C0" w:rsidRDefault="00687306">
      <w:pPr>
        <w:rPr>
          <w:rFonts w:eastAsia="Malgun Gothic"/>
          <w:b/>
          <w:sz w:val="22"/>
          <w:lang w:eastAsia="ko-KR"/>
        </w:rPr>
      </w:pPr>
      <w:r>
        <w:rPr>
          <w:rFonts w:eastAsia="Malgun Gothic" w:hint="eastAsia"/>
          <w:b/>
          <w:sz w:val="22"/>
          <w:lang w:eastAsia="ko-KR"/>
        </w:rPr>
        <w:t>TBD</w:t>
      </w:r>
    </w:p>
    <w:p w14:paraId="1C1B374D" w14:textId="77777777" w:rsidR="009343C0" w:rsidRDefault="009343C0">
      <w:pPr>
        <w:rPr>
          <w:rFonts w:ascii="CG Times (WN)" w:eastAsia="Malgun Gothic"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TableGrid"/>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43135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784531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EBEBF1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6B5C60D" w14:textId="77777777" w:rsidR="009343C0" w:rsidRDefault="009343C0">
            <w:pPr>
              <w:rPr>
                <w:rFonts w:ascii="Arial" w:eastAsia="Malgun Gothic"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14:paraId="64BA45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9060C10" w14:textId="77777777" w:rsidR="009343C0" w:rsidRDefault="009343C0">
            <w:pPr>
              <w:rPr>
                <w:rFonts w:ascii="Arial" w:eastAsia="Malgun Gothic"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095000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7F2FEB35"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proofErr w:type="spellStart"/>
            <w:r>
              <w:rPr>
                <w:rFonts w:ascii="Arial" w:eastAsia="DengXian" w:hAnsi="Arial" w:cs="Arial"/>
                <w:sz w:val="22"/>
                <w:szCs w:val="22"/>
                <w:lang w:eastAsia="zh-CN"/>
              </w:rPr>
              <w:t>sfnSchemePdcch</w:t>
            </w:r>
            <w:proofErr w:type="spellEnd"/>
            <w:r>
              <w:rPr>
                <w:rFonts w:ascii="Arial" w:eastAsia="DengXian" w:hAnsi="Arial" w:cs="Arial"/>
                <w:sz w:val="22"/>
                <w:szCs w:val="22"/>
                <w:lang w:eastAsia="zh-CN"/>
              </w:rPr>
              <w:t xml:space="preserve"> and two TCI states in MAC CE.  Therefore, ‘</w:t>
            </w:r>
            <w:proofErr w:type="spellStart"/>
            <w:r>
              <w:rPr>
                <w:rFonts w:ascii="Arial" w:eastAsia="DengXian" w:hAnsi="Arial" w:cs="Arial"/>
                <w:i/>
                <w:iCs/>
                <w:sz w:val="22"/>
                <w:szCs w:val="22"/>
                <w:lang w:eastAsia="zh-CN"/>
              </w:rPr>
              <w:t>sfnSchemePdcch</w:t>
            </w:r>
            <w:proofErr w:type="spellEnd"/>
            <w:r>
              <w:rPr>
                <w:rFonts w:ascii="Arial" w:eastAsia="DengXian"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7FF99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B43814" w14:textId="77777777" w:rsidR="009343C0" w:rsidRDefault="009343C0">
            <w:pPr>
              <w:rPr>
                <w:rFonts w:ascii="Arial" w:eastAsia="Malgun Gothic"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E5A57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AD19ACC" w14:textId="77777777" w:rsidR="009343C0" w:rsidRDefault="009343C0">
            <w:pPr>
              <w:rPr>
                <w:rFonts w:ascii="Arial" w:eastAsia="Malgun Gothic"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43E073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A822CC" w14:textId="77777777" w:rsidR="009343C0" w:rsidRDefault="009343C0">
            <w:pPr>
              <w:rPr>
                <w:rFonts w:ascii="Arial" w:eastAsia="Malgun Gothic"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Malgun Gothic"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325E6A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00ECC18" w14:textId="77777777" w:rsidR="009343C0" w:rsidRDefault="009343C0">
            <w:pPr>
              <w:rPr>
                <w:rFonts w:ascii="Arial" w:eastAsia="DengXian"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21444166" w14:textId="275BC421"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528D98B5" w14:textId="77777777" w:rsidR="00BF6AF6" w:rsidRDefault="00BF6AF6" w:rsidP="00BF6AF6">
            <w:pPr>
              <w:rPr>
                <w:rFonts w:ascii="Arial" w:eastAsia="Malgun Gothic"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9B40906" w14:textId="6DDB2B6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6ACB1DAB" w14:textId="77777777" w:rsidR="00BF6AF6" w:rsidRDefault="00BF6AF6" w:rsidP="00BF6AF6">
            <w:pPr>
              <w:rPr>
                <w:rFonts w:ascii="Arial" w:eastAsia="Malgun Gothic"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64F762F1" w14:textId="7DC50E46"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019BB390" w14:textId="77777777" w:rsidR="00476529" w:rsidRDefault="00476529" w:rsidP="00476529">
            <w:pPr>
              <w:rPr>
                <w:rFonts w:ascii="Arial" w:eastAsia="Malgun Gothic" w:hAnsi="Arial" w:cs="Arial"/>
                <w:sz w:val="22"/>
                <w:szCs w:val="22"/>
                <w:lang w:eastAsia="ko-KR"/>
              </w:rPr>
            </w:pPr>
          </w:p>
        </w:tc>
      </w:tr>
      <w:tr w:rsidR="00B12452" w14:paraId="7B9B236C" w14:textId="77777777">
        <w:tc>
          <w:tcPr>
            <w:tcW w:w="2122" w:type="dxa"/>
          </w:tcPr>
          <w:p w14:paraId="4623A12A" w14:textId="07FA87BB"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FEAA385" w14:textId="3135D31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790084C" w14:textId="77777777" w:rsidR="00B12452" w:rsidRDefault="00B12452" w:rsidP="00B12452">
            <w:pPr>
              <w:rPr>
                <w:rFonts w:ascii="Arial" w:eastAsia="Malgun Gothic" w:hAnsi="Arial" w:cs="Arial"/>
                <w:sz w:val="22"/>
                <w:szCs w:val="22"/>
                <w:lang w:eastAsia="ko-KR"/>
              </w:rPr>
            </w:pPr>
          </w:p>
        </w:tc>
      </w:tr>
      <w:tr w:rsidR="00804EA1" w14:paraId="613ED9A9" w14:textId="77777777">
        <w:tc>
          <w:tcPr>
            <w:tcW w:w="2122" w:type="dxa"/>
          </w:tcPr>
          <w:p w14:paraId="09AAE1F2" w14:textId="36774D51"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7BAAB031" w14:textId="19DDF10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E36393E" w14:textId="77777777" w:rsidR="00804EA1" w:rsidRDefault="00804EA1" w:rsidP="00804EA1">
            <w:pPr>
              <w:rPr>
                <w:rFonts w:ascii="Arial" w:eastAsia="Malgun Gothic" w:hAnsi="Arial" w:cs="Arial"/>
                <w:sz w:val="22"/>
                <w:szCs w:val="22"/>
                <w:lang w:eastAsia="ko-KR"/>
              </w:rPr>
            </w:pPr>
          </w:p>
        </w:tc>
      </w:tr>
    </w:tbl>
    <w:p w14:paraId="222944E8" w14:textId="77777777" w:rsidR="009343C0" w:rsidRDefault="009343C0">
      <w:pPr>
        <w:rPr>
          <w:rFonts w:ascii="CG Times (WN)" w:eastAsia="Malgun Gothic" w:hAnsi="CG Times (WN)"/>
          <w:sz w:val="22"/>
          <w:szCs w:val="22"/>
          <w:lang w:eastAsia="ko-KR"/>
        </w:rPr>
      </w:pPr>
    </w:p>
    <w:p w14:paraId="24452F48"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D339D13" w14:textId="77777777" w:rsidR="009343C0" w:rsidRDefault="00687306">
      <w:pPr>
        <w:rPr>
          <w:rFonts w:eastAsia="Malgun Gothic"/>
          <w:b/>
          <w:sz w:val="22"/>
          <w:lang w:eastAsia="ko-KR"/>
        </w:rPr>
      </w:pPr>
      <w:r>
        <w:rPr>
          <w:rFonts w:eastAsia="Malgun Gothic" w:hint="eastAsia"/>
          <w:b/>
          <w:sz w:val="22"/>
          <w:lang w:eastAsia="ko-KR"/>
        </w:rPr>
        <w:t>TBD</w:t>
      </w:r>
    </w:p>
    <w:p w14:paraId="101D930F" w14:textId="77777777" w:rsidR="009343C0" w:rsidRDefault="009343C0">
      <w:pPr>
        <w:rPr>
          <w:rFonts w:ascii="CG Times (WN)" w:eastAsia="Malgun Gothic" w:hAnsi="CG Times (WN)"/>
          <w:sz w:val="22"/>
          <w:szCs w:val="22"/>
          <w:lang w:eastAsia="ko-KR"/>
        </w:rPr>
      </w:pPr>
    </w:p>
    <w:p w14:paraId="599F5FEB" w14:textId="77777777" w:rsidR="009343C0" w:rsidRDefault="00687306">
      <w:pPr>
        <w:pStyle w:val="Heading3"/>
      </w:pPr>
      <w:r>
        <w:t>3.1.2</w:t>
      </w:r>
      <w:r>
        <w:tab/>
        <w:t>PDCCH repetition impact on MAC</w:t>
      </w:r>
    </w:p>
    <w:p w14:paraId="522FA06C" w14:textId="77777777" w:rsidR="009343C0" w:rsidRDefault="00687306">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14:paraId="082A3836" w14:textId="77777777" w:rsidR="009343C0" w:rsidRDefault="00687306">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14:paraId="56BB3573" w14:textId="77777777" w:rsidR="009343C0" w:rsidRDefault="00687306">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TableGrid"/>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TableGrid"/>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0AC408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3B353525"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DFF22E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3FEA979D" w14:textId="77777777" w:rsidR="009343C0" w:rsidRDefault="009343C0">
            <w:pPr>
              <w:rPr>
                <w:rFonts w:ascii="Arial" w:eastAsia="Malgun Gothic"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37C30E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7E6E15F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7581B40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0BE3E34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Taking the PDCCH candidate that ends later in time among the two linked PDCCH candidates used as reference for starting </w:t>
            </w:r>
            <w:proofErr w:type="spellStart"/>
            <w:r>
              <w:rPr>
                <w:rFonts w:ascii="Arial" w:eastAsia="DengXian" w:hAnsi="Arial" w:cs="Arial"/>
                <w:sz w:val="22"/>
                <w:szCs w:val="22"/>
                <w:lang w:eastAsia="zh-CN"/>
              </w:rPr>
              <w:t>drx-InacitivityTimer</w:t>
            </w:r>
            <w:proofErr w:type="spellEnd"/>
            <w:r>
              <w:rPr>
                <w:rFonts w:ascii="Arial" w:eastAsia="DengXian" w:hAnsi="Arial" w:cs="Arial"/>
                <w:sz w:val="22"/>
                <w:szCs w:val="22"/>
                <w:lang w:eastAsia="zh-CN"/>
              </w:rPr>
              <w:t xml:space="preserve">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69C926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FA92B2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071CF6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92EBF2C" w14:textId="77777777" w:rsidR="009343C0" w:rsidRDefault="009343C0">
            <w:pPr>
              <w:rPr>
                <w:rFonts w:ascii="Arial" w:eastAsia="Malgun Gothic"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28C2FDF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B959318" w14:textId="77777777" w:rsidR="009343C0" w:rsidRDefault="009343C0">
            <w:pPr>
              <w:rPr>
                <w:rFonts w:ascii="Arial" w:eastAsia="Malgun Gothic"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Malgun Gothic"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516F773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3C3D2723" w14:textId="77777777" w:rsidR="009343C0" w:rsidRDefault="009343C0">
            <w:pPr>
              <w:rPr>
                <w:rFonts w:ascii="Arial" w:eastAsia="Malgun Gothic"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45F437E" w14:textId="1F25878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7DCD730D" w14:textId="77777777" w:rsidR="00BF6AF6" w:rsidRDefault="00BF6AF6" w:rsidP="00BF6AF6">
            <w:pPr>
              <w:rPr>
                <w:rFonts w:ascii="Arial" w:eastAsia="DengXian" w:hAnsi="Arial" w:cs="Arial"/>
                <w:sz w:val="22"/>
                <w:szCs w:val="22"/>
                <w:lang w:eastAsia="zh-CN"/>
              </w:rPr>
            </w:pPr>
            <w:r>
              <w:rPr>
                <w:rFonts w:ascii="Arial" w:eastAsia="DengXian" w:hAnsi="Arial" w:cs="Arial" w:hint="eastAsia"/>
                <w:sz w:val="22"/>
                <w:szCs w:val="22"/>
                <w:lang w:eastAsia="zh-CN"/>
              </w:rPr>
              <w:t>W</w:t>
            </w:r>
            <w:r>
              <w:rPr>
                <w:rFonts w:ascii="Arial" w:eastAsia="DengXian" w:hAnsi="Arial" w:cs="Arial"/>
                <w:sz w:val="22"/>
                <w:szCs w:val="22"/>
                <w:lang w:eastAsia="zh-CN"/>
              </w:rPr>
              <w:t xml:space="preserve">ith the current spec, the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will start/re-start after the first PDCCH candidate reception (on slot </w:t>
            </w:r>
            <w:r>
              <w:rPr>
                <w:rFonts w:ascii="Arial" w:eastAsia="DengXian" w:hAnsi="Arial" w:cs="Arial" w:hint="eastAsia"/>
                <w:sz w:val="22"/>
                <w:szCs w:val="22"/>
                <w:lang w:eastAsia="zh-CN"/>
              </w:rPr>
              <w:t>#</w:t>
            </w:r>
            <w:r>
              <w:rPr>
                <w:rFonts w:ascii="Arial" w:eastAsia="DengXian"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This allows to avoid expiry of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1D3F876" w14:textId="4A01865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BEFB66F" w14:textId="77777777" w:rsidR="00BF6AF6" w:rsidRDefault="00BF6AF6" w:rsidP="00BF6AF6">
            <w:pPr>
              <w:rPr>
                <w:rFonts w:ascii="Arial" w:eastAsia="Malgun Gothic"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8ABB078" w14:textId="2806A9B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D9DB300" w14:textId="22A981D0"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RAN1 already agreed </w:t>
            </w:r>
            <w:r>
              <w:rPr>
                <w:rFonts w:ascii="Arial" w:eastAsia="Malgun Gothic" w:hAnsi="Arial" w:cs="Arial"/>
                <w:sz w:val="22"/>
                <w:szCs w:val="22"/>
                <w:lang w:eastAsia="ko-KR"/>
              </w:rPr>
              <w:t>"</w:t>
            </w:r>
            <w:r w:rsidRPr="00C9206D">
              <w:rPr>
                <w:rFonts w:ascii="Arial" w:eastAsia="Malgun Gothic" w:hAnsi="Arial" w:cs="Arial"/>
                <w:sz w:val="22"/>
                <w:szCs w:val="22"/>
                <w:lang w:eastAsia="ko-KR"/>
              </w:rPr>
              <w:t>the PDCCH candidate that ends later in time among the two linked PDCCH candidates is used as a reference</w:t>
            </w:r>
            <w:r>
              <w:rPr>
                <w:rFonts w:ascii="Arial" w:eastAsia="Malgun Gothic" w:hAnsi="Arial" w:cs="Arial"/>
                <w:sz w:val="22"/>
                <w:szCs w:val="22"/>
                <w:lang w:eastAsia="ko-KR"/>
              </w:rPr>
              <w:t>".</w:t>
            </w:r>
          </w:p>
        </w:tc>
      </w:tr>
      <w:tr w:rsidR="00B12452" w14:paraId="405E1C07" w14:textId="77777777">
        <w:tc>
          <w:tcPr>
            <w:tcW w:w="2122" w:type="dxa"/>
          </w:tcPr>
          <w:p w14:paraId="2DA0D57C" w14:textId="60E7335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E2AB537" w14:textId="20AA6D2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1776B72E" w14:textId="77777777" w:rsidR="00B12452" w:rsidRDefault="00B12452" w:rsidP="00B12452">
            <w:pPr>
              <w:rPr>
                <w:rFonts w:ascii="Arial" w:eastAsia="Malgun Gothic" w:hAnsi="Arial" w:cs="Arial"/>
                <w:sz w:val="22"/>
                <w:szCs w:val="22"/>
                <w:lang w:eastAsia="ko-KR"/>
              </w:rPr>
            </w:pPr>
          </w:p>
        </w:tc>
      </w:tr>
      <w:tr w:rsidR="00804EA1" w14:paraId="13006E4D" w14:textId="77777777">
        <w:tc>
          <w:tcPr>
            <w:tcW w:w="2122" w:type="dxa"/>
          </w:tcPr>
          <w:p w14:paraId="75661AD9" w14:textId="193DE04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920DCA8" w14:textId="75D19B29"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BE138A" w14:textId="77777777" w:rsidR="00804EA1" w:rsidRDefault="00804EA1" w:rsidP="00804EA1">
            <w:pPr>
              <w:rPr>
                <w:rFonts w:ascii="Arial" w:eastAsia="Malgun Gothic" w:hAnsi="Arial" w:cs="Arial"/>
                <w:sz w:val="22"/>
                <w:szCs w:val="22"/>
                <w:lang w:eastAsia="ko-KR"/>
              </w:rPr>
            </w:pPr>
          </w:p>
        </w:tc>
      </w:tr>
    </w:tbl>
    <w:p w14:paraId="3A6E5048" w14:textId="77777777" w:rsidR="009343C0" w:rsidRDefault="009343C0">
      <w:pPr>
        <w:rPr>
          <w:rFonts w:ascii="CG Times (WN)" w:eastAsia="Malgun Gothic" w:hAnsi="CG Times (WN)"/>
          <w:sz w:val="22"/>
          <w:szCs w:val="22"/>
          <w:lang w:eastAsia="ko-KR"/>
        </w:rPr>
      </w:pPr>
    </w:p>
    <w:p w14:paraId="350AA1F0"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73F34E79" w14:textId="77777777" w:rsidR="009343C0" w:rsidRDefault="00687306">
      <w:pPr>
        <w:rPr>
          <w:rFonts w:eastAsia="Malgun Gothic"/>
          <w:b/>
          <w:sz w:val="22"/>
          <w:lang w:eastAsia="ko-KR"/>
        </w:rPr>
      </w:pPr>
      <w:r>
        <w:rPr>
          <w:rFonts w:eastAsia="Malgun Gothic" w:hint="eastAsia"/>
          <w:b/>
          <w:sz w:val="22"/>
          <w:lang w:eastAsia="ko-KR"/>
        </w:rPr>
        <w:t>TBD</w:t>
      </w:r>
    </w:p>
    <w:p w14:paraId="58167370" w14:textId="77777777" w:rsidR="009343C0" w:rsidRDefault="009343C0">
      <w:pPr>
        <w:rPr>
          <w:rFonts w:eastAsia="Malgun Gothic"/>
          <w:b/>
          <w:sz w:val="24"/>
          <w:szCs w:val="22"/>
          <w:u w:val="single"/>
          <w:lang w:eastAsia="ko-KR"/>
        </w:rPr>
      </w:pPr>
    </w:p>
    <w:p w14:paraId="705776B6" w14:textId="77777777" w:rsidR="009343C0" w:rsidRDefault="00687306">
      <w:pPr>
        <w:rPr>
          <w:sz w:val="22"/>
          <w:szCs w:val="22"/>
        </w:rPr>
      </w:pPr>
      <w:r>
        <w:rPr>
          <w:sz w:val="22"/>
          <w:szCs w:val="22"/>
        </w:rPr>
        <w:lastRenderedPageBreak/>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TableGrid"/>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TableGrid"/>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6D7B4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C4329A8"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081646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EF609FA" w14:textId="77777777" w:rsidR="009343C0" w:rsidRDefault="009343C0">
            <w:pPr>
              <w:rPr>
                <w:rFonts w:ascii="Arial" w:eastAsia="Malgun Gothic"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C8540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024D3D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849D650" w14:textId="77777777" w:rsidR="009343C0" w:rsidRDefault="00687306">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t>
            </w:r>
          </w:p>
          <w:p w14:paraId="36CA12BA" w14:textId="77777777" w:rsidR="009343C0" w:rsidRDefault="00687306">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022BD7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703FC6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6BC159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8F6A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2FF7A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F9185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lastRenderedPageBreak/>
              <w:t>CATT</w:t>
            </w:r>
          </w:p>
        </w:tc>
        <w:tc>
          <w:tcPr>
            <w:tcW w:w="1559" w:type="dxa"/>
          </w:tcPr>
          <w:p w14:paraId="7DAE72D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87818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7F332DA1" w14:textId="218494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96A6C47" w14:textId="764B4D1C"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EDACFC3" w14:textId="77DA7358"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0B614828" w14:textId="77777777" w:rsidR="00BF6AF6" w:rsidRDefault="00BF6AF6" w:rsidP="00BF6AF6">
            <w:pPr>
              <w:rPr>
                <w:rFonts w:ascii="Arial" w:eastAsia="Malgun Gothic"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10C3DEB1" w14:textId="273BE15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5950" w:type="dxa"/>
          </w:tcPr>
          <w:p w14:paraId="3F40742A" w14:textId="7777777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Same understanding with Nokia. </w:t>
            </w:r>
            <w:r>
              <w:rPr>
                <w:rFonts w:ascii="Arial" w:eastAsia="Malgun Gothic"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 xml:space="preserve">CSI reporting is aligned </w:t>
            </w:r>
            <w:proofErr w:type="spellStart"/>
            <w:r>
              <w:rPr>
                <w:rFonts w:ascii="Arial" w:eastAsia="Malgun Gothic" w:hAnsi="Arial" w:cs="Arial"/>
                <w:sz w:val="22"/>
                <w:szCs w:val="22"/>
                <w:lang w:eastAsia="ko-KR"/>
              </w:rPr>
              <w:t>drx-onDurationTimer</w:t>
            </w:r>
            <w:proofErr w:type="spellEnd"/>
            <w:r>
              <w:rPr>
                <w:rFonts w:ascii="Arial" w:eastAsia="Malgun Gothic" w:hAnsi="Arial" w:cs="Arial"/>
                <w:sz w:val="22"/>
                <w:szCs w:val="22"/>
                <w:lang w:eastAsia="ko-KR"/>
              </w:rPr>
              <w:t xml:space="preserve"> if CSI masking is not configured, and is aligned with Active time if CSI masking is configured. If Active time is not perfectly aligned with DRX timer, </w:t>
            </w:r>
            <w:r>
              <w:rPr>
                <w:rFonts w:ascii="Arial" w:eastAsia="Malgun Gothic" w:hAnsi="Arial" w:cs="Arial" w:hint="eastAsia"/>
                <w:sz w:val="22"/>
                <w:szCs w:val="22"/>
                <w:lang w:eastAsia="ko-KR"/>
              </w:rPr>
              <w:t xml:space="preserve">RAN2 need to revisit the complicated discussion of how to handle the CSI reporting. We </w:t>
            </w:r>
            <w:r>
              <w:rPr>
                <w:rFonts w:ascii="Arial" w:eastAsia="Malgun Gothic" w:hAnsi="Arial" w:cs="Arial"/>
                <w:sz w:val="22"/>
                <w:szCs w:val="22"/>
                <w:lang w:eastAsia="ko-KR"/>
              </w:rPr>
              <w:t>think this effort is not necessary for the optimization.</w:t>
            </w:r>
          </w:p>
        </w:tc>
      </w:tr>
      <w:tr w:rsidR="00B12452" w14:paraId="25139794" w14:textId="77777777">
        <w:tc>
          <w:tcPr>
            <w:tcW w:w="2122" w:type="dxa"/>
          </w:tcPr>
          <w:p w14:paraId="2E2603EF" w14:textId="20075DA1"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371B3CE" w14:textId="6D658209"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C0BA05B" w14:textId="3F2CDA7C" w:rsidR="00B12452" w:rsidRPr="00C234A8" w:rsidRDefault="00C234A8" w:rsidP="0047652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This </w:t>
            </w:r>
            <w:proofErr w:type="spellStart"/>
            <w:r>
              <w:rPr>
                <w:rFonts w:ascii="Arial" w:eastAsiaTheme="minorEastAsia" w:hAnsi="Arial" w:cs="Arial"/>
                <w:sz w:val="22"/>
                <w:szCs w:val="22"/>
                <w:lang w:eastAsia="ja-JP"/>
              </w:rPr>
              <w:t>carification</w:t>
            </w:r>
            <w:proofErr w:type="spellEnd"/>
            <w:r>
              <w:rPr>
                <w:rFonts w:ascii="Arial" w:eastAsiaTheme="minorEastAsia" w:hAnsi="Arial" w:cs="Arial"/>
                <w:sz w:val="22"/>
                <w:szCs w:val="22"/>
                <w:lang w:eastAsia="ja-JP"/>
              </w:rPr>
              <w:t xml:space="preserve"> is needed.</w:t>
            </w:r>
          </w:p>
        </w:tc>
      </w:tr>
      <w:tr w:rsidR="00B12452" w14:paraId="12A1F504" w14:textId="77777777">
        <w:tc>
          <w:tcPr>
            <w:tcW w:w="2122" w:type="dxa"/>
          </w:tcPr>
          <w:p w14:paraId="7BAADE68" w14:textId="6F5D3978"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5232D39" w14:textId="576E6571"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18ABDD9" w14:textId="53956E4B"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Wondering the same as HW. Is this case just a misconfiguration?</w:t>
            </w:r>
          </w:p>
        </w:tc>
      </w:tr>
    </w:tbl>
    <w:p w14:paraId="0A02FB57" w14:textId="77777777" w:rsidR="009343C0" w:rsidRDefault="009343C0">
      <w:pPr>
        <w:rPr>
          <w:rFonts w:ascii="CG Times (WN)" w:eastAsia="Malgun Gothic" w:hAnsi="CG Times (WN)"/>
          <w:sz w:val="22"/>
          <w:szCs w:val="22"/>
          <w:lang w:eastAsia="ko-KR"/>
        </w:rPr>
      </w:pPr>
    </w:p>
    <w:p w14:paraId="2F70E125"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187A062F" w14:textId="77777777" w:rsidR="009343C0" w:rsidRDefault="00687306">
      <w:pPr>
        <w:rPr>
          <w:rFonts w:eastAsia="Malgun Gothic"/>
          <w:b/>
          <w:sz w:val="22"/>
          <w:lang w:eastAsia="ko-KR"/>
        </w:rPr>
      </w:pPr>
      <w:r>
        <w:rPr>
          <w:rFonts w:eastAsia="Malgun Gothic" w:hint="eastAsia"/>
          <w:b/>
          <w:sz w:val="22"/>
          <w:lang w:eastAsia="ko-KR"/>
        </w:rPr>
        <w:t>TBD</w:t>
      </w:r>
    </w:p>
    <w:p w14:paraId="1C4C0654" w14:textId="77777777" w:rsidR="009343C0" w:rsidRDefault="009343C0">
      <w:pPr>
        <w:rPr>
          <w:rFonts w:eastAsia="Malgun Gothic"/>
          <w:b/>
          <w:sz w:val="28"/>
          <w:szCs w:val="22"/>
          <w:u w:val="single"/>
          <w:lang w:eastAsia="ko-KR"/>
        </w:rPr>
      </w:pPr>
    </w:p>
    <w:p w14:paraId="2B9B8268" w14:textId="77777777" w:rsidR="009343C0" w:rsidRDefault="00687306">
      <w:pPr>
        <w:pStyle w:val="Heading3"/>
      </w:pPr>
      <w:r>
        <w:t>3.1.3</w:t>
      </w:r>
      <w:r>
        <w:tab/>
        <w:t>Two PUCCH spatial relation info activation/deactivation MAC CE</w:t>
      </w:r>
    </w:p>
    <w:p w14:paraId="07E6AAF9" w14:textId="77777777" w:rsidR="009343C0" w:rsidRDefault="00687306">
      <w:pPr>
        <w:jc w:val="both"/>
        <w:rPr>
          <w:rFonts w:eastAsia="Malgun Gothic"/>
          <w:sz w:val="22"/>
          <w:szCs w:val="22"/>
          <w:lang w:eastAsia="ko-KR"/>
        </w:rPr>
      </w:pPr>
      <w:r>
        <w:rPr>
          <w:rFonts w:eastAsia="Malgun Gothic"/>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Malgun Gothic"/>
          <w:sz w:val="22"/>
          <w:szCs w:val="22"/>
          <w:lang w:eastAsia="ko-KR"/>
        </w:rPr>
      </w:pPr>
    </w:p>
    <w:p w14:paraId="2F9D675B" w14:textId="77777777" w:rsidR="009343C0" w:rsidRDefault="00687306">
      <w:pPr>
        <w:jc w:val="both"/>
        <w:rPr>
          <w:rFonts w:eastAsia="Malgun Gothic"/>
          <w:sz w:val="22"/>
          <w:szCs w:val="22"/>
          <w:lang w:eastAsia="ko-KR"/>
        </w:rPr>
      </w:pPr>
      <w:r>
        <w:rPr>
          <w:rFonts w:eastAsia="Malgun Gothic"/>
          <w:sz w:val="22"/>
          <w:szCs w:val="22"/>
          <w:lang w:eastAsia="ko-KR"/>
        </w:rPr>
        <w:t xml:space="preserve">Based on above RAN2 agreements, many companies provide the clear option for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563B4B8D" w14:textId="77777777" w:rsidR="009343C0" w:rsidRDefault="00687306">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Relation Info ID) between the legacy fields. From the rapporteur understanding, it will cause the backward </w:t>
      </w:r>
      <w:r>
        <w:rPr>
          <w:rFonts w:eastAsia="Malgun Gothic"/>
          <w:sz w:val="22"/>
          <w:szCs w:val="22"/>
          <w:lang w:eastAsia="ko-KR"/>
        </w:rPr>
        <w:lastRenderedPageBreak/>
        <w:t xml:space="preserve">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TableGrid"/>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49C8D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DE90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C7EC871" w14:textId="77777777" w:rsidR="009343C0" w:rsidRDefault="009343C0">
            <w:pPr>
              <w:rPr>
                <w:rFonts w:ascii="Arial" w:eastAsia="Malgun Gothic" w:hAnsi="Arial" w:cs="Arial"/>
                <w:sz w:val="22"/>
                <w:szCs w:val="22"/>
                <w:lang w:eastAsia="ko-KR"/>
              </w:rPr>
            </w:pPr>
          </w:p>
        </w:tc>
        <w:tc>
          <w:tcPr>
            <w:tcW w:w="5950" w:type="dxa"/>
          </w:tcPr>
          <w:p w14:paraId="76DC58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0847F5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6151F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5F17F7D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58CEA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3CF0F0" w14:textId="77777777" w:rsidR="009343C0" w:rsidRDefault="009343C0">
            <w:pPr>
              <w:rPr>
                <w:rFonts w:ascii="Arial" w:eastAsia="Malgun Gothic" w:hAnsi="Arial" w:cs="Arial"/>
                <w:sz w:val="22"/>
                <w:szCs w:val="22"/>
                <w:lang w:eastAsia="ko-KR"/>
              </w:rPr>
            </w:pPr>
          </w:p>
        </w:tc>
        <w:tc>
          <w:tcPr>
            <w:tcW w:w="5950" w:type="dxa"/>
          </w:tcPr>
          <w:p w14:paraId="03F42A17"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3525D1B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6EC4CD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44685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1B7E7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015953B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5AEC3218"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B6C3560" w14:textId="479946B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1488CB3" w14:textId="77777777" w:rsidR="00BF6AF6" w:rsidRDefault="00BF6AF6" w:rsidP="00BF6AF6">
            <w:pPr>
              <w:rPr>
                <w:rFonts w:ascii="Arial" w:eastAsia="Malgun Gothic"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1F1FD3E7" w14:textId="01654D65"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A0455A0" w14:textId="039DAAF4"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7355BAE1" w14:textId="52B3F748"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prefer new MAC </w:t>
            </w:r>
            <w:r>
              <w:rPr>
                <w:rFonts w:ascii="Arial" w:eastAsia="Malgun Gothic" w:hAnsi="Arial" w:cs="Arial"/>
                <w:sz w:val="22"/>
                <w:szCs w:val="22"/>
                <w:lang w:eastAsia="ko-KR"/>
              </w:rPr>
              <w:t>CE approach.</w:t>
            </w:r>
          </w:p>
        </w:tc>
      </w:tr>
      <w:tr w:rsidR="005769FA" w14:paraId="7CA0158A" w14:textId="77777777">
        <w:tc>
          <w:tcPr>
            <w:tcW w:w="2122" w:type="dxa"/>
          </w:tcPr>
          <w:p w14:paraId="5BB6D941" w14:textId="4E7A8FB0" w:rsidR="005769FA" w:rsidRDefault="005769FA" w:rsidP="005769FA">
            <w:pPr>
              <w:rPr>
                <w:rFonts w:ascii="Arial" w:eastAsia="Malgun Gothic" w:hAnsi="Arial" w:cs="Arial"/>
                <w:sz w:val="22"/>
                <w:szCs w:val="22"/>
                <w:lang w:eastAsia="ko-KR"/>
              </w:rPr>
            </w:pPr>
            <w:r w:rsidRPr="00AB0D16">
              <w:rPr>
                <w:rFonts w:ascii="Arial" w:hAnsi="Arial" w:cs="Arial"/>
                <w:sz w:val="22"/>
                <w:szCs w:val="22"/>
              </w:rPr>
              <w:lastRenderedPageBreak/>
              <w:t>Sharp</w:t>
            </w:r>
          </w:p>
        </w:tc>
        <w:tc>
          <w:tcPr>
            <w:tcW w:w="1559" w:type="dxa"/>
          </w:tcPr>
          <w:p w14:paraId="10B98568" w14:textId="4EE7431B" w:rsidR="005769FA" w:rsidRDefault="005769FA" w:rsidP="005769FA">
            <w:pPr>
              <w:rPr>
                <w:rFonts w:ascii="Arial" w:eastAsia="Malgun Gothic" w:hAnsi="Arial" w:cs="Arial"/>
                <w:sz w:val="22"/>
                <w:szCs w:val="22"/>
                <w:lang w:eastAsia="ko-KR"/>
              </w:rPr>
            </w:pPr>
            <w:r w:rsidRPr="00AB0D16">
              <w:rPr>
                <w:rFonts w:ascii="Arial" w:hAnsi="Arial" w:cs="Arial"/>
                <w:sz w:val="22"/>
                <w:szCs w:val="22"/>
              </w:rPr>
              <w:t>Yes</w:t>
            </w:r>
          </w:p>
        </w:tc>
        <w:tc>
          <w:tcPr>
            <w:tcW w:w="5950" w:type="dxa"/>
          </w:tcPr>
          <w:p w14:paraId="383FA4BF" w14:textId="1906396E"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Both options are </w:t>
            </w:r>
            <w:proofErr w:type="gramStart"/>
            <w:r w:rsidRPr="00AB0D16">
              <w:rPr>
                <w:rFonts w:ascii="Arial" w:hAnsi="Arial" w:cs="Arial"/>
                <w:sz w:val="22"/>
                <w:szCs w:val="22"/>
              </w:rPr>
              <w:t>possible</w:t>
            </w:r>
            <w:proofErr w:type="gramEnd"/>
            <w:r w:rsidRPr="00AB0D16">
              <w:rPr>
                <w:rFonts w:ascii="Arial" w:hAnsi="Arial" w:cs="Arial"/>
                <w:sz w:val="22"/>
                <w:szCs w:val="22"/>
              </w:rPr>
              <w:t xml:space="preserve"> but we prefer option 1 for new functionality.</w:t>
            </w:r>
          </w:p>
        </w:tc>
      </w:tr>
      <w:tr w:rsidR="00804EA1" w14:paraId="46953CE6" w14:textId="77777777">
        <w:tc>
          <w:tcPr>
            <w:tcW w:w="2122" w:type="dxa"/>
          </w:tcPr>
          <w:p w14:paraId="24674D64" w14:textId="30F2A3C4"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2A10AB5A" w14:textId="67816912"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C8A741C" w14:textId="77777777" w:rsidR="00804EA1" w:rsidRDefault="00804EA1" w:rsidP="00804EA1">
            <w:pPr>
              <w:rPr>
                <w:rFonts w:ascii="Arial" w:eastAsia="Malgun Gothic" w:hAnsi="Arial" w:cs="Arial"/>
                <w:sz w:val="22"/>
                <w:szCs w:val="22"/>
                <w:lang w:eastAsia="ko-KR"/>
              </w:rPr>
            </w:pPr>
          </w:p>
        </w:tc>
      </w:tr>
    </w:tbl>
    <w:p w14:paraId="5E551E02" w14:textId="77777777" w:rsidR="009343C0" w:rsidRDefault="009343C0">
      <w:pPr>
        <w:rPr>
          <w:rFonts w:ascii="CG Times (WN)" w:eastAsia="Malgun Gothic" w:hAnsi="CG Times (WN)"/>
          <w:sz w:val="22"/>
          <w:szCs w:val="22"/>
          <w:lang w:eastAsia="ko-KR"/>
        </w:rPr>
      </w:pPr>
    </w:p>
    <w:p w14:paraId="026D0F0B"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2CE6C415" w14:textId="77777777" w:rsidR="009343C0" w:rsidRDefault="00687306">
      <w:pPr>
        <w:rPr>
          <w:rFonts w:eastAsia="Malgun Gothic"/>
          <w:b/>
          <w:sz w:val="22"/>
          <w:lang w:eastAsia="ko-KR"/>
        </w:rPr>
      </w:pPr>
      <w:r>
        <w:rPr>
          <w:rFonts w:eastAsia="Malgun Gothic"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Heading3"/>
      </w:pPr>
      <w:bookmarkStart w:id="4" w:name="_Hlk42238486"/>
      <w:r>
        <w:t>3.1.4</w:t>
      </w:r>
      <w:r>
        <w:tab/>
        <w:t>Two PUCCH power control parameter set activation/deactivation MAC CE</w:t>
      </w:r>
    </w:p>
    <w:p w14:paraId="4C38238D" w14:textId="77777777" w:rsidR="009343C0" w:rsidRDefault="00687306">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 xml:space="preserve">RAN1 agreements are clear enough to explain the required functionality but there are different 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14:paraId="552A850B" w14:textId="77777777" w:rsidR="009343C0" w:rsidRDefault="00687306">
            <w:pPr>
              <w:spacing w:after="0"/>
              <w:jc w:val="both"/>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0CCDEDE8" w14:textId="77777777" w:rsidR="009343C0" w:rsidRDefault="00687306">
            <w:pPr>
              <w:jc w:val="both"/>
              <w:rPr>
                <w:rFonts w:eastAsia="Malgun Gothic"/>
                <w:iCs/>
                <w:lang w:eastAsia="ko-KR"/>
              </w:rPr>
            </w:pPr>
            <w:r>
              <w:rPr>
                <w:rFonts w:ascii="Times" w:eastAsia="Batang" w:hAnsi="Times" w:cs="Times"/>
                <w:szCs w:val="24"/>
                <w:lang w:eastAsia="zh-CN"/>
              </w:rPr>
              <w:t>Note: It is common understanding in RAN1 that one PUCCH resource can be linked to one power control parameter set.</w:t>
            </w:r>
          </w:p>
        </w:tc>
      </w:tr>
    </w:tbl>
    <w:p w14:paraId="73046E41" w14:textId="77777777" w:rsidR="009343C0" w:rsidRDefault="009343C0">
      <w:pPr>
        <w:jc w:val="both"/>
        <w:rPr>
          <w:rFonts w:eastAsia="Malgun Gothic"/>
          <w:iCs/>
          <w:sz w:val="22"/>
          <w:lang w:eastAsia="ko-KR"/>
        </w:rPr>
      </w:pPr>
    </w:p>
    <w:p w14:paraId="0C06A129" w14:textId="77777777" w:rsidR="009343C0" w:rsidRDefault="00687306">
      <w:pPr>
        <w:jc w:val="both"/>
        <w:rPr>
          <w:rFonts w:eastAsia="Malgun Gothic"/>
          <w:iCs/>
          <w:sz w:val="22"/>
          <w:lang w:eastAsia="ko-KR"/>
        </w:rPr>
      </w:pPr>
      <w:r>
        <w:rPr>
          <w:rFonts w:eastAsia="Malgun Gothic"/>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TableGrid"/>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0DC54B8"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3FAAC9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 xml:space="preserve">MAC CE/ RRC IE to fit the functionality rather than reusing the legacy format which </w:t>
            </w:r>
            <w:r>
              <w:rPr>
                <w:rFonts w:ascii="Arial" w:eastAsia="Malgun Gothic" w:hAnsi="Arial" w:cs="Arial"/>
                <w:sz w:val="22"/>
                <w:szCs w:val="22"/>
                <w:lang w:eastAsia="ko-KR"/>
              </w:rPr>
              <w:lastRenderedPageBreak/>
              <w:t>has not well-fitted for FR1 i.e. spatial relation concept is not applicable to FR1.</w:t>
            </w:r>
          </w:p>
          <w:p w14:paraId="15FDFF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25E0613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2BFE581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69CBC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35FD106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3ABA93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B88CB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25485A9" w14:textId="77777777" w:rsidR="009343C0" w:rsidRDefault="009343C0">
            <w:pPr>
              <w:rPr>
                <w:rFonts w:ascii="Arial" w:eastAsia="Malgun Gothic" w:hAnsi="Arial" w:cs="Arial"/>
                <w:sz w:val="22"/>
                <w:szCs w:val="22"/>
                <w:lang w:eastAsia="ko-KR"/>
              </w:rPr>
            </w:pPr>
          </w:p>
        </w:tc>
        <w:tc>
          <w:tcPr>
            <w:tcW w:w="5950" w:type="dxa"/>
          </w:tcPr>
          <w:p w14:paraId="2F9890D1"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626EAEF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4B3A757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can not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FF7A1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19FFEA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D8FA21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3A4A309C"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W</w:t>
            </w:r>
            <w:r>
              <w:rPr>
                <w:rFonts w:ascii="Arial" w:eastAsia="DengXian"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1A96A8A" w14:textId="7D69BE6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 2</w:t>
            </w:r>
          </w:p>
        </w:tc>
        <w:tc>
          <w:tcPr>
            <w:tcW w:w="5950" w:type="dxa"/>
          </w:tcPr>
          <w:p w14:paraId="3B692C37" w14:textId="5CB9E741"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CD9199D" w14:textId="2656D77C"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363C017" w14:textId="48B13EC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Option 2</w:t>
            </w:r>
          </w:p>
        </w:tc>
        <w:tc>
          <w:tcPr>
            <w:tcW w:w="5950" w:type="dxa"/>
          </w:tcPr>
          <w:p w14:paraId="44CCEED3" w14:textId="52C330AA"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We think Option 2 is simpl</w:t>
            </w:r>
            <w:r>
              <w:rPr>
                <w:rFonts w:ascii="Arial" w:eastAsia="Malgun Gothic" w:hAnsi="Arial" w:cs="Arial"/>
                <w:sz w:val="22"/>
                <w:szCs w:val="22"/>
                <w:lang w:eastAsia="ko-KR"/>
              </w:rPr>
              <w:t xml:space="preserve">er than Option 1. </w:t>
            </w:r>
            <w:r w:rsidRPr="00435608">
              <w:rPr>
                <w:rFonts w:ascii="Arial" w:eastAsia="Malgun Gothic" w:hAnsi="Arial" w:cs="Arial"/>
                <w:sz w:val="22"/>
                <w:szCs w:val="22"/>
                <w:lang w:eastAsia="ko-KR"/>
              </w:rPr>
              <w:t>We don’t prefer to describe differently to preclude a parameter in some cases.</w:t>
            </w:r>
          </w:p>
        </w:tc>
      </w:tr>
      <w:tr w:rsidR="005769FA" w14:paraId="218B3534" w14:textId="77777777">
        <w:tc>
          <w:tcPr>
            <w:tcW w:w="2122" w:type="dxa"/>
          </w:tcPr>
          <w:p w14:paraId="6B8E6F5A" w14:textId="5DF3DECA"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5252C5B5" w14:textId="6FB6DE65"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2</w:t>
            </w:r>
          </w:p>
        </w:tc>
        <w:tc>
          <w:tcPr>
            <w:tcW w:w="5950" w:type="dxa"/>
          </w:tcPr>
          <w:p w14:paraId="4C778DE4" w14:textId="557EC1ED"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We prefer </w:t>
            </w:r>
            <w:r>
              <w:rPr>
                <w:rFonts w:ascii="Arial" w:hAnsi="Arial" w:cs="Arial"/>
                <w:sz w:val="22"/>
                <w:szCs w:val="22"/>
              </w:rPr>
              <w:t xml:space="preserve">a new IE than </w:t>
            </w:r>
            <w:r w:rsidRPr="00AB0D16">
              <w:rPr>
                <w:rFonts w:ascii="Arial" w:hAnsi="Arial" w:cs="Arial"/>
                <w:sz w:val="22"/>
                <w:szCs w:val="22"/>
              </w:rPr>
              <w:t>to add a restriction to handling the legacy mandatory field.</w:t>
            </w:r>
          </w:p>
        </w:tc>
      </w:tr>
      <w:tr w:rsidR="00804EA1" w14:paraId="2EB2639C" w14:textId="77777777">
        <w:tc>
          <w:tcPr>
            <w:tcW w:w="2122" w:type="dxa"/>
          </w:tcPr>
          <w:p w14:paraId="7484C967" w14:textId="53F55AC7"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252F797E" w14:textId="06A85B70"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2954A107" w14:textId="03C894AF"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This is also in line with RRC offline input on RRC design on this matter.</w:t>
            </w:r>
          </w:p>
        </w:tc>
      </w:tr>
    </w:tbl>
    <w:p w14:paraId="23975827" w14:textId="77777777" w:rsidR="009343C0" w:rsidRDefault="009343C0">
      <w:pPr>
        <w:rPr>
          <w:rFonts w:ascii="CG Times (WN)" w:eastAsia="Malgun Gothic" w:hAnsi="CG Times (WN)"/>
          <w:sz w:val="22"/>
          <w:szCs w:val="22"/>
          <w:lang w:eastAsia="ko-KR"/>
        </w:rPr>
      </w:pPr>
    </w:p>
    <w:p w14:paraId="001D87B2"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EB5BA2" w14:textId="77777777" w:rsidR="009343C0" w:rsidRDefault="00687306">
      <w:pPr>
        <w:rPr>
          <w:rFonts w:eastAsia="Malgun Gothic"/>
          <w:b/>
          <w:sz w:val="22"/>
          <w:lang w:eastAsia="ko-KR"/>
        </w:rPr>
      </w:pPr>
      <w:r>
        <w:rPr>
          <w:rFonts w:eastAsia="Malgun Gothic"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Heading3"/>
      </w:pPr>
      <w:r>
        <w:lastRenderedPageBreak/>
        <w:t>3.1.5</w:t>
      </w:r>
      <w:r>
        <w:tab/>
        <w:t>Enhanced PUSCH Pathloss Reference RS Update MAC CE</w:t>
      </w:r>
    </w:p>
    <w:p w14:paraId="3F9924A3" w14:textId="77777777" w:rsidR="009343C0" w:rsidRDefault="00687306">
      <w:pPr>
        <w:jc w:val="both"/>
        <w:rPr>
          <w:rFonts w:eastAsia="Batang"/>
          <w:sz w:val="22"/>
          <w:szCs w:val="22"/>
        </w:rPr>
      </w:pPr>
      <w:r>
        <w:rPr>
          <w:rFonts w:eastAsia="Batang"/>
          <w:sz w:val="22"/>
          <w:szCs w:val="22"/>
          <w:lang w:eastAsia="ko-KR"/>
        </w:rPr>
        <w:t xml:space="preserve">RAN1 provided the detail description [4] on Enhanced PUSCH Pathloss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was introduced to update the linking information between PUSCH Pathloss Reference RS and </w:t>
      </w:r>
      <w:r>
        <w:rPr>
          <w:rFonts w:eastAsia="Malgun Gothic"/>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Pathloss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other aspects are FFS.</w:t>
      </w:r>
    </w:p>
    <w:p w14:paraId="270314AB" w14:textId="77777777" w:rsidR="009343C0" w:rsidRDefault="009343C0">
      <w:pPr>
        <w:pStyle w:val="Doc-text2"/>
        <w:rPr>
          <w:rFonts w:eastAsia="Malgun Gothic"/>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Rel-16 PUSCH Pathloss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14:paraId="338E2E1E"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ListParagraph"/>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142.5pt" o:ole="">
            <v:imagedata r:id="rId14" o:title=""/>
          </v:shape>
          <o:OLEObject Type="Embed" ProgID="Visio.Drawing.15" ShapeID="_x0000_i1025" DrawAspect="Content" ObjectID="_1704552501" r:id="rId15"/>
        </w:object>
      </w:r>
    </w:p>
    <w:p w14:paraId="45D10058"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ListParagraph"/>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ListParagraph"/>
        <w:ind w:left="760"/>
        <w:jc w:val="center"/>
        <w:rPr>
          <w:rFonts w:ascii="Times New Roman" w:hAnsi="Times New Roman"/>
          <w:iCs/>
          <w:lang w:val="zh-CN" w:eastAsia="ko-KR"/>
        </w:rPr>
      </w:pPr>
      <w:r>
        <w:object w:dxaOrig="4569" w:dyaOrig="4440" w14:anchorId="74FA2AF4">
          <v:shape id="_x0000_i1026" type="#_x0000_t75" style="width:228.5pt;height:222pt" o:ole="">
            <v:imagedata r:id="rId16" o:title=""/>
          </v:shape>
          <o:OLEObject Type="Embed" ProgID="Visio.Drawing.15" ShapeID="_x0000_i1026" DrawAspect="Content" ObjectID="_1704552502" r:id="rId17"/>
        </w:object>
      </w:r>
    </w:p>
    <w:p w14:paraId="5B99A150" w14:textId="77777777" w:rsidR="009343C0" w:rsidRDefault="009343C0">
      <w:pPr>
        <w:pStyle w:val="Doc-text2"/>
        <w:rPr>
          <w:rFonts w:eastAsia="Malgun Gothic"/>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TableGrid"/>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A0A1E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151B5E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10F9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14:paraId="7DA7AD9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3859A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785E1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73407D1"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221CD9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E78749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E1DAEA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3F120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46FAD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564E09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14:paraId="3A083F1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Malgun Gothic"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2B229308"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686F6E33" w14:textId="77777777" w:rsidR="009343C0" w:rsidRDefault="009343C0">
            <w:pPr>
              <w:rPr>
                <w:rFonts w:ascii="Arial" w:eastAsia="DengXian"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9258753" w14:textId="14EEAAD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0FC56554" w14:textId="77777777" w:rsidR="00BF6AF6" w:rsidRDefault="00BF6AF6" w:rsidP="00BF6AF6">
            <w:pPr>
              <w:rPr>
                <w:rFonts w:ascii="Arial" w:eastAsia="Malgun Gothic"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1</w:t>
            </w:r>
          </w:p>
        </w:tc>
        <w:tc>
          <w:tcPr>
            <w:tcW w:w="5950" w:type="dxa"/>
          </w:tcPr>
          <w:p w14:paraId="79584A81" w14:textId="77777777" w:rsidR="00BF6AF6" w:rsidRDefault="00BF6AF6" w:rsidP="00BF6AF6">
            <w:pPr>
              <w:rPr>
                <w:rFonts w:ascii="Arial" w:eastAsia="Malgun Gothic"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2B3C97B" w14:textId="6063F146"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1</w:t>
            </w:r>
          </w:p>
        </w:tc>
        <w:tc>
          <w:tcPr>
            <w:tcW w:w="5950" w:type="dxa"/>
          </w:tcPr>
          <w:p w14:paraId="6645383E" w14:textId="752BF08E"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Option 1 is simpler.</w:t>
            </w:r>
          </w:p>
        </w:tc>
      </w:tr>
      <w:tr w:rsidR="005769FA" w14:paraId="6F3D7C7D" w14:textId="77777777">
        <w:tc>
          <w:tcPr>
            <w:tcW w:w="2122" w:type="dxa"/>
          </w:tcPr>
          <w:p w14:paraId="1EEF6830" w14:textId="2B27E46A" w:rsidR="005769FA" w:rsidRDefault="005769FA" w:rsidP="005769FA">
            <w:pPr>
              <w:rPr>
                <w:rFonts w:ascii="Arial" w:eastAsia="Malgun Gothic" w:hAnsi="Arial" w:cs="Arial"/>
                <w:sz w:val="22"/>
                <w:szCs w:val="22"/>
                <w:lang w:eastAsia="ko-KR"/>
              </w:rPr>
            </w:pPr>
            <w:r w:rsidRPr="00AB0D16">
              <w:rPr>
                <w:rFonts w:ascii="Arial" w:hAnsi="Arial" w:cs="Arial"/>
                <w:sz w:val="22"/>
                <w:szCs w:val="22"/>
              </w:rPr>
              <w:lastRenderedPageBreak/>
              <w:t>Sharp</w:t>
            </w:r>
          </w:p>
        </w:tc>
        <w:tc>
          <w:tcPr>
            <w:tcW w:w="1559" w:type="dxa"/>
          </w:tcPr>
          <w:p w14:paraId="617CACFD" w14:textId="3472931F"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w:t>
            </w:r>
          </w:p>
        </w:tc>
        <w:tc>
          <w:tcPr>
            <w:tcW w:w="5950" w:type="dxa"/>
          </w:tcPr>
          <w:p w14:paraId="07053E8E" w14:textId="2A82D338"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 is simpler.</w:t>
            </w:r>
          </w:p>
        </w:tc>
      </w:tr>
      <w:tr w:rsidR="00804EA1" w14:paraId="346B3525" w14:textId="77777777">
        <w:tc>
          <w:tcPr>
            <w:tcW w:w="2122" w:type="dxa"/>
          </w:tcPr>
          <w:p w14:paraId="24DDBC60" w14:textId="75273CC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990772E" w14:textId="7D538085"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6639046A" w14:textId="77777777" w:rsidR="00804EA1" w:rsidRDefault="00804EA1" w:rsidP="00804EA1">
            <w:pPr>
              <w:rPr>
                <w:rFonts w:ascii="Arial" w:eastAsia="Malgun Gothic" w:hAnsi="Arial" w:cs="Arial"/>
                <w:sz w:val="22"/>
                <w:szCs w:val="22"/>
                <w:lang w:eastAsia="ko-KR"/>
              </w:rPr>
            </w:pPr>
          </w:p>
        </w:tc>
      </w:tr>
    </w:tbl>
    <w:p w14:paraId="6B56E022" w14:textId="77777777" w:rsidR="009343C0" w:rsidRDefault="009343C0">
      <w:pPr>
        <w:rPr>
          <w:rFonts w:ascii="CG Times (WN)" w:eastAsia="Malgun Gothic" w:hAnsi="CG Times (WN)"/>
          <w:sz w:val="22"/>
          <w:szCs w:val="22"/>
          <w:lang w:eastAsia="ko-KR"/>
        </w:rPr>
      </w:pPr>
    </w:p>
    <w:p w14:paraId="7EE175A1" w14:textId="77777777" w:rsidR="009343C0" w:rsidRDefault="009343C0">
      <w:pPr>
        <w:pStyle w:val="Doc-text2"/>
        <w:rPr>
          <w:rFonts w:eastAsia="Malgun Gothic"/>
          <w:lang w:eastAsia="ko-KR"/>
        </w:rPr>
      </w:pPr>
    </w:p>
    <w:p w14:paraId="2A6A964E"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5614E8B4" w14:textId="77777777" w:rsidR="009343C0" w:rsidRDefault="00687306">
      <w:pPr>
        <w:rPr>
          <w:rFonts w:eastAsia="Malgun Gothic"/>
          <w:b/>
          <w:sz w:val="22"/>
          <w:lang w:eastAsia="ko-KR"/>
        </w:rPr>
      </w:pPr>
      <w:r>
        <w:rPr>
          <w:rFonts w:eastAsia="Malgun Gothic" w:hint="eastAsia"/>
          <w:b/>
          <w:sz w:val="22"/>
          <w:lang w:eastAsia="ko-KR"/>
        </w:rPr>
        <w:t>TBD</w:t>
      </w:r>
    </w:p>
    <w:p w14:paraId="7B302E55" w14:textId="77777777" w:rsidR="009343C0" w:rsidRDefault="00687306">
      <w:pPr>
        <w:pStyle w:val="Heading2"/>
        <w:numPr>
          <w:ilvl w:val="1"/>
          <w:numId w:val="10"/>
        </w:numPr>
      </w:pPr>
      <w:r>
        <w:t>Multi TRP beam failure detection and recovery</w:t>
      </w:r>
    </w:p>
    <w:p w14:paraId="026E7722" w14:textId="77777777" w:rsidR="009343C0" w:rsidRDefault="00687306">
      <w:pPr>
        <w:pStyle w:val="Heading2"/>
        <w:numPr>
          <w:ilvl w:val="2"/>
          <w:numId w:val="10"/>
        </w:numPr>
      </w:pPr>
      <w:r>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lastRenderedPageBreak/>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ListParagraph"/>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Batang"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F97CA81"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0D408B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E10F2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1B2DEBC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48D20D3"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2 (Option 3 </w:t>
            </w:r>
            <w:r>
              <w:rPr>
                <w:rFonts w:ascii="Arial" w:eastAsia="Malgun Gothic" w:hAnsi="Arial" w:cs="Arial"/>
                <w:sz w:val="22"/>
                <w:szCs w:val="22"/>
                <w:lang w:eastAsia="ko-KR"/>
              </w:rPr>
              <w:lastRenderedPageBreak/>
              <w:t>acceptable)</w:t>
            </w:r>
          </w:p>
        </w:tc>
        <w:tc>
          <w:tcPr>
            <w:tcW w:w="5950" w:type="dxa"/>
          </w:tcPr>
          <w:p w14:paraId="753117D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I</w:t>
            </w:r>
            <w:r>
              <w:rPr>
                <w:rFonts w:ascii="Arial" w:eastAsia="Malgun Gothic" w:hAnsi="Arial" w:cs="Arial"/>
                <w:sz w:val="22"/>
                <w:szCs w:val="22"/>
                <w:lang w:eastAsia="ko-KR"/>
              </w:rPr>
              <w:t>t seems sthat option 1 has large overhead.</w:t>
            </w:r>
          </w:p>
          <w:p w14:paraId="776B8C9B"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w:t>
            </w:r>
            <w:r>
              <w:rPr>
                <w:rFonts w:ascii="Arial" w:eastAsia="Malgun Gothic" w:hAnsi="Arial" w:cs="Arial"/>
                <w:sz w:val="22"/>
                <w:szCs w:val="22"/>
                <w:lang w:eastAsia="ko-KR"/>
              </w:rPr>
              <w:lastRenderedPageBreak/>
              <w:t xml:space="preserve">simpler by extending R16 BFR MAC CE format. </w:t>
            </w:r>
          </w:p>
          <w:p w14:paraId="73FE14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736D698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47767C7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9FD71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6AEF65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7D0BDB0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6B12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54894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69011A7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A61740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03183F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2</w:t>
            </w:r>
          </w:p>
        </w:tc>
        <w:tc>
          <w:tcPr>
            <w:tcW w:w="5950" w:type="dxa"/>
          </w:tcPr>
          <w:p w14:paraId="56A04A4F"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A96E018" w14:textId="42F9579B"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ption3</w:t>
            </w:r>
          </w:p>
        </w:tc>
        <w:tc>
          <w:tcPr>
            <w:tcW w:w="5950" w:type="dxa"/>
          </w:tcPr>
          <w:p w14:paraId="591FBBC7" w14:textId="72A2BFE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3</w:t>
            </w:r>
          </w:p>
        </w:tc>
        <w:tc>
          <w:tcPr>
            <w:tcW w:w="5950" w:type="dxa"/>
          </w:tcPr>
          <w:p w14:paraId="09C9235E"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Malgun Gothic" w:hAnsi="Arial" w:cs="Arial"/>
                <w:sz w:val="22"/>
                <w:szCs w:val="22"/>
                <w:lang w:eastAsia="ko-KR"/>
              </w:rPr>
            </w:pPr>
            <w:r>
              <w:rPr>
                <w:rFonts w:ascii="Arial" w:eastAsia="DengXian"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w:t>
            </w:r>
            <w:proofErr w:type="spellStart"/>
            <w:r w:rsidRPr="007D073F">
              <w:rPr>
                <w:sz w:val="22"/>
                <w:szCs w:val="22"/>
              </w:rPr>
              <w:t>mTRP</w:t>
            </w:r>
            <w:proofErr w:type="spellEnd"/>
            <w:r w:rsidRPr="007D073F">
              <w:rPr>
                <w:sz w:val="22"/>
                <w:szCs w:val="22"/>
              </w:rPr>
              <w:t xml:space="preserve"> BFD/BFR</w:t>
            </w:r>
            <w:r>
              <w:rPr>
                <w:sz w:val="22"/>
                <w:szCs w:val="22"/>
              </w:rPr>
              <w:t>, i.e. it can use less bytes compared Option 2.</w:t>
            </w:r>
            <w:r>
              <w:rPr>
                <w:rFonts w:ascii="Arial" w:eastAsia="DengXian" w:hAnsi="Arial" w:cs="Arial" w:hint="eastAsia"/>
                <w:sz w:val="22"/>
                <w:szCs w:val="22"/>
                <w:lang w:eastAsia="zh-CN"/>
              </w:rPr>
              <w:t xml:space="preserve"> </w:t>
            </w:r>
            <w:proofErr w:type="spellStart"/>
            <w:r>
              <w:rPr>
                <w:rFonts w:ascii="Arial" w:eastAsia="DengXian" w:hAnsi="Arial" w:cs="Arial"/>
                <w:sz w:val="22"/>
                <w:szCs w:val="22"/>
                <w:lang w:eastAsia="zh-CN"/>
              </w:rPr>
              <w:t>Additonlly</w:t>
            </w:r>
            <w:proofErr w:type="spellEnd"/>
            <w:r>
              <w:rPr>
                <w:rFonts w:ascii="Arial" w:eastAsia="DengXian" w:hAnsi="Arial" w:cs="Arial"/>
                <w:sz w:val="22"/>
                <w:szCs w:val="22"/>
                <w:lang w:eastAsia="zh-CN"/>
              </w:rPr>
              <w:t>,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07C5412B" w14:textId="6E22514E"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t xml:space="preserve">Option 2 and </w:t>
            </w:r>
            <w:r>
              <w:rPr>
                <w:rFonts w:ascii="Arial" w:eastAsia="Malgun Gothic" w:hAnsi="Arial" w:cs="Arial" w:hint="eastAsia"/>
                <w:sz w:val="22"/>
                <w:szCs w:val="22"/>
                <w:lang w:eastAsia="ko-KR"/>
              </w:rPr>
              <w:lastRenderedPageBreak/>
              <w:t>Option 3</w:t>
            </w:r>
          </w:p>
        </w:tc>
        <w:tc>
          <w:tcPr>
            <w:tcW w:w="5950" w:type="dxa"/>
          </w:tcPr>
          <w:p w14:paraId="3561CED6" w14:textId="359605B6"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lastRenderedPageBreak/>
              <w:t xml:space="preserve">Option 2 and 3 </w:t>
            </w:r>
            <w:proofErr w:type="spellStart"/>
            <w:r>
              <w:rPr>
                <w:rFonts w:ascii="Arial" w:eastAsia="Malgun Gothic" w:hAnsi="Arial" w:cs="Arial"/>
                <w:sz w:val="22"/>
                <w:szCs w:val="22"/>
                <w:lang w:eastAsia="ko-KR"/>
              </w:rPr>
              <w:t>hves</w:t>
            </w:r>
            <w:proofErr w:type="spellEnd"/>
            <w:r>
              <w:rPr>
                <w:rFonts w:ascii="Arial" w:eastAsia="Malgun Gothic" w:hAnsi="Arial" w:cs="Arial"/>
                <w:sz w:val="22"/>
                <w:szCs w:val="22"/>
                <w:lang w:eastAsia="ko-KR"/>
              </w:rPr>
              <w:t xml:space="preserve"> less </w:t>
            </w:r>
            <w:proofErr w:type="spellStart"/>
            <w:r>
              <w:rPr>
                <w:rFonts w:ascii="Arial" w:eastAsia="Malgun Gothic" w:hAnsi="Arial" w:cs="Arial"/>
                <w:sz w:val="22"/>
                <w:szCs w:val="22"/>
                <w:lang w:eastAsia="ko-KR"/>
              </w:rPr>
              <w:t>signaling</w:t>
            </w:r>
            <w:proofErr w:type="spellEnd"/>
            <w:r>
              <w:rPr>
                <w:rFonts w:ascii="Arial" w:eastAsia="Malgun Gothic" w:hAnsi="Arial" w:cs="Arial"/>
                <w:sz w:val="22"/>
                <w:szCs w:val="22"/>
                <w:lang w:eastAsia="ko-KR"/>
              </w:rPr>
              <w:t xml:space="preserve"> overhead than Option 1 </w:t>
            </w:r>
            <w:r>
              <w:rPr>
                <w:rFonts w:ascii="Arial" w:eastAsia="Malgun Gothic" w:hAnsi="Arial" w:cs="Arial"/>
                <w:sz w:val="22"/>
                <w:szCs w:val="22"/>
                <w:lang w:eastAsia="ko-KR"/>
              </w:rPr>
              <w:lastRenderedPageBreak/>
              <w:t xml:space="preserve">and are </w:t>
            </w:r>
            <w:r w:rsidRPr="005574B5">
              <w:rPr>
                <w:rFonts w:ascii="Arial" w:eastAsia="Malgun Gothic" w:hAnsi="Arial" w:cs="Arial"/>
                <w:sz w:val="22"/>
                <w:szCs w:val="22"/>
                <w:lang w:eastAsia="ko-KR"/>
              </w:rPr>
              <w:t>interpreted more intuitively than option 4.</w:t>
            </w:r>
          </w:p>
        </w:tc>
      </w:tr>
      <w:tr w:rsidR="005769FA" w14:paraId="192E027E" w14:textId="77777777">
        <w:tc>
          <w:tcPr>
            <w:tcW w:w="2122" w:type="dxa"/>
          </w:tcPr>
          <w:p w14:paraId="39B57EE2" w14:textId="68578EFF" w:rsidR="005769FA" w:rsidRDefault="005769FA" w:rsidP="005769FA">
            <w:pPr>
              <w:rPr>
                <w:rFonts w:ascii="Arial" w:eastAsia="Malgun Gothic" w:hAnsi="Arial" w:cs="Arial"/>
                <w:sz w:val="22"/>
                <w:szCs w:val="22"/>
                <w:lang w:eastAsia="ko-KR"/>
              </w:rPr>
            </w:pPr>
            <w:r w:rsidRPr="00AB0D16">
              <w:rPr>
                <w:rFonts w:ascii="Arial" w:hAnsi="Arial" w:cs="Arial"/>
                <w:sz w:val="22"/>
                <w:szCs w:val="22"/>
              </w:rPr>
              <w:lastRenderedPageBreak/>
              <w:t>Sharp</w:t>
            </w:r>
          </w:p>
        </w:tc>
        <w:tc>
          <w:tcPr>
            <w:tcW w:w="1559" w:type="dxa"/>
          </w:tcPr>
          <w:p w14:paraId="02D1806B" w14:textId="0215AD60"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3</w:t>
            </w:r>
          </w:p>
        </w:tc>
        <w:tc>
          <w:tcPr>
            <w:tcW w:w="5950" w:type="dxa"/>
          </w:tcPr>
          <w:p w14:paraId="14A8DC19"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1 has more overhead compared with other options.</w:t>
            </w:r>
          </w:p>
          <w:p w14:paraId="2D10629C"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 xml:space="preserve">Option 2 and Option 3 have the same overhead, but Option 3 is </w:t>
            </w:r>
            <w:proofErr w:type="gramStart"/>
            <w:r w:rsidRPr="00AB0D16">
              <w:rPr>
                <w:rFonts w:ascii="Arial" w:eastAsia="DengXian" w:hAnsi="Arial" w:cs="Arial"/>
                <w:sz w:val="22"/>
                <w:szCs w:val="22"/>
                <w:lang w:eastAsia="zh-CN"/>
              </w:rPr>
              <w:t>more clearer and preferred</w:t>
            </w:r>
            <w:proofErr w:type="gramEnd"/>
            <w:r w:rsidRPr="00AB0D16">
              <w:rPr>
                <w:rFonts w:ascii="Arial" w:eastAsia="DengXian" w:hAnsi="Arial" w:cs="Arial"/>
                <w:sz w:val="22"/>
                <w:szCs w:val="22"/>
                <w:lang w:eastAsia="zh-CN"/>
              </w:rPr>
              <w:t>.</w:t>
            </w:r>
          </w:p>
          <w:p w14:paraId="3A3833F5" w14:textId="68A3B5A3" w:rsidR="005769FA" w:rsidRDefault="005769FA" w:rsidP="005769FA">
            <w:pPr>
              <w:rPr>
                <w:rFonts w:ascii="Arial" w:eastAsia="Malgun Gothic" w:hAnsi="Arial" w:cs="Arial"/>
                <w:sz w:val="22"/>
                <w:szCs w:val="22"/>
                <w:lang w:eastAsia="ko-KR"/>
              </w:rPr>
            </w:pPr>
            <w:r w:rsidRPr="00AB0D16">
              <w:rPr>
                <w:rFonts w:ascii="Arial" w:eastAsia="DengXian" w:hAnsi="Arial" w:cs="Arial"/>
                <w:sz w:val="22"/>
                <w:szCs w:val="22"/>
                <w:lang w:eastAsia="zh-CN"/>
              </w:rPr>
              <w:t>In Option 4, the legacy AC field is removed, we are not sure whether setting Candidate RS ID field 0 can indicate candidate beam is not available.</w:t>
            </w:r>
          </w:p>
        </w:tc>
      </w:tr>
      <w:tr w:rsidR="005769FA" w14:paraId="75021820" w14:textId="77777777">
        <w:tc>
          <w:tcPr>
            <w:tcW w:w="2122" w:type="dxa"/>
          </w:tcPr>
          <w:p w14:paraId="15226701" w14:textId="1AC86950"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3D652EC" w14:textId="119063C5"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unclear</w:t>
            </w:r>
          </w:p>
        </w:tc>
        <w:tc>
          <w:tcPr>
            <w:tcW w:w="5950" w:type="dxa"/>
          </w:tcPr>
          <w:p w14:paraId="546052B6" w14:textId="77777777"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 xml:space="preserve">Does RAN2 know </w:t>
            </w:r>
            <w:proofErr w:type="spellStart"/>
            <w:r w:rsidRPr="001C4AB9">
              <w:rPr>
                <w:rFonts w:ascii="Arial" w:eastAsia="Malgun Gothic" w:hAnsi="Arial" w:cs="Arial"/>
                <w:sz w:val="22"/>
                <w:szCs w:val="22"/>
                <w:lang w:eastAsia="ko-KR"/>
              </w:rPr>
              <w:t>maxNrofCandidateBeams</w:t>
            </w:r>
            <w:proofErr w:type="spellEnd"/>
            <w:r>
              <w:rPr>
                <w:rFonts w:ascii="Arial" w:eastAsia="Malgun Gothic" w:hAnsi="Arial" w:cs="Arial"/>
                <w:sz w:val="22"/>
                <w:szCs w:val="22"/>
                <w:lang w:eastAsia="ko-KR"/>
              </w:rPr>
              <w:t>? Is it same as in legacy and if it is, is it per cell or per TRP?</w:t>
            </w:r>
          </w:p>
          <w:p w14:paraId="30382577" w14:textId="313EE191" w:rsidR="001C4AB9" w:rsidRDefault="001C4AB9" w:rsidP="005769FA">
            <w:pPr>
              <w:rPr>
                <w:rFonts w:ascii="Arial" w:eastAsia="Malgun Gothic" w:hAnsi="Arial" w:cs="Arial"/>
                <w:sz w:val="22"/>
                <w:szCs w:val="22"/>
                <w:lang w:eastAsia="ko-KR"/>
              </w:rPr>
            </w:pP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Batang"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A48DE7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088C807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C65DF3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7B30C6E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D79AA5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F891C48"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w:t>
            </w:r>
            <w:r>
              <w:rPr>
                <w:rFonts w:ascii="Arial" w:eastAsia="Malgun Gothic" w:hAnsi="Arial" w:cs="Arial"/>
                <w:sz w:val="22"/>
                <w:szCs w:val="22"/>
                <w:lang w:eastAsia="zh-CN"/>
              </w:rPr>
              <w:lastRenderedPageBreak/>
              <w:t xml:space="preserve">included, then, one TRP could be recovered first. </w:t>
            </w:r>
          </w:p>
        </w:tc>
      </w:tr>
      <w:tr w:rsidR="009343C0" w14:paraId="47635929" w14:textId="77777777">
        <w:tc>
          <w:tcPr>
            <w:tcW w:w="2122" w:type="dxa"/>
          </w:tcPr>
          <w:p w14:paraId="048DA3F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48D8686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312A8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D513DC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0BCAC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6131975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BFR is needed for 3 serving cells (Cell 1, Cell 2, Cell 3) and both TRPs are failed for all serving cells. </w:t>
            </w: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three bytes are available for BFR info of these serving cells. Option 1 may have two different sub-approaches:</w:t>
            </w:r>
          </w:p>
          <w:p w14:paraId="4687C85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1 (maximise TRP info per serving cell)</w:t>
            </w:r>
          </w:p>
          <w:p w14:paraId="621D677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1D17A4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2F01A7DD" w14:textId="77777777" w:rsidR="009343C0" w:rsidRDefault="009343C0">
            <w:pPr>
              <w:rPr>
                <w:rFonts w:ascii="Arial" w:eastAsia="Malgun Gothic" w:hAnsi="Arial" w:cs="Arial"/>
                <w:sz w:val="22"/>
                <w:szCs w:val="22"/>
                <w:lang w:eastAsia="ko-KR"/>
              </w:rPr>
            </w:pPr>
          </w:p>
          <w:p w14:paraId="6D91A3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14:paraId="073A33A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w:t>
            </w:r>
          </w:p>
          <w:p w14:paraId="5EDC52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56DC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3046FA8F" w14:textId="77777777" w:rsidR="009343C0" w:rsidRDefault="009343C0">
            <w:pPr>
              <w:rPr>
                <w:rFonts w:ascii="Arial" w:eastAsia="Malgun Gothic" w:hAnsi="Arial" w:cs="Arial"/>
                <w:sz w:val="22"/>
                <w:szCs w:val="22"/>
                <w:lang w:eastAsia="ko-KR"/>
              </w:rPr>
            </w:pPr>
          </w:p>
          <w:p w14:paraId="2E07185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34A98B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FD0A6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50CB6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C995E4D" w14:textId="77777777" w:rsidR="009343C0" w:rsidRDefault="009343C0">
            <w:pPr>
              <w:rPr>
                <w:rFonts w:ascii="Arial" w:eastAsia="Malgun Gothic"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6E20DB1"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5934292C" w14:textId="77777777" w:rsidR="009343C0" w:rsidRDefault="009343C0">
            <w:pPr>
              <w:rPr>
                <w:rFonts w:ascii="Arial" w:eastAsia="DengXian"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0934E96" w14:textId="14DF1BDD"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4E3CBC55"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559" w:type="dxa"/>
          </w:tcPr>
          <w:p w14:paraId="5273F756" w14:textId="26089872"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5E470F7" w14:textId="72AE3B57"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 xml:space="preserve">Option 1 requires additional </w:t>
            </w:r>
            <w:proofErr w:type="spellStart"/>
            <w:r>
              <w:rPr>
                <w:rFonts w:ascii="Arial" w:eastAsia="DengXian" w:hAnsi="Arial" w:cs="Arial"/>
                <w:sz w:val="22"/>
                <w:szCs w:val="22"/>
                <w:lang w:eastAsia="zh-CN"/>
              </w:rPr>
              <w:t>standariztion</w:t>
            </w:r>
            <w:proofErr w:type="spellEnd"/>
            <w:r>
              <w:rPr>
                <w:rFonts w:ascii="Arial" w:eastAsia="DengXian" w:hAnsi="Arial" w:cs="Arial"/>
                <w:sz w:val="22"/>
                <w:szCs w:val="22"/>
                <w:lang w:eastAsia="zh-CN"/>
              </w:rPr>
              <w:t xml:space="preserve"> work compared to Option 2.</w:t>
            </w:r>
          </w:p>
        </w:tc>
      </w:tr>
      <w:tr w:rsidR="001A10CA" w14:paraId="6F485332" w14:textId="77777777">
        <w:tc>
          <w:tcPr>
            <w:tcW w:w="2122" w:type="dxa"/>
          </w:tcPr>
          <w:p w14:paraId="7D5D5C91" w14:textId="488C669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01B52383" w14:textId="4D48840C"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2</w:t>
            </w:r>
          </w:p>
        </w:tc>
        <w:tc>
          <w:tcPr>
            <w:tcW w:w="5950" w:type="dxa"/>
          </w:tcPr>
          <w:p w14:paraId="71FEAE5A" w14:textId="77777777" w:rsidR="001A10CA" w:rsidRDefault="001A10CA" w:rsidP="001A10CA">
            <w:pPr>
              <w:rPr>
                <w:rFonts w:ascii="Arial" w:eastAsia="Malgun Gothic" w:hAnsi="Arial" w:cs="Arial"/>
                <w:sz w:val="22"/>
                <w:szCs w:val="22"/>
                <w:lang w:eastAsia="ko-KR"/>
              </w:rPr>
            </w:pPr>
            <w:r w:rsidRPr="009C27A0">
              <w:rPr>
                <w:rFonts w:ascii="Arial" w:eastAsia="Malgun Gothic" w:hAnsi="Arial" w:cs="Arial"/>
                <w:sz w:val="22"/>
                <w:szCs w:val="22"/>
                <w:lang w:eastAsia="ko-KR"/>
              </w:rPr>
              <w:t>We</w:t>
            </w:r>
            <w:r>
              <w:rPr>
                <w:rFonts w:ascii="Arial" w:eastAsia="Malgun Gothic" w:hAnsi="Arial" w:cs="Arial"/>
                <w:sz w:val="22"/>
                <w:szCs w:val="22"/>
                <w:lang w:eastAsia="ko-KR"/>
              </w:rPr>
              <w:t xml:space="preserve"> prefer to follow legacy principle and </w:t>
            </w:r>
            <w:r w:rsidRPr="009C27A0">
              <w:rPr>
                <w:rFonts w:ascii="Arial" w:eastAsia="Malgun Gothic" w:hAnsi="Arial" w:cs="Arial"/>
                <w:sz w:val="22"/>
                <w:szCs w:val="22"/>
                <w:lang w:eastAsia="ko-KR"/>
              </w:rPr>
              <w:t xml:space="preserve">see no </w:t>
            </w:r>
            <w:r>
              <w:rPr>
                <w:rFonts w:ascii="Arial" w:eastAsia="Malgun Gothic" w:hAnsi="Arial" w:cs="Arial"/>
                <w:sz w:val="22"/>
                <w:szCs w:val="22"/>
                <w:lang w:eastAsia="ko-KR"/>
              </w:rPr>
              <w:t xml:space="preserve">critical issue. </w:t>
            </w:r>
          </w:p>
          <w:p w14:paraId="5273A569" w14:textId="6BDA3D02"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However, </w:t>
            </w:r>
            <w:r>
              <w:rPr>
                <w:rFonts w:ascii="Arial" w:eastAsia="Malgun Gothic" w:hAnsi="Arial" w:cs="Arial"/>
                <w:sz w:val="22"/>
                <w:szCs w:val="22"/>
                <w:lang w:eastAsia="ko-KR"/>
              </w:rPr>
              <w:t>we are open to discuss the truncation per TRP, i.e., Option 1.</w:t>
            </w:r>
          </w:p>
          <w:p w14:paraId="1D1FFD62" w14:textId="399D8A95"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If Option 1 is supported, we think further discussion is needed how to do the truncation. For example, if beam failure is detected on both TRPs and UL resource is not enough, whether BFR information is always included for both TRPs in ascending order of serving cell index or BFR information is included for one TRP first for a cell in ascending order of serving cell index.</w:t>
            </w:r>
          </w:p>
        </w:tc>
      </w:tr>
      <w:tr w:rsidR="005769FA" w14:paraId="73DB9433" w14:textId="77777777">
        <w:tc>
          <w:tcPr>
            <w:tcW w:w="2122" w:type="dxa"/>
          </w:tcPr>
          <w:p w14:paraId="679DC67D" w14:textId="39D68B6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2AD4A2B8" w14:textId="76AF59B1"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O</w:t>
            </w:r>
            <w:r>
              <w:rPr>
                <w:rFonts w:ascii="Arial" w:eastAsiaTheme="minorEastAsia" w:hAnsi="Arial" w:cs="Arial"/>
                <w:sz w:val="22"/>
                <w:szCs w:val="22"/>
                <w:lang w:eastAsia="ja-JP"/>
              </w:rPr>
              <w:t>ption 1</w:t>
            </w:r>
          </w:p>
        </w:tc>
        <w:tc>
          <w:tcPr>
            <w:tcW w:w="5950" w:type="dxa"/>
          </w:tcPr>
          <w:p w14:paraId="3A73499B" w14:textId="69BD6BB5" w:rsidR="005769FA" w:rsidRPr="009C27A0" w:rsidRDefault="005769FA" w:rsidP="005769FA">
            <w:pPr>
              <w:rPr>
                <w:rFonts w:ascii="Arial" w:eastAsia="Malgun Gothic" w:hAnsi="Arial" w:cs="Arial"/>
                <w:sz w:val="22"/>
                <w:szCs w:val="22"/>
                <w:lang w:eastAsia="ko-KR"/>
              </w:rPr>
            </w:pPr>
            <w:r w:rsidRPr="000F26B6">
              <w:rPr>
                <w:rFonts w:ascii="Arial" w:eastAsia="Malgun Gothic" w:hAnsi="Arial" w:cs="Arial"/>
                <w:sz w:val="22"/>
                <w:szCs w:val="22"/>
                <w:lang w:eastAsia="ko-KR"/>
              </w:rPr>
              <w:t xml:space="preserve">TRP level truncation </w:t>
            </w:r>
            <w:r>
              <w:rPr>
                <w:rFonts w:ascii="Arial" w:eastAsia="Malgun Gothic" w:hAnsi="Arial" w:cs="Arial"/>
                <w:sz w:val="22"/>
                <w:szCs w:val="22"/>
                <w:lang w:eastAsia="ko-KR"/>
              </w:rPr>
              <w:t>can</w:t>
            </w:r>
            <w:r w:rsidRPr="000F26B6">
              <w:rPr>
                <w:rFonts w:ascii="Arial" w:eastAsia="Malgun Gothic" w:hAnsi="Arial" w:cs="Arial"/>
                <w:sz w:val="22"/>
                <w:szCs w:val="22"/>
                <w:lang w:eastAsia="ko-KR"/>
              </w:rPr>
              <w:t xml:space="preserve"> be supported.</w:t>
            </w:r>
          </w:p>
        </w:tc>
      </w:tr>
      <w:tr w:rsidR="005769FA" w14:paraId="23831A5F" w14:textId="77777777">
        <w:tc>
          <w:tcPr>
            <w:tcW w:w="2122" w:type="dxa"/>
          </w:tcPr>
          <w:p w14:paraId="49D16103" w14:textId="41089EBE"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0838CEE" w14:textId="22C0EFAE"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51C23BF5" w14:textId="16A09103" w:rsidR="005769FA" w:rsidRPr="009C27A0"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Prefer closer to legacy behaviour</w:t>
            </w: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Heading2"/>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w:t>
      </w:r>
      <w:proofErr w:type="gramStart"/>
      <w:r>
        <w:rPr>
          <w:sz w:val="22"/>
          <w:szCs w:val="22"/>
        </w:rPr>
        <w:t>Random Access</w:t>
      </w:r>
      <w:proofErr w:type="gramEnd"/>
      <w:r>
        <w:rPr>
          <w:sz w:val="22"/>
          <w:szCs w:val="22"/>
        </w:rPr>
        <w:t xml:space="preserve">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Malgun Gothic"/>
          <w:b/>
          <w:bCs/>
          <w:sz w:val="22"/>
          <w:szCs w:val="22"/>
          <w:lang w:eastAsia="ko-KR"/>
        </w:rPr>
      </w:pPr>
      <w:commentRangeStart w:id="5"/>
      <w:r>
        <w:rPr>
          <w:rFonts w:cs="Calibri"/>
          <w:b/>
          <w:bCs/>
          <w:sz w:val="22"/>
          <w:szCs w:val="22"/>
        </w:rPr>
        <w:t>Q12</w:t>
      </w:r>
      <w:commentRangeEnd w:id="5"/>
      <w:r>
        <w:rPr>
          <w:rStyle w:val="CommentReference"/>
        </w:rPr>
        <w:commentReference w:id="5"/>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C9E6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9E6038E" w14:textId="77777777" w:rsidR="009343C0" w:rsidRDefault="009343C0">
            <w:pPr>
              <w:rPr>
                <w:rFonts w:ascii="Arial" w:eastAsia="Malgun Gothic"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14:paraId="5257AC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086E63B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0DF3B2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7393AABC"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0309F6E5" w14:textId="77777777" w:rsidR="009343C0" w:rsidRDefault="009343C0">
            <w:pPr>
              <w:rPr>
                <w:rFonts w:ascii="Arial" w:eastAsia="Malgun Gothic"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ADC7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1782870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F2CEB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95C35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7BCE6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E711EA" w14:textId="77777777" w:rsidR="009343C0" w:rsidRDefault="009343C0">
            <w:pPr>
              <w:rPr>
                <w:rFonts w:ascii="Arial" w:eastAsia="Malgun Gothic"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Malgun Gothic"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81AE78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Yes </w:t>
            </w:r>
          </w:p>
        </w:tc>
        <w:tc>
          <w:tcPr>
            <w:tcW w:w="5950" w:type="dxa"/>
          </w:tcPr>
          <w:p w14:paraId="3B31D581" w14:textId="77777777" w:rsidR="009343C0" w:rsidRDefault="009343C0">
            <w:pPr>
              <w:rPr>
                <w:rFonts w:ascii="Arial" w:eastAsia="DengXian"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 xml:space="preserve">Huawei, </w:t>
            </w:r>
            <w:proofErr w:type="spellStart"/>
            <w:r>
              <w:rPr>
                <w:rFonts w:ascii="Arial" w:eastAsia="Malgun Gothic" w:hAnsi="Arial" w:cs="Arial"/>
                <w:sz w:val="22"/>
                <w:szCs w:val="22"/>
                <w:lang w:eastAsia="ko-KR"/>
              </w:rPr>
              <w:t>HiSilicon</w:t>
            </w:r>
            <w:proofErr w:type="spellEnd"/>
          </w:p>
        </w:tc>
        <w:tc>
          <w:tcPr>
            <w:tcW w:w="1559" w:type="dxa"/>
          </w:tcPr>
          <w:p w14:paraId="5CBED0E2" w14:textId="6A68EF8B"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605CA0" w14:textId="77777777" w:rsidR="00BF6AF6" w:rsidRDefault="00BF6AF6" w:rsidP="00BF6AF6">
            <w:pPr>
              <w:rPr>
                <w:rFonts w:ascii="Arial" w:eastAsia="Malgun Gothic"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2EE9334C" w14:textId="77777777" w:rsidR="00BF6AF6" w:rsidRDefault="00BF6AF6" w:rsidP="00BF6AF6">
            <w:pPr>
              <w:rPr>
                <w:rFonts w:ascii="Arial" w:eastAsia="Malgun Gothic"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16FE1F4" w14:textId="7E9F2F85"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C3C1B31" w14:textId="5CDA88E3" w:rsidR="00994C81" w:rsidRDefault="00994C81" w:rsidP="00994C81">
            <w:pPr>
              <w:rPr>
                <w:rFonts w:ascii="Arial" w:eastAsia="Malgun Gothic" w:hAnsi="Arial" w:cs="Arial"/>
                <w:sz w:val="22"/>
                <w:szCs w:val="22"/>
                <w:lang w:eastAsia="ko-KR"/>
              </w:rPr>
            </w:pPr>
          </w:p>
        </w:tc>
      </w:tr>
      <w:tr w:rsidR="005769FA" w14:paraId="282ACB5E" w14:textId="77777777">
        <w:tc>
          <w:tcPr>
            <w:tcW w:w="2037" w:type="dxa"/>
          </w:tcPr>
          <w:p w14:paraId="4E98CB9A" w14:textId="553B01AD"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6C7B699" w14:textId="53BC2F6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6B4FBC0" w14:textId="77777777" w:rsidR="005769FA" w:rsidRDefault="005769FA" w:rsidP="005769FA">
            <w:pPr>
              <w:rPr>
                <w:rFonts w:ascii="Arial" w:eastAsia="Malgun Gothic" w:hAnsi="Arial" w:cs="Arial"/>
                <w:sz w:val="22"/>
                <w:szCs w:val="22"/>
                <w:lang w:eastAsia="ko-KR"/>
              </w:rPr>
            </w:pPr>
          </w:p>
        </w:tc>
      </w:tr>
      <w:tr w:rsidR="005769FA" w14:paraId="4DC18C1C" w14:textId="77777777">
        <w:tc>
          <w:tcPr>
            <w:tcW w:w="2037" w:type="dxa"/>
          </w:tcPr>
          <w:p w14:paraId="0CC8AE17" w14:textId="584D4BA4"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9CB7323" w14:textId="39C2298F"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0CC3D4" w14:textId="77777777" w:rsidR="005769FA" w:rsidRDefault="005769FA" w:rsidP="005769FA">
            <w:pPr>
              <w:rPr>
                <w:rFonts w:ascii="Arial" w:eastAsia="Malgun Gothic" w:hAnsi="Arial" w:cs="Arial"/>
                <w:sz w:val="22"/>
                <w:szCs w:val="22"/>
                <w:lang w:eastAsia="ko-KR"/>
              </w:rPr>
            </w:pPr>
          </w:p>
        </w:tc>
      </w:tr>
    </w:tbl>
    <w:p w14:paraId="60DE8561" w14:textId="77777777" w:rsidR="009343C0" w:rsidRDefault="009343C0">
      <w:pPr>
        <w:rPr>
          <w:rFonts w:asciiTheme="majorBidi" w:eastAsia="Malgun Gothic" w:hAnsiTheme="majorBidi" w:cstheme="majorBidi"/>
          <w:lang w:eastAsia="ko-KR"/>
        </w:rPr>
      </w:pPr>
    </w:p>
    <w:p w14:paraId="53AFB7BF" w14:textId="5C53C038" w:rsidR="009343C0" w:rsidRDefault="00687306">
      <w:pPr>
        <w:rPr>
          <w:rFonts w:eastAsia="Malgun Gothic"/>
          <w:sz w:val="22"/>
          <w:szCs w:val="22"/>
          <w:lang w:eastAsia="zh-CN"/>
        </w:rPr>
      </w:pPr>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w:t>
      </w:r>
      <w:proofErr w:type="gramStart"/>
      <w:r>
        <w:rPr>
          <w:rFonts w:eastAsia="Malgun Gothic"/>
          <w:sz w:val="22"/>
          <w:szCs w:val="22"/>
          <w:lang w:eastAsia="zh-CN"/>
        </w:rPr>
        <w:t xml:space="preserve"> </w:t>
      </w:r>
      <w:ins w:id="8" w:author="Huawei, HiSilicon" w:date="2022-01-24T10:12:00Z">
        <w:r w:rsidR="00BF6AF6" w:rsidRPr="00BF6AF6">
          <w:rPr>
            <w:rFonts w:eastAsia="Malgun Gothic"/>
            <w:sz w:val="22"/>
            <w:szCs w:val="22"/>
            <w:lang w:eastAsia="zh-CN"/>
          </w:rPr>
          <w:t xml:space="preserve">  (</w:t>
        </w:r>
        <w:proofErr w:type="gramEnd"/>
        <w:r w:rsidR="00BF6AF6" w:rsidRPr="00BF6AF6">
          <w:rPr>
            <w:rFonts w:eastAsia="Malgun Gothic"/>
            <w:sz w:val="22"/>
            <w:szCs w:val="22"/>
            <w:lang w:eastAsia="zh-CN"/>
          </w:rPr>
          <w:t>i.e. a BFR MAC CE was previously transmitted for BFR on this TRP and the UE has received  a PDCCH that makes BFR successful according to existing criteria)</w:t>
        </w:r>
        <w:r w:rsidR="00BF6AF6">
          <w:rPr>
            <w:rFonts w:eastAsia="Malgun Gothic"/>
            <w:sz w:val="22"/>
            <w:szCs w:val="22"/>
            <w:lang w:eastAsia="zh-CN"/>
          </w:rPr>
          <w:t xml:space="preserve"> </w:t>
        </w:r>
      </w:ins>
      <w:r>
        <w:rPr>
          <w:rFonts w:eastAsia="Malgun Gothic"/>
          <w:sz w:val="22"/>
          <w:szCs w:val="22"/>
          <w:lang w:eastAsia="zh-CN"/>
        </w:rPr>
        <w:t>before the RACH is complete, the ongoing RACH can be stopped</w:t>
      </w:r>
      <w:ins w:id="9" w:author="Huawei, HiSilicon" w:date="2022-01-24T10:12:00Z">
        <w:r w:rsidR="00BF6AF6" w:rsidRPr="00BF6AF6">
          <w:rPr>
            <w:rFonts w:eastAsia="Malgun Gothic"/>
            <w:sz w:val="22"/>
            <w:szCs w:val="22"/>
            <w:lang w:eastAsia="zh-CN"/>
          </w:rPr>
          <w:t xml:space="preserve"> and the UE transmits a BFR MAC CE for the non-recovered TRP</w:t>
        </w:r>
      </w:ins>
      <w:r>
        <w:rPr>
          <w:rFonts w:eastAsia="Malgun Gothic"/>
          <w:sz w:val="22"/>
          <w:szCs w:val="22"/>
          <w:lang w:eastAsia="zh-CN"/>
        </w:rPr>
        <w:t>.</w:t>
      </w:r>
    </w:p>
    <w:p w14:paraId="17290E9A" w14:textId="0869C53B" w:rsidR="009343C0" w:rsidRDefault="00687306">
      <w:pPr>
        <w:rPr>
          <w:rFonts w:eastAsia="Malgun Gothic"/>
          <w:b/>
          <w:bCs/>
          <w:sz w:val="22"/>
          <w:szCs w:val="22"/>
          <w:lang w:eastAsia="zh-CN"/>
        </w:rPr>
      </w:pPr>
      <w:r>
        <w:rPr>
          <w:rFonts w:cs="Calibri"/>
          <w:b/>
          <w:bCs/>
          <w:sz w:val="22"/>
          <w:szCs w:val="22"/>
        </w:rPr>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 xml:space="preserve">if RACH is initiated on a SpCell for BFR and one TRP has recovered </w:t>
      </w:r>
      <w:ins w:id="10" w:author="Huawei, HiSilicon" w:date="2022-01-24T10:12:00Z">
        <w:r w:rsidR="00BF6AF6" w:rsidRPr="00BF6AF6">
          <w:rPr>
            <w:rFonts w:eastAsia="Malgun Gothic"/>
            <w:b/>
            <w:bCs/>
            <w:sz w:val="22"/>
            <w:szCs w:val="22"/>
            <w:lang w:eastAsia="zh-CN"/>
          </w:rPr>
          <w:t xml:space="preserve">(i.e. received response to previously transmitted BFR MAC CE for this TRP) </w:t>
        </w:r>
      </w:ins>
      <w:r>
        <w:rPr>
          <w:rFonts w:eastAsia="Malgun Gothic"/>
          <w:b/>
          <w:bCs/>
          <w:sz w:val="22"/>
          <w:szCs w:val="22"/>
          <w:lang w:eastAsia="zh-CN"/>
        </w:rPr>
        <w:t>before the RACH is complete, the ongoing RACH can be stopped</w:t>
      </w:r>
      <w:ins w:id="11" w:author="Huawei, HiSilicon" w:date="2022-01-24T10:13:00Z">
        <w:r w:rsidR="00BF6AF6" w:rsidRPr="00BF6AF6">
          <w:rPr>
            <w:rFonts w:eastAsia="Malgun Gothic"/>
            <w:b/>
            <w:bCs/>
            <w:sz w:val="22"/>
            <w:szCs w:val="22"/>
            <w:lang w:eastAsia="zh-CN"/>
          </w:rPr>
          <w:t xml:space="preserve"> and the UE transmits a BFR MAC CE for the non-recovered TRP</w:t>
        </w:r>
      </w:ins>
      <w:r>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1739"/>
        <w:gridCol w:w="1291"/>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Malgun Gothic"/>
                <w:sz w:val="22"/>
                <w:szCs w:val="22"/>
                <w:lang w:eastAsia="ko-KR"/>
              </w:rPr>
            </w:pPr>
            <w:r>
              <w:rPr>
                <w:rFonts w:eastAsia="Malgun Gothic"/>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398" w:type="dxa"/>
          </w:tcPr>
          <w:p w14:paraId="0BEC384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6516" w:type="dxa"/>
          </w:tcPr>
          <w:p w14:paraId="0037E11A"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398" w:type="dxa"/>
          </w:tcPr>
          <w:p w14:paraId="1B4CF52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41BF7FC6" w14:textId="77777777" w:rsidR="009343C0" w:rsidRDefault="00687306">
            <w:pPr>
              <w:rPr>
                <w:ins w:id="12" w:author="Huawei, HiSilicon" w:date="2022-01-24T10:13:00Z"/>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Malgun Gothic" w:hAnsi="Arial" w:cs="Arial"/>
                <w:sz w:val="22"/>
                <w:szCs w:val="22"/>
                <w:lang w:eastAsia="ko-KR"/>
              </w:rPr>
            </w:pPr>
            <w:ins w:id="13" w:author="Huawei, HiSilicon" w:date="2022-01-24T10:13:00Z">
              <w:r w:rsidRPr="00BF6AF6">
                <w:rPr>
                  <w:rFonts w:ascii="Arial" w:eastAsia="Malgun Gothic"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398" w:type="dxa"/>
          </w:tcPr>
          <w:p w14:paraId="317471A6"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6516" w:type="dxa"/>
          </w:tcPr>
          <w:p w14:paraId="5B38BE4D"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398" w:type="dxa"/>
          </w:tcPr>
          <w:p w14:paraId="54300F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52CB815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398" w:type="dxa"/>
          </w:tcPr>
          <w:p w14:paraId="4153398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30D24EB3" w14:textId="77777777" w:rsidR="009343C0" w:rsidRDefault="009343C0">
            <w:pPr>
              <w:rPr>
                <w:rFonts w:ascii="Arial" w:eastAsia="Malgun Gothic"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Malgun Gothic"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398" w:type="dxa"/>
          </w:tcPr>
          <w:p w14:paraId="01DCFD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No</w:t>
            </w:r>
          </w:p>
        </w:tc>
        <w:tc>
          <w:tcPr>
            <w:tcW w:w="6516" w:type="dxa"/>
          </w:tcPr>
          <w:p w14:paraId="15F0AFEE" w14:textId="77777777" w:rsidR="009343C0" w:rsidRDefault="009343C0">
            <w:pPr>
              <w:rPr>
                <w:rFonts w:ascii="Arial" w:eastAsia="DengXian"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398" w:type="dxa"/>
          </w:tcPr>
          <w:p w14:paraId="1604E9BA" w14:textId="060EFDB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6516" w:type="dxa"/>
          </w:tcPr>
          <w:p w14:paraId="08294708"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See clarification added above for “one TRP has recovered”: a BFR MAC CE has been transmitted for TRP1 recovery before TRP2 has failed, which triggered the RACH. So during the RACH, the UE may receive a recovery response for TRP1.</w:t>
            </w:r>
          </w:p>
          <w:p w14:paraId="3296ABB0" w14:textId="77777777" w:rsidR="00BF6AF6" w:rsidRDefault="00BF6AF6" w:rsidP="00BF6AF6">
            <w:pPr>
              <w:rPr>
                <w:rFonts w:ascii="Arial" w:eastAsia="DengXian" w:hAnsi="Arial" w:cs="Arial"/>
                <w:sz w:val="22"/>
                <w:szCs w:val="22"/>
                <w:lang w:eastAsia="zh-CN"/>
              </w:rPr>
            </w:pPr>
            <w:r>
              <w:rPr>
                <w:noProof/>
                <w:lang w:val="en-US" w:eastAsia="ko-KR"/>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398" w:type="dxa"/>
          </w:tcPr>
          <w:p w14:paraId="223C1F94" w14:textId="6AAC409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No </w:t>
            </w:r>
          </w:p>
        </w:tc>
        <w:tc>
          <w:tcPr>
            <w:tcW w:w="6516" w:type="dxa"/>
          </w:tcPr>
          <w:p w14:paraId="779439BE" w14:textId="398F8A79"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If the majority view is to stop, we suggest relacing “can” with “may”.</w:t>
            </w:r>
          </w:p>
        </w:tc>
      </w:tr>
      <w:tr w:rsidR="00994C81" w14:paraId="6A345CC1" w14:textId="77777777" w:rsidTr="00994C81">
        <w:tc>
          <w:tcPr>
            <w:tcW w:w="1858" w:type="dxa"/>
          </w:tcPr>
          <w:p w14:paraId="79197E3F" w14:textId="513A32D2"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398" w:type="dxa"/>
          </w:tcPr>
          <w:p w14:paraId="620D2AE0" w14:textId="40BC8113"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6516" w:type="dxa"/>
          </w:tcPr>
          <w:p w14:paraId="2E32B41C" w14:textId="013CAC92" w:rsidR="00994C81" w:rsidRDefault="00994C81" w:rsidP="00994C81">
            <w:pPr>
              <w:rPr>
                <w:rFonts w:ascii="Arial" w:eastAsia="Malgun Gothic" w:hAnsi="Arial" w:cs="Arial"/>
                <w:sz w:val="22"/>
                <w:szCs w:val="22"/>
                <w:lang w:eastAsia="ko-KR"/>
              </w:rPr>
            </w:pPr>
            <w:r w:rsidRPr="00994C81">
              <w:rPr>
                <w:rFonts w:ascii="Arial" w:eastAsia="Malgun Gothic" w:hAnsi="Arial" w:cs="Arial"/>
                <w:sz w:val="22"/>
                <w:szCs w:val="22"/>
                <w:lang w:eastAsia="ko-KR"/>
              </w:rPr>
              <w:t>If the proposal in Q12 is agreed, we think other solution is not needed.</w:t>
            </w:r>
          </w:p>
        </w:tc>
      </w:tr>
      <w:tr w:rsidR="005769FA" w14:paraId="109CC052" w14:textId="77777777" w:rsidTr="00994C81">
        <w:tc>
          <w:tcPr>
            <w:tcW w:w="1858" w:type="dxa"/>
          </w:tcPr>
          <w:p w14:paraId="75D735FF" w14:textId="49FDCCD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398" w:type="dxa"/>
          </w:tcPr>
          <w:p w14:paraId="5C3F6854" w14:textId="28A721D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N</w:t>
            </w:r>
            <w:r>
              <w:rPr>
                <w:rFonts w:ascii="Arial" w:eastAsiaTheme="minorEastAsia" w:hAnsi="Arial" w:cs="Arial"/>
                <w:sz w:val="22"/>
                <w:szCs w:val="22"/>
                <w:lang w:eastAsia="ja-JP"/>
              </w:rPr>
              <w:t>o</w:t>
            </w:r>
          </w:p>
        </w:tc>
        <w:tc>
          <w:tcPr>
            <w:tcW w:w="6516" w:type="dxa"/>
          </w:tcPr>
          <w:p w14:paraId="07923F8D" w14:textId="77777777" w:rsidR="005769FA" w:rsidRDefault="005769FA" w:rsidP="005769FA">
            <w:pPr>
              <w:rPr>
                <w:rFonts w:ascii="Arial" w:eastAsia="Malgun Gothic" w:hAnsi="Arial" w:cs="Arial"/>
                <w:sz w:val="22"/>
                <w:szCs w:val="22"/>
                <w:lang w:eastAsia="ko-KR"/>
              </w:rPr>
            </w:pPr>
          </w:p>
        </w:tc>
      </w:tr>
      <w:tr w:rsidR="005769FA" w14:paraId="1390A238" w14:textId="77777777" w:rsidTr="00994C81">
        <w:tc>
          <w:tcPr>
            <w:tcW w:w="1858" w:type="dxa"/>
          </w:tcPr>
          <w:p w14:paraId="074F5ED3" w14:textId="3CCEECB3"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398" w:type="dxa"/>
          </w:tcPr>
          <w:p w14:paraId="0AF56E3E" w14:textId="70A81747"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0492ECBC" w14:textId="35FD32C1"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This seems like an optimization that may not be essential</w:t>
            </w:r>
          </w:p>
        </w:tc>
      </w:tr>
    </w:tbl>
    <w:p w14:paraId="688AB0D3" w14:textId="77777777" w:rsidR="009343C0" w:rsidRDefault="009343C0">
      <w:pPr>
        <w:rPr>
          <w:rFonts w:asciiTheme="majorBidi" w:eastAsia="Malgun Gothic" w:hAnsiTheme="majorBidi" w:cstheme="majorBidi"/>
          <w:b/>
          <w:bCs/>
          <w:sz w:val="22"/>
          <w:szCs w:val="22"/>
          <w:lang w:eastAsia="ko-KR"/>
        </w:rPr>
      </w:pPr>
    </w:p>
    <w:p w14:paraId="2BAE80D8" w14:textId="77777777" w:rsidR="009343C0" w:rsidRDefault="00687306">
      <w:pPr>
        <w:pStyle w:val="Heading2"/>
        <w:numPr>
          <w:ilvl w:val="2"/>
          <w:numId w:val="10"/>
        </w:numPr>
      </w:pPr>
      <w:r>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ListParagraph"/>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lastRenderedPageBreak/>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ListParagraph"/>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7"/>
        <w:gridCol w:w="1756"/>
        <w:gridCol w:w="578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56" w:type="dxa"/>
          </w:tcPr>
          <w:p w14:paraId="6B1B491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793" w:type="dxa"/>
          </w:tcPr>
          <w:p w14:paraId="10D0DD71" w14:textId="77777777" w:rsidR="009343C0" w:rsidRDefault="009343C0">
            <w:pPr>
              <w:rPr>
                <w:rFonts w:ascii="Arial" w:eastAsia="Malgun Gothic"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56" w:type="dxa"/>
          </w:tcPr>
          <w:p w14:paraId="5759615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AF953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56" w:type="dxa"/>
          </w:tcPr>
          <w:p w14:paraId="21D5BD60"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1FCEC606" w14:textId="77777777" w:rsidR="009343C0" w:rsidRDefault="009343C0">
            <w:pPr>
              <w:rPr>
                <w:rFonts w:ascii="Arial" w:eastAsia="Malgun Gothic"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56" w:type="dxa"/>
          </w:tcPr>
          <w:p w14:paraId="0F6B2A6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D469D04" w14:textId="77777777" w:rsidR="009343C0" w:rsidRDefault="009343C0">
            <w:pPr>
              <w:rPr>
                <w:rFonts w:ascii="Arial" w:eastAsia="Malgun Gothic"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56" w:type="dxa"/>
          </w:tcPr>
          <w:p w14:paraId="7265C3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451AF008" w14:textId="77777777" w:rsidR="009343C0" w:rsidRDefault="009343C0">
            <w:pPr>
              <w:rPr>
                <w:rFonts w:ascii="Arial" w:eastAsia="Malgun Gothic"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56" w:type="dxa"/>
          </w:tcPr>
          <w:p w14:paraId="36360E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52DAC704" w14:textId="77777777" w:rsidR="009343C0" w:rsidRDefault="009343C0">
            <w:pPr>
              <w:rPr>
                <w:rFonts w:ascii="Arial" w:eastAsia="Malgun Gothic"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Malgun Gothic"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756" w:type="dxa"/>
          </w:tcPr>
          <w:p w14:paraId="0A360377"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793" w:type="dxa"/>
          </w:tcPr>
          <w:p w14:paraId="552F972A" w14:textId="77777777" w:rsidR="009343C0" w:rsidRDefault="009343C0">
            <w:pPr>
              <w:rPr>
                <w:rFonts w:ascii="Arial" w:eastAsia="Malgun Gothic"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756" w:type="dxa"/>
          </w:tcPr>
          <w:p w14:paraId="5B140B05" w14:textId="039F23D9"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793" w:type="dxa"/>
          </w:tcPr>
          <w:p w14:paraId="2AF79C8E" w14:textId="77777777" w:rsidR="00BF6AF6" w:rsidRDefault="00BF6AF6" w:rsidP="00BF6AF6">
            <w:pPr>
              <w:rPr>
                <w:rFonts w:ascii="Arial" w:eastAsia="Malgun Gothic"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793" w:type="dxa"/>
          </w:tcPr>
          <w:p w14:paraId="549226FD" w14:textId="77777777" w:rsidR="00BF6AF6" w:rsidRDefault="00BF6AF6" w:rsidP="00BF6AF6">
            <w:pPr>
              <w:rPr>
                <w:rFonts w:ascii="Arial" w:eastAsia="Malgun Gothic"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756" w:type="dxa"/>
          </w:tcPr>
          <w:p w14:paraId="3BBE3CA7" w14:textId="3095E7CE"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793" w:type="dxa"/>
          </w:tcPr>
          <w:p w14:paraId="0C299E0D" w14:textId="77777777" w:rsidR="00994C81" w:rsidRDefault="00994C81" w:rsidP="00994C81">
            <w:pPr>
              <w:rPr>
                <w:rFonts w:ascii="Arial" w:eastAsia="Malgun Gothic" w:hAnsi="Arial" w:cs="Arial"/>
                <w:sz w:val="22"/>
                <w:szCs w:val="22"/>
                <w:lang w:eastAsia="ko-KR"/>
              </w:rPr>
            </w:pPr>
          </w:p>
        </w:tc>
      </w:tr>
      <w:tr w:rsidR="005769FA" w14:paraId="486A0107" w14:textId="77777777" w:rsidTr="00994C81">
        <w:tc>
          <w:tcPr>
            <w:tcW w:w="2008" w:type="dxa"/>
          </w:tcPr>
          <w:p w14:paraId="2F1E7062" w14:textId="2955F13E" w:rsidR="005769FA" w:rsidRDefault="005769FA" w:rsidP="005769FA">
            <w:pPr>
              <w:rPr>
                <w:rFonts w:ascii="Arial" w:eastAsia="Malgun Gothic" w:hAnsi="Arial" w:cs="Arial"/>
                <w:sz w:val="22"/>
                <w:szCs w:val="22"/>
                <w:lang w:eastAsia="ko-KR"/>
              </w:rPr>
            </w:pPr>
            <w:r>
              <w:rPr>
                <w:rFonts w:ascii="Arial" w:eastAsia="Malgun Gothic" w:hAnsi="Arial" w:cs="Arial"/>
                <w:sz w:val="22"/>
                <w:szCs w:val="22"/>
                <w:lang w:eastAsia="ko-KR"/>
              </w:rPr>
              <w:t>Sharp</w:t>
            </w:r>
          </w:p>
        </w:tc>
        <w:tc>
          <w:tcPr>
            <w:tcW w:w="1756" w:type="dxa"/>
          </w:tcPr>
          <w:p w14:paraId="3DCA2AC1" w14:textId="61149689"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793" w:type="dxa"/>
          </w:tcPr>
          <w:p w14:paraId="0FD70F13" w14:textId="77777777" w:rsidR="005769FA" w:rsidRDefault="005769FA" w:rsidP="005769FA">
            <w:pPr>
              <w:rPr>
                <w:rFonts w:ascii="Arial" w:eastAsia="Malgun Gothic" w:hAnsi="Arial" w:cs="Arial"/>
                <w:sz w:val="22"/>
                <w:szCs w:val="22"/>
                <w:lang w:eastAsia="ko-KR"/>
              </w:rPr>
            </w:pPr>
          </w:p>
        </w:tc>
      </w:tr>
      <w:tr w:rsidR="005769FA" w14:paraId="2B105602" w14:textId="77777777" w:rsidTr="00994C81">
        <w:tc>
          <w:tcPr>
            <w:tcW w:w="2008" w:type="dxa"/>
          </w:tcPr>
          <w:p w14:paraId="25B63B11" w14:textId="37F06CF0"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756" w:type="dxa"/>
          </w:tcPr>
          <w:p w14:paraId="5B04C6A1" w14:textId="38ADEDB0"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6144E4F4" w14:textId="77777777" w:rsidR="005769FA" w:rsidRDefault="005769FA" w:rsidP="005769FA">
            <w:pPr>
              <w:rPr>
                <w:rFonts w:ascii="Arial" w:eastAsia="Malgun Gothic" w:hAnsi="Arial" w:cs="Arial"/>
                <w:sz w:val="22"/>
                <w:szCs w:val="22"/>
                <w:lang w:eastAsia="ko-KR"/>
              </w:rPr>
            </w:pPr>
          </w:p>
        </w:tc>
      </w:tr>
    </w:tbl>
    <w:p w14:paraId="42D1240C" w14:textId="77777777" w:rsidR="009343C0" w:rsidRDefault="009343C0">
      <w:pPr>
        <w:rPr>
          <w:rFonts w:asciiTheme="majorBidi" w:eastAsia="Malgun Gothic" w:hAnsiTheme="majorBidi" w:cstheme="majorBidi"/>
          <w:lang w:val="en-US" w:eastAsia="ko-KR"/>
        </w:rPr>
      </w:pPr>
    </w:p>
    <w:bookmarkEnd w:id="4"/>
    <w:p w14:paraId="6C60B301" w14:textId="77777777" w:rsidR="009343C0" w:rsidRDefault="00687306">
      <w:pPr>
        <w:pStyle w:val="Heading1"/>
        <w:numPr>
          <w:ilvl w:val="0"/>
          <w:numId w:val="10"/>
        </w:numPr>
        <w:rPr>
          <w:rFonts w:eastAsia="SimSun" w:cs="Arial"/>
          <w:lang w:eastAsia="zh-CN"/>
        </w:rPr>
      </w:pPr>
      <w:r>
        <w:rPr>
          <w:rFonts w:eastAsia="SimSun" w:cs="Arial"/>
          <w:lang w:eastAsia="zh-CN"/>
        </w:rPr>
        <w:t>Conclusion</w:t>
      </w:r>
    </w:p>
    <w:p w14:paraId="54C0149D" w14:textId="77777777" w:rsidR="009343C0" w:rsidRDefault="00687306">
      <w:pPr>
        <w:rPr>
          <w:b/>
          <w:bCs/>
          <w:sz w:val="22"/>
          <w:szCs w:val="22"/>
        </w:rPr>
      </w:pPr>
      <w:r>
        <w:rPr>
          <w:rFonts w:eastAsia="Malgun Gothic"/>
          <w:b/>
          <w:bCs/>
          <w:sz w:val="22"/>
          <w:szCs w:val="22"/>
          <w:lang w:eastAsia="ko-KR"/>
        </w:rPr>
        <w:t>TBD</w:t>
      </w:r>
    </w:p>
    <w:p w14:paraId="67E3B090" w14:textId="77777777" w:rsidR="009343C0" w:rsidRDefault="009343C0">
      <w:pPr>
        <w:rPr>
          <w:rFonts w:eastAsia="Malgun Gothic"/>
          <w:b/>
          <w:bCs/>
          <w:sz w:val="22"/>
          <w:szCs w:val="22"/>
          <w:lang w:eastAsia="ko-KR"/>
        </w:rPr>
      </w:pPr>
    </w:p>
    <w:p w14:paraId="24F962E0" w14:textId="77777777" w:rsidR="009343C0" w:rsidRDefault="00687306">
      <w:pPr>
        <w:pStyle w:val="Heading1"/>
        <w:rPr>
          <w:rFonts w:eastAsia="SimSun" w:cs="Arial"/>
          <w:lang w:eastAsia="zh-CN"/>
        </w:rPr>
      </w:pPr>
      <w:r>
        <w:rPr>
          <w:rFonts w:eastAsia="SimSun"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lastRenderedPageBreak/>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052][</w:t>
      </w:r>
      <w:proofErr w:type="gramEnd"/>
      <w:r>
        <w:rPr>
          <w:lang w:val="en-US"/>
        </w:rPr>
        <w:t>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059][</w:t>
      </w:r>
      <w:proofErr w:type="gramEnd"/>
      <w:r>
        <w:rPr>
          <w:lang w:val="en-US"/>
        </w:rPr>
        <w:t>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nil Agiwal)" w:date="2022-01-23T19:43:00Z" w:initials="Anil">
    <w:p w14:paraId="47605F60" w14:textId="77777777" w:rsidR="00B12452" w:rsidRDefault="00B12452">
      <w:pPr>
        <w:pStyle w:val="CommentText"/>
      </w:pP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0379" w14:textId="77777777" w:rsidR="00576D33" w:rsidRDefault="00576D33">
      <w:pPr>
        <w:spacing w:after="0" w:line="240" w:lineRule="auto"/>
      </w:pPr>
      <w:r>
        <w:separator/>
      </w:r>
    </w:p>
  </w:endnote>
  <w:endnote w:type="continuationSeparator" w:id="0">
    <w:p w14:paraId="06C447CC" w14:textId="77777777" w:rsidR="00576D33" w:rsidRDefault="0057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3E8F" w14:textId="77777777" w:rsidR="00B12452" w:rsidRDefault="00B124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6D0D" w14:textId="77777777" w:rsidR="00576D33" w:rsidRDefault="00576D33">
      <w:pPr>
        <w:spacing w:after="0" w:line="240" w:lineRule="auto"/>
      </w:pPr>
      <w:r>
        <w:separator/>
      </w:r>
    </w:p>
  </w:footnote>
  <w:footnote w:type="continuationSeparator" w:id="0">
    <w:p w14:paraId="5D5E0C86" w14:textId="77777777" w:rsidR="00576D33" w:rsidRDefault="00576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TOzMDC1NDE0MjZQ0lEKTi0uzszPAykwrgUAW/PeoSwAAAA="/>
  </w:docVars>
  <w:rsids>
    <w:rsidRoot w:val="009343C0"/>
    <w:rsid w:val="001254AD"/>
    <w:rsid w:val="001A10CA"/>
    <w:rsid w:val="001C4AB9"/>
    <w:rsid w:val="003A2007"/>
    <w:rsid w:val="00414FD2"/>
    <w:rsid w:val="00476529"/>
    <w:rsid w:val="005769FA"/>
    <w:rsid w:val="00576D33"/>
    <w:rsid w:val="005A3A88"/>
    <w:rsid w:val="00687306"/>
    <w:rsid w:val="006C0A78"/>
    <w:rsid w:val="00804EA1"/>
    <w:rsid w:val="009343C0"/>
    <w:rsid w:val="00953DC9"/>
    <w:rsid w:val="00994C81"/>
    <w:rsid w:val="00B12452"/>
    <w:rsid w:val="00BF6AF6"/>
    <w:rsid w:val="00C234A8"/>
    <w:rsid w:val="00CB2F3C"/>
    <w:rsid w:val="00E75FA9"/>
    <w:rsid w:val="00F74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9BA5F815-54B8-4FAA-BFD4-614EDB00D67D}">
  <ds:schemaRefs>
    <ds:schemaRef ds:uri="http://schemas.openxmlformats.org/officeDocument/2006/bibliography"/>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4773</Words>
  <Characters>38668</Characters>
  <Application>Microsoft Office Word</Application>
  <DocSecurity>4</DocSecurity>
  <Lines>322</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Helka-Liina Maattanen</cp:lastModifiedBy>
  <cp:revision>2</cp:revision>
  <cp:lastPrinted>2009-04-21T04:01:00Z</cp:lastPrinted>
  <dcterms:created xsi:type="dcterms:W3CDTF">2022-01-24T15:54:00Z</dcterms:created>
  <dcterms:modified xsi:type="dcterms:W3CDTF">2022-01-24T15:54:00Z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