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E3C44" w14:textId="77777777" w:rsidR="009343C0" w:rsidRDefault="009343C0">
      <w:pPr>
        <w:pStyle w:val="CRCoverPage"/>
        <w:tabs>
          <w:tab w:val="right" w:pos="9639"/>
        </w:tabs>
        <w:rPr>
          <w:rFonts w:ascii="Times New Roman" w:hAnsi="Times New Roman"/>
          <w:b/>
          <w:sz w:val="24"/>
          <w:lang w:eastAsia="zh-CN"/>
        </w:rPr>
      </w:pPr>
      <w:bookmarkStart w:id="0" w:name="_Toc193024528"/>
    </w:p>
    <w:p w14:paraId="021AC11E" w14:textId="77777777" w:rsidR="009343C0" w:rsidRDefault="00687306">
      <w:pPr>
        <w:pStyle w:val="CRCoverPage"/>
        <w:tabs>
          <w:tab w:val="left" w:pos="8222"/>
          <w:tab w:val="right" w:pos="8640"/>
        </w:tabs>
        <w:ind w:right="1260"/>
        <w:rPr>
          <w:b/>
          <w:sz w:val="24"/>
          <w:lang w:val="en-US"/>
        </w:rPr>
      </w:pPr>
      <w:r>
        <w:rPr>
          <w:noProof/>
          <w:lang w:eastAsia="zh-CN"/>
        </w:rPr>
        <mc:AlternateContent>
          <mc:Choice Requires="wps">
            <w:drawing>
              <wp:anchor distT="0" distB="0" distL="114300" distR="114300" simplePos="0" relativeHeight="251660288" behindDoc="0" locked="1" layoutInCell="1" hidden="1" allowOverlap="1" wp14:anchorId="6C96E3F4" wp14:editId="73B4081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385BF9C"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EHldNuJBQAARR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R2-220xxxx</w:t>
      </w:r>
    </w:p>
    <w:p w14:paraId="576F4927" w14:textId="77777777" w:rsidR="009343C0" w:rsidRDefault="00687306">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rFonts w:eastAsia="Malgun Gothic"/>
          <w:b/>
          <w:sz w:val="24"/>
          <w:lang w:eastAsia="ko-KR"/>
        </w:rPr>
        <w:t xml:space="preserve">January 17 – January 25, </w:t>
      </w:r>
      <w:r>
        <w:rPr>
          <w:rFonts w:eastAsia="Malgun Gothic" w:hint="eastAsia"/>
          <w:b/>
          <w:sz w:val="24"/>
          <w:lang w:eastAsia="ko-KR"/>
        </w:rPr>
        <w:t>20</w:t>
      </w:r>
      <w:r>
        <w:rPr>
          <w:rFonts w:eastAsia="Malgun Gothic"/>
          <w:b/>
          <w:sz w:val="24"/>
          <w:lang w:eastAsia="ko-KR"/>
        </w:rPr>
        <w:t>22</w:t>
      </w:r>
    </w:p>
    <w:p w14:paraId="63565248" w14:textId="77777777" w:rsidR="009343C0" w:rsidRDefault="009343C0">
      <w:pPr>
        <w:pStyle w:val="Footer"/>
        <w:ind w:rightChars="-212" w:right="-424"/>
        <w:jc w:val="both"/>
        <w:rPr>
          <w:rFonts w:ascii="Times New Roman" w:eastAsia="宋体" w:hAnsi="Times New Roman"/>
          <w:b w:val="0"/>
          <w:i w:val="0"/>
          <w:sz w:val="24"/>
          <w:lang w:eastAsia="zh-CN"/>
        </w:rPr>
      </w:pPr>
    </w:p>
    <w:p w14:paraId="019F8155" w14:textId="77777777" w:rsidR="009343C0" w:rsidRDefault="00687306">
      <w:pPr>
        <w:pStyle w:val="CRCoverPage"/>
        <w:ind w:left="1980" w:hanging="1980"/>
        <w:rPr>
          <w:rFonts w:eastAsia="Malgun Gothic" w:cs="Arial"/>
          <w:b/>
          <w:bCs/>
          <w:sz w:val="24"/>
          <w:lang w:eastAsia="ko-KR"/>
        </w:rPr>
      </w:pPr>
      <w:r>
        <w:rPr>
          <w:rFonts w:cs="Arial"/>
          <w:b/>
          <w:bCs/>
          <w:sz w:val="24"/>
        </w:rPr>
        <w:t>Agenda item:</w:t>
      </w:r>
      <w:r>
        <w:rPr>
          <w:rFonts w:cs="Arial"/>
          <w:b/>
          <w:bCs/>
          <w:sz w:val="24"/>
        </w:rPr>
        <w:tab/>
        <w:t>8.17.3</w:t>
      </w:r>
    </w:p>
    <w:p w14:paraId="5F313FF1" w14:textId="77777777" w:rsidR="009343C0" w:rsidRDefault="00687306">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Samsung</w:t>
      </w:r>
    </w:p>
    <w:p w14:paraId="7F6EE4E1" w14:textId="77777777" w:rsidR="009343C0" w:rsidRDefault="00687306">
      <w:pPr>
        <w:ind w:left="1985" w:hanging="1985"/>
        <w:rPr>
          <w:rFonts w:ascii="Arial" w:hAnsi="Arial" w:cs="Arial"/>
          <w:b/>
          <w:bCs/>
          <w:sz w:val="24"/>
          <w:lang w:eastAsia="ko-KR"/>
        </w:rPr>
      </w:pPr>
      <w:r>
        <w:rPr>
          <w:rFonts w:ascii="Arial" w:hAnsi="Arial" w:cs="Arial"/>
          <w:b/>
          <w:bCs/>
          <w:sz w:val="24"/>
        </w:rPr>
        <w:t>Title:</w:t>
      </w:r>
      <w:r>
        <w:rPr>
          <w:rFonts w:ascii="Arial" w:hAnsi="Arial" w:cs="Arial"/>
          <w:b/>
          <w:bCs/>
          <w:sz w:val="24"/>
        </w:rPr>
        <w:tab/>
      </w:r>
      <w:r>
        <w:rPr>
          <w:rFonts w:ascii="Arial" w:hAnsi="Arial" w:cs="Arial"/>
          <w:b/>
          <w:bCs/>
          <w:sz w:val="24"/>
        </w:rPr>
        <w:t>Summary of [AT116bis-e</w:t>
      </w:r>
      <w:proofErr w:type="gramStart"/>
      <w:r>
        <w:rPr>
          <w:rFonts w:ascii="Arial" w:hAnsi="Arial" w:cs="Arial"/>
          <w:b/>
          <w:bCs/>
          <w:sz w:val="24"/>
        </w:rPr>
        <w:t>][</w:t>
      </w:r>
      <w:proofErr w:type="gramEnd"/>
      <w:r>
        <w:rPr>
          <w:rFonts w:ascii="Arial" w:hAnsi="Arial" w:cs="Arial"/>
          <w:b/>
          <w:bCs/>
          <w:sz w:val="24"/>
        </w:rPr>
        <w:t>060][</w:t>
      </w:r>
      <w:proofErr w:type="spellStart"/>
      <w:r>
        <w:rPr>
          <w:rFonts w:ascii="Arial" w:hAnsi="Arial" w:cs="Arial"/>
          <w:b/>
          <w:bCs/>
          <w:sz w:val="24"/>
        </w:rPr>
        <w:t>feMIMO</w:t>
      </w:r>
      <w:proofErr w:type="spellEnd"/>
      <w:r>
        <w:rPr>
          <w:rFonts w:ascii="Arial" w:hAnsi="Arial" w:cs="Arial"/>
          <w:b/>
          <w:bCs/>
          <w:sz w:val="24"/>
        </w:rPr>
        <w:t>] MAC general (Samsung)</w:t>
      </w:r>
    </w:p>
    <w:p w14:paraId="5C4F795B" w14:textId="77777777" w:rsidR="009343C0" w:rsidRDefault="00687306">
      <w:pPr>
        <w:ind w:left="1980" w:hanging="1980"/>
        <w:rPr>
          <w:rFonts w:ascii="Arial" w:hAnsi="Arial" w:cs="Arial"/>
          <w:b/>
          <w:bCs/>
          <w:sz w:val="24"/>
        </w:rPr>
      </w:pPr>
      <w:r>
        <w:rPr>
          <w:rFonts w:ascii="Arial" w:hAnsi="Arial" w:cs="Arial"/>
          <w:b/>
          <w:bCs/>
          <w:sz w:val="24"/>
        </w:rPr>
        <w:t>Document for:</w:t>
      </w:r>
      <w:r>
        <w:rPr>
          <w:rFonts w:ascii="Arial" w:hAnsi="Arial" w:cs="Arial"/>
          <w:b/>
          <w:bCs/>
          <w:sz w:val="24"/>
        </w:rPr>
        <w:tab/>
        <w:t>Discussion &amp; Decision</w:t>
      </w:r>
    </w:p>
    <w:p w14:paraId="6FEF8E5E" w14:textId="77777777" w:rsidR="009343C0" w:rsidRDefault="00687306">
      <w:pPr>
        <w:pStyle w:val="Heading1"/>
        <w:numPr>
          <w:ilvl w:val="0"/>
          <w:numId w:val="10"/>
        </w:numPr>
        <w:rPr>
          <w:rFonts w:eastAsia="宋体" w:cs="Arial"/>
          <w:lang w:eastAsia="zh-CN"/>
        </w:rPr>
      </w:pPr>
      <w:r>
        <w:rPr>
          <w:rFonts w:eastAsia="宋体" w:cs="Arial"/>
          <w:lang w:eastAsia="zh-CN"/>
        </w:rPr>
        <w:t>Introduction</w:t>
      </w:r>
    </w:p>
    <w:bookmarkEnd w:id="0"/>
    <w:p w14:paraId="5435A515" w14:textId="77777777" w:rsidR="009343C0" w:rsidRDefault="00687306">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290AF710" w14:textId="77777777" w:rsidR="009343C0" w:rsidRDefault="00687306">
      <w:pPr>
        <w:pStyle w:val="EmailDiscussion"/>
        <w:tabs>
          <w:tab w:val="clear" w:pos="785"/>
          <w:tab w:val="left" w:pos="1619"/>
        </w:tabs>
        <w:spacing w:line="240" w:lineRule="auto"/>
        <w:ind w:left="1619"/>
      </w:pPr>
      <w:r>
        <w:t>[AT116bis-e][060][</w:t>
      </w:r>
      <w:proofErr w:type="spellStart"/>
      <w:r>
        <w:t>feMIMO</w:t>
      </w:r>
      <w:proofErr w:type="spellEnd"/>
      <w:r>
        <w:t>] MAC general (Samsung)</w:t>
      </w:r>
    </w:p>
    <w:p w14:paraId="24B4F1E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Scope: </w:t>
      </w:r>
    </w:p>
    <w:p w14:paraId="4CB05978"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r>
      <w:r>
        <w:rPr>
          <w:rFonts w:ascii="Arial" w:eastAsia="MS Mincho" w:hAnsi="Arial"/>
          <w:szCs w:val="24"/>
          <w:lang w:eastAsia="en-GB"/>
        </w:rPr>
        <w:t xml:space="preserve">1) Further progress based on R2-2201699, taking into account on-line discussion etc. </w:t>
      </w:r>
    </w:p>
    <w:p w14:paraId="24653FCA"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Attempt agree on points that seem easy agreeable, if any. </w:t>
      </w:r>
    </w:p>
    <w:p w14:paraId="5B4CF123"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 Collect comments in order to find ways forward, identify open issues </w:t>
      </w:r>
      <w:proofErr w:type="spellStart"/>
      <w:r>
        <w:rPr>
          <w:rFonts w:ascii="Arial" w:eastAsia="MS Mincho" w:hAnsi="Arial"/>
          <w:szCs w:val="24"/>
          <w:lang w:eastAsia="en-GB"/>
        </w:rPr>
        <w:t>etc</w:t>
      </w:r>
      <w:proofErr w:type="spellEnd"/>
      <w:r>
        <w:rPr>
          <w:rFonts w:ascii="Arial" w:eastAsia="MS Mincho" w:hAnsi="Arial"/>
          <w:szCs w:val="24"/>
          <w:lang w:eastAsia="en-GB"/>
        </w:rPr>
        <w:t xml:space="preserve"> on RAN1-defined MAC CEs, and on </w:t>
      </w:r>
      <w:r>
        <w:rPr>
          <w:rFonts w:ascii="Arial" w:eastAsia="MS Mincho" w:hAnsi="Arial"/>
          <w:szCs w:val="24"/>
          <w:lang w:eastAsia="en-GB"/>
        </w:rPr>
        <w:t xml:space="preserve">selected basic aspects (rapporteur to select), e.g. contents of BFR MAC CE. </w:t>
      </w:r>
    </w:p>
    <w:p w14:paraId="31CBB3D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2) Take into account RRC agreements and some relevant input in 8.17.2 (e.g. R2-2200316) and attempt further progress on MAC CE for TCI state activation (at least identify issues)</w:t>
      </w:r>
      <w:r>
        <w:rPr>
          <w:rFonts w:ascii="Arial" w:eastAsia="MS Mincho" w:hAnsi="Arial"/>
          <w:szCs w:val="24"/>
          <w:lang w:eastAsia="en-GB"/>
        </w:rPr>
        <w:t xml:space="preserve">. </w:t>
      </w:r>
    </w:p>
    <w:p w14:paraId="6EC0118E"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 xml:space="preserve">Intended outcome: Report, with agreements if any, proposed way forwards, open issues etc. </w:t>
      </w:r>
    </w:p>
    <w:p w14:paraId="596E607B" w14:textId="77777777" w:rsidR="009343C0" w:rsidRDefault="00687306">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ab/>
        <w:t>Deadline: EOM</w:t>
      </w:r>
    </w:p>
    <w:p w14:paraId="7A783E19" w14:textId="77777777" w:rsidR="009343C0" w:rsidRDefault="00687306">
      <w:pPr>
        <w:rPr>
          <w:rFonts w:eastAsia="Malgun Gothic"/>
          <w:color w:val="FF0000"/>
          <w:sz w:val="22"/>
          <w:szCs w:val="22"/>
          <w:lang w:val="en-US" w:eastAsia="ko-KR"/>
        </w:rPr>
      </w:pPr>
      <w:r>
        <w:rPr>
          <w:rFonts w:eastAsia="Malgun Gothic" w:hint="eastAsia"/>
          <w:color w:val="FF0000"/>
          <w:sz w:val="22"/>
          <w:szCs w:val="22"/>
          <w:lang w:val="en-US" w:eastAsia="ko-KR"/>
        </w:rPr>
        <w:t xml:space="preserve">NOTE: </w:t>
      </w:r>
      <w:r>
        <w:rPr>
          <w:rFonts w:eastAsia="Malgun Gothic"/>
          <w:color w:val="FF0000"/>
          <w:sz w:val="22"/>
          <w:szCs w:val="22"/>
          <w:lang w:val="en-US" w:eastAsia="ko-KR"/>
        </w:rPr>
        <w:t>Deadline for companies comments to 2400 UTC 24 Jan. 2022. (</w:t>
      </w:r>
      <w:proofErr w:type="gramStart"/>
      <w:r>
        <w:rPr>
          <w:rFonts w:eastAsia="Malgun Gothic"/>
          <w:color w:val="FF0000"/>
          <w:sz w:val="22"/>
          <w:szCs w:val="22"/>
          <w:lang w:val="en-US" w:eastAsia="ko-KR"/>
        </w:rPr>
        <w:t>to</w:t>
      </w:r>
      <w:proofErr w:type="gramEnd"/>
      <w:r>
        <w:rPr>
          <w:rFonts w:eastAsia="Malgun Gothic"/>
          <w:color w:val="FF0000"/>
          <w:sz w:val="22"/>
          <w:szCs w:val="22"/>
          <w:lang w:val="en-US" w:eastAsia="ko-KR"/>
        </w:rPr>
        <w:t xml:space="preserve"> collect and summarize the proposals)</w:t>
      </w:r>
    </w:p>
    <w:p w14:paraId="71F3491A" w14:textId="77777777" w:rsidR="009343C0" w:rsidRDefault="00687306">
      <w:pPr>
        <w:rPr>
          <w:rFonts w:eastAsiaTheme="minorEastAsia"/>
          <w:sz w:val="22"/>
          <w:szCs w:val="22"/>
          <w:lang w:val="en-US" w:eastAsia="ja-JP"/>
        </w:rPr>
      </w:pPr>
      <w:r>
        <w:rPr>
          <w:rFonts w:eastAsiaTheme="minorEastAsia"/>
          <w:sz w:val="22"/>
          <w:szCs w:val="22"/>
          <w:lang w:val="en-US" w:eastAsia="ja-JP"/>
        </w:rPr>
        <w:t xml:space="preserve">MAC CE impacts handled in this offline </w:t>
      </w:r>
      <w:r>
        <w:rPr>
          <w:rFonts w:eastAsiaTheme="minorEastAsia"/>
          <w:sz w:val="22"/>
          <w:szCs w:val="22"/>
          <w:lang w:val="en-US" w:eastAsia="ja-JP"/>
        </w:rPr>
        <w:t>discussion are mainly the</w:t>
      </w:r>
      <w:r>
        <w:t xml:space="preserve"> </w:t>
      </w:r>
      <w:r>
        <w:rPr>
          <w:rFonts w:eastAsiaTheme="minorEastAsia"/>
          <w:sz w:val="22"/>
          <w:szCs w:val="22"/>
          <w:lang w:val="en-US" w:eastAsia="ja-JP"/>
        </w:rPr>
        <w:t>RAN1-defined MAC CEs in [1</w:t>
      </w:r>
      <w:proofErr w:type="gramStart"/>
      <w:r>
        <w:rPr>
          <w:rFonts w:eastAsiaTheme="minorEastAsia"/>
          <w:sz w:val="22"/>
          <w:szCs w:val="22"/>
          <w:lang w:val="en-US" w:eastAsia="ja-JP"/>
        </w:rPr>
        <w:t>][</w:t>
      </w:r>
      <w:proofErr w:type="gramEnd"/>
      <w:r>
        <w:rPr>
          <w:rFonts w:eastAsiaTheme="minorEastAsia"/>
          <w:sz w:val="22"/>
          <w:szCs w:val="22"/>
          <w:lang w:val="en-US" w:eastAsia="ja-JP"/>
        </w:rPr>
        <w:t>2], and aim to further progress based on R2-2201699 [3]. Some MAC CE impacts handled in other email discussions are not treated in this offline discussion:</w:t>
      </w:r>
    </w:p>
    <w:p w14:paraId="1D486CC0"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“Unified TCI state MAC CE for separate Id pool</w:t>
      </w:r>
      <w:r>
        <w:rPr>
          <w:rFonts w:ascii="Times New Roman" w:eastAsiaTheme="minorEastAsia" w:hAnsi="Times New Roman"/>
          <w:lang w:eastAsia="ja-JP"/>
        </w:rPr>
        <w:t>” is handled in offline discussion [052</w:t>
      </w:r>
      <w:proofErr w:type="gramStart"/>
      <w:r>
        <w:rPr>
          <w:rFonts w:ascii="Times New Roman" w:eastAsiaTheme="minorEastAsia" w:hAnsi="Times New Roman"/>
          <w:lang w:eastAsia="ja-JP"/>
        </w:rPr>
        <w:t>][</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RRC progress (Ericsson) [4].</w:t>
      </w:r>
    </w:p>
    <w:p w14:paraId="7E80B06D" w14:textId="77777777" w:rsidR="009343C0" w:rsidRDefault="00687306">
      <w:pPr>
        <w:pStyle w:val="ListParagraph"/>
        <w:numPr>
          <w:ilvl w:val="0"/>
          <w:numId w:val="11"/>
        </w:numPr>
        <w:rPr>
          <w:rFonts w:ascii="Times New Roman" w:eastAsiaTheme="minorEastAsia" w:hAnsi="Times New Roman"/>
          <w:lang w:eastAsia="ja-JP"/>
        </w:rPr>
      </w:pPr>
      <w:r>
        <w:rPr>
          <w:rFonts w:ascii="Times New Roman" w:eastAsiaTheme="minorEastAsia" w:hAnsi="Times New Roman"/>
          <w:lang w:eastAsia="ja-JP"/>
        </w:rPr>
        <w:t xml:space="preserve">“Enhanced PHR MAC CE for </w:t>
      </w:r>
      <w:proofErr w:type="spellStart"/>
      <w:r>
        <w:rPr>
          <w:rFonts w:ascii="Times New Roman" w:eastAsiaTheme="minorEastAsia" w:hAnsi="Times New Roman"/>
          <w:lang w:eastAsia="ja-JP"/>
        </w:rPr>
        <w:t>mTRP</w:t>
      </w:r>
      <w:proofErr w:type="spellEnd"/>
      <w:r>
        <w:rPr>
          <w:rFonts w:ascii="Times New Roman" w:eastAsiaTheme="minorEastAsia" w:hAnsi="Times New Roman"/>
          <w:lang w:eastAsia="ja-JP"/>
        </w:rPr>
        <w:t xml:space="preserve"> PUSCH repetition” is </w:t>
      </w:r>
      <w:proofErr w:type="spellStart"/>
      <w:r>
        <w:rPr>
          <w:rFonts w:ascii="Times New Roman" w:eastAsiaTheme="minorEastAsia" w:hAnsi="Times New Roman"/>
          <w:lang w:eastAsia="ja-JP"/>
        </w:rPr>
        <w:t>handlied</w:t>
      </w:r>
      <w:proofErr w:type="spellEnd"/>
      <w:r>
        <w:rPr>
          <w:rFonts w:ascii="Times New Roman" w:eastAsiaTheme="minorEastAsia" w:hAnsi="Times New Roman"/>
          <w:lang w:eastAsia="ja-JP"/>
        </w:rPr>
        <w:t xml:space="preserve"> in offline discussion [059</w:t>
      </w:r>
      <w:proofErr w:type="gramStart"/>
      <w:r>
        <w:rPr>
          <w:rFonts w:ascii="Times New Roman" w:eastAsiaTheme="minorEastAsia" w:hAnsi="Times New Roman"/>
          <w:lang w:eastAsia="ja-JP"/>
        </w:rPr>
        <w:t>][</w:t>
      </w:r>
      <w:proofErr w:type="spellStart"/>
      <w:proofErr w:type="gramEnd"/>
      <w:r>
        <w:rPr>
          <w:rFonts w:ascii="Times New Roman" w:eastAsiaTheme="minorEastAsia" w:hAnsi="Times New Roman"/>
          <w:lang w:eastAsia="ja-JP"/>
        </w:rPr>
        <w:t>feMIMO</w:t>
      </w:r>
      <w:proofErr w:type="spellEnd"/>
      <w:r>
        <w:rPr>
          <w:rFonts w:ascii="Times New Roman" w:eastAsiaTheme="minorEastAsia" w:hAnsi="Times New Roman"/>
          <w:lang w:eastAsia="ja-JP"/>
        </w:rPr>
        <w:t>] Specific items: SI, MPE (Nokia) [5].</w:t>
      </w:r>
    </w:p>
    <w:p w14:paraId="29FD4C05" w14:textId="77777777" w:rsidR="009343C0" w:rsidRDefault="00687306">
      <w:pPr>
        <w:pStyle w:val="Heading1"/>
        <w:numPr>
          <w:ilvl w:val="0"/>
          <w:numId w:val="10"/>
        </w:numPr>
        <w:rPr>
          <w:rFonts w:cs="Arial"/>
          <w:lang w:val="en-US" w:eastAsia="ko-KR"/>
        </w:rPr>
      </w:pPr>
      <w:r>
        <w:rPr>
          <w:rFonts w:cs="Arial"/>
          <w:lang w:val="en-US" w:eastAsia="ko-KR"/>
        </w:rPr>
        <w:t>Contact Points</w:t>
      </w:r>
    </w:p>
    <w:p w14:paraId="755A308F" w14:textId="77777777" w:rsidR="009343C0" w:rsidRDefault="00687306">
      <w:pPr>
        <w:rPr>
          <w:rFonts w:eastAsia="Malgun Gothic"/>
          <w:sz w:val="22"/>
          <w:lang w:val="en-US" w:eastAsia="ko-KR"/>
        </w:rPr>
      </w:pPr>
      <w:r>
        <w:rPr>
          <w:rFonts w:eastAsia="Malgun Gothic"/>
          <w:sz w:val="22"/>
          <w:lang w:val="en-US" w:eastAsia="ko-KR"/>
        </w:rPr>
        <w:t>Respondents to the email discu</w:t>
      </w:r>
      <w:r>
        <w:rPr>
          <w:rFonts w:eastAsia="Malgun Gothic"/>
          <w:sz w:val="22"/>
          <w:lang w:val="en-US" w:eastAsia="ko-KR"/>
        </w:rPr>
        <w:t>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9343C0" w14:paraId="1D64538C"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05C880" w14:textId="77777777" w:rsidR="009343C0" w:rsidRDefault="0068730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E9955E" w14:textId="77777777" w:rsidR="009343C0" w:rsidRDefault="0068730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13F9D5" w14:textId="77777777" w:rsidR="009343C0" w:rsidRDefault="00687306">
            <w:pPr>
              <w:pStyle w:val="TAH"/>
              <w:spacing w:before="20" w:after="20"/>
              <w:ind w:left="57" w:right="57"/>
              <w:jc w:val="left"/>
            </w:pPr>
            <w:r>
              <w:t>Email Address</w:t>
            </w:r>
          </w:p>
        </w:tc>
      </w:tr>
      <w:tr w:rsidR="009343C0" w14:paraId="5A67EBE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CE5DC4E" w14:textId="77777777" w:rsidR="009343C0" w:rsidRDefault="00687306">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094169E4" w14:textId="77777777" w:rsidR="009343C0" w:rsidRDefault="00687306">
            <w:pPr>
              <w:pStyle w:val="TAC"/>
              <w:spacing w:before="20" w:after="20"/>
              <w:ind w:left="57" w:right="57"/>
              <w:jc w:val="left"/>
              <w:rPr>
                <w:rFonts w:eastAsia="Malgun Gothic"/>
                <w:lang w:eastAsia="ko-KR"/>
              </w:rPr>
            </w:pPr>
            <w:proofErr w:type="spellStart"/>
            <w:r>
              <w:rPr>
                <w:rFonts w:eastAsia="Malgun Gothic" w:hint="eastAsia"/>
                <w:lang w:eastAsia="ko-KR"/>
              </w:rPr>
              <w:t>Seungri</w:t>
            </w:r>
            <w:proofErr w:type="spellEnd"/>
            <w:r>
              <w:rPr>
                <w:rFonts w:eastAsia="Malgun Gothic" w:hint="eastAsia"/>
                <w:lang w:eastAsia="ko-KR"/>
              </w:rPr>
              <w:t xml:space="preserve"> </w:t>
            </w:r>
            <w:proofErr w:type="spellStart"/>
            <w:r>
              <w:rPr>
                <w:rFonts w:eastAsia="Malgun Gothic" w:hint="eastAsia"/>
                <w:lang w:eastAsia="ko-KR"/>
              </w:rPr>
              <w:t>Jin</w:t>
            </w:r>
            <w:proofErr w:type="spellEnd"/>
          </w:p>
          <w:p w14:paraId="2D88033B" w14:textId="77777777" w:rsidR="009343C0" w:rsidRDefault="00687306">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55F0B923" w14:textId="77777777" w:rsidR="009343C0" w:rsidRDefault="00687306">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p w14:paraId="0EFB513B" w14:textId="77777777" w:rsidR="009343C0" w:rsidRDefault="00687306">
            <w:pPr>
              <w:pStyle w:val="TAC"/>
              <w:spacing w:before="20" w:after="20"/>
              <w:ind w:left="57" w:right="57"/>
              <w:jc w:val="left"/>
              <w:rPr>
                <w:rFonts w:eastAsia="Malgun Gothic"/>
                <w:lang w:eastAsia="ko-KR"/>
              </w:rPr>
            </w:pPr>
            <w:r>
              <w:rPr>
                <w:rFonts w:eastAsia="Malgun Gothic"/>
                <w:lang w:eastAsia="ko-KR"/>
              </w:rPr>
              <w:t>anilag@samsung.com</w:t>
            </w:r>
          </w:p>
        </w:tc>
      </w:tr>
      <w:tr w:rsidR="009343C0" w14:paraId="690DD7E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FD28C02" w14:textId="77777777" w:rsidR="009343C0" w:rsidRDefault="00687306">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B520950" w14:textId="77777777" w:rsidR="009343C0" w:rsidRDefault="00687306">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053BFAB6" w14:textId="77777777" w:rsidR="009343C0" w:rsidRDefault="00687306">
            <w:pPr>
              <w:pStyle w:val="TAC"/>
              <w:spacing w:before="20" w:after="20"/>
              <w:ind w:left="57" w:right="57"/>
              <w:jc w:val="left"/>
              <w:rPr>
                <w:lang w:eastAsia="zh-CN"/>
              </w:rPr>
            </w:pPr>
            <w:r>
              <w:rPr>
                <w:rFonts w:hint="eastAsia"/>
                <w:lang w:eastAsia="zh-CN"/>
              </w:rPr>
              <w:t>y</w:t>
            </w:r>
            <w:r>
              <w:rPr>
                <w:lang w:eastAsia="zh-CN"/>
              </w:rPr>
              <w:t>ouxin@oppo.com</w:t>
            </w:r>
          </w:p>
        </w:tc>
      </w:tr>
      <w:tr w:rsidR="009343C0" w14:paraId="62DA836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31FC2AE" w14:textId="77777777" w:rsidR="009343C0" w:rsidRDefault="00687306">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047C754A" w14:textId="77777777" w:rsidR="009343C0" w:rsidRDefault="00687306">
            <w:pPr>
              <w:pStyle w:val="TAC"/>
              <w:spacing w:before="20" w:after="20"/>
              <w:ind w:left="57" w:right="57"/>
              <w:jc w:val="left"/>
              <w:rPr>
                <w:lang w:eastAsia="zh-CN"/>
              </w:rPr>
            </w:pPr>
            <w:r>
              <w:rPr>
                <w:lang w:val="fi-FI" w:eastAsia="zh-CN"/>
              </w:rPr>
              <w:t xml:space="preserve">Samuli </w:t>
            </w:r>
            <w:proofErr w:type="spellStart"/>
            <w:r>
              <w:rPr>
                <w:lang w:eastAsia="zh-CN"/>
              </w:rPr>
              <w:t>Turtinen</w:t>
            </w:r>
            <w:proofErr w:type="spellEnd"/>
          </w:p>
          <w:p w14:paraId="35AC56D3" w14:textId="77777777" w:rsidR="009343C0" w:rsidRDefault="00687306">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F8BA64F" w14:textId="77777777" w:rsidR="009343C0" w:rsidRDefault="00687306">
            <w:pPr>
              <w:pStyle w:val="TAC"/>
              <w:spacing w:before="20" w:after="20"/>
              <w:ind w:left="57" w:right="57"/>
              <w:jc w:val="left"/>
              <w:rPr>
                <w:lang w:eastAsia="zh-CN"/>
              </w:rPr>
            </w:pPr>
            <w:r>
              <w:rPr>
                <w:lang w:eastAsia="zh-CN"/>
              </w:rPr>
              <w:t>samuli.turtinen@nokia.com</w:t>
            </w:r>
          </w:p>
          <w:p w14:paraId="1B77ED62" w14:textId="77777777" w:rsidR="009343C0" w:rsidRDefault="00687306">
            <w:pPr>
              <w:pStyle w:val="TAC"/>
              <w:spacing w:before="20" w:after="20"/>
              <w:ind w:left="57" w:right="57"/>
              <w:jc w:val="left"/>
              <w:rPr>
                <w:lang w:eastAsia="zh-CN"/>
              </w:rPr>
            </w:pPr>
            <w:r>
              <w:rPr>
                <w:lang w:eastAsia="zh-CN"/>
              </w:rPr>
              <w:t>tero.henttonen@nokia.com</w:t>
            </w:r>
          </w:p>
        </w:tc>
      </w:tr>
      <w:tr w:rsidR="009343C0" w14:paraId="32B4F92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3F09043" w14:textId="77777777" w:rsidR="009343C0" w:rsidRDefault="0068730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6EDB45DC" w14:textId="77777777" w:rsidR="009343C0" w:rsidRDefault="00687306">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6D13FBEF" w14:textId="77777777" w:rsidR="009343C0" w:rsidRDefault="00687306">
            <w:pPr>
              <w:pStyle w:val="TAC"/>
              <w:spacing w:before="20" w:after="20"/>
              <w:ind w:left="57" w:right="57"/>
              <w:jc w:val="left"/>
              <w:rPr>
                <w:lang w:eastAsia="zh-CN"/>
              </w:rPr>
            </w:pPr>
            <w:r>
              <w:rPr>
                <w:lang w:eastAsia="zh-CN"/>
              </w:rPr>
              <w:t>Chenli5g@vivo.com</w:t>
            </w:r>
          </w:p>
        </w:tc>
      </w:tr>
      <w:tr w:rsidR="009343C0" w14:paraId="26FB0FA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3C66A30" w14:textId="77777777" w:rsidR="009343C0" w:rsidRDefault="00687306">
            <w:pPr>
              <w:pStyle w:val="TAC"/>
              <w:spacing w:before="20" w:after="20"/>
              <w:ind w:left="57" w:right="57"/>
              <w:jc w:val="left"/>
              <w:rPr>
                <w:lang w:val="en-US" w:eastAsia="zh-CN"/>
              </w:rPr>
            </w:pPr>
            <w:r>
              <w:rPr>
                <w:lang w:val="en-US" w:eastAsia="zh-CN"/>
              </w:rPr>
              <w:lastRenderedPageBreak/>
              <w:t>Apple</w:t>
            </w:r>
          </w:p>
        </w:tc>
        <w:tc>
          <w:tcPr>
            <w:tcW w:w="3118" w:type="dxa"/>
            <w:tcBorders>
              <w:top w:val="single" w:sz="4" w:space="0" w:color="auto"/>
              <w:left w:val="single" w:sz="4" w:space="0" w:color="auto"/>
              <w:bottom w:val="single" w:sz="4" w:space="0" w:color="auto"/>
              <w:right w:val="single" w:sz="4" w:space="0" w:color="auto"/>
            </w:tcBorders>
          </w:tcPr>
          <w:p w14:paraId="4DE48F4D" w14:textId="77777777" w:rsidR="009343C0" w:rsidRDefault="00687306">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545A4AF9" w14:textId="77777777" w:rsidR="009343C0" w:rsidRDefault="00687306">
            <w:pPr>
              <w:pStyle w:val="TAC"/>
              <w:spacing w:before="20" w:after="20"/>
              <w:ind w:left="57" w:right="57"/>
              <w:jc w:val="left"/>
              <w:rPr>
                <w:lang w:eastAsia="zh-CN"/>
              </w:rPr>
            </w:pPr>
            <w:r>
              <w:rPr>
                <w:lang w:eastAsia="zh-CN"/>
              </w:rPr>
              <w:t>fangli_xu@apple.com</w:t>
            </w:r>
          </w:p>
        </w:tc>
      </w:tr>
      <w:tr w:rsidR="009343C0" w14:paraId="6F01C8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894EB77" w14:textId="77777777" w:rsidR="009343C0" w:rsidRDefault="00687306">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419EDA0" w14:textId="77777777" w:rsidR="009343C0" w:rsidRDefault="00687306">
            <w:pPr>
              <w:pStyle w:val="TAC"/>
              <w:spacing w:before="20" w:after="20"/>
              <w:ind w:left="57" w:right="57"/>
              <w:jc w:val="left"/>
              <w:rPr>
                <w:lang w:eastAsia="zh-CN"/>
              </w:rPr>
            </w:pPr>
            <w:proofErr w:type="spellStart"/>
            <w:r>
              <w:rPr>
                <w:lang w:eastAsia="zh-CN"/>
              </w:rPr>
              <w:t>Ruiming</w:t>
            </w:r>
            <w:proofErr w:type="spellEnd"/>
            <w:r>
              <w:rPr>
                <w:lang w:eastAsia="zh-CN"/>
              </w:rPr>
              <w:t xml:space="preserve"> Zheng</w:t>
            </w:r>
          </w:p>
        </w:tc>
        <w:tc>
          <w:tcPr>
            <w:tcW w:w="4391" w:type="dxa"/>
            <w:tcBorders>
              <w:top w:val="single" w:sz="4" w:space="0" w:color="auto"/>
              <w:left w:val="single" w:sz="4" w:space="0" w:color="auto"/>
              <w:bottom w:val="single" w:sz="4" w:space="0" w:color="auto"/>
              <w:right w:val="single" w:sz="4" w:space="0" w:color="auto"/>
            </w:tcBorders>
          </w:tcPr>
          <w:p w14:paraId="01BDF237" w14:textId="77777777" w:rsidR="009343C0" w:rsidRDefault="00687306">
            <w:pPr>
              <w:pStyle w:val="TAC"/>
              <w:spacing w:before="20" w:after="20"/>
              <w:ind w:left="57" w:right="57"/>
              <w:jc w:val="left"/>
              <w:rPr>
                <w:lang w:eastAsia="zh-CN"/>
              </w:rPr>
            </w:pPr>
            <w:r>
              <w:rPr>
                <w:lang w:eastAsia="zh-CN"/>
              </w:rPr>
              <w:t>rzheng@qti.qualcomm.com</w:t>
            </w:r>
          </w:p>
        </w:tc>
      </w:tr>
      <w:tr w:rsidR="009343C0" w14:paraId="457F018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26FEA28" w14:textId="77777777" w:rsidR="009343C0" w:rsidRDefault="00687306">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A76D9A0" w14:textId="77777777" w:rsidR="009343C0" w:rsidRDefault="00687306">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0C87817B" w14:textId="77777777" w:rsidR="009343C0" w:rsidRDefault="00687306">
            <w:pPr>
              <w:pStyle w:val="TAC"/>
              <w:spacing w:before="20" w:after="20"/>
              <w:ind w:left="57" w:right="57"/>
              <w:jc w:val="left"/>
              <w:rPr>
                <w:lang w:eastAsia="zh-CN"/>
              </w:rPr>
            </w:pPr>
            <w:r>
              <w:rPr>
                <w:lang w:eastAsia="zh-CN"/>
              </w:rPr>
              <w:t>Youn.hyoung.heo@intel.com</w:t>
            </w:r>
          </w:p>
        </w:tc>
      </w:tr>
      <w:tr w:rsidR="009343C0" w14:paraId="1B6709F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46B956E" w14:textId="77777777" w:rsidR="009343C0" w:rsidRDefault="00687306">
            <w:pPr>
              <w:pStyle w:val="TAC"/>
              <w:spacing w:before="20" w:after="20"/>
              <w:ind w:left="57" w:right="57"/>
              <w:jc w:val="left"/>
              <w:rPr>
                <w:rFonts w:eastAsia="等线"/>
                <w:lang w:eastAsia="zh-CN"/>
              </w:rPr>
            </w:pPr>
            <w:r>
              <w:rPr>
                <w:rFonts w:eastAsia="等线"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1E506592" w14:textId="77777777" w:rsidR="009343C0" w:rsidRDefault="00687306">
            <w:pPr>
              <w:pStyle w:val="TAC"/>
              <w:spacing w:before="20" w:after="20"/>
              <w:ind w:left="57" w:right="57"/>
              <w:jc w:val="left"/>
              <w:rPr>
                <w:rFonts w:eastAsia="等线"/>
                <w:lang w:eastAsia="zh-CN"/>
              </w:rPr>
            </w:pPr>
            <w:proofErr w:type="spellStart"/>
            <w:r>
              <w:rPr>
                <w:rFonts w:eastAsia="等线" w:hint="eastAsia"/>
                <w:lang w:eastAsia="zh-CN"/>
              </w:rPr>
              <w:t>Erlin</w:t>
            </w:r>
            <w:proofErr w:type="spellEnd"/>
            <w:r>
              <w:rPr>
                <w:rFonts w:eastAsia="等线" w:hint="eastAsia"/>
                <w:lang w:eastAsia="zh-CN"/>
              </w:rPr>
              <w:t xml:space="preserve"> Zeng</w:t>
            </w:r>
          </w:p>
        </w:tc>
        <w:tc>
          <w:tcPr>
            <w:tcW w:w="4391" w:type="dxa"/>
            <w:tcBorders>
              <w:top w:val="single" w:sz="4" w:space="0" w:color="auto"/>
              <w:left w:val="single" w:sz="4" w:space="0" w:color="auto"/>
              <w:bottom w:val="single" w:sz="4" w:space="0" w:color="auto"/>
              <w:right w:val="single" w:sz="4" w:space="0" w:color="auto"/>
            </w:tcBorders>
          </w:tcPr>
          <w:p w14:paraId="0D5545E5" w14:textId="77777777" w:rsidR="009343C0" w:rsidRDefault="00687306">
            <w:pPr>
              <w:pStyle w:val="TAC"/>
              <w:spacing w:before="20" w:after="20"/>
              <w:ind w:left="57" w:right="57"/>
              <w:jc w:val="left"/>
              <w:rPr>
                <w:rFonts w:eastAsia="等线"/>
                <w:lang w:eastAsia="zh-CN"/>
              </w:rPr>
            </w:pPr>
            <w:r>
              <w:rPr>
                <w:rFonts w:eastAsia="等线"/>
                <w:lang w:eastAsia="zh-CN"/>
              </w:rPr>
              <w:t>E</w:t>
            </w:r>
            <w:r>
              <w:rPr>
                <w:rFonts w:eastAsia="等线" w:hint="eastAsia"/>
                <w:lang w:eastAsia="zh-CN"/>
              </w:rPr>
              <w:t>rlin.zeng@catt.cn</w:t>
            </w:r>
          </w:p>
        </w:tc>
      </w:tr>
      <w:tr w:rsidR="00BF6AF6" w14:paraId="02118EB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AF6A6F7" w14:textId="3932A8A5" w:rsidR="00BF6AF6" w:rsidRDefault="00BF6AF6" w:rsidP="00BF6AF6">
            <w:pPr>
              <w:pStyle w:val="TAC"/>
              <w:spacing w:before="20" w:after="20"/>
              <w:ind w:left="57" w:right="57"/>
              <w:jc w:val="left"/>
              <w:rPr>
                <w:rFonts w:eastAsiaTheme="minorEastAsia"/>
                <w:lang w:eastAsia="ja-JP"/>
              </w:rPr>
            </w:pPr>
            <w:r>
              <w:rPr>
                <w:rFonts w:eastAsia="PMingLiU"/>
                <w:lang w:eastAsia="zh-TW"/>
              </w:rPr>
              <w:t>Huawei, HiSilicon</w:t>
            </w:r>
          </w:p>
        </w:tc>
        <w:tc>
          <w:tcPr>
            <w:tcW w:w="3118" w:type="dxa"/>
            <w:tcBorders>
              <w:top w:val="single" w:sz="4" w:space="0" w:color="auto"/>
              <w:left w:val="single" w:sz="4" w:space="0" w:color="auto"/>
              <w:bottom w:val="single" w:sz="4" w:space="0" w:color="auto"/>
              <w:right w:val="single" w:sz="4" w:space="0" w:color="auto"/>
            </w:tcBorders>
          </w:tcPr>
          <w:p w14:paraId="43704831" w14:textId="677CA2F9" w:rsidR="00BF6AF6" w:rsidRDefault="00BF6AF6" w:rsidP="00BF6AF6">
            <w:pPr>
              <w:pStyle w:val="TAC"/>
              <w:spacing w:before="20" w:after="20"/>
              <w:ind w:left="57" w:right="57"/>
              <w:jc w:val="left"/>
              <w:rPr>
                <w:rFonts w:eastAsiaTheme="minorEastAsia"/>
                <w:lang w:eastAsia="ja-JP"/>
              </w:rPr>
            </w:pPr>
            <w:r>
              <w:rPr>
                <w:rFonts w:eastAsia="PMingLiU"/>
                <w:lang w:eastAsia="zh-TW"/>
              </w:rPr>
              <w:t>David Lecompte</w:t>
            </w:r>
          </w:p>
        </w:tc>
        <w:tc>
          <w:tcPr>
            <w:tcW w:w="4391" w:type="dxa"/>
            <w:tcBorders>
              <w:top w:val="single" w:sz="4" w:space="0" w:color="auto"/>
              <w:left w:val="single" w:sz="4" w:space="0" w:color="auto"/>
              <w:bottom w:val="single" w:sz="4" w:space="0" w:color="auto"/>
              <w:right w:val="single" w:sz="4" w:space="0" w:color="auto"/>
            </w:tcBorders>
          </w:tcPr>
          <w:p w14:paraId="458E604F" w14:textId="33850CEA" w:rsidR="00BF6AF6" w:rsidRDefault="00BF6AF6" w:rsidP="00BF6AF6">
            <w:pPr>
              <w:pStyle w:val="TAC"/>
              <w:spacing w:before="20" w:after="20"/>
              <w:ind w:left="57" w:right="57"/>
              <w:jc w:val="left"/>
              <w:rPr>
                <w:rFonts w:eastAsiaTheme="minorEastAsia"/>
                <w:lang w:eastAsia="ja-JP"/>
              </w:rPr>
            </w:pPr>
            <w:r>
              <w:rPr>
                <w:rFonts w:eastAsia="PMingLiU"/>
                <w:lang w:eastAsia="zh-TW"/>
              </w:rPr>
              <w:t>david.lecompte</w:t>
            </w:r>
            <w:r>
              <w:rPr>
                <w:lang w:eastAsia="zh-CN"/>
              </w:rPr>
              <w:t>@huawei.com</w:t>
            </w:r>
          </w:p>
        </w:tc>
      </w:tr>
      <w:tr w:rsidR="00BF6AF6" w14:paraId="0C711CC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9DD2E8" w14:textId="77777777" w:rsidR="00BF6AF6" w:rsidRDefault="00BF6AF6" w:rsidP="00BF6A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B0FDDB" w14:textId="77777777" w:rsidR="00BF6AF6" w:rsidRDefault="00BF6AF6" w:rsidP="00BF6A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407706E" w14:textId="77777777" w:rsidR="00BF6AF6" w:rsidRDefault="00BF6AF6" w:rsidP="00BF6AF6">
            <w:pPr>
              <w:pStyle w:val="TAC"/>
              <w:spacing w:before="20" w:after="20"/>
              <w:ind w:left="57" w:right="57"/>
              <w:jc w:val="left"/>
              <w:rPr>
                <w:lang w:eastAsia="zh-CN"/>
              </w:rPr>
            </w:pPr>
          </w:p>
        </w:tc>
      </w:tr>
      <w:tr w:rsidR="00BF6AF6" w14:paraId="0CF1CC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A6AD370" w14:textId="77777777" w:rsidR="00BF6AF6" w:rsidRDefault="00BF6AF6" w:rsidP="00BF6A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3E7044" w14:textId="77777777" w:rsidR="00BF6AF6" w:rsidRDefault="00BF6AF6" w:rsidP="00BF6A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965AEDB" w14:textId="77777777" w:rsidR="00BF6AF6" w:rsidRDefault="00BF6AF6" w:rsidP="00BF6AF6">
            <w:pPr>
              <w:pStyle w:val="TAC"/>
              <w:spacing w:before="20" w:after="20"/>
              <w:ind w:left="57" w:right="57"/>
              <w:jc w:val="left"/>
              <w:rPr>
                <w:lang w:eastAsia="zh-CN"/>
              </w:rPr>
            </w:pPr>
          </w:p>
        </w:tc>
      </w:tr>
      <w:tr w:rsidR="00BF6AF6" w14:paraId="2CB0F64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3391C11" w14:textId="77777777" w:rsidR="00BF6AF6" w:rsidRDefault="00BF6AF6" w:rsidP="00BF6A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0F698AF" w14:textId="77777777" w:rsidR="00BF6AF6" w:rsidRDefault="00BF6AF6" w:rsidP="00BF6A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F4C499D" w14:textId="77777777" w:rsidR="00BF6AF6" w:rsidRDefault="00BF6AF6" w:rsidP="00BF6AF6">
            <w:pPr>
              <w:pStyle w:val="TAC"/>
              <w:spacing w:before="20" w:after="20"/>
              <w:ind w:left="57" w:right="57"/>
              <w:jc w:val="left"/>
              <w:rPr>
                <w:lang w:eastAsia="zh-CN"/>
              </w:rPr>
            </w:pPr>
          </w:p>
        </w:tc>
      </w:tr>
      <w:tr w:rsidR="00BF6AF6" w14:paraId="276DF8CA"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BE517E0" w14:textId="77777777" w:rsidR="00BF6AF6" w:rsidRDefault="00BF6AF6" w:rsidP="00BF6AF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1BF8C" w14:textId="77777777" w:rsidR="00BF6AF6" w:rsidRDefault="00BF6AF6" w:rsidP="00BF6AF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AE292A" w14:textId="77777777" w:rsidR="00BF6AF6" w:rsidRDefault="00BF6AF6" w:rsidP="00BF6AF6">
            <w:pPr>
              <w:pStyle w:val="TAC"/>
              <w:spacing w:before="20" w:after="20"/>
              <w:ind w:left="57" w:right="57"/>
              <w:jc w:val="left"/>
              <w:rPr>
                <w:lang w:eastAsia="zh-CN"/>
              </w:rPr>
            </w:pPr>
          </w:p>
        </w:tc>
      </w:tr>
      <w:tr w:rsidR="00BF6AF6" w14:paraId="43B845D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0EE30A1" w14:textId="77777777" w:rsidR="00BF6AF6" w:rsidRDefault="00BF6AF6" w:rsidP="00BF6AF6">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CCC62C3" w14:textId="77777777" w:rsidR="00BF6AF6" w:rsidRDefault="00BF6AF6" w:rsidP="00BF6AF6">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7F59741" w14:textId="77777777" w:rsidR="00BF6AF6" w:rsidRDefault="00BF6AF6" w:rsidP="00BF6AF6">
            <w:pPr>
              <w:pStyle w:val="TAC"/>
              <w:spacing w:before="20" w:after="20"/>
              <w:ind w:left="57" w:right="57"/>
              <w:jc w:val="left"/>
              <w:rPr>
                <w:rFonts w:eastAsia="Malgun Gothic"/>
                <w:lang w:eastAsia="ko-KR"/>
              </w:rPr>
            </w:pPr>
          </w:p>
        </w:tc>
      </w:tr>
    </w:tbl>
    <w:p w14:paraId="0F5D4AC4" w14:textId="77777777" w:rsidR="009343C0" w:rsidRDefault="00687306">
      <w:pPr>
        <w:pStyle w:val="Heading1"/>
        <w:numPr>
          <w:ilvl w:val="0"/>
          <w:numId w:val="10"/>
        </w:numPr>
        <w:rPr>
          <w:rFonts w:eastAsia="宋体" w:cs="Arial"/>
          <w:lang w:eastAsia="zh-CN"/>
        </w:rPr>
      </w:pPr>
      <w:r>
        <w:rPr>
          <w:rFonts w:eastAsia="宋体" w:cs="Arial"/>
          <w:lang w:eastAsia="zh-CN"/>
        </w:rPr>
        <w:t>Discussion:</w:t>
      </w:r>
    </w:p>
    <w:p w14:paraId="0909F103" w14:textId="77777777" w:rsidR="009343C0" w:rsidRDefault="00687306">
      <w:pPr>
        <w:pStyle w:val="Heading2"/>
        <w:numPr>
          <w:ilvl w:val="1"/>
          <w:numId w:val="10"/>
        </w:numPr>
      </w:pPr>
      <w:bookmarkStart w:id="1" w:name="_Hlk42238237"/>
      <w:r>
        <w:t>MAC CE impacts and others</w:t>
      </w:r>
    </w:p>
    <w:p w14:paraId="5D6FAF38" w14:textId="77777777" w:rsidR="009343C0" w:rsidRDefault="00687306">
      <w:pPr>
        <w:pStyle w:val="Heading3"/>
      </w:pPr>
      <w:r>
        <w:t>3.1.1</w:t>
      </w:r>
      <w:r>
        <w:tab/>
        <w:t>Enhanced TCI state indication for UE-specific PDCCH MAC CE</w:t>
      </w:r>
    </w:p>
    <w:bookmarkEnd w:id="1"/>
    <w:p w14:paraId="20A1DADA" w14:textId="77777777" w:rsidR="009343C0" w:rsidRDefault="00687306">
      <w:pPr>
        <w:rPr>
          <w:sz w:val="22"/>
          <w:szCs w:val="22"/>
          <w:lang w:val="en-US" w:eastAsia="zh-CN"/>
        </w:rPr>
      </w:pPr>
      <w:r>
        <w:rPr>
          <w:sz w:val="22"/>
          <w:szCs w:val="22"/>
          <w:lang w:val="en-US" w:eastAsia="zh-CN"/>
        </w:rPr>
        <w:t>Based on the endorsed running MAC CR [6], a new MAC CE is already introduced as the enhanced TCI state indication for UE specific PDCCH MAC</w:t>
      </w:r>
      <w:r>
        <w:rPr>
          <w:sz w:val="22"/>
          <w:szCs w:val="22"/>
          <w:lang w:val="en-US" w:eastAsia="zh-CN"/>
        </w:rPr>
        <w:t xml:space="preserve"> CE. There are some FFS points and corresponding RAN1 agreements so far. Company contributions [7</w:t>
      </w:r>
      <w:proofErr w:type="gramStart"/>
      <w:r>
        <w:rPr>
          <w:sz w:val="22"/>
          <w:szCs w:val="22"/>
          <w:lang w:val="en-US" w:eastAsia="zh-CN"/>
        </w:rPr>
        <w:t>][</w:t>
      </w:r>
      <w:proofErr w:type="gramEnd"/>
      <w:r>
        <w:rPr>
          <w:sz w:val="22"/>
          <w:szCs w:val="22"/>
          <w:lang w:val="en-US" w:eastAsia="zh-CN"/>
        </w:rPr>
        <w:t>8] provide the related proposals on this issues.</w:t>
      </w:r>
    </w:p>
    <w:p w14:paraId="7C55990F" w14:textId="77777777" w:rsidR="009343C0" w:rsidRDefault="00687306">
      <w:pPr>
        <w:rPr>
          <w:sz w:val="22"/>
          <w:szCs w:val="22"/>
          <w:lang w:val="en-US" w:eastAsia="zh-CN"/>
        </w:rPr>
      </w:pPr>
      <w:r>
        <w:rPr>
          <w:sz w:val="22"/>
          <w:szCs w:val="22"/>
          <w:lang w:val="en-US" w:eastAsia="zh-CN"/>
        </w:rPr>
        <w:t>For the first FFS point in the MAC running CR [6]:</w:t>
      </w:r>
    </w:p>
    <w:p w14:paraId="7ADDD9AB" w14:textId="77777777" w:rsidR="009343C0" w:rsidRDefault="00687306">
      <w:pPr>
        <w:rPr>
          <w:rFonts w:cstheme="minorHAnsi"/>
          <w:sz w:val="22"/>
          <w:szCs w:val="22"/>
          <w:u w:val="single"/>
        </w:rPr>
      </w:pPr>
      <w:r>
        <w:rPr>
          <w:rFonts w:cstheme="minorHAnsi"/>
          <w:sz w:val="22"/>
          <w:szCs w:val="22"/>
          <w:u w:val="single"/>
        </w:rPr>
        <w:t>Editor’s NOTE: FFS whether the MAC CE can be applied to a</w:t>
      </w:r>
      <w:r>
        <w:rPr>
          <w:rFonts w:cstheme="minorHAnsi"/>
          <w:sz w:val="22"/>
          <w:szCs w:val="22"/>
          <w:u w:val="single"/>
        </w:rPr>
        <w:t xml:space="preserve"> set of serving cells.</w:t>
      </w:r>
    </w:p>
    <w:p w14:paraId="2BF473D4" w14:textId="77777777" w:rsidR="009343C0" w:rsidRDefault="00687306">
      <w:pPr>
        <w:rPr>
          <w:rFonts w:eastAsia="Times New Roman" w:cstheme="minorHAnsi"/>
          <w:sz w:val="22"/>
          <w:szCs w:val="22"/>
        </w:rPr>
      </w:pPr>
      <w:r>
        <w:rPr>
          <w:rFonts w:eastAsia="Times New Roman" w:cstheme="minorHAnsi"/>
          <w:sz w:val="22"/>
          <w:szCs w:val="22"/>
        </w:rPr>
        <w:t xml:space="preserve">RAN1 agreed the following in RAN1 #107-e meeting. </w:t>
      </w:r>
    </w:p>
    <w:tbl>
      <w:tblPr>
        <w:tblStyle w:val="TableGrid"/>
        <w:tblW w:w="0" w:type="auto"/>
        <w:tblLook w:val="04A0" w:firstRow="1" w:lastRow="0" w:firstColumn="1" w:lastColumn="0" w:noHBand="0" w:noVBand="1"/>
      </w:tblPr>
      <w:tblGrid>
        <w:gridCol w:w="9350"/>
      </w:tblGrid>
      <w:tr w:rsidR="009343C0" w14:paraId="7155840E" w14:textId="77777777">
        <w:tc>
          <w:tcPr>
            <w:tcW w:w="9350" w:type="dxa"/>
          </w:tcPr>
          <w:p w14:paraId="5C0C457C" w14:textId="77777777" w:rsidR="009343C0" w:rsidRDefault="00687306">
            <w:pPr>
              <w:rPr>
                <w:rFonts w:cs="Times"/>
                <w:b/>
                <w:sz w:val="22"/>
                <w:szCs w:val="22"/>
                <w:highlight w:val="green"/>
                <w:lang w:eastAsia="zh-CN"/>
              </w:rPr>
            </w:pPr>
            <w:r>
              <w:rPr>
                <w:rFonts w:cs="Times"/>
                <w:b/>
                <w:sz w:val="22"/>
                <w:szCs w:val="22"/>
                <w:highlight w:val="green"/>
                <w:lang w:eastAsia="zh-CN"/>
              </w:rPr>
              <w:t>Agreement</w:t>
            </w:r>
          </w:p>
          <w:p w14:paraId="5DD28C19" w14:textId="77777777" w:rsidR="009343C0" w:rsidRDefault="00687306">
            <w:pPr>
              <w:pStyle w:val="NormalWeb"/>
              <w:shd w:val="clear" w:color="auto" w:fill="FFFFFF"/>
              <w:spacing w:before="0" w:beforeAutospacing="0" w:after="0" w:afterAutospacing="0"/>
              <w:jc w:val="both"/>
              <w:rPr>
                <w:rFonts w:ascii="Times" w:eastAsia="Malgun Gothic" w:hAnsi="Times" w:cs="Times"/>
                <w:sz w:val="22"/>
                <w:szCs w:val="22"/>
              </w:rPr>
            </w:pPr>
            <w:r>
              <w:rPr>
                <w:rFonts w:ascii="Times" w:eastAsia="Malgun Gothic" w:hAnsi="Times" w:cs="Times"/>
                <w:sz w:val="22"/>
                <w:szCs w:val="22"/>
              </w:rPr>
              <w:t xml:space="preserve">Confirm the working assumption from RAN1 #106b-e meeting to reuse legacy Rel-16 RRC parameters </w:t>
            </w:r>
            <w:r>
              <w:rPr>
                <w:rFonts w:ascii="Times" w:eastAsia="Malgun Gothic" w:hAnsi="Times" w:cs="Times"/>
                <w:i/>
                <w:iCs/>
                <w:sz w:val="22"/>
                <w:szCs w:val="22"/>
              </w:rPr>
              <w:t>simultaneousTCI-UpdateList1</w:t>
            </w:r>
            <w:r>
              <w:rPr>
                <w:rFonts w:ascii="Times" w:eastAsia="Malgun Gothic" w:hAnsi="Times" w:cs="Times"/>
                <w:sz w:val="22"/>
                <w:szCs w:val="22"/>
              </w:rPr>
              <w:t xml:space="preserve">, </w:t>
            </w:r>
            <w:r>
              <w:rPr>
                <w:rFonts w:ascii="Times" w:eastAsia="Malgun Gothic" w:hAnsi="Times" w:cs="Times"/>
                <w:i/>
                <w:iCs/>
                <w:sz w:val="22"/>
                <w:szCs w:val="22"/>
              </w:rPr>
              <w:t>simultaneousTCI-UpdateList2</w:t>
            </w:r>
            <w:r>
              <w:rPr>
                <w:rFonts w:ascii="Times" w:eastAsia="Malgun Gothic" w:hAnsi="Times" w:cs="Times"/>
                <w:sz w:val="22"/>
                <w:szCs w:val="22"/>
              </w:rPr>
              <w:t xml:space="preserve"> to define set of the serving cells which can be addressed by a single MAC CE for activation of two TCI states of CORESET with the same CORESET ID for all the BWPs.</w:t>
            </w:r>
          </w:p>
        </w:tc>
      </w:tr>
    </w:tbl>
    <w:p w14:paraId="78B7F947" w14:textId="77777777" w:rsidR="009343C0" w:rsidRDefault="009343C0">
      <w:pPr>
        <w:rPr>
          <w:rFonts w:eastAsia="Times New Roman" w:cstheme="minorHAnsi"/>
          <w:b/>
          <w:sz w:val="22"/>
          <w:szCs w:val="22"/>
        </w:rPr>
      </w:pPr>
    </w:p>
    <w:p w14:paraId="44E32416" w14:textId="77777777" w:rsidR="009343C0" w:rsidRDefault="00687306">
      <w:pPr>
        <w:rPr>
          <w:rFonts w:cstheme="minorHAnsi"/>
          <w:sz w:val="22"/>
          <w:szCs w:val="22"/>
        </w:rPr>
      </w:pPr>
      <w:r>
        <w:rPr>
          <w:rFonts w:eastAsia="Times New Roman" w:cstheme="minorHAnsi"/>
          <w:sz w:val="22"/>
          <w:szCs w:val="22"/>
        </w:rPr>
        <w:t xml:space="preserve">Following RAN1 agreement, RAN2 can confirms that </w:t>
      </w:r>
      <w:r>
        <w:rPr>
          <w:rFonts w:cstheme="minorHAnsi"/>
          <w:sz w:val="22"/>
          <w:szCs w:val="22"/>
        </w:rPr>
        <w:t>the enhanced TCI state indication for UE</w:t>
      </w:r>
      <w:r>
        <w:rPr>
          <w:rFonts w:cstheme="minorHAnsi"/>
          <w:sz w:val="22"/>
          <w:szCs w:val="22"/>
        </w:rPr>
        <w:t xml:space="preserve"> specific PDCCH MAC CE can be applied to a set of serving cells configured in </w:t>
      </w:r>
      <w:r>
        <w:rPr>
          <w:rFonts w:cstheme="minorHAnsi"/>
          <w:i/>
          <w:sz w:val="22"/>
          <w:szCs w:val="22"/>
        </w:rPr>
        <w:t>simultaneousTCI-UpdateList1</w:t>
      </w:r>
      <w:r>
        <w:rPr>
          <w:rFonts w:cstheme="minorHAnsi"/>
          <w:sz w:val="22"/>
          <w:szCs w:val="22"/>
        </w:rPr>
        <w:t xml:space="preserve"> or </w:t>
      </w:r>
      <w:r>
        <w:rPr>
          <w:rFonts w:cstheme="minorHAnsi"/>
          <w:i/>
          <w:sz w:val="22"/>
          <w:szCs w:val="22"/>
        </w:rPr>
        <w:t>simultaneousTCI-UpdateList2</w:t>
      </w:r>
      <w:r>
        <w:rPr>
          <w:rFonts w:cstheme="minorHAnsi"/>
          <w:sz w:val="22"/>
          <w:szCs w:val="22"/>
        </w:rPr>
        <w:t xml:space="preserve">. </w:t>
      </w:r>
    </w:p>
    <w:p w14:paraId="58EC2D3E" w14:textId="77777777" w:rsidR="009343C0" w:rsidRDefault="00687306">
      <w:pPr>
        <w:rPr>
          <w:rFonts w:eastAsia="Malgun Gothic"/>
          <w:b/>
          <w:bCs/>
          <w:sz w:val="22"/>
          <w:szCs w:val="22"/>
          <w:lang w:eastAsia="ko-KR"/>
        </w:rPr>
      </w:pPr>
      <w:bookmarkStart w:id="2" w:name="pro1"/>
      <w:r>
        <w:rPr>
          <w:rFonts w:cs="Calibri"/>
          <w:b/>
          <w:bCs/>
          <w:sz w:val="22"/>
          <w:szCs w:val="22"/>
        </w:rPr>
        <w:t xml:space="preserve">Q1: </w:t>
      </w:r>
      <w:bookmarkEnd w:id="2"/>
      <w:r>
        <w:rPr>
          <w:rFonts w:cs="Calibri"/>
          <w:b/>
          <w:bCs/>
          <w:sz w:val="22"/>
          <w:szCs w:val="22"/>
        </w:rPr>
        <w:t>Do you agree that</w:t>
      </w:r>
      <w:r>
        <w:rPr>
          <w:rFonts w:eastAsia="Malgun Gothic"/>
          <w:b/>
          <w:bCs/>
          <w:sz w:val="22"/>
          <w:szCs w:val="22"/>
          <w:lang w:eastAsia="ko-KR"/>
        </w:rPr>
        <w:t xml:space="preserve"> the “Enhanced TCI state indication for UE-specific PDCCH MAC CE” can be applied for simultaneously activating two TCI states for a set of serving cell(s) defined by legacy R16 parameters </w:t>
      </w:r>
      <w:r>
        <w:rPr>
          <w:rFonts w:eastAsia="Malgun Gothic"/>
          <w:b/>
          <w:bCs/>
          <w:i/>
          <w:sz w:val="22"/>
          <w:szCs w:val="22"/>
          <w:lang w:eastAsia="ko-KR"/>
        </w:rPr>
        <w:t>simultaneousTCI-UpdateList1</w:t>
      </w:r>
      <w:r>
        <w:rPr>
          <w:rFonts w:eastAsia="Malgun Gothic"/>
          <w:b/>
          <w:bCs/>
          <w:sz w:val="22"/>
          <w:szCs w:val="22"/>
          <w:lang w:eastAsia="ko-KR"/>
        </w:rPr>
        <w:t xml:space="preserve"> and </w:t>
      </w:r>
      <w:r>
        <w:rPr>
          <w:rFonts w:eastAsia="Malgun Gothic"/>
          <w:b/>
          <w:bCs/>
          <w:i/>
          <w:sz w:val="22"/>
          <w:szCs w:val="22"/>
          <w:lang w:eastAsia="ko-KR"/>
        </w:rPr>
        <w:t>simultaneousTCI-UpdateList2</w:t>
      </w:r>
      <w:r>
        <w:rPr>
          <w:rFonts w:eastAsia="Malgun Gothic"/>
          <w:b/>
          <w:bCs/>
          <w:sz w:val="22"/>
          <w:szCs w:val="22"/>
          <w:lang w:eastAsia="ko-KR"/>
        </w:rPr>
        <w:t>?</w:t>
      </w:r>
    </w:p>
    <w:tbl>
      <w:tblPr>
        <w:tblStyle w:val="TableGrid"/>
        <w:tblW w:w="0" w:type="auto"/>
        <w:tblLook w:val="04A0" w:firstRow="1" w:lastRow="0" w:firstColumn="1" w:lastColumn="0" w:noHBand="0" w:noVBand="1"/>
      </w:tblPr>
      <w:tblGrid>
        <w:gridCol w:w="2122"/>
        <w:gridCol w:w="1559"/>
        <w:gridCol w:w="5950"/>
      </w:tblGrid>
      <w:tr w:rsidR="009343C0" w14:paraId="0809C28D" w14:textId="77777777">
        <w:tc>
          <w:tcPr>
            <w:tcW w:w="2122" w:type="dxa"/>
            <w:shd w:val="clear" w:color="auto" w:fill="D9D9D9" w:themeFill="background1" w:themeFillShade="D9"/>
          </w:tcPr>
          <w:p w14:paraId="779087C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w:t>
            </w:r>
            <w:r>
              <w:rPr>
                <w:rFonts w:eastAsiaTheme="minorEastAsia"/>
                <w:bCs/>
                <w:sz w:val="22"/>
                <w:szCs w:val="22"/>
                <w:lang w:eastAsia="ja-JP"/>
              </w:rPr>
              <w:t xml:space="preserve"> name</w:t>
            </w:r>
          </w:p>
        </w:tc>
        <w:tc>
          <w:tcPr>
            <w:tcW w:w="1559" w:type="dxa"/>
            <w:shd w:val="clear" w:color="auto" w:fill="D9D9D9" w:themeFill="background1" w:themeFillShade="D9"/>
          </w:tcPr>
          <w:p w14:paraId="7EB5B87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C7322C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387077E" w14:textId="77777777">
        <w:tc>
          <w:tcPr>
            <w:tcW w:w="2122" w:type="dxa"/>
          </w:tcPr>
          <w:p w14:paraId="79794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7F5E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4D537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226BE513" w14:textId="77777777">
        <w:tc>
          <w:tcPr>
            <w:tcW w:w="2122" w:type="dxa"/>
          </w:tcPr>
          <w:p w14:paraId="4E3746C3"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9A28673"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2B0CBAED"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16 way for supporting group-based TCI state update can be reused for Enhanced TCI state indication for UE-specific PDCCH MAC CE.</w:t>
            </w:r>
          </w:p>
        </w:tc>
      </w:tr>
      <w:tr w:rsidR="009343C0" w14:paraId="5CE2C521" w14:textId="77777777">
        <w:tc>
          <w:tcPr>
            <w:tcW w:w="2122" w:type="dxa"/>
          </w:tcPr>
          <w:p w14:paraId="203FCE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E626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w:t>
            </w:r>
          </w:p>
        </w:tc>
        <w:tc>
          <w:tcPr>
            <w:tcW w:w="5950" w:type="dxa"/>
          </w:tcPr>
          <w:p w14:paraId="7A52FDE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may need another </w:t>
            </w:r>
            <w:r>
              <w:rPr>
                <w:rFonts w:ascii="Arial" w:eastAsia="Malgun Gothic" w:hAnsi="Arial" w:cs="Arial"/>
                <w:sz w:val="22"/>
                <w:szCs w:val="22"/>
                <w:lang w:eastAsia="ko-KR"/>
              </w:rPr>
              <w:t>configuration parameter to differentiate R16 and R17 functionality at UE.</w:t>
            </w:r>
          </w:p>
        </w:tc>
      </w:tr>
      <w:tr w:rsidR="009343C0" w14:paraId="5AC9B915" w14:textId="77777777">
        <w:tc>
          <w:tcPr>
            <w:tcW w:w="2122" w:type="dxa"/>
          </w:tcPr>
          <w:p w14:paraId="02B170E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6C45600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w:t>
            </w:r>
            <w:r>
              <w:rPr>
                <w:rFonts w:ascii="Arial" w:eastAsia="Malgun Gothic" w:hAnsi="Arial" w:cs="Arial"/>
                <w:sz w:val="22"/>
                <w:szCs w:val="22"/>
                <w:lang w:eastAsia="ko-KR"/>
              </w:rPr>
              <w:t>es</w:t>
            </w:r>
          </w:p>
        </w:tc>
        <w:tc>
          <w:tcPr>
            <w:tcW w:w="5950" w:type="dxa"/>
          </w:tcPr>
          <w:p w14:paraId="3C81CE07"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hint="eastAsia"/>
                <w:sz w:val="22"/>
                <w:szCs w:val="22"/>
                <w:lang w:eastAsia="ko-KR"/>
              </w:rPr>
              <w:t>A</w:t>
            </w:r>
            <w:r>
              <w:rPr>
                <w:rFonts w:ascii="Arial" w:eastAsia="Malgun Gothic" w:hAnsi="Arial" w:cs="Arial"/>
                <w:sz w:val="22"/>
                <w:szCs w:val="22"/>
                <w:lang w:eastAsia="ko-KR"/>
              </w:rPr>
              <w:t>ligned with RAN1 agreement.</w:t>
            </w:r>
            <w:proofErr w:type="gramEnd"/>
          </w:p>
        </w:tc>
      </w:tr>
      <w:tr w:rsidR="009343C0" w14:paraId="336D8479" w14:textId="77777777">
        <w:tc>
          <w:tcPr>
            <w:tcW w:w="2122" w:type="dxa"/>
          </w:tcPr>
          <w:p w14:paraId="07CE52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1519CA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2F2B099" w14:textId="77777777" w:rsidR="009343C0" w:rsidRDefault="009343C0">
            <w:pPr>
              <w:rPr>
                <w:rFonts w:ascii="Arial" w:eastAsia="Malgun Gothic" w:hAnsi="Arial" w:cs="Arial"/>
                <w:sz w:val="22"/>
                <w:szCs w:val="22"/>
                <w:lang w:eastAsia="ko-KR"/>
              </w:rPr>
            </w:pPr>
          </w:p>
        </w:tc>
      </w:tr>
      <w:tr w:rsidR="009343C0" w14:paraId="28686B63" w14:textId="77777777">
        <w:tc>
          <w:tcPr>
            <w:tcW w:w="2122" w:type="dxa"/>
          </w:tcPr>
          <w:p w14:paraId="0B7FD3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1EF1E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D5F9F21" w14:textId="77777777" w:rsidR="009343C0" w:rsidRDefault="009343C0">
            <w:pPr>
              <w:rPr>
                <w:rFonts w:ascii="Arial" w:eastAsia="Malgun Gothic" w:hAnsi="Arial" w:cs="Arial"/>
                <w:sz w:val="22"/>
                <w:szCs w:val="22"/>
                <w:lang w:eastAsia="ko-KR"/>
              </w:rPr>
            </w:pPr>
          </w:p>
        </w:tc>
      </w:tr>
      <w:tr w:rsidR="009343C0" w14:paraId="147A483E" w14:textId="77777777">
        <w:tc>
          <w:tcPr>
            <w:tcW w:w="2122" w:type="dxa"/>
          </w:tcPr>
          <w:p w14:paraId="48EC89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5718F0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08975D5" w14:textId="77777777" w:rsidR="009343C0" w:rsidRDefault="009343C0">
            <w:pPr>
              <w:rPr>
                <w:rFonts w:ascii="Arial" w:eastAsia="Malgun Gothic" w:hAnsi="Arial" w:cs="Arial"/>
                <w:sz w:val="22"/>
                <w:szCs w:val="22"/>
                <w:lang w:eastAsia="ko-KR"/>
              </w:rPr>
            </w:pPr>
          </w:p>
        </w:tc>
      </w:tr>
      <w:tr w:rsidR="009343C0" w14:paraId="605EE161" w14:textId="77777777">
        <w:tc>
          <w:tcPr>
            <w:tcW w:w="2122" w:type="dxa"/>
          </w:tcPr>
          <w:p w14:paraId="3232408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CE231E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1CA0D02C" w14:textId="77777777" w:rsidR="009343C0" w:rsidRDefault="009343C0">
            <w:pPr>
              <w:rPr>
                <w:rFonts w:ascii="Arial" w:eastAsia="Malgun Gothic" w:hAnsi="Arial" w:cs="Arial"/>
                <w:sz w:val="22"/>
                <w:szCs w:val="22"/>
                <w:lang w:eastAsia="ko-KR"/>
              </w:rPr>
            </w:pPr>
          </w:p>
        </w:tc>
      </w:tr>
      <w:tr w:rsidR="009343C0" w14:paraId="3D746A2F" w14:textId="77777777">
        <w:tc>
          <w:tcPr>
            <w:tcW w:w="2122" w:type="dxa"/>
          </w:tcPr>
          <w:p w14:paraId="32F9255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B19A7E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424A74EC" w14:textId="77777777" w:rsidR="009343C0" w:rsidRDefault="009343C0">
            <w:pPr>
              <w:rPr>
                <w:rFonts w:ascii="Arial" w:eastAsia="等线" w:hAnsi="Arial" w:cs="Arial"/>
                <w:sz w:val="22"/>
                <w:szCs w:val="22"/>
                <w:lang w:eastAsia="zh-CN"/>
              </w:rPr>
            </w:pPr>
          </w:p>
        </w:tc>
      </w:tr>
      <w:tr w:rsidR="00BF6AF6" w14:paraId="2D8F43AA" w14:textId="77777777">
        <w:tc>
          <w:tcPr>
            <w:tcW w:w="2122" w:type="dxa"/>
          </w:tcPr>
          <w:p w14:paraId="361A6EDB" w14:textId="4864554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2F1BA2F9" w14:textId="4C28B819"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247F503" w14:textId="77777777" w:rsidR="00BF6AF6" w:rsidRDefault="00BF6AF6" w:rsidP="00BF6AF6">
            <w:pPr>
              <w:rPr>
                <w:rFonts w:ascii="Arial" w:eastAsia="Malgun Gothic" w:hAnsi="Arial" w:cs="Arial"/>
                <w:sz w:val="22"/>
                <w:szCs w:val="22"/>
                <w:lang w:eastAsia="ko-KR"/>
              </w:rPr>
            </w:pPr>
          </w:p>
        </w:tc>
      </w:tr>
      <w:tr w:rsidR="00BF6AF6" w14:paraId="735A6E73" w14:textId="77777777">
        <w:tc>
          <w:tcPr>
            <w:tcW w:w="2122" w:type="dxa"/>
          </w:tcPr>
          <w:p w14:paraId="6C23A6D9" w14:textId="77777777" w:rsidR="00BF6AF6" w:rsidRDefault="00BF6AF6" w:rsidP="00BF6AF6">
            <w:pPr>
              <w:rPr>
                <w:rFonts w:ascii="Arial" w:eastAsia="Malgun Gothic" w:hAnsi="Arial" w:cs="Arial"/>
                <w:sz w:val="22"/>
                <w:szCs w:val="22"/>
                <w:lang w:eastAsia="ko-KR"/>
              </w:rPr>
            </w:pPr>
          </w:p>
        </w:tc>
        <w:tc>
          <w:tcPr>
            <w:tcW w:w="1559" w:type="dxa"/>
          </w:tcPr>
          <w:p w14:paraId="2EC4C7B9" w14:textId="77777777" w:rsidR="00BF6AF6" w:rsidRDefault="00BF6AF6" w:rsidP="00BF6AF6">
            <w:pPr>
              <w:rPr>
                <w:rFonts w:ascii="Arial" w:eastAsia="Malgun Gothic" w:hAnsi="Arial" w:cs="Arial"/>
                <w:sz w:val="22"/>
                <w:szCs w:val="22"/>
                <w:lang w:eastAsia="ko-KR"/>
              </w:rPr>
            </w:pPr>
          </w:p>
        </w:tc>
        <w:tc>
          <w:tcPr>
            <w:tcW w:w="5950" w:type="dxa"/>
          </w:tcPr>
          <w:p w14:paraId="4E2EC578" w14:textId="77777777" w:rsidR="00BF6AF6" w:rsidRDefault="00BF6AF6" w:rsidP="00BF6AF6">
            <w:pPr>
              <w:rPr>
                <w:rFonts w:ascii="Arial" w:eastAsia="Malgun Gothic" w:hAnsi="Arial" w:cs="Arial"/>
                <w:sz w:val="22"/>
                <w:szCs w:val="22"/>
                <w:lang w:eastAsia="ko-KR"/>
              </w:rPr>
            </w:pPr>
          </w:p>
        </w:tc>
      </w:tr>
    </w:tbl>
    <w:p w14:paraId="6F4C1428" w14:textId="77777777" w:rsidR="009343C0" w:rsidRDefault="009343C0">
      <w:pPr>
        <w:rPr>
          <w:rFonts w:ascii="CG Times (WN)" w:eastAsia="Malgun Gothic" w:hAnsi="CG Times (WN)"/>
          <w:sz w:val="22"/>
          <w:szCs w:val="22"/>
          <w:lang w:eastAsia="ko-KR"/>
        </w:rPr>
      </w:pPr>
    </w:p>
    <w:p w14:paraId="54AE2F67"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395D5969" w14:textId="77777777" w:rsidR="009343C0" w:rsidRDefault="00687306">
      <w:pPr>
        <w:rPr>
          <w:rFonts w:eastAsia="Malgun Gothic"/>
          <w:b/>
          <w:sz w:val="22"/>
          <w:lang w:eastAsia="ko-KR"/>
        </w:rPr>
      </w:pPr>
      <w:r>
        <w:rPr>
          <w:rFonts w:eastAsia="Malgun Gothic" w:hint="eastAsia"/>
          <w:b/>
          <w:sz w:val="22"/>
          <w:lang w:eastAsia="ko-KR"/>
        </w:rPr>
        <w:t>TBD</w:t>
      </w:r>
    </w:p>
    <w:p w14:paraId="4D3BE690" w14:textId="77777777" w:rsidR="009343C0" w:rsidRDefault="009343C0">
      <w:pPr>
        <w:rPr>
          <w:rFonts w:ascii="CG Times (WN)" w:eastAsia="Malgun Gothic" w:hAnsi="CG Times (WN)"/>
          <w:sz w:val="22"/>
          <w:szCs w:val="22"/>
          <w:lang w:eastAsia="ko-KR"/>
        </w:rPr>
      </w:pPr>
    </w:p>
    <w:p w14:paraId="0E08FEDA" w14:textId="77777777" w:rsidR="009343C0" w:rsidRDefault="00687306">
      <w:pPr>
        <w:rPr>
          <w:sz w:val="22"/>
          <w:szCs w:val="22"/>
          <w:lang w:val="en-US" w:eastAsia="zh-CN"/>
        </w:rPr>
      </w:pPr>
      <w:r>
        <w:rPr>
          <w:sz w:val="22"/>
          <w:szCs w:val="22"/>
          <w:lang w:val="en-US" w:eastAsia="zh-CN"/>
        </w:rPr>
        <w:t xml:space="preserve">For the second FFS point in the MAC running CR </w:t>
      </w:r>
      <w:r>
        <w:rPr>
          <w:sz w:val="22"/>
          <w:szCs w:val="22"/>
          <w:lang w:val="en-US" w:eastAsia="zh-CN"/>
        </w:rPr>
        <w:t>[6]:</w:t>
      </w:r>
    </w:p>
    <w:p w14:paraId="0A25B130" w14:textId="77777777" w:rsidR="009343C0" w:rsidRDefault="00687306">
      <w:pPr>
        <w:rPr>
          <w:rFonts w:cstheme="minorHAnsi"/>
          <w:sz w:val="22"/>
          <w:szCs w:val="22"/>
          <w:u w:val="single"/>
        </w:rPr>
      </w:pPr>
      <w:r>
        <w:rPr>
          <w:rFonts w:cstheme="minorHAnsi"/>
          <w:sz w:val="22"/>
          <w:szCs w:val="22"/>
          <w:u w:val="single"/>
        </w:rPr>
        <w:t xml:space="preserve">Editor’s NOTE: FFS whether the MAC CE can be applied to CORESET </w:t>
      </w:r>
      <w:proofErr w:type="gramStart"/>
      <w:r>
        <w:rPr>
          <w:rFonts w:cstheme="minorHAnsi"/>
          <w:sz w:val="22"/>
          <w:szCs w:val="22"/>
          <w:u w:val="single"/>
        </w:rPr>
        <w:t>zero</w:t>
      </w:r>
      <w:proofErr w:type="gramEnd"/>
      <w:r>
        <w:rPr>
          <w:rFonts w:cstheme="minorHAnsi"/>
          <w:sz w:val="22"/>
          <w:szCs w:val="22"/>
          <w:u w:val="single"/>
        </w:rPr>
        <w:t>.</w:t>
      </w:r>
    </w:p>
    <w:p w14:paraId="630B368F" w14:textId="77777777" w:rsidR="009343C0" w:rsidRDefault="00687306">
      <w:pPr>
        <w:rPr>
          <w:rFonts w:cstheme="minorHAnsi"/>
          <w:sz w:val="22"/>
          <w:szCs w:val="22"/>
        </w:rPr>
      </w:pPr>
      <w:r>
        <w:rPr>
          <w:rFonts w:cstheme="minorHAnsi"/>
          <w:sz w:val="22"/>
          <w:szCs w:val="22"/>
        </w:rPr>
        <w:t>There is no explicit agreement in RAN1 regarding this FFS. RAN2 may assumed that “Enhanced TCI state indication for UE specific PDCCH MAC CE” can be applicable to CORESET zero becau</w:t>
      </w:r>
      <w:r>
        <w:rPr>
          <w:rFonts w:cstheme="minorHAnsi"/>
          <w:sz w:val="22"/>
          <w:szCs w:val="22"/>
        </w:rPr>
        <w:t>se it will assumed the same operation with legacy i.e. legacy MAC CE is applicable to CORESET zero. However, some companies think it is better to ask RAN1 whether the “Enhanced TCI state indication for UE specific PDCCH MAC CE” can be applied to CORESET ze</w:t>
      </w:r>
      <w:r>
        <w:rPr>
          <w:rFonts w:cstheme="minorHAnsi"/>
          <w:sz w:val="22"/>
          <w:szCs w:val="22"/>
        </w:rPr>
        <w:t>ro or not.</w:t>
      </w:r>
    </w:p>
    <w:p w14:paraId="4038E7A9" w14:textId="77777777" w:rsidR="009343C0" w:rsidRDefault="00687306">
      <w:pPr>
        <w:rPr>
          <w:rFonts w:eastAsia="Malgun Gothic"/>
          <w:b/>
          <w:bCs/>
          <w:sz w:val="22"/>
          <w:szCs w:val="22"/>
          <w:lang w:eastAsia="ko-KR"/>
        </w:rPr>
      </w:pPr>
      <w:r>
        <w:rPr>
          <w:rFonts w:cs="Calibri"/>
          <w:b/>
          <w:bCs/>
          <w:sz w:val="22"/>
          <w:szCs w:val="22"/>
        </w:rPr>
        <w:t xml:space="preserve">Q2: Do you agree to send LS to RAN1 whether the “Enhanced TCI state indication for UE specific PDCCH MAC CE” can be applied to CORESET </w:t>
      </w:r>
      <w:proofErr w:type="gramStart"/>
      <w:r>
        <w:rPr>
          <w:rFonts w:cs="Calibri"/>
          <w:b/>
          <w:bCs/>
          <w:sz w:val="22"/>
          <w:szCs w:val="22"/>
        </w:rPr>
        <w:t>zero</w:t>
      </w:r>
      <w:proofErr w:type="gramEnd"/>
      <w:r>
        <w:rPr>
          <w:rFonts w:cs="Calibri"/>
          <w:b/>
          <w:bCs/>
          <w:sz w:val="22"/>
          <w:szCs w:val="22"/>
        </w:rPr>
        <w:t xml:space="preserve"> or not?</w:t>
      </w:r>
    </w:p>
    <w:tbl>
      <w:tblPr>
        <w:tblStyle w:val="TableGrid"/>
        <w:tblW w:w="0" w:type="auto"/>
        <w:tblLook w:val="04A0" w:firstRow="1" w:lastRow="0" w:firstColumn="1" w:lastColumn="0" w:noHBand="0" w:noVBand="1"/>
      </w:tblPr>
      <w:tblGrid>
        <w:gridCol w:w="2122"/>
        <w:gridCol w:w="1559"/>
        <w:gridCol w:w="5950"/>
      </w:tblGrid>
      <w:tr w:rsidR="009343C0" w14:paraId="273136EA" w14:textId="77777777">
        <w:tc>
          <w:tcPr>
            <w:tcW w:w="2122" w:type="dxa"/>
            <w:shd w:val="clear" w:color="auto" w:fill="D9D9D9" w:themeFill="background1" w:themeFillShade="D9"/>
          </w:tcPr>
          <w:p w14:paraId="621C24D2"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CBD71B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3AC15D9E"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4A300EE" w14:textId="77777777">
        <w:tc>
          <w:tcPr>
            <w:tcW w:w="2122" w:type="dxa"/>
          </w:tcPr>
          <w:p w14:paraId="2614718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7954C6B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458904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assumed that the same operation with </w:t>
            </w:r>
            <w:r>
              <w:rPr>
                <w:rFonts w:ascii="Arial" w:eastAsia="Malgun Gothic" w:hAnsi="Arial" w:cs="Arial"/>
                <w:sz w:val="22"/>
                <w:szCs w:val="22"/>
                <w:lang w:eastAsia="ko-KR"/>
              </w:rPr>
              <w:t xml:space="preserve">legacy is applicable on this MAC CE as well, but if companies </w:t>
            </w:r>
            <w:proofErr w:type="gramStart"/>
            <w:r>
              <w:rPr>
                <w:rFonts w:ascii="Arial" w:eastAsia="Malgun Gothic" w:hAnsi="Arial" w:cs="Arial"/>
                <w:sz w:val="22"/>
                <w:szCs w:val="22"/>
                <w:lang w:eastAsia="ko-KR"/>
              </w:rPr>
              <w:t>think</w:t>
            </w:r>
            <w:proofErr w:type="gramEnd"/>
            <w:r>
              <w:rPr>
                <w:rFonts w:ascii="Arial" w:eastAsia="Malgun Gothic" w:hAnsi="Arial" w:cs="Arial"/>
                <w:sz w:val="22"/>
                <w:szCs w:val="22"/>
                <w:lang w:eastAsia="ko-KR"/>
              </w:rPr>
              <w:t xml:space="preserve"> it is not clear we are fine to ask this to RAN1.</w:t>
            </w:r>
          </w:p>
        </w:tc>
      </w:tr>
      <w:tr w:rsidR="009343C0" w14:paraId="5A90F9DC" w14:textId="77777777">
        <w:tc>
          <w:tcPr>
            <w:tcW w:w="2122" w:type="dxa"/>
          </w:tcPr>
          <w:p w14:paraId="4C6772D7"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7AD8DC7"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1824E5CF"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R</w:t>
            </w:r>
            <w:r>
              <w:rPr>
                <w:rFonts w:ascii="Arial" w:eastAsia="等线" w:hAnsi="Arial" w:cs="Arial"/>
                <w:sz w:val="22"/>
                <w:szCs w:val="22"/>
                <w:lang w:eastAsia="zh-CN"/>
              </w:rPr>
              <w:t>AN1 has not concluded on</w:t>
            </w:r>
            <w:r>
              <w:t xml:space="preserve"> </w:t>
            </w:r>
            <w:r>
              <w:rPr>
                <w:rFonts w:ascii="Arial" w:eastAsia="等线" w:hAnsi="Arial" w:cs="Arial"/>
                <w:sz w:val="22"/>
                <w:szCs w:val="22"/>
                <w:lang w:eastAsia="zh-CN"/>
              </w:rPr>
              <w:t>whether the “Enhanced TCI state indication for UE specific PDCCH MAC CE” can be applied to CORESET zer</w:t>
            </w:r>
            <w:r>
              <w:rPr>
                <w:rFonts w:ascii="Arial" w:eastAsia="等线" w:hAnsi="Arial" w:cs="Arial"/>
                <w:sz w:val="22"/>
                <w:szCs w:val="22"/>
                <w:lang w:eastAsia="zh-CN"/>
              </w:rPr>
              <w:t>o or not, it is preferred to send LS to RAN1 to ask.</w:t>
            </w:r>
          </w:p>
        </w:tc>
      </w:tr>
      <w:tr w:rsidR="009343C0" w14:paraId="3A7D67A4" w14:textId="77777777">
        <w:tc>
          <w:tcPr>
            <w:tcW w:w="2122" w:type="dxa"/>
          </w:tcPr>
          <w:p w14:paraId="06CE4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29D17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4F8B9FC7"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Since we are anyway asking RAN1 to clarify other things, fine to ask also this.</w:t>
            </w:r>
            <w:proofErr w:type="gramEnd"/>
          </w:p>
        </w:tc>
      </w:tr>
      <w:tr w:rsidR="009343C0" w14:paraId="66E1766D" w14:textId="77777777">
        <w:tc>
          <w:tcPr>
            <w:tcW w:w="2122" w:type="dxa"/>
          </w:tcPr>
          <w:p w14:paraId="77FDC9F4"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5E398B80"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0A9A310"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T</w:t>
            </w:r>
            <w:r>
              <w:rPr>
                <w:rFonts w:ascii="Arial" w:eastAsia="等线" w:hAnsi="Arial" w:cs="Arial"/>
                <w:sz w:val="22"/>
                <w:szCs w:val="22"/>
                <w:lang w:eastAsia="zh-CN"/>
              </w:rPr>
              <w:t>his could be further discussed in RAN1.</w:t>
            </w:r>
          </w:p>
        </w:tc>
      </w:tr>
      <w:tr w:rsidR="009343C0" w14:paraId="11A697AD" w14:textId="77777777">
        <w:tc>
          <w:tcPr>
            <w:tcW w:w="2122" w:type="dxa"/>
          </w:tcPr>
          <w:p w14:paraId="728916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039C3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13071468" w14:textId="77777777" w:rsidR="009343C0" w:rsidRDefault="009343C0">
            <w:pPr>
              <w:rPr>
                <w:rFonts w:ascii="Arial" w:eastAsia="Malgun Gothic" w:hAnsi="Arial" w:cs="Arial"/>
                <w:sz w:val="22"/>
                <w:szCs w:val="22"/>
                <w:lang w:eastAsia="ko-KR"/>
              </w:rPr>
            </w:pPr>
          </w:p>
        </w:tc>
      </w:tr>
      <w:tr w:rsidR="009343C0" w14:paraId="1EB81FE0" w14:textId="77777777">
        <w:tc>
          <w:tcPr>
            <w:tcW w:w="2122" w:type="dxa"/>
          </w:tcPr>
          <w:p w14:paraId="3F157CA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65CAE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C9F1A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Fine to ask.</w:t>
            </w:r>
          </w:p>
        </w:tc>
      </w:tr>
      <w:tr w:rsidR="009343C0" w14:paraId="635C10D4" w14:textId="77777777">
        <w:tc>
          <w:tcPr>
            <w:tcW w:w="2122" w:type="dxa"/>
          </w:tcPr>
          <w:p w14:paraId="18AB871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Intel</w:t>
            </w:r>
          </w:p>
        </w:tc>
        <w:tc>
          <w:tcPr>
            <w:tcW w:w="1559" w:type="dxa"/>
          </w:tcPr>
          <w:p w14:paraId="076AC9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 strong view</w:t>
            </w:r>
          </w:p>
        </w:tc>
        <w:tc>
          <w:tcPr>
            <w:tcW w:w="5950" w:type="dxa"/>
          </w:tcPr>
          <w:p w14:paraId="26B4062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Our understanding is that RAN1 has not discussed and not identified as open issue as the same </w:t>
            </w:r>
            <w:proofErr w:type="spellStart"/>
            <w:r>
              <w:rPr>
                <w:rFonts w:ascii="Arial" w:eastAsia="Malgun Gothic" w:hAnsi="Arial" w:cs="Arial"/>
                <w:sz w:val="22"/>
                <w:szCs w:val="22"/>
                <w:lang w:eastAsia="ko-KR"/>
              </w:rPr>
              <w:t>behavior</w:t>
            </w:r>
            <w:proofErr w:type="spellEnd"/>
            <w:r>
              <w:rPr>
                <w:rFonts w:ascii="Arial" w:eastAsia="Malgun Gothic" w:hAnsi="Arial" w:cs="Arial"/>
                <w:sz w:val="22"/>
                <w:szCs w:val="22"/>
                <w:lang w:eastAsia="ko-KR"/>
              </w:rPr>
              <w:t xml:space="preserve"> in Rel-16 can be applicable. </w:t>
            </w:r>
            <w:proofErr w:type="gramStart"/>
            <w:r>
              <w:rPr>
                <w:rFonts w:ascii="Arial" w:eastAsia="Malgun Gothic" w:hAnsi="Arial" w:cs="Arial"/>
                <w:sz w:val="22"/>
                <w:szCs w:val="22"/>
                <w:lang w:eastAsia="ko-KR"/>
              </w:rPr>
              <w:t>But</w:t>
            </w:r>
            <w:proofErr w:type="gramEnd"/>
            <w:r>
              <w:rPr>
                <w:rFonts w:ascii="Arial" w:eastAsia="Malgun Gothic" w:hAnsi="Arial" w:cs="Arial"/>
                <w:sz w:val="22"/>
                <w:szCs w:val="22"/>
                <w:lang w:eastAsia="ko-KR"/>
              </w:rPr>
              <w:t xml:space="preserve">, we are ok if the majority wants to ask RAN1. </w:t>
            </w:r>
          </w:p>
        </w:tc>
      </w:tr>
      <w:tr w:rsidR="009343C0" w14:paraId="3751D70F" w14:textId="77777777">
        <w:tc>
          <w:tcPr>
            <w:tcW w:w="2122" w:type="dxa"/>
          </w:tcPr>
          <w:p w14:paraId="5DFE83FC"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81A34C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7066EAFD"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It shall be confirmed by RAN1</w:t>
            </w:r>
          </w:p>
        </w:tc>
      </w:tr>
      <w:tr w:rsidR="009343C0" w14:paraId="4A61F72A" w14:textId="77777777">
        <w:tc>
          <w:tcPr>
            <w:tcW w:w="2122" w:type="dxa"/>
          </w:tcPr>
          <w:p w14:paraId="59B42AB2"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FD6DD1B"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20ED4AF9"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T</w:t>
            </w:r>
            <w:r>
              <w:rPr>
                <w:rFonts w:ascii="Arial" w:eastAsia="等线" w:hAnsi="Arial" w:cs="Arial" w:hint="eastAsia"/>
                <w:sz w:val="22"/>
                <w:szCs w:val="22"/>
                <w:lang w:eastAsia="zh-CN"/>
              </w:rPr>
              <w:t>his issue should be firstly discussed by RAN1, and RAN2 to wait for RAN1 conclusion.</w:t>
            </w:r>
          </w:p>
        </w:tc>
      </w:tr>
      <w:tr w:rsidR="00BF6AF6" w14:paraId="4FA5AEB0" w14:textId="77777777">
        <w:tc>
          <w:tcPr>
            <w:tcW w:w="2122" w:type="dxa"/>
          </w:tcPr>
          <w:p w14:paraId="2B53F5C1" w14:textId="3EB3029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4F07AB61" w14:textId="74782B95"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 strong view</w:t>
            </w:r>
          </w:p>
        </w:tc>
        <w:tc>
          <w:tcPr>
            <w:tcW w:w="5950" w:type="dxa"/>
          </w:tcPr>
          <w:p w14:paraId="74467FE7" w14:textId="412CD835" w:rsidR="00BF6AF6" w:rsidRDefault="00BF6AF6" w:rsidP="00BF6AF6">
            <w:pPr>
              <w:rPr>
                <w:rFonts w:ascii="Arial" w:eastAsia="Malgun Gothic" w:hAnsi="Arial" w:cs="Arial"/>
                <w:sz w:val="22"/>
                <w:szCs w:val="22"/>
                <w:lang w:eastAsia="ko-KR"/>
              </w:rPr>
            </w:pPr>
            <w:proofErr w:type="gramStart"/>
            <w:r>
              <w:rPr>
                <w:rFonts w:ascii="Arial" w:eastAsia="等线" w:hAnsi="Arial" w:cs="Arial" w:hint="eastAsia"/>
                <w:sz w:val="22"/>
                <w:szCs w:val="22"/>
                <w:lang w:eastAsia="zh-CN"/>
              </w:rPr>
              <w:t>C</w:t>
            </w:r>
            <w:r>
              <w:rPr>
                <w:rFonts w:ascii="Arial" w:eastAsia="等线" w:hAnsi="Arial" w:cs="Arial"/>
                <w:sz w:val="22"/>
                <w:szCs w:val="22"/>
                <w:lang w:eastAsia="zh-CN"/>
              </w:rPr>
              <w:t>an ask RAN1 to confirm.</w:t>
            </w:r>
            <w:proofErr w:type="gramEnd"/>
          </w:p>
        </w:tc>
      </w:tr>
      <w:tr w:rsidR="00BF6AF6" w14:paraId="1777CD84" w14:textId="77777777">
        <w:tc>
          <w:tcPr>
            <w:tcW w:w="2122" w:type="dxa"/>
          </w:tcPr>
          <w:p w14:paraId="222B73D3" w14:textId="77777777" w:rsidR="00BF6AF6" w:rsidRDefault="00BF6AF6" w:rsidP="00BF6AF6">
            <w:pPr>
              <w:rPr>
                <w:rFonts w:ascii="Arial" w:eastAsia="Malgun Gothic" w:hAnsi="Arial" w:cs="Arial"/>
                <w:sz w:val="22"/>
                <w:szCs w:val="22"/>
                <w:lang w:eastAsia="ko-KR"/>
              </w:rPr>
            </w:pPr>
          </w:p>
        </w:tc>
        <w:tc>
          <w:tcPr>
            <w:tcW w:w="1559" w:type="dxa"/>
          </w:tcPr>
          <w:p w14:paraId="78072FFA" w14:textId="77777777" w:rsidR="00BF6AF6" w:rsidRDefault="00BF6AF6" w:rsidP="00BF6AF6">
            <w:pPr>
              <w:rPr>
                <w:rFonts w:ascii="Arial" w:eastAsia="Malgun Gothic" w:hAnsi="Arial" w:cs="Arial"/>
                <w:sz w:val="22"/>
                <w:szCs w:val="22"/>
                <w:lang w:eastAsia="ko-KR"/>
              </w:rPr>
            </w:pPr>
          </w:p>
        </w:tc>
        <w:tc>
          <w:tcPr>
            <w:tcW w:w="5950" w:type="dxa"/>
          </w:tcPr>
          <w:p w14:paraId="46C89137" w14:textId="77777777" w:rsidR="00BF6AF6" w:rsidRDefault="00BF6AF6" w:rsidP="00BF6AF6">
            <w:pPr>
              <w:rPr>
                <w:rFonts w:ascii="Arial" w:eastAsia="Malgun Gothic" w:hAnsi="Arial" w:cs="Arial"/>
                <w:sz w:val="22"/>
                <w:szCs w:val="22"/>
                <w:lang w:eastAsia="ko-KR"/>
              </w:rPr>
            </w:pPr>
          </w:p>
        </w:tc>
      </w:tr>
    </w:tbl>
    <w:p w14:paraId="6A13EEF5" w14:textId="77777777" w:rsidR="009343C0" w:rsidRDefault="009343C0">
      <w:pPr>
        <w:rPr>
          <w:rFonts w:ascii="CG Times (WN)" w:eastAsia="Malgun Gothic" w:hAnsi="CG Times (WN)"/>
          <w:sz w:val="22"/>
          <w:szCs w:val="22"/>
          <w:lang w:eastAsia="ko-KR"/>
        </w:rPr>
      </w:pPr>
    </w:p>
    <w:p w14:paraId="19C31B14"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6CF27B38" w14:textId="77777777" w:rsidR="009343C0" w:rsidRDefault="00687306">
      <w:pPr>
        <w:rPr>
          <w:rFonts w:eastAsia="Malgun Gothic"/>
          <w:b/>
          <w:sz w:val="22"/>
          <w:lang w:eastAsia="ko-KR"/>
        </w:rPr>
      </w:pPr>
      <w:r>
        <w:rPr>
          <w:rFonts w:eastAsia="Malgun Gothic" w:hint="eastAsia"/>
          <w:b/>
          <w:sz w:val="22"/>
          <w:lang w:eastAsia="ko-KR"/>
        </w:rPr>
        <w:t>TBD</w:t>
      </w:r>
    </w:p>
    <w:p w14:paraId="2D6E12F3" w14:textId="77777777" w:rsidR="009343C0" w:rsidRDefault="009343C0">
      <w:pPr>
        <w:rPr>
          <w:rFonts w:ascii="CG Times (WN)" w:eastAsia="Malgun Gothic" w:hAnsi="CG Times (WN)"/>
          <w:sz w:val="22"/>
          <w:szCs w:val="22"/>
          <w:lang w:eastAsia="ko-KR"/>
        </w:rPr>
      </w:pPr>
    </w:p>
    <w:p w14:paraId="72D9B4A3" w14:textId="77777777" w:rsidR="009343C0" w:rsidRDefault="00687306">
      <w:pPr>
        <w:rPr>
          <w:sz w:val="22"/>
          <w:szCs w:val="22"/>
          <w:lang w:val="en-US" w:eastAsia="zh-CN"/>
        </w:rPr>
      </w:pPr>
      <w:r>
        <w:rPr>
          <w:sz w:val="22"/>
          <w:szCs w:val="22"/>
          <w:lang w:val="en-US" w:eastAsia="zh-CN"/>
        </w:rPr>
        <w:t>For the third FFS point in the MAC running CR [6]:</w:t>
      </w:r>
    </w:p>
    <w:p w14:paraId="24F3D28B" w14:textId="77777777" w:rsidR="009343C0" w:rsidRDefault="00687306">
      <w:pPr>
        <w:rPr>
          <w:rFonts w:cstheme="minorHAnsi"/>
          <w:sz w:val="22"/>
          <w:u w:val="single"/>
        </w:rPr>
      </w:pPr>
      <w:r>
        <w:rPr>
          <w:rFonts w:cstheme="minorHAnsi"/>
          <w:sz w:val="22"/>
          <w:u w:val="single"/>
        </w:rPr>
        <w:t xml:space="preserve">Editor’s NOTE: FFS whether or not enhanced MAC CE </w:t>
      </w:r>
      <w:proofErr w:type="spellStart"/>
      <w:r>
        <w:rPr>
          <w:rFonts w:cstheme="minorHAnsi"/>
          <w:sz w:val="22"/>
          <w:u w:val="single"/>
        </w:rPr>
        <w:t>signaling</w:t>
      </w:r>
      <w:proofErr w:type="spellEnd"/>
      <w:r>
        <w:rPr>
          <w:rFonts w:cstheme="minorHAnsi"/>
          <w:sz w:val="22"/>
          <w:u w:val="single"/>
        </w:rPr>
        <w:t xml:space="preserve"> is applicable to a CORESET configured with </w:t>
      </w:r>
      <w:proofErr w:type="spellStart"/>
      <w:r>
        <w:rPr>
          <w:rFonts w:cstheme="minorHAnsi"/>
          <w:sz w:val="22"/>
          <w:u w:val="single"/>
        </w:rPr>
        <w:t>CORESETPoolindex</w:t>
      </w:r>
      <w:proofErr w:type="spellEnd"/>
      <w:r>
        <w:rPr>
          <w:rFonts w:cstheme="minorHAnsi"/>
          <w:sz w:val="22"/>
          <w:u w:val="single"/>
        </w:rPr>
        <w:t>.</w:t>
      </w:r>
    </w:p>
    <w:p w14:paraId="38E0E5C1" w14:textId="77777777" w:rsidR="009343C0" w:rsidRDefault="00687306">
      <w:pPr>
        <w:rPr>
          <w:sz w:val="22"/>
        </w:rPr>
      </w:pPr>
      <w:r>
        <w:rPr>
          <w:sz w:val="22"/>
        </w:rPr>
        <w:t xml:space="preserve">RAN1 mad following </w:t>
      </w:r>
      <w:proofErr w:type="gramStart"/>
      <w:r>
        <w:rPr>
          <w:sz w:val="22"/>
        </w:rPr>
        <w:t>agreement which</w:t>
      </w:r>
      <w:proofErr w:type="gramEnd"/>
      <w:r>
        <w:rPr>
          <w:sz w:val="22"/>
        </w:rPr>
        <w:t xml:space="preserve"> means that the enhanced MAC CE is applied if </w:t>
      </w:r>
      <w:proofErr w:type="spellStart"/>
      <w:r>
        <w:rPr>
          <w:rFonts w:eastAsia="Malgun Gothic"/>
          <w:i/>
          <w:iCs/>
          <w:sz w:val="22"/>
        </w:rPr>
        <w:t>CORESETPoolindex</w:t>
      </w:r>
      <w:proofErr w:type="spellEnd"/>
      <w:r>
        <w:rPr>
          <w:rFonts w:eastAsia="Malgun Gothic"/>
          <w:sz w:val="22"/>
        </w:rPr>
        <w:t xml:space="preserve"> is not configured or configured as 0.</w:t>
      </w:r>
    </w:p>
    <w:tbl>
      <w:tblPr>
        <w:tblStyle w:val="TableGrid"/>
        <w:tblW w:w="0" w:type="auto"/>
        <w:tblLook w:val="04A0" w:firstRow="1" w:lastRow="0" w:firstColumn="1" w:lastColumn="0" w:noHBand="0" w:noVBand="1"/>
      </w:tblPr>
      <w:tblGrid>
        <w:gridCol w:w="9350"/>
      </w:tblGrid>
      <w:tr w:rsidR="009343C0" w14:paraId="37C27183" w14:textId="77777777">
        <w:tc>
          <w:tcPr>
            <w:tcW w:w="9350" w:type="dxa"/>
          </w:tcPr>
          <w:p w14:paraId="26DAECFD" w14:textId="77777777" w:rsidR="009343C0" w:rsidRDefault="00687306">
            <w:pPr>
              <w:rPr>
                <w:sz w:val="22"/>
              </w:rPr>
            </w:pPr>
            <w:r>
              <w:rPr>
                <w:rFonts w:eastAsia="Malgun Gothic"/>
                <w:sz w:val="22"/>
              </w:rPr>
              <w:t xml:space="preserve">Enhanced MAC CE </w:t>
            </w:r>
            <w:proofErr w:type="spellStart"/>
            <w:r>
              <w:rPr>
                <w:rFonts w:eastAsia="Malgun Gothic"/>
                <w:sz w:val="22"/>
              </w:rPr>
              <w:t>signaling</w:t>
            </w:r>
            <w:proofErr w:type="spellEnd"/>
            <w:r>
              <w:rPr>
                <w:rFonts w:eastAsia="Malgun Gothic"/>
                <w:sz w:val="22"/>
              </w:rPr>
              <w:t> is not applicable to any of the c</w:t>
            </w:r>
            <w:r>
              <w:rPr>
                <w:rFonts w:eastAsia="Malgun Gothic"/>
                <w:sz w:val="22"/>
              </w:rPr>
              <w:t>onfigured CORESETs in a BWP if the CORESETs are configured with different </w:t>
            </w:r>
            <w:proofErr w:type="spellStart"/>
            <w:r>
              <w:rPr>
                <w:rFonts w:eastAsia="Malgun Gothic"/>
                <w:i/>
                <w:iCs/>
                <w:sz w:val="22"/>
              </w:rPr>
              <w:t>CORESETPoolindex</w:t>
            </w:r>
            <w:proofErr w:type="spellEnd"/>
            <w:r>
              <w:rPr>
                <w:rFonts w:eastAsia="Malgun Gothic"/>
                <w:sz w:val="22"/>
              </w:rPr>
              <w:t xml:space="preserve"> values in the BWP.</w:t>
            </w:r>
          </w:p>
        </w:tc>
      </w:tr>
    </w:tbl>
    <w:p w14:paraId="398992FF" w14:textId="77777777" w:rsidR="009343C0" w:rsidRDefault="009343C0">
      <w:pPr>
        <w:rPr>
          <w:rFonts w:ascii="CG Times (WN)" w:eastAsia="Malgun Gothic" w:hAnsi="CG Times (WN)"/>
          <w:sz w:val="22"/>
          <w:szCs w:val="22"/>
          <w:lang w:eastAsia="ko-KR"/>
        </w:rPr>
      </w:pPr>
    </w:p>
    <w:p w14:paraId="6DD90365" w14:textId="77777777" w:rsidR="009343C0" w:rsidRDefault="00687306">
      <w:pPr>
        <w:rPr>
          <w:rFonts w:eastAsia="Malgun Gothic"/>
          <w:b/>
          <w:bCs/>
          <w:sz w:val="22"/>
          <w:szCs w:val="22"/>
          <w:lang w:eastAsia="ko-KR"/>
        </w:rPr>
      </w:pPr>
      <w:r>
        <w:rPr>
          <w:rFonts w:cs="Calibri"/>
          <w:b/>
          <w:bCs/>
          <w:sz w:val="22"/>
          <w:szCs w:val="22"/>
        </w:rPr>
        <w:t xml:space="preserve">Q3: Do you agree that “Enhanced TCI state indication for UE specific PDCCH MAC CE” is applicable if </w:t>
      </w:r>
      <w:proofErr w:type="spellStart"/>
      <w:r>
        <w:rPr>
          <w:rFonts w:cs="Calibri"/>
          <w:b/>
          <w:bCs/>
          <w:sz w:val="22"/>
          <w:szCs w:val="22"/>
        </w:rPr>
        <w:t>CORESETPoolindex</w:t>
      </w:r>
      <w:proofErr w:type="spellEnd"/>
      <w:r>
        <w:rPr>
          <w:rFonts w:cs="Calibri"/>
          <w:b/>
          <w:bCs/>
          <w:sz w:val="22"/>
          <w:szCs w:val="22"/>
        </w:rPr>
        <w:t xml:space="preserve"> is not configured or configured as </w:t>
      </w:r>
      <w:proofErr w:type="gramStart"/>
      <w:r>
        <w:rPr>
          <w:rFonts w:cs="Calibri"/>
          <w:b/>
          <w:bCs/>
          <w:sz w:val="22"/>
          <w:szCs w:val="22"/>
        </w:rPr>
        <w:t>0</w:t>
      </w:r>
      <w:proofErr w:type="gramEnd"/>
      <w:r>
        <w:rPr>
          <w:rFonts w:cs="Calibri"/>
          <w:b/>
          <w:bCs/>
          <w:sz w:val="22"/>
          <w:szCs w:val="22"/>
        </w:rPr>
        <w:t>?</w:t>
      </w:r>
    </w:p>
    <w:tbl>
      <w:tblPr>
        <w:tblStyle w:val="TableGrid"/>
        <w:tblW w:w="0" w:type="auto"/>
        <w:tblLook w:val="04A0" w:firstRow="1" w:lastRow="0" w:firstColumn="1" w:lastColumn="0" w:noHBand="0" w:noVBand="1"/>
      </w:tblPr>
      <w:tblGrid>
        <w:gridCol w:w="2122"/>
        <w:gridCol w:w="1559"/>
        <w:gridCol w:w="5950"/>
      </w:tblGrid>
      <w:tr w:rsidR="009343C0" w14:paraId="0783B86F" w14:textId="77777777">
        <w:tc>
          <w:tcPr>
            <w:tcW w:w="2122" w:type="dxa"/>
            <w:shd w:val="clear" w:color="auto" w:fill="D9D9D9" w:themeFill="background1" w:themeFillShade="D9"/>
          </w:tcPr>
          <w:p w14:paraId="396433D3"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425027D"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ADD5146"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52BA61BA" w14:textId="77777777">
        <w:tc>
          <w:tcPr>
            <w:tcW w:w="2122" w:type="dxa"/>
          </w:tcPr>
          <w:p w14:paraId="6347312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D363D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4DB78E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632A97E9" w14:textId="77777777">
        <w:tc>
          <w:tcPr>
            <w:tcW w:w="2122" w:type="dxa"/>
          </w:tcPr>
          <w:p w14:paraId="534409AA"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433AA94"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7D23D836"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We should follow RAN1 agreements.</w:t>
            </w:r>
          </w:p>
        </w:tc>
      </w:tr>
      <w:tr w:rsidR="009343C0" w14:paraId="185E22F1" w14:textId="77777777">
        <w:tc>
          <w:tcPr>
            <w:tcW w:w="2122" w:type="dxa"/>
          </w:tcPr>
          <w:p w14:paraId="7412AF1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BD30E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AEC5AA4" w14:textId="77777777" w:rsidR="009343C0" w:rsidRDefault="009343C0">
            <w:pPr>
              <w:rPr>
                <w:rFonts w:ascii="Arial" w:eastAsia="Malgun Gothic" w:hAnsi="Arial" w:cs="Arial"/>
                <w:sz w:val="22"/>
                <w:szCs w:val="22"/>
                <w:lang w:eastAsia="ko-KR"/>
              </w:rPr>
            </w:pPr>
          </w:p>
        </w:tc>
      </w:tr>
      <w:tr w:rsidR="009343C0" w14:paraId="46378C65" w14:textId="77777777">
        <w:tc>
          <w:tcPr>
            <w:tcW w:w="2122" w:type="dxa"/>
          </w:tcPr>
          <w:p w14:paraId="6E6F3776"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3BAFA7B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 see comments</w:t>
            </w:r>
          </w:p>
        </w:tc>
        <w:tc>
          <w:tcPr>
            <w:tcW w:w="5950" w:type="dxa"/>
          </w:tcPr>
          <w:p w14:paraId="5CC32A38"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I</w:t>
            </w:r>
            <w:r>
              <w:rPr>
                <w:rFonts w:ascii="Arial" w:eastAsia="等线" w:hAnsi="Arial" w:cs="Arial"/>
                <w:sz w:val="22"/>
                <w:szCs w:val="22"/>
                <w:lang w:eastAsia="zh-CN"/>
              </w:rPr>
              <w:t xml:space="preserve">f all CORESETs are configured with </w:t>
            </w:r>
            <w:proofErr w:type="spellStart"/>
            <w:r>
              <w:rPr>
                <w:rFonts w:ascii="Arial" w:eastAsia="等线" w:hAnsi="Arial" w:cs="Arial"/>
                <w:i/>
                <w:iCs/>
                <w:sz w:val="22"/>
                <w:szCs w:val="22"/>
                <w:lang w:eastAsia="zh-CN"/>
              </w:rPr>
              <w:t>CORESETPoolindex</w:t>
            </w:r>
            <w:proofErr w:type="spellEnd"/>
            <w:r>
              <w:rPr>
                <w:rFonts w:ascii="Arial" w:eastAsia="等线" w:hAnsi="Arial" w:cs="Arial"/>
                <w:sz w:val="22"/>
                <w:szCs w:val="22"/>
                <w:lang w:eastAsia="zh-CN"/>
              </w:rPr>
              <w:t xml:space="preserve">=1, </w:t>
            </w:r>
            <w:r>
              <w:rPr>
                <w:rFonts w:ascii="Arial" w:eastAsia="等线" w:hAnsi="Arial" w:cs="Arial"/>
                <w:sz w:val="22"/>
                <w:szCs w:val="22"/>
                <w:lang w:eastAsia="zh-CN"/>
              </w:rPr>
              <w:t>enhanced TCI state indication for UE specific PDCCH MAC CE should also be applicable.</w:t>
            </w:r>
          </w:p>
        </w:tc>
      </w:tr>
      <w:tr w:rsidR="009343C0" w14:paraId="05FFFF38" w14:textId="77777777">
        <w:tc>
          <w:tcPr>
            <w:tcW w:w="2122" w:type="dxa"/>
          </w:tcPr>
          <w:p w14:paraId="5C11E7AA"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val="en-US" w:eastAsia="ko-KR"/>
              </w:rPr>
              <w:t>Apple</w:t>
            </w:r>
          </w:p>
        </w:tc>
        <w:tc>
          <w:tcPr>
            <w:tcW w:w="1559" w:type="dxa"/>
          </w:tcPr>
          <w:p w14:paraId="35F150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5BB8593" w14:textId="77777777" w:rsidR="009343C0" w:rsidRDefault="009343C0">
            <w:pPr>
              <w:rPr>
                <w:rFonts w:ascii="Arial" w:eastAsia="Malgun Gothic" w:hAnsi="Arial" w:cs="Arial"/>
                <w:sz w:val="22"/>
                <w:szCs w:val="22"/>
                <w:lang w:eastAsia="ko-KR"/>
              </w:rPr>
            </w:pPr>
          </w:p>
        </w:tc>
      </w:tr>
      <w:tr w:rsidR="009343C0" w14:paraId="2F975B08" w14:textId="77777777">
        <w:tc>
          <w:tcPr>
            <w:tcW w:w="2122" w:type="dxa"/>
          </w:tcPr>
          <w:p w14:paraId="48EEBE4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0A0616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Yes </w:t>
            </w:r>
          </w:p>
        </w:tc>
        <w:tc>
          <w:tcPr>
            <w:tcW w:w="5950" w:type="dxa"/>
          </w:tcPr>
          <w:p w14:paraId="26874C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Simply follow the RAN1 agreement.</w:t>
            </w:r>
          </w:p>
        </w:tc>
      </w:tr>
      <w:tr w:rsidR="009343C0" w14:paraId="08FD611A" w14:textId="77777777">
        <w:tc>
          <w:tcPr>
            <w:tcW w:w="2122" w:type="dxa"/>
          </w:tcPr>
          <w:p w14:paraId="5C8C05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2AD271E" w14:textId="77777777" w:rsidR="009343C0" w:rsidRDefault="009343C0">
            <w:pPr>
              <w:rPr>
                <w:rFonts w:ascii="Arial" w:eastAsia="Malgun Gothic" w:hAnsi="Arial" w:cs="Arial"/>
                <w:sz w:val="22"/>
                <w:szCs w:val="22"/>
                <w:lang w:eastAsia="ko-KR"/>
              </w:rPr>
            </w:pPr>
          </w:p>
        </w:tc>
        <w:tc>
          <w:tcPr>
            <w:tcW w:w="5950" w:type="dxa"/>
          </w:tcPr>
          <w:p w14:paraId="47C26D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are still checking with our RAN1 on </w:t>
            </w:r>
            <w:proofErr w:type="spellStart"/>
            <w:r>
              <w:rPr>
                <w:rFonts w:ascii="Arial" w:eastAsia="Malgun Gothic" w:hAnsi="Arial" w:cs="Arial"/>
                <w:sz w:val="22"/>
                <w:szCs w:val="22"/>
                <w:lang w:eastAsia="ko-KR"/>
              </w:rPr>
              <w:t>vivo’s</w:t>
            </w:r>
            <w:proofErr w:type="spellEnd"/>
            <w:r>
              <w:rPr>
                <w:rFonts w:ascii="Arial" w:eastAsia="Malgun Gothic" w:hAnsi="Arial" w:cs="Arial"/>
                <w:sz w:val="22"/>
                <w:szCs w:val="22"/>
                <w:lang w:eastAsia="ko-KR"/>
              </w:rPr>
              <w:t xml:space="preserve"> interpretation. </w:t>
            </w:r>
          </w:p>
        </w:tc>
      </w:tr>
      <w:tr w:rsidR="009343C0" w14:paraId="0C87746C" w14:textId="77777777">
        <w:tc>
          <w:tcPr>
            <w:tcW w:w="2122" w:type="dxa"/>
          </w:tcPr>
          <w:p w14:paraId="7B82D43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ZTE</w:t>
            </w:r>
          </w:p>
        </w:tc>
        <w:tc>
          <w:tcPr>
            <w:tcW w:w="1559" w:type="dxa"/>
          </w:tcPr>
          <w:p w14:paraId="65137361"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363E3BC3" w14:textId="77777777" w:rsidR="009343C0" w:rsidRDefault="009343C0">
            <w:pPr>
              <w:rPr>
                <w:rFonts w:ascii="Arial" w:eastAsia="Malgun Gothic" w:hAnsi="Arial" w:cs="Arial"/>
                <w:sz w:val="22"/>
                <w:szCs w:val="22"/>
                <w:lang w:eastAsia="ko-KR"/>
              </w:rPr>
            </w:pPr>
          </w:p>
        </w:tc>
      </w:tr>
      <w:tr w:rsidR="009343C0" w14:paraId="27AD4771" w14:textId="77777777">
        <w:tc>
          <w:tcPr>
            <w:tcW w:w="2122" w:type="dxa"/>
          </w:tcPr>
          <w:p w14:paraId="4389F8C6"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F199DD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 with comments</w:t>
            </w:r>
          </w:p>
        </w:tc>
        <w:tc>
          <w:tcPr>
            <w:tcW w:w="5950" w:type="dxa"/>
          </w:tcPr>
          <w:p w14:paraId="34C9401C"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 xml:space="preserve">RAN2 to further check with RAN1 if the enhanced MAC CE is applicable with </w:t>
            </w:r>
            <w:proofErr w:type="spellStart"/>
            <w:r>
              <w:rPr>
                <w:rFonts w:cs="Calibri"/>
                <w:bCs/>
                <w:sz w:val="22"/>
                <w:szCs w:val="22"/>
              </w:rPr>
              <w:t>CORESETPoolindex</w:t>
            </w:r>
            <w:proofErr w:type="spellEnd"/>
            <w:r>
              <w:rPr>
                <w:rFonts w:cs="Calibri" w:hint="eastAsia"/>
                <w:bCs/>
                <w:sz w:val="22"/>
                <w:szCs w:val="22"/>
                <w:lang w:eastAsia="zh-CN"/>
              </w:rPr>
              <w:t xml:space="preserve"> configured as 1</w:t>
            </w:r>
          </w:p>
        </w:tc>
      </w:tr>
      <w:tr w:rsidR="00BF6AF6" w14:paraId="73F140B6" w14:textId="77777777">
        <w:tc>
          <w:tcPr>
            <w:tcW w:w="2122" w:type="dxa"/>
          </w:tcPr>
          <w:p w14:paraId="3D9A88A7" w14:textId="3EE6A1C9" w:rsidR="00BF6AF6" w:rsidRDefault="00BF6AF6" w:rsidP="00BF6AF6">
            <w:pPr>
              <w:jc w:val="cente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6C7936E5" w14:textId="30D9781C"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013BF34B" w14:textId="77777777" w:rsidR="00BF6AF6" w:rsidRDefault="00BF6AF6" w:rsidP="00BF6AF6">
            <w:pPr>
              <w:rPr>
                <w:rFonts w:ascii="Arial" w:eastAsia="Malgun Gothic" w:hAnsi="Arial" w:cs="Arial"/>
                <w:sz w:val="22"/>
                <w:szCs w:val="22"/>
                <w:lang w:eastAsia="ko-KR"/>
              </w:rPr>
            </w:pPr>
          </w:p>
        </w:tc>
      </w:tr>
      <w:tr w:rsidR="00BF6AF6" w14:paraId="730EE32C" w14:textId="77777777">
        <w:tc>
          <w:tcPr>
            <w:tcW w:w="2122" w:type="dxa"/>
          </w:tcPr>
          <w:p w14:paraId="094C765D" w14:textId="77777777" w:rsidR="00BF6AF6" w:rsidRDefault="00BF6AF6" w:rsidP="00BF6AF6">
            <w:pPr>
              <w:rPr>
                <w:rFonts w:ascii="Arial" w:eastAsia="Malgun Gothic" w:hAnsi="Arial" w:cs="Arial"/>
                <w:sz w:val="22"/>
                <w:szCs w:val="22"/>
                <w:lang w:eastAsia="ko-KR"/>
              </w:rPr>
            </w:pPr>
          </w:p>
        </w:tc>
        <w:tc>
          <w:tcPr>
            <w:tcW w:w="1559" w:type="dxa"/>
          </w:tcPr>
          <w:p w14:paraId="5565908C" w14:textId="77777777" w:rsidR="00BF6AF6" w:rsidRDefault="00BF6AF6" w:rsidP="00BF6AF6">
            <w:pPr>
              <w:rPr>
                <w:rFonts w:ascii="Arial" w:eastAsia="Malgun Gothic" w:hAnsi="Arial" w:cs="Arial"/>
                <w:sz w:val="22"/>
                <w:szCs w:val="22"/>
                <w:lang w:eastAsia="ko-KR"/>
              </w:rPr>
            </w:pPr>
          </w:p>
        </w:tc>
        <w:tc>
          <w:tcPr>
            <w:tcW w:w="5950" w:type="dxa"/>
          </w:tcPr>
          <w:p w14:paraId="34671EA1" w14:textId="77777777" w:rsidR="00BF6AF6" w:rsidRDefault="00BF6AF6" w:rsidP="00BF6AF6">
            <w:pPr>
              <w:rPr>
                <w:rFonts w:ascii="Arial" w:eastAsia="Malgun Gothic" w:hAnsi="Arial" w:cs="Arial"/>
                <w:sz w:val="22"/>
                <w:szCs w:val="22"/>
                <w:lang w:eastAsia="ko-KR"/>
              </w:rPr>
            </w:pPr>
          </w:p>
        </w:tc>
      </w:tr>
    </w:tbl>
    <w:p w14:paraId="1D2E0347" w14:textId="77777777" w:rsidR="009343C0" w:rsidRDefault="009343C0">
      <w:pPr>
        <w:rPr>
          <w:rFonts w:ascii="CG Times (WN)" w:eastAsia="Malgun Gothic" w:hAnsi="CG Times (WN)"/>
          <w:sz w:val="22"/>
          <w:szCs w:val="22"/>
          <w:lang w:eastAsia="ko-KR"/>
        </w:rPr>
      </w:pPr>
    </w:p>
    <w:p w14:paraId="09406AAD"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4924F3" w14:textId="77777777" w:rsidR="009343C0" w:rsidRDefault="00687306">
      <w:pPr>
        <w:rPr>
          <w:rFonts w:eastAsia="Malgun Gothic"/>
          <w:b/>
          <w:sz w:val="22"/>
          <w:lang w:eastAsia="ko-KR"/>
        </w:rPr>
      </w:pPr>
      <w:r>
        <w:rPr>
          <w:rFonts w:eastAsia="Malgun Gothic" w:hint="eastAsia"/>
          <w:b/>
          <w:sz w:val="22"/>
          <w:lang w:eastAsia="ko-KR"/>
        </w:rPr>
        <w:t>TBD</w:t>
      </w:r>
    </w:p>
    <w:p w14:paraId="1C1B374D" w14:textId="77777777" w:rsidR="009343C0" w:rsidRDefault="009343C0">
      <w:pPr>
        <w:rPr>
          <w:rFonts w:ascii="CG Times (WN)" w:eastAsia="Malgun Gothic" w:hAnsi="CG Times (WN)"/>
          <w:sz w:val="22"/>
          <w:szCs w:val="22"/>
          <w:lang w:eastAsia="ko-KR"/>
        </w:rPr>
      </w:pPr>
    </w:p>
    <w:p w14:paraId="5B254137" w14:textId="77777777" w:rsidR="009343C0" w:rsidRDefault="00687306">
      <w:pPr>
        <w:rPr>
          <w:sz w:val="22"/>
        </w:rPr>
      </w:pPr>
      <w:r>
        <w:rPr>
          <w:sz w:val="22"/>
        </w:rPr>
        <w:t xml:space="preserve">In [2], RAN1 indicates that the </w:t>
      </w:r>
      <w:r>
        <w:rPr>
          <w:rFonts w:hint="eastAsia"/>
          <w:sz w:val="22"/>
        </w:rPr>
        <w:t>“</w:t>
      </w:r>
      <w:r>
        <w:rPr>
          <w:sz w:val="22"/>
        </w:rPr>
        <w:t xml:space="preserve">Enhanced TCI state indication for UE specific PDCCH MAC CE” should be applied for SFN-based PDCCH transmission. For SFN-based PDCCH transmission based on RAN1 parameters provided by RAN1, gNB will configure </w:t>
      </w:r>
      <w:proofErr w:type="spellStart"/>
      <w:r>
        <w:rPr>
          <w:i/>
          <w:sz w:val="22"/>
        </w:rPr>
        <w:t>sfnSchemePdcch</w:t>
      </w:r>
      <w:proofErr w:type="spellEnd"/>
      <w:r>
        <w:rPr>
          <w:sz w:val="22"/>
        </w:rPr>
        <w:t>. Therefore, it is reasonable to up</w:t>
      </w:r>
      <w:r>
        <w:rPr>
          <w:sz w:val="22"/>
        </w:rPr>
        <w:t xml:space="preserve">date MAC CR such that PDCCH enhanced TCI States Indication MAC CE is applied when </w:t>
      </w:r>
      <w:proofErr w:type="spellStart"/>
      <w:r>
        <w:rPr>
          <w:i/>
          <w:sz w:val="22"/>
        </w:rPr>
        <w:t>sfnSchemePdcch</w:t>
      </w:r>
      <w:proofErr w:type="spellEnd"/>
      <w:r>
        <w:rPr>
          <w:sz w:val="22"/>
        </w:rPr>
        <w:t xml:space="preserve"> is configured.  </w:t>
      </w:r>
    </w:p>
    <w:p w14:paraId="3F43B652" w14:textId="77777777" w:rsidR="009343C0" w:rsidRDefault="00687306">
      <w:pPr>
        <w:rPr>
          <w:rFonts w:eastAsia="Malgun Gothic"/>
          <w:b/>
          <w:bCs/>
          <w:sz w:val="22"/>
          <w:szCs w:val="22"/>
          <w:lang w:eastAsia="ko-KR"/>
        </w:rPr>
      </w:pPr>
      <w:r>
        <w:rPr>
          <w:rFonts w:cs="Calibri"/>
          <w:b/>
          <w:bCs/>
          <w:sz w:val="22"/>
          <w:szCs w:val="22"/>
        </w:rPr>
        <w:t xml:space="preserve">Q4: Do you agree that “Enhanced TCI state indication for UE specific PDCCH MAC CE” is </w:t>
      </w:r>
      <w:r>
        <w:rPr>
          <w:b/>
          <w:bCs/>
          <w:sz w:val="22"/>
        </w:rPr>
        <w:t xml:space="preserve">applied only if </w:t>
      </w:r>
      <w:proofErr w:type="spellStart"/>
      <w:r>
        <w:rPr>
          <w:b/>
          <w:bCs/>
          <w:i/>
          <w:sz w:val="22"/>
        </w:rPr>
        <w:t>sfnSchemePdcch</w:t>
      </w:r>
      <w:proofErr w:type="spellEnd"/>
      <w:r>
        <w:rPr>
          <w:b/>
          <w:bCs/>
          <w:sz w:val="22"/>
        </w:rPr>
        <w:t xml:space="preserve"> is configured?</w:t>
      </w:r>
    </w:p>
    <w:tbl>
      <w:tblPr>
        <w:tblStyle w:val="TableGrid"/>
        <w:tblW w:w="0" w:type="auto"/>
        <w:tblLook w:val="04A0" w:firstRow="1" w:lastRow="0" w:firstColumn="1" w:lastColumn="0" w:noHBand="0" w:noVBand="1"/>
      </w:tblPr>
      <w:tblGrid>
        <w:gridCol w:w="2122"/>
        <w:gridCol w:w="1559"/>
        <w:gridCol w:w="5950"/>
      </w:tblGrid>
      <w:tr w:rsidR="009343C0" w14:paraId="3C2C3F86" w14:textId="77777777">
        <w:tc>
          <w:tcPr>
            <w:tcW w:w="2122" w:type="dxa"/>
            <w:shd w:val="clear" w:color="auto" w:fill="D9D9D9" w:themeFill="background1" w:themeFillShade="D9"/>
          </w:tcPr>
          <w:p w14:paraId="23B62B60"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 xml:space="preserve">ompany </w:t>
            </w:r>
            <w:r>
              <w:rPr>
                <w:rFonts w:eastAsiaTheme="minorEastAsia"/>
                <w:bCs/>
                <w:sz w:val="22"/>
                <w:szCs w:val="22"/>
                <w:lang w:eastAsia="ja-JP"/>
              </w:rPr>
              <w:t>name</w:t>
            </w:r>
          </w:p>
        </w:tc>
        <w:tc>
          <w:tcPr>
            <w:tcW w:w="1559" w:type="dxa"/>
            <w:shd w:val="clear" w:color="auto" w:fill="D9D9D9" w:themeFill="background1" w:themeFillShade="D9"/>
          </w:tcPr>
          <w:p w14:paraId="1EAAD592"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AD017C2"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A74A074" w14:textId="77777777">
        <w:tc>
          <w:tcPr>
            <w:tcW w:w="2122" w:type="dxa"/>
          </w:tcPr>
          <w:p w14:paraId="088DCD8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43135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784531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It is aligned with the RAN1 agreement.</w:t>
            </w:r>
          </w:p>
        </w:tc>
      </w:tr>
      <w:tr w:rsidR="009343C0" w14:paraId="567B9B64" w14:textId="77777777">
        <w:tc>
          <w:tcPr>
            <w:tcW w:w="2122" w:type="dxa"/>
          </w:tcPr>
          <w:p w14:paraId="373C48B9"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1EBEBF18"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16B5C60D" w14:textId="77777777" w:rsidR="009343C0" w:rsidRDefault="009343C0">
            <w:pPr>
              <w:rPr>
                <w:rFonts w:ascii="Arial" w:eastAsia="Malgun Gothic" w:hAnsi="Arial" w:cs="Arial"/>
                <w:sz w:val="22"/>
                <w:szCs w:val="22"/>
                <w:lang w:eastAsia="ko-KR"/>
              </w:rPr>
            </w:pPr>
          </w:p>
        </w:tc>
      </w:tr>
      <w:tr w:rsidR="009343C0" w14:paraId="580994C2" w14:textId="77777777">
        <w:tc>
          <w:tcPr>
            <w:tcW w:w="2122" w:type="dxa"/>
          </w:tcPr>
          <w:p w14:paraId="5F052D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4BA45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9060C10" w14:textId="77777777" w:rsidR="009343C0" w:rsidRDefault="009343C0">
            <w:pPr>
              <w:rPr>
                <w:rFonts w:ascii="Arial" w:eastAsia="Malgun Gothic" w:hAnsi="Arial" w:cs="Arial"/>
                <w:sz w:val="22"/>
                <w:szCs w:val="22"/>
                <w:lang w:eastAsia="ko-KR"/>
              </w:rPr>
            </w:pPr>
          </w:p>
        </w:tc>
      </w:tr>
      <w:tr w:rsidR="009343C0" w14:paraId="6C5F4417" w14:textId="77777777">
        <w:tc>
          <w:tcPr>
            <w:tcW w:w="2122" w:type="dxa"/>
          </w:tcPr>
          <w:p w14:paraId="029CB33E"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5095000E"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7F2FEB35"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RAN1 has agreed that SFN-based PDCCH is determined by both </w:t>
            </w:r>
            <w:proofErr w:type="spellStart"/>
            <w:r>
              <w:rPr>
                <w:rFonts w:ascii="Arial" w:eastAsia="等线" w:hAnsi="Arial" w:cs="Arial"/>
                <w:sz w:val="22"/>
                <w:szCs w:val="22"/>
                <w:lang w:eastAsia="zh-CN"/>
              </w:rPr>
              <w:t>sfnSchemePdcch</w:t>
            </w:r>
            <w:proofErr w:type="spellEnd"/>
            <w:r>
              <w:rPr>
                <w:rFonts w:ascii="Arial" w:eastAsia="等线" w:hAnsi="Arial" w:cs="Arial"/>
                <w:sz w:val="22"/>
                <w:szCs w:val="22"/>
                <w:lang w:eastAsia="zh-CN"/>
              </w:rPr>
              <w:t xml:space="preserve"> and two TCI states in MAC CE.  Therefore, ‘</w:t>
            </w:r>
            <w:proofErr w:type="spellStart"/>
            <w:r>
              <w:rPr>
                <w:rFonts w:ascii="Arial" w:eastAsia="等线" w:hAnsi="Arial" w:cs="Arial"/>
                <w:i/>
                <w:iCs/>
                <w:sz w:val="22"/>
                <w:szCs w:val="22"/>
                <w:lang w:eastAsia="zh-CN"/>
              </w:rPr>
              <w:t>sfnSchemePdcch</w:t>
            </w:r>
            <w:proofErr w:type="spellEnd"/>
            <w:r>
              <w:rPr>
                <w:rFonts w:ascii="Arial" w:eastAsia="等线" w:hAnsi="Arial" w:cs="Arial"/>
                <w:sz w:val="22"/>
                <w:szCs w:val="22"/>
                <w:lang w:eastAsia="zh-CN"/>
              </w:rPr>
              <w:t xml:space="preserve"> is configured’ is a necessary </w:t>
            </w:r>
            <w:proofErr w:type="gramStart"/>
            <w:r>
              <w:rPr>
                <w:rFonts w:ascii="Arial" w:eastAsia="等线" w:hAnsi="Arial" w:cs="Arial"/>
                <w:sz w:val="22"/>
                <w:szCs w:val="22"/>
                <w:lang w:eastAsia="zh-CN"/>
              </w:rPr>
              <w:t>condition,</w:t>
            </w:r>
            <w:proofErr w:type="gramEnd"/>
            <w:r>
              <w:rPr>
                <w:rFonts w:ascii="Arial" w:eastAsia="等线" w:hAnsi="Arial" w:cs="Arial"/>
                <w:sz w:val="22"/>
                <w:szCs w:val="22"/>
                <w:lang w:eastAsia="zh-CN"/>
              </w:rPr>
              <w:t xml:space="preserve"> otherwise two TCI states indicated by MAC CE would be an error case.</w:t>
            </w:r>
          </w:p>
        </w:tc>
      </w:tr>
      <w:tr w:rsidR="009343C0" w14:paraId="63D84BA1" w14:textId="77777777">
        <w:tc>
          <w:tcPr>
            <w:tcW w:w="2122" w:type="dxa"/>
          </w:tcPr>
          <w:p w14:paraId="1DC41FA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7FF99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B43814" w14:textId="77777777" w:rsidR="009343C0" w:rsidRDefault="009343C0">
            <w:pPr>
              <w:rPr>
                <w:rFonts w:ascii="Arial" w:eastAsia="Malgun Gothic" w:hAnsi="Arial" w:cs="Arial"/>
                <w:sz w:val="22"/>
                <w:szCs w:val="22"/>
                <w:lang w:eastAsia="ko-KR"/>
              </w:rPr>
            </w:pPr>
          </w:p>
        </w:tc>
      </w:tr>
      <w:tr w:rsidR="009343C0" w14:paraId="062C63A6" w14:textId="77777777">
        <w:tc>
          <w:tcPr>
            <w:tcW w:w="2122" w:type="dxa"/>
          </w:tcPr>
          <w:p w14:paraId="7BDA3CC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7E5A57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AD19ACC" w14:textId="77777777" w:rsidR="009343C0" w:rsidRDefault="009343C0">
            <w:pPr>
              <w:rPr>
                <w:rFonts w:ascii="Arial" w:eastAsia="Malgun Gothic" w:hAnsi="Arial" w:cs="Arial"/>
                <w:sz w:val="22"/>
                <w:szCs w:val="22"/>
                <w:lang w:eastAsia="ko-KR"/>
              </w:rPr>
            </w:pPr>
          </w:p>
        </w:tc>
      </w:tr>
      <w:tr w:rsidR="009343C0" w14:paraId="7F4BC712" w14:textId="77777777">
        <w:tc>
          <w:tcPr>
            <w:tcW w:w="2122" w:type="dxa"/>
          </w:tcPr>
          <w:p w14:paraId="6FF77B3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043E073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AA822CC" w14:textId="77777777" w:rsidR="009343C0" w:rsidRDefault="009343C0">
            <w:pPr>
              <w:rPr>
                <w:rFonts w:ascii="Arial" w:eastAsia="Malgun Gothic" w:hAnsi="Arial" w:cs="Arial"/>
                <w:sz w:val="22"/>
                <w:szCs w:val="22"/>
                <w:lang w:eastAsia="ko-KR"/>
              </w:rPr>
            </w:pPr>
          </w:p>
        </w:tc>
      </w:tr>
      <w:tr w:rsidR="009343C0" w14:paraId="5B68B782" w14:textId="77777777">
        <w:tc>
          <w:tcPr>
            <w:tcW w:w="2122" w:type="dxa"/>
          </w:tcPr>
          <w:p w14:paraId="1920EB0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1EE4941B"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42128442" w14:textId="77777777" w:rsidR="009343C0" w:rsidRDefault="009343C0">
            <w:pPr>
              <w:rPr>
                <w:rFonts w:ascii="Arial" w:eastAsia="Malgun Gothic" w:hAnsi="Arial" w:cs="Arial"/>
                <w:sz w:val="22"/>
                <w:szCs w:val="22"/>
                <w:lang w:eastAsia="ko-KR"/>
              </w:rPr>
            </w:pPr>
          </w:p>
        </w:tc>
      </w:tr>
      <w:tr w:rsidR="009343C0" w14:paraId="12B88160" w14:textId="77777777">
        <w:tc>
          <w:tcPr>
            <w:tcW w:w="2122" w:type="dxa"/>
          </w:tcPr>
          <w:p w14:paraId="5B54E6C4"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325E6A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400ECC18" w14:textId="77777777" w:rsidR="009343C0" w:rsidRDefault="009343C0">
            <w:pPr>
              <w:rPr>
                <w:rFonts w:ascii="Arial" w:eastAsia="等线" w:hAnsi="Arial" w:cs="Arial"/>
                <w:sz w:val="22"/>
                <w:szCs w:val="22"/>
                <w:lang w:eastAsia="zh-CN"/>
              </w:rPr>
            </w:pPr>
          </w:p>
        </w:tc>
      </w:tr>
      <w:tr w:rsidR="00BF6AF6" w14:paraId="1D282981" w14:textId="77777777">
        <w:tc>
          <w:tcPr>
            <w:tcW w:w="2122" w:type="dxa"/>
          </w:tcPr>
          <w:p w14:paraId="4B47EC62" w14:textId="4B7D776F"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21444166" w14:textId="275BC421"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528D98B5" w14:textId="77777777" w:rsidR="00BF6AF6" w:rsidRDefault="00BF6AF6" w:rsidP="00BF6AF6">
            <w:pPr>
              <w:rPr>
                <w:rFonts w:ascii="Arial" w:eastAsia="Malgun Gothic" w:hAnsi="Arial" w:cs="Arial"/>
                <w:sz w:val="22"/>
                <w:szCs w:val="22"/>
                <w:lang w:eastAsia="ko-KR"/>
              </w:rPr>
            </w:pPr>
          </w:p>
        </w:tc>
      </w:tr>
      <w:tr w:rsidR="00BF6AF6" w14:paraId="0D3E17F2" w14:textId="77777777">
        <w:tc>
          <w:tcPr>
            <w:tcW w:w="2122" w:type="dxa"/>
          </w:tcPr>
          <w:p w14:paraId="28CCF3DC" w14:textId="77777777" w:rsidR="00BF6AF6" w:rsidRDefault="00BF6AF6" w:rsidP="00BF6AF6">
            <w:pPr>
              <w:rPr>
                <w:rFonts w:ascii="Arial" w:eastAsia="Malgun Gothic" w:hAnsi="Arial" w:cs="Arial"/>
                <w:sz w:val="22"/>
                <w:szCs w:val="22"/>
                <w:lang w:eastAsia="ko-KR"/>
              </w:rPr>
            </w:pPr>
          </w:p>
        </w:tc>
        <w:tc>
          <w:tcPr>
            <w:tcW w:w="1559" w:type="dxa"/>
          </w:tcPr>
          <w:p w14:paraId="59B40906" w14:textId="77777777" w:rsidR="00BF6AF6" w:rsidRDefault="00BF6AF6" w:rsidP="00BF6AF6">
            <w:pPr>
              <w:rPr>
                <w:rFonts w:ascii="Arial" w:eastAsia="Malgun Gothic" w:hAnsi="Arial" w:cs="Arial"/>
                <w:sz w:val="22"/>
                <w:szCs w:val="22"/>
                <w:lang w:eastAsia="ko-KR"/>
              </w:rPr>
            </w:pPr>
          </w:p>
        </w:tc>
        <w:tc>
          <w:tcPr>
            <w:tcW w:w="5950" w:type="dxa"/>
          </w:tcPr>
          <w:p w14:paraId="6ACB1DAB" w14:textId="77777777" w:rsidR="00BF6AF6" w:rsidRDefault="00BF6AF6" w:rsidP="00BF6AF6">
            <w:pPr>
              <w:rPr>
                <w:rFonts w:ascii="Arial" w:eastAsia="Malgun Gothic" w:hAnsi="Arial" w:cs="Arial"/>
                <w:sz w:val="22"/>
                <w:szCs w:val="22"/>
                <w:lang w:eastAsia="ko-KR"/>
              </w:rPr>
            </w:pPr>
          </w:p>
        </w:tc>
      </w:tr>
    </w:tbl>
    <w:p w14:paraId="222944E8" w14:textId="77777777" w:rsidR="009343C0" w:rsidRDefault="009343C0">
      <w:pPr>
        <w:rPr>
          <w:rFonts w:ascii="CG Times (WN)" w:eastAsia="Malgun Gothic" w:hAnsi="CG Times (WN)"/>
          <w:sz w:val="22"/>
          <w:szCs w:val="22"/>
          <w:lang w:eastAsia="ko-KR"/>
        </w:rPr>
      </w:pPr>
    </w:p>
    <w:p w14:paraId="24452F48"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D339D13" w14:textId="77777777" w:rsidR="009343C0" w:rsidRDefault="00687306">
      <w:pPr>
        <w:rPr>
          <w:rFonts w:eastAsia="Malgun Gothic"/>
          <w:b/>
          <w:sz w:val="22"/>
          <w:lang w:eastAsia="ko-KR"/>
        </w:rPr>
      </w:pPr>
      <w:r>
        <w:rPr>
          <w:rFonts w:eastAsia="Malgun Gothic" w:hint="eastAsia"/>
          <w:b/>
          <w:sz w:val="22"/>
          <w:lang w:eastAsia="ko-KR"/>
        </w:rPr>
        <w:t>TBD</w:t>
      </w:r>
    </w:p>
    <w:p w14:paraId="101D930F" w14:textId="77777777" w:rsidR="009343C0" w:rsidRDefault="009343C0">
      <w:pPr>
        <w:rPr>
          <w:rFonts w:ascii="CG Times (WN)" w:eastAsia="Malgun Gothic" w:hAnsi="CG Times (WN)"/>
          <w:sz w:val="22"/>
          <w:szCs w:val="22"/>
          <w:lang w:eastAsia="ko-KR"/>
        </w:rPr>
      </w:pPr>
    </w:p>
    <w:p w14:paraId="599F5FEB" w14:textId="77777777" w:rsidR="009343C0" w:rsidRDefault="00687306">
      <w:pPr>
        <w:pStyle w:val="Heading3"/>
      </w:pPr>
      <w:r>
        <w:t>3.1.2</w:t>
      </w:r>
      <w:r>
        <w:tab/>
        <w:t>PDCCH repetition impact on MAC</w:t>
      </w:r>
    </w:p>
    <w:p w14:paraId="522FA06C" w14:textId="77777777" w:rsidR="009343C0" w:rsidRDefault="00687306">
      <w:pPr>
        <w:rPr>
          <w:rFonts w:eastAsia="Malgun Gothic"/>
          <w:sz w:val="22"/>
          <w:szCs w:val="22"/>
          <w:lang w:val="en-US" w:eastAsia="ko-KR"/>
        </w:rPr>
      </w:pPr>
      <w:r>
        <w:rPr>
          <w:rFonts w:eastAsia="Malgun Gothic"/>
          <w:sz w:val="22"/>
          <w:szCs w:val="22"/>
          <w:lang w:val="en-US" w:eastAsia="ko-KR"/>
        </w:rPr>
        <w:t xml:space="preserve">Company contribution [9] propose that the current procedure text regarding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 xml:space="preserve"> and Active Time should be updated based on RAN1 agreements in PDCCH repetition case. </w:t>
      </w:r>
    </w:p>
    <w:p w14:paraId="082A3836" w14:textId="77777777" w:rsidR="009343C0" w:rsidRDefault="00687306">
      <w:pPr>
        <w:rPr>
          <w:rFonts w:eastAsia="Malgun Gothic"/>
          <w:sz w:val="22"/>
          <w:szCs w:val="22"/>
          <w:lang w:val="en-US" w:eastAsia="ko-KR"/>
        </w:rPr>
      </w:pPr>
      <w:r>
        <w:rPr>
          <w:rFonts w:eastAsia="Malgun Gothic"/>
          <w:sz w:val="22"/>
          <w:szCs w:val="22"/>
          <w:lang w:val="en-US" w:eastAsia="ko-KR"/>
        </w:rPr>
        <w:t>According to RAN1 agreements captured in [9], if the PDCCH is enabled with PDCCH repetition through RRC configuration, the timeline involved/related to DCI decoding may have impacts on the reference point of starting a timer which is defined in MAC spec, f</w:t>
      </w:r>
      <w:r>
        <w:rPr>
          <w:rFonts w:eastAsia="Malgun Gothic"/>
          <w:sz w:val="22"/>
          <w:szCs w:val="22"/>
          <w:lang w:val="en-US" w:eastAsia="ko-KR"/>
        </w:rPr>
        <w:t xml:space="preserve">or example, starting </w:t>
      </w:r>
      <w:proofErr w:type="spellStart"/>
      <w:r>
        <w:rPr>
          <w:rFonts w:eastAsia="Malgun Gothic"/>
          <w:i/>
          <w:sz w:val="22"/>
          <w:szCs w:val="22"/>
          <w:lang w:val="en-US" w:eastAsia="ko-KR"/>
        </w:rPr>
        <w:t>drx-InactivityTimer</w:t>
      </w:r>
      <w:proofErr w:type="spellEnd"/>
      <w:r>
        <w:rPr>
          <w:rFonts w:eastAsia="Malgun Gothic"/>
          <w:sz w:val="22"/>
          <w:szCs w:val="22"/>
          <w:lang w:val="en-US" w:eastAsia="ko-KR"/>
        </w:rPr>
        <w:t>.</w:t>
      </w:r>
    </w:p>
    <w:p w14:paraId="56BB3573" w14:textId="77777777" w:rsidR="009343C0" w:rsidRDefault="00687306">
      <w:pPr>
        <w:rPr>
          <w:sz w:val="22"/>
        </w:rPr>
      </w:pPr>
      <w:r>
        <w:rPr>
          <w:sz w:val="22"/>
        </w:rPr>
        <w:t xml:space="preserve">In current MAC spec, the </w:t>
      </w:r>
      <w:proofErr w:type="spellStart"/>
      <w:r>
        <w:rPr>
          <w:i/>
          <w:iCs/>
          <w:sz w:val="22"/>
          <w:szCs w:val="22"/>
        </w:rPr>
        <w:t>drx-InactivityTimer</w:t>
      </w:r>
      <w:proofErr w:type="spellEnd"/>
      <w:r>
        <w:rPr>
          <w:sz w:val="22"/>
          <w:szCs w:val="22"/>
        </w:rPr>
        <w:t xml:space="preserve"> </w:t>
      </w:r>
      <w:r>
        <w:rPr>
          <w:sz w:val="22"/>
        </w:rPr>
        <w:t>start or restart in the first symbol after the end of the PDCCH reception. However, it is unclear for the PDCCH repetition case, i.e., whether the PDCCH reception is the</w:t>
      </w:r>
      <w:r>
        <w:rPr>
          <w:sz w:val="22"/>
        </w:rPr>
        <w:t xml:space="preserve"> first PDCCH candidate or the second one of one PDCCH repetition.</w:t>
      </w:r>
    </w:p>
    <w:p w14:paraId="66FE61B4" w14:textId="77777777" w:rsidR="009343C0" w:rsidRDefault="00687306">
      <w:pPr>
        <w:rPr>
          <w:sz w:val="22"/>
          <w:lang w:val="en-US"/>
        </w:rPr>
      </w:pPr>
      <w:r>
        <w:rPr>
          <w:sz w:val="22"/>
        </w:rPr>
        <w:t xml:space="preserve">Therefore, a note can be introduced to clarify the </w:t>
      </w:r>
      <w:r>
        <w:rPr>
          <w:rFonts w:eastAsia="Malgun Gothic"/>
          <w:sz w:val="22"/>
          <w:szCs w:val="22"/>
          <w:lang w:val="en-US" w:eastAsia="ko-KR"/>
        </w:rPr>
        <w:t xml:space="preserve">reference point of starting a timer when </w:t>
      </w:r>
      <w:r>
        <w:rPr>
          <w:sz w:val="22"/>
        </w:rPr>
        <w:t>PDCCH repetition if configured.</w:t>
      </w:r>
    </w:p>
    <w:tbl>
      <w:tblPr>
        <w:tblStyle w:val="TableGrid"/>
        <w:tblW w:w="0" w:type="auto"/>
        <w:tblLook w:val="04A0" w:firstRow="1" w:lastRow="0" w:firstColumn="1" w:lastColumn="0" w:noHBand="0" w:noVBand="1"/>
      </w:tblPr>
      <w:tblGrid>
        <w:gridCol w:w="9631"/>
      </w:tblGrid>
      <w:tr w:rsidR="009343C0" w14:paraId="70106CBE" w14:textId="77777777">
        <w:tc>
          <w:tcPr>
            <w:tcW w:w="9631" w:type="dxa"/>
          </w:tcPr>
          <w:p w14:paraId="47F729EE" w14:textId="77777777" w:rsidR="009343C0" w:rsidRDefault="00687306">
            <w:pPr>
              <w:rPr>
                <w:sz w:val="22"/>
                <w:lang w:val="en-US" w:eastAsia="zh-CN"/>
              </w:rPr>
            </w:pPr>
            <w:r>
              <w:rPr>
                <w:sz w:val="22"/>
              </w:rPr>
              <w:t xml:space="preserve">NOTE 1: If the PDCCH reception includes two PDCCH candidates from </w:t>
            </w:r>
            <w:r>
              <w:rPr>
                <w:sz w:val="22"/>
              </w:rPr>
              <w:t xml:space="preserve">corresponding </w:t>
            </w:r>
            <w:proofErr w:type="gramStart"/>
            <w:r>
              <w:rPr>
                <w:sz w:val="22"/>
              </w:rPr>
              <w:t>search</w:t>
            </w:r>
            <w:proofErr w:type="gramEnd"/>
            <w:r>
              <w:rPr>
                <w:sz w:val="22"/>
              </w:rPr>
              <w:t xml:space="preserve"> space sets, as described in clause 10.1 in 38.213, start or restart </w:t>
            </w:r>
            <w:proofErr w:type="spellStart"/>
            <w:r>
              <w:rPr>
                <w:i/>
                <w:iCs/>
                <w:sz w:val="22"/>
              </w:rPr>
              <w:t>drx-InactivityTimer</w:t>
            </w:r>
            <w:proofErr w:type="spellEnd"/>
            <w:r>
              <w:rPr>
                <w:sz w:val="22"/>
              </w:rPr>
              <w:t xml:space="preserve"> for this DRX group in the first symbol after the end of the PDCCH candidate that ends later in time.</w:t>
            </w:r>
          </w:p>
        </w:tc>
      </w:tr>
    </w:tbl>
    <w:p w14:paraId="4128BAB2" w14:textId="77777777" w:rsidR="009343C0" w:rsidRDefault="009343C0">
      <w:pPr>
        <w:rPr>
          <w:rFonts w:cs="Calibri"/>
          <w:b/>
          <w:bCs/>
          <w:sz w:val="22"/>
          <w:szCs w:val="22"/>
        </w:rPr>
      </w:pPr>
    </w:p>
    <w:p w14:paraId="528F1A4D" w14:textId="77777777" w:rsidR="009343C0" w:rsidRDefault="00687306">
      <w:pPr>
        <w:rPr>
          <w:rFonts w:eastAsia="Malgun Gothic"/>
          <w:b/>
          <w:bCs/>
          <w:sz w:val="22"/>
          <w:szCs w:val="22"/>
          <w:lang w:eastAsia="ko-KR"/>
        </w:rPr>
      </w:pPr>
      <w:r>
        <w:rPr>
          <w:rFonts w:cs="Calibri"/>
          <w:b/>
          <w:bCs/>
          <w:sz w:val="22"/>
          <w:szCs w:val="22"/>
        </w:rPr>
        <w:t xml:space="preserve">Q5: Do you agree to add above NOTE 1 in the </w:t>
      </w:r>
      <w:r>
        <w:rPr>
          <w:rFonts w:cs="Calibri"/>
          <w:b/>
          <w:bCs/>
          <w:sz w:val="22"/>
          <w:szCs w:val="22"/>
        </w:rPr>
        <w:t>MAC specification to clarify the reference point of starting a timer?</w:t>
      </w:r>
    </w:p>
    <w:tbl>
      <w:tblPr>
        <w:tblStyle w:val="TableGrid"/>
        <w:tblW w:w="0" w:type="auto"/>
        <w:tblLook w:val="04A0" w:firstRow="1" w:lastRow="0" w:firstColumn="1" w:lastColumn="0" w:noHBand="0" w:noVBand="1"/>
      </w:tblPr>
      <w:tblGrid>
        <w:gridCol w:w="2122"/>
        <w:gridCol w:w="1559"/>
        <w:gridCol w:w="5950"/>
      </w:tblGrid>
      <w:tr w:rsidR="009343C0" w14:paraId="21B767DF" w14:textId="77777777">
        <w:tc>
          <w:tcPr>
            <w:tcW w:w="2122" w:type="dxa"/>
            <w:shd w:val="clear" w:color="auto" w:fill="D9D9D9" w:themeFill="background1" w:themeFillShade="D9"/>
          </w:tcPr>
          <w:p w14:paraId="56F0DB6E"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11EF488"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4B9802FC"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34490B5" w14:textId="77777777">
        <w:tc>
          <w:tcPr>
            <w:tcW w:w="2122" w:type="dxa"/>
          </w:tcPr>
          <w:p w14:paraId="1418A63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Samsung</w:t>
            </w:r>
          </w:p>
        </w:tc>
        <w:tc>
          <w:tcPr>
            <w:tcW w:w="1559" w:type="dxa"/>
          </w:tcPr>
          <w:p w14:paraId="10AC408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Yes</w:t>
            </w:r>
          </w:p>
        </w:tc>
        <w:tc>
          <w:tcPr>
            <w:tcW w:w="5950" w:type="dxa"/>
          </w:tcPr>
          <w:p w14:paraId="3B353525"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w:t>
            </w:r>
            <w:r>
              <w:rPr>
                <w:rFonts w:ascii="Arial" w:eastAsia="Malgun Gothic" w:hAnsi="Arial" w:cs="Arial"/>
                <w:sz w:val="22"/>
                <w:szCs w:val="22"/>
                <w:lang w:eastAsia="ko-KR"/>
              </w:rPr>
              <w:t xml:space="preserve">this </w:t>
            </w:r>
            <w:r>
              <w:rPr>
                <w:rFonts w:ascii="Arial" w:eastAsia="Malgun Gothic" w:hAnsi="Arial" w:cs="Arial" w:hint="eastAsia"/>
                <w:sz w:val="22"/>
                <w:szCs w:val="22"/>
                <w:lang w:eastAsia="ko-KR"/>
              </w:rPr>
              <w:t>issue is valid and some clarification is needed.</w:t>
            </w:r>
          </w:p>
        </w:tc>
      </w:tr>
      <w:tr w:rsidR="009343C0" w14:paraId="25C73595" w14:textId="77777777">
        <w:tc>
          <w:tcPr>
            <w:tcW w:w="2122" w:type="dxa"/>
          </w:tcPr>
          <w:p w14:paraId="78700F12"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7DFF22E5"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3FEA979D" w14:textId="77777777" w:rsidR="009343C0" w:rsidRDefault="009343C0">
            <w:pPr>
              <w:rPr>
                <w:rFonts w:ascii="Arial" w:eastAsia="Malgun Gothic" w:hAnsi="Arial" w:cs="Arial"/>
                <w:sz w:val="22"/>
                <w:szCs w:val="22"/>
                <w:lang w:eastAsia="ko-KR"/>
              </w:rPr>
            </w:pPr>
          </w:p>
        </w:tc>
      </w:tr>
      <w:tr w:rsidR="009343C0" w14:paraId="604CA593" w14:textId="77777777">
        <w:tc>
          <w:tcPr>
            <w:tcW w:w="2122" w:type="dxa"/>
          </w:tcPr>
          <w:p w14:paraId="665F5C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737C30E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but as normative text</w:t>
            </w:r>
          </w:p>
        </w:tc>
        <w:tc>
          <w:tcPr>
            <w:tcW w:w="5950" w:type="dxa"/>
          </w:tcPr>
          <w:p w14:paraId="7E6E15F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NOTE does not suffice in this case as</w:t>
            </w:r>
            <w:r>
              <w:rPr>
                <w:rFonts w:ascii="Arial" w:eastAsia="Malgun Gothic" w:hAnsi="Arial" w:cs="Arial"/>
                <w:sz w:val="22"/>
                <w:szCs w:val="22"/>
                <w:lang w:eastAsia="ko-KR"/>
              </w:rPr>
              <w:t xml:space="preserve"> the timer start position has to be known to NW as well.</w:t>
            </w:r>
          </w:p>
        </w:tc>
      </w:tr>
      <w:tr w:rsidR="009343C0" w14:paraId="4093154D" w14:textId="77777777">
        <w:tc>
          <w:tcPr>
            <w:tcW w:w="2122" w:type="dxa"/>
          </w:tcPr>
          <w:p w14:paraId="7778EF4F" w14:textId="77777777" w:rsidR="009343C0" w:rsidRDefault="00687306">
            <w:pPr>
              <w:rPr>
                <w:rFonts w:ascii="Arial" w:eastAsia="Malgun Gothic" w:hAnsi="Arial" w:cs="Arial"/>
                <w:sz w:val="22"/>
                <w:szCs w:val="22"/>
                <w:lang w:eastAsia="ko-KR"/>
              </w:rPr>
            </w:pPr>
            <w:r>
              <w:rPr>
                <w:rFonts w:ascii="等线" w:eastAsia="等线" w:hAnsi="等线" w:cs="Arial" w:hint="eastAsia"/>
                <w:sz w:val="22"/>
                <w:szCs w:val="22"/>
                <w:lang w:eastAsia="zh-CN"/>
              </w:rPr>
              <w:t>vivo</w:t>
            </w:r>
          </w:p>
        </w:tc>
        <w:tc>
          <w:tcPr>
            <w:tcW w:w="1559" w:type="dxa"/>
          </w:tcPr>
          <w:p w14:paraId="7581B404"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Yes</w:t>
            </w:r>
          </w:p>
        </w:tc>
        <w:tc>
          <w:tcPr>
            <w:tcW w:w="5950" w:type="dxa"/>
          </w:tcPr>
          <w:p w14:paraId="0BE3E349"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Taking the PDCCH candidate that ends later in time among the two linked PDCCH candidates used as reference for starting </w:t>
            </w:r>
            <w:proofErr w:type="spellStart"/>
            <w:r>
              <w:rPr>
                <w:rFonts w:ascii="Arial" w:eastAsia="等线" w:hAnsi="Arial" w:cs="Arial"/>
                <w:sz w:val="22"/>
                <w:szCs w:val="22"/>
                <w:lang w:eastAsia="zh-CN"/>
              </w:rPr>
              <w:t>drx-InacitivityTimer</w:t>
            </w:r>
            <w:proofErr w:type="spellEnd"/>
            <w:r>
              <w:rPr>
                <w:rFonts w:ascii="Arial" w:eastAsia="等线" w:hAnsi="Arial" w:cs="Arial"/>
                <w:sz w:val="22"/>
                <w:szCs w:val="22"/>
                <w:lang w:eastAsia="zh-CN"/>
              </w:rPr>
              <w:t xml:space="preserve"> has been agreed in RAN1#106-e and which should b</w:t>
            </w:r>
            <w:r>
              <w:rPr>
                <w:rFonts w:ascii="Arial" w:eastAsia="等线" w:hAnsi="Arial" w:cs="Arial"/>
                <w:sz w:val="22"/>
                <w:szCs w:val="22"/>
                <w:lang w:eastAsia="zh-CN"/>
              </w:rPr>
              <w:t>e captured in TS 38.321.</w:t>
            </w:r>
          </w:p>
        </w:tc>
      </w:tr>
      <w:tr w:rsidR="009343C0" w14:paraId="57EA01D6" w14:textId="77777777">
        <w:tc>
          <w:tcPr>
            <w:tcW w:w="2122" w:type="dxa"/>
          </w:tcPr>
          <w:p w14:paraId="65A5042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069C926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3FA92B2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The clarification is needed.</w:t>
            </w:r>
          </w:p>
        </w:tc>
      </w:tr>
      <w:tr w:rsidR="009343C0" w14:paraId="3168AE29" w14:textId="77777777">
        <w:tc>
          <w:tcPr>
            <w:tcW w:w="2122" w:type="dxa"/>
          </w:tcPr>
          <w:p w14:paraId="47555A3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3071CF6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92EBF2C" w14:textId="77777777" w:rsidR="009343C0" w:rsidRDefault="009343C0">
            <w:pPr>
              <w:rPr>
                <w:rFonts w:ascii="Arial" w:eastAsia="Malgun Gothic" w:hAnsi="Arial" w:cs="Arial"/>
                <w:sz w:val="22"/>
                <w:szCs w:val="22"/>
                <w:lang w:eastAsia="ko-KR"/>
              </w:rPr>
            </w:pPr>
          </w:p>
        </w:tc>
      </w:tr>
      <w:tr w:rsidR="009343C0" w14:paraId="1438D990" w14:textId="77777777">
        <w:tc>
          <w:tcPr>
            <w:tcW w:w="2122" w:type="dxa"/>
          </w:tcPr>
          <w:p w14:paraId="17EE370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28C2FDF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B959318" w14:textId="77777777" w:rsidR="009343C0" w:rsidRDefault="009343C0">
            <w:pPr>
              <w:rPr>
                <w:rFonts w:ascii="Arial" w:eastAsia="Malgun Gothic" w:hAnsi="Arial" w:cs="Arial"/>
                <w:sz w:val="22"/>
                <w:szCs w:val="22"/>
                <w:lang w:eastAsia="ko-KR"/>
              </w:rPr>
            </w:pPr>
          </w:p>
        </w:tc>
      </w:tr>
      <w:tr w:rsidR="009343C0" w14:paraId="63A67571" w14:textId="77777777">
        <w:tc>
          <w:tcPr>
            <w:tcW w:w="2122" w:type="dxa"/>
          </w:tcPr>
          <w:p w14:paraId="63FF149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BC6F127"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2A1E3365" w14:textId="77777777" w:rsidR="009343C0" w:rsidRDefault="009343C0">
            <w:pPr>
              <w:rPr>
                <w:rFonts w:ascii="Arial" w:eastAsia="Malgun Gothic" w:hAnsi="Arial" w:cs="Arial"/>
                <w:sz w:val="22"/>
                <w:szCs w:val="22"/>
                <w:lang w:eastAsia="ko-KR"/>
              </w:rPr>
            </w:pPr>
          </w:p>
        </w:tc>
      </w:tr>
      <w:tr w:rsidR="009343C0" w14:paraId="11133F5C" w14:textId="77777777">
        <w:tc>
          <w:tcPr>
            <w:tcW w:w="2122" w:type="dxa"/>
          </w:tcPr>
          <w:p w14:paraId="03F46265"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516F7736"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3C3D2723" w14:textId="77777777" w:rsidR="009343C0" w:rsidRDefault="009343C0">
            <w:pPr>
              <w:rPr>
                <w:rFonts w:ascii="Arial" w:eastAsia="Malgun Gothic" w:hAnsi="Arial" w:cs="Arial"/>
                <w:sz w:val="22"/>
                <w:szCs w:val="22"/>
                <w:lang w:eastAsia="ko-KR"/>
              </w:rPr>
            </w:pPr>
          </w:p>
        </w:tc>
      </w:tr>
      <w:tr w:rsidR="00BF6AF6" w14:paraId="66CD7AF6" w14:textId="77777777">
        <w:tc>
          <w:tcPr>
            <w:tcW w:w="2122" w:type="dxa"/>
          </w:tcPr>
          <w:p w14:paraId="2A727780" w14:textId="61F56B62"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045F437E" w14:textId="1F25878A"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7DCD730D" w14:textId="77777777" w:rsidR="00BF6AF6" w:rsidRDefault="00BF6AF6" w:rsidP="00BF6AF6">
            <w:pPr>
              <w:rPr>
                <w:rFonts w:ascii="Arial" w:eastAsia="等线" w:hAnsi="Arial" w:cs="Arial"/>
                <w:sz w:val="22"/>
                <w:szCs w:val="22"/>
                <w:lang w:eastAsia="zh-CN"/>
              </w:rPr>
            </w:pPr>
            <w:r>
              <w:rPr>
                <w:rFonts w:ascii="Arial" w:eastAsia="等线" w:hAnsi="Arial" w:cs="Arial" w:hint="eastAsia"/>
                <w:sz w:val="22"/>
                <w:szCs w:val="22"/>
                <w:lang w:eastAsia="zh-CN"/>
              </w:rPr>
              <w:t>W</w:t>
            </w:r>
            <w:r>
              <w:rPr>
                <w:rFonts w:ascii="Arial" w:eastAsia="等线" w:hAnsi="Arial" w:cs="Arial"/>
                <w:sz w:val="22"/>
                <w:szCs w:val="22"/>
                <w:lang w:eastAsia="zh-CN"/>
              </w:rPr>
              <w:t xml:space="preserve">ith the current spec, the </w:t>
            </w:r>
            <w:proofErr w:type="spellStart"/>
            <w:r>
              <w:rPr>
                <w:rFonts w:ascii="Arial" w:eastAsia="等线" w:hAnsi="Arial" w:cs="Arial"/>
                <w:sz w:val="22"/>
                <w:szCs w:val="22"/>
                <w:lang w:eastAsia="zh-CN"/>
              </w:rPr>
              <w:t>drx-InactivityTimer</w:t>
            </w:r>
            <w:proofErr w:type="spellEnd"/>
            <w:r>
              <w:rPr>
                <w:rFonts w:ascii="Arial" w:eastAsia="等线" w:hAnsi="Arial" w:cs="Arial"/>
                <w:sz w:val="22"/>
                <w:szCs w:val="22"/>
                <w:lang w:eastAsia="zh-CN"/>
              </w:rPr>
              <w:t xml:space="preserve"> will start/re-start after the first PDCCH candidate reception (on slot </w:t>
            </w:r>
            <w:r>
              <w:rPr>
                <w:rFonts w:ascii="Arial" w:eastAsia="等线" w:hAnsi="Arial" w:cs="Arial" w:hint="eastAsia"/>
                <w:sz w:val="22"/>
                <w:szCs w:val="22"/>
                <w:lang w:eastAsia="zh-CN"/>
              </w:rPr>
              <w:t>#</w:t>
            </w:r>
            <w:r>
              <w:rPr>
                <w:rFonts w:ascii="Arial" w:eastAsia="等线" w:hAnsi="Arial" w:cs="Arial"/>
                <w:sz w:val="22"/>
                <w:szCs w:val="22"/>
                <w:lang w:eastAsia="zh-CN"/>
              </w:rPr>
              <w:t xml:space="preserve">x) and after the second PDCCH candidate reception (on slot </w:t>
            </w:r>
            <w:r>
              <w:rPr>
                <w:rFonts w:ascii="Arial" w:eastAsia="等线" w:hAnsi="Arial" w:cs="Arial"/>
                <w:sz w:val="22"/>
                <w:szCs w:val="22"/>
                <w:lang w:eastAsia="zh-CN"/>
              </w:rPr>
              <w:lastRenderedPageBreak/>
              <w:t xml:space="preserve">#y). </w:t>
            </w:r>
          </w:p>
          <w:p w14:paraId="55ACF205" w14:textId="4DC3A339" w:rsidR="00BF6AF6" w:rsidRDefault="00BF6AF6" w:rsidP="00BF6AF6">
            <w:pPr>
              <w:rPr>
                <w:rFonts w:ascii="Arial" w:eastAsia="Malgun Gothic" w:hAnsi="Arial" w:cs="Arial"/>
                <w:sz w:val="22"/>
                <w:szCs w:val="22"/>
                <w:lang w:eastAsia="ko-KR"/>
              </w:rPr>
            </w:pPr>
            <w:r>
              <w:rPr>
                <w:rFonts w:ascii="Arial" w:eastAsia="等线" w:hAnsi="Arial" w:cs="Arial"/>
                <w:sz w:val="22"/>
                <w:szCs w:val="22"/>
                <w:lang w:eastAsia="zh-CN"/>
              </w:rPr>
              <w:t xml:space="preserve">This allows </w:t>
            </w:r>
            <w:proofErr w:type="gramStart"/>
            <w:r>
              <w:rPr>
                <w:rFonts w:ascii="Arial" w:eastAsia="等线" w:hAnsi="Arial" w:cs="Arial"/>
                <w:sz w:val="22"/>
                <w:szCs w:val="22"/>
                <w:lang w:eastAsia="zh-CN"/>
              </w:rPr>
              <w:t>to avoid</w:t>
            </w:r>
            <w:proofErr w:type="gramEnd"/>
            <w:r>
              <w:rPr>
                <w:rFonts w:ascii="Arial" w:eastAsia="等线" w:hAnsi="Arial" w:cs="Arial"/>
                <w:sz w:val="22"/>
                <w:szCs w:val="22"/>
                <w:lang w:eastAsia="zh-CN"/>
              </w:rPr>
              <w:t xml:space="preserve"> expiry of </w:t>
            </w:r>
            <w:proofErr w:type="spellStart"/>
            <w:r>
              <w:rPr>
                <w:rFonts w:ascii="Arial" w:eastAsia="等线" w:hAnsi="Arial" w:cs="Arial"/>
                <w:sz w:val="22"/>
                <w:szCs w:val="22"/>
                <w:lang w:eastAsia="zh-CN"/>
              </w:rPr>
              <w:t>drx-InactivityTimer</w:t>
            </w:r>
            <w:proofErr w:type="spellEnd"/>
            <w:r>
              <w:rPr>
                <w:rFonts w:ascii="Arial" w:eastAsia="等线" w:hAnsi="Arial" w:cs="Arial"/>
                <w:sz w:val="22"/>
                <w:szCs w:val="22"/>
                <w:lang w:eastAsia="zh-CN"/>
              </w:rPr>
              <w:t xml:space="preserve"> between the two transmissions. We think it is better to keep this behaviour.</w:t>
            </w:r>
          </w:p>
        </w:tc>
      </w:tr>
      <w:tr w:rsidR="00BF6AF6" w14:paraId="4636ABEC" w14:textId="77777777">
        <w:tc>
          <w:tcPr>
            <w:tcW w:w="2122" w:type="dxa"/>
          </w:tcPr>
          <w:p w14:paraId="73F324B4" w14:textId="77777777" w:rsidR="00BF6AF6" w:rsidRDefault="00BF6AF6" w:rsidP="00BF6AF6">
            <w:pPr>
              <w:rPr>
                <w:rFonts w:ascii="Arial" w:eastAsia="Malgun Gothic" w:hAnsi="Arial" w:cs="Arial"/>
                <w:sz w:val="22"/>
                <w:szCs w:val="22"/>
                <w:lang w:eastAsia="ko-KR"/>
              </w:rPr>
            </w:pPr>
          </w:p>
        </w:tc>
        <w:tc>
          <w:tcPr>
            <w:tcW w:w="1559" w:type="dxa"/>
          </w:tcPr>
          <w:p w14:paraId="51D3F876" w14:textId="77777777" w:rsidR="00BF6AF6" w:rsidRDefault="00BF6AF6" w:rsidP="00BF6AF6">
            <w:pPr>
              <w:rPr>
                <w:rFonts w:ascii="Arial" w:eastAsia="Malgun Gothic" w:hAnsi="Arial" w:cs="Arial"/>
                <w:sz w:val="22"/>
                <w:szCs w:val="22"/>
                <w:lang w:eastAsia="ko-KR"/>
              </w:rPr>
            </w:pPr>
          </w:p>
        </w:tc>
        <w:tc>
          <w:tcPr>
            <w:tcW w:w="5950" w:type="dxa"/>
          </w:tcPr>
          <w:p w14:paraId="4BEFB66F" w14:textId="77777777" w:rsidR="00BF6AF6" w:rsidRDefault="00BF6AF6" w:rsidP="00BF6AF6">
            <w:pPr>
              <w:rPr>
                <w:rFonts w:ascii="Arial" w:eastAsia="Malgun Gothic" w:hAnsi="Arial" w:cs="Arial"/>
                <w:sz w:val="22"/>
                <w:szCs w:val="22"/>
                <w:lang w:eastAsia="ko-KR"/>
              </w:rPr>
            </w:pPr>
          </w:p>
        </w:tc>
      </w:tr>
    </w:tbl>
    <w:p w14:paraId="3A6E5048" w14:textId="77777777" w:rsidR="009343C0" w:rsidRDefault="009343C0">
      <w:pPr>
        <w:rPr>
          <w:rFonts w:ascii="CG Times (WN)" w:eastAsia="Malgun Gothic" w:hAnsi="CG Times (WN)"/>
          <w:sz w:val="22"/>
          <w:szCs w:val="22"/>
          <w:lang w:eastAsia="ko-KR"/>
        </w:rPr>
      </w:pPr>
    </w:p>
    <w:p w14:paraId="350AA1F0"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73F34E79" w14:textId="77777777" w:rsidR="009343C0" w:rsidRDefault="00687306">
      <w:pPr>
        <w:rPr>
          <w:rFonts w:eastAsia="Malgun Gothic"/>
          <w:b/>
          <w:sz w:val="22"/>
          <w:lang w:eastAsia="ko-KR"/>
        </w:rPr>
      </w:pPr>
      <w:r>
        <w:rPr>
          <w:rFonts w:eastAsia="Malgun Gothic" w:hint="eastAsia"/>
          <w:b/>
          <w:sz w:val="22"/>
          <w:lang w:eastAsia="ko-KR"/>
        </w:rPr>
        <w:t>TBD</w:t>
      </w:r>
    </w:p>
    <w:p w14:paraId="58167370" w14:textId="77777777" w:rsidR="009343C0" w:rsidRDefault="009343C0">
      <w:pPr>
        <w:rPr>
          <w:rFonts w:eastAsia="Malgun Gothic"/>
          <w:b/>
          <w:sz w:val="24"/>
          <w:szCs w:val="22"/>
          <w:u w:val="single"/>
          <w:lang w:eastAsia="ko-KR"/>
        </w:rPr>
      </w:pPr>
    </w:p>
    <w:p w14:paraId="705776B6" w14:textId="77777777" w:rsidR="009343C0" w:rsidRDefault="00687306">
      <w:pPr>
        <w:rPr>
          <w:sz w:val="22"/>
          <w:szCs w:val="22"/>
        </w:rPr>
      </w:pPr>
      <w:r>
        <w:rPr>
          <w:sz w:val="22"/>
          <w:szCs w:val="22"/>
        </w:rPr>
        <w:t xml:space="preserve">The other issues related to the PDCCH </w:t>
      </w:r>
      <w:proofErr w:type="gramStart"/>
      <w:r>
        <w:rPr>
          <w:sz w:val="22"/>
          <w:szCs w:val="22"/>
        </w:rPr>
        <w:t>repetition which was identified in [9]</w:t>
      </w:r>
      <w:proofErr w:type="gramEnd"/>
      <w:r>
        <w:rPr>
          <w:sz w:val="22"/>
          <w:szCs w:val="22"/>
        </w:rPr>
        <w:t xml:space="preserve"> is that one of the linked </w:t>
      </w:r>
      <w:r>
        <w:rPr>
          <w:sz w:val="22"/>
          <w:szCs w:val="22"/>
        </w:rPr>
        <w:t>candidates is inside a timer window while the other one is outside. UE may not be able to monitor the second PDCCH candidate due to outside the monitor window.</w:t>
      </w:r>
      <w:r>
        <w:t xml:space="preserve"> </w:t>
      </w:r>
      <w:r>
        <w:rPr>
          <w:sz w:val="22"/>
          <w:szCs w:val="22"/>
        </w:rPr>
        <w:t xml:space="preserve">All DRX related timers (e.g. </w:t>
      </w:r>
      <w:proofErr w:type="spellStart"/>
      <w:r>
        <w:rPr>
          <w:i/>
          <w:iCs/>
          <w:sz w:val="22"/>
          <w:szCs w:val="22"/>
        </w:rPr>
        <w:t>drx-onDurationTimer</w:t>
      </w:r>
      <w:proofErr w:type="spellEnd"/>
      <w:r>
        <w:rPr>
          <w:sz w:val="22"/>
          <w:szCs w:val="22"/>
        </w:rPr>
        <w:t xml:space="preserve">, </w:t>
      </w:r>
      <w:proofErr w:type="spellStart"/>
      <w:r>
        <w:rPr>
          <w:i/>
          <w:iCs/>
          <w:sz w:val="22"/>
          <w:szCs w:val="22"/>
        </w:rPr>
        <w:t>drx-RetransmissionTimerDL</w:t>
      </w:r>
      <w:proofErr w:type="spellEnd"/>
      <w:r>
        <w:rPr>
          <w:sz w:val="22"/>
          <w:szCs w:val="22"/>
        </w:rPr>
        <w:t xml:space="preserve">, </w:t>
      </w:r>
      <w:proofErr w:type="spellStart"/>
      <w:proofErr w:type="gramStart"/>
      <w:r>
        <w:rPr>
          <w:i/>
          <w:iCs/>
          <w:sz w:val="22"/>
          <w:szCs w:val="22"/>
        </w:rPr>
        <w:t>drx</w:t>
      </w:r>
      <w:proofErr w:type="gramEnd"/>
      <w:r>
        <w:rPr>
          <w:i/>
          <w:iCs/>
          <w:sz w:val="22"/>
          <w:szCs w:val="22"/>
        </w:rPr>
        <w:t>-RetransmissionT</w:t>
      </w:r>
      <w:r>
        <w:rPr>
          <w:i/>
          <w:iCs/>
          <w:sz w:val="22"/>
          <w:szCs w:val="22"/>
        </w:rPr>
        <w:t>imerUL</w:t>
      </w:r>
      <w:proofErr w:type="spellEnd"/>
      <w:r>
        <w:rPr>
          <w:iCs/>
          <w:sz w:val="22"/>
          <w:szCs w:val="22"/>
        </w:rPr>
        <w:t>)</w:t>
      </w:r>
      <w:r>
        <w:rPr>
          <w:sz w:val="22"/>
          <w:szCs w:val="22"/>
        </w:rPr>
        <w:t xml:space="preserve"> in between of the two repetitions may be impacted. Therefore, it may required </w:t>
      </w:r>
      <w:proofErr w:type="gramStart"/>
      <w:r>
        <w:rPr>
          <w:sz w:val="22"/>
          <w:szCs w:val="22"/>
        </w:rPr>
        <w:t>to clarify</w:t>
      </w:r>
      <w:proofErr w:type="gramEnd"/>
      <w:r>
        <w:rPr>
          <w:sz w:val="22"/>
          <w:szCs w:val="22"/>
        </w:rPr>
        <w:t xml:space="preserve"> how Active Time is determined when the PDCCH repletion is configured.</w:t>
      </w:r>
    </w:p>
    <w:tbl>
      <w:tblPr>
        <w:tblStyle w:val="TableGrid"/>
        <w:tblW w:w="0" w:type="auto"/>
        <w:tblLook w:val="04A0" w:firstRow="1" w:lastRow="0" w:firstColumn="1" w:lastColumn="0" w:noHBand="0" w:noVBand="1"/>
      </w:tblPr>
      <w:tblGrid>
        <w:gridCol w:w="9631"/>
      </w:tblGrid>
      <w:tr w:rsidR="009343C0" w14:paraId="4280DFC7" w14:textId="77777777">
        <w:tc>
          <w:tcPr>
            <w:tcW w:w="9631" w:type="dxa"/>
          </w:tcPr>
          <w:p w14:paraId="66721AF4" w14:textId="77777777" w:rsidR="009343C0" w:rsidRDefault="00687306">
            <w:pPr>
              <w:rPr>
                <w:sz w:val="22"/>
                <w:szCs w:val="22"/>
              </w:rPr>
            </w:pPr>
            <w:r>
              <w:rPr>
                <w:sz w:val="22"/>
                <w:szCs w:val="22"/>
              </w:rPr>
              <w:t>Note 2: If the Active Time for Serving Cells in a DRX group includes a first PDCCH candid</w:t>
            </w:r>
            <w:r>
              <w:rPr>
                <w:sz w:val="22"/>
                <w:szCs w:val="22"/>
              </w:rPr>
              <w:t>ate that is linked to a second PDCCH candidate from two corresponding search space sets, as described in clause 10.1 in 38.213, the Active Time for Serving Cells in a DRX group also includes the second PDCCH candidate</w:t>
            </w:r>
          </w:p>
        </w:tc>
      </w:tr>
    </w:tbl>
    <w:p w14:paraId="6515A6AA" w14:textId="77777777" w:rsidR="009343C0" w:rsidRDefault="009343C0">
      <w:pPr>
        <w:rPr>
          <w:sz w:val="22"/>
          <w:szCs w:val="22"/>
        </w:rPr>
      </w:pPr>
    </w:p>
    <w:p w14:paraId="0AA7ABA4" w14:textId="77777777" w:rsidR="009343C0" w:rsidRDefault="00687306">
      <w:pPr>
        <w:rPr>
          <w:rFonts w:eastAsia="Malgun Gothic"/>
          <w:b/>
          <w:bCs/>
          <w:sz w:val="22"/>
          <w:szCs w:val="22"/>
          <w:lang w:eastAsia="ko-KR"/>
        </w:rPr>
      </w:pPr>
      <w:r>
        <w:rPr>
          <w:rFonts w:cs="Calibri"/>
          <w:b/>
          <w:bCs/>
          <w:sz w:val="22"/>
          <w:szCs w:val="22"/>
        </w:rPr>
        <w:t>Q6: Do you agree to add above NOTE 2</w:t>
      </w:r>
      <w:r>
        <w:rPr>
          <w:rFonts w:cs="Calibri"/>
          <w:b/>
          <w:bCs/>
          <w:sz w:val="22"/>
          <w:szCs w:val="22"/>
        </w:rPr>
        <w:t xml:space="preserve"> in the MAC specification to clarify the Active Time</w:t>
      </w:r>
      <w:r>
        <w:t xml:space="preserve"> </w:t>
      </w:r>
      <w:r>
        <w:rPr>
          <w:rFonts w:cs="Calibri"/>
          <w:b/>
          <w:bCs/>
          <w:sz w:val="22"/>
          <w:szCs w:val="22"/>
        </w:rPr>
        <w:t>when the PDCCH repletion is configured?</w:t>
      </w:r>
    </w:p>
    <w:tbl>
      <w:tblPr>
        <w:tblStyle w:val="TableGrid"/>
        <w:tblW w:w="0" w:type="auto"/>
        <w:tblLook w:val="04A0" w:firstRow="1" w:lastRow="0" w:firstColumn="1" w:lastColumn="0" w:noHBand="0" w:noVBand="1"/>
      </w:tblPr>
      <w:tblGrid>
        <w:gridCol w:w="2122"/>
        <w:gridCol w:w="1559"/>
        <w:gridCol w:w="5950"/>
      </w:tblGrid>
      <w:tr w:rsidR="009343C0" w14:paraId="1504870E" w14:textId="77777777">
        <w:tc>
          <w:tcPr>
            <w:tcW w:w="2122" w:type="dxa"/>
            <w:shd w:val="clear" w:color="auto" w:fill="D9D9D9" w:themeFill="background1" w:themeFillShade="D9"/>
          </w:tcPr>
          <w:p w14:paraId="5D706AEC"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CC2D05A"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18BFE6C3"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7A1C68F" w14:textId="77777777">
        <w:tc>
          <w:tcPr>
            <w:tcW w:w="2122" w:type="dxa"/>
          </w:tcPr>
          <w:p w14:paraId="69BDF1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36D7B4E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C4329A8"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It is reasonable to consider both PDCCH candidates.</w:t>
            </w:r>
          </w:p>
        </w:tc>
      </w:tr>
      <w:tr w:rsidR="009343C0" w14:paraId="6FE9A2FE" w14:textId="77777777">
        <w:tc>
          <w:tcPr>
            <w:tcW w:w="2122" w:type="dxa"/>
          </w:tcPr>
          <w:p w14:paraId="644B1C16"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3081646A"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EF609FA" w14:textId="77777777" w:rsidR="009343C0" w:rsidRDefault="009343C0">
            <w:pPr>
              <w:rPr>
                <w:rFonts w:ascii="Arial" w:eastAsia="Malgun Gothic" w:hAnsi="Arial" w:cs="Arial"/>
                <w:sz w:val="22"/>
                <w:szCs w:val="22"/>
                <w:lang w:eastAsia="ko-KR"/>
              </w:rPr>
            </w:pPr>
          </w:p>
        </w:tc>
      </w:tr>
      <w:tr w:rsidR="009343C0" w14:paraId="013D2A63" w14:textId="77777777">
        <w:tc>
          <w:tcPr>
            <w:tcW w:w="2122" w:type="dxa"/>
          </w:tcPr>
          <w:p w14:paraId="711EEF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AC8540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024D3D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have the following text in the current TS </w:t>
            </w:r>
            <w:r>
              <w:rPr>
                <w:rFonts w:ascii="Arial" w:eastAsia="Malgun Gothic" w:hAnsi="Arial" w:cs="Arial"/>
                <w:sz w:val="22"/>
                <w:szCs w:val="22"/>
                <w:lang w:eastAsia="ko-KR"/>
              </w:rPr>
              <w:t>38.321:</w:t>
            </w:r>
          </w:p>
          <w:p w14:paraId="6849D650" w14:textId="77777777" w:rsidR="009343C0" w:rsidRDefault="00687306">
            <w:r>
              <w:rPr>
                <w:rFonts w:ascii="Arial" w:eastAsia="Malgun Gothic" w:hAnsi="Arial" w:cs="Arial"/>
                <w:sz w:val="22"/>
                <w:szCs w:val="22"/>
                <w:lang w:eastAsia="ko-KR"/>
              </w:rPr>
              <w:t>“</w:t>
            </w:r>
            <w:r>
              <w:rPr>
                <w:lang w:eastAsia="ko-KR"/>
              </w:rPr>
              <w:t>The MAC entity needs not to monitor the PDCCH if it is not a complete PDCCH occasion (e.g. the Active Time starts or ends in the middle of a PDCCH occasion).</w:t>
            </w:r>
          </w:p>
          <w:p w14:paraId="73AFB5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t>
            </w:r>
          </w:p>
          <w:p w14:paraId="36CA12BA" w14:textId="77777777" w:rsidR="009343C0" w:rsidRDefault="00687306">
            <w:r>
              <w:rPr>
                <w:rFonts w:ascii="Arial" w:eastAsia="Malgun Gothic" w:hAnsi="Arial" w:cs="Arial"/>
                <w:sz w:val="22"/>
                <w:szCs w:val="22"/>
                <w:lang w:eastAsia="ko-KR"/>
              </w:rPr>
              <w:t>Same analogy can apply in this case and we could even reuse the existing text but OK al</w:t>
            </w:r>
            <w:r>
              <w:rPr>
                <w:rFonts w:ascii="Arial" w:eastAsia="Malgun Gothic" w:hAnsi="Arial" w:cs="Arial"/>
                <w:sz w:val="22"/>
                <w:szCs w:val="22"/>
                <w:lang w:eastAsia="ko-KR"/>
              </w:rPr>
              <w:t>so to update it if companies think it would be unclear.</w:t>
            </w:r>
          </w:p>
        </w:tc>
      </w:tr>
      <w:tr w:rsidR="009343C0" w14:paraId="1EF7D554" w14:textId="77777777">
        <w:tc>
          <w:tcPr>
            <w:tcW w:w="2122" w:type="dxa"/>
          </w:tcPr>
          <w:p w14:paraId="228FD003"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v</w:t>
            </w:r>
            <w:r>
              <w:rPr>
                <w:rFonts w:ascii="Arial" w:eastAsia="等线" w:hAnsi="Arial" w:cs="Arial"/>
                <w:sz w:val="22"/>
                <w:szCs w:val="22"/>
                <w:lang w:eastAsia="zh-CN"/>
              </w:rPr>
              <w:t>ivo</w:t>
            </w:r>
          </w:p>
        </w:tc>
        <w:tc>
          <w:tcPr>
            <w:tcW w:w="1559" w:type="dxa"/>
          </w:tcPr>
          <w:p w14:paraId="022BD7D7"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6703FC6D"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This issue is an error </w:t>
            </w:r>
            <w:proofErr w:type="gramStart"/>
            <w:r>
              <w:rPr>
                <w:rFonts w:ascii="Arial" w:eastAsia="等线" w:hAnsi="Arial" w:cs="Arial"/>
                <w:sz w:val="22"/>
                <w:szCs w:val="22"/>
                <w:lang w:eastAsia="zh-CN"/>
              </w:rPr>
              <w:t>case which should be avoided by gNB implementation</w:t>
            </w:r>
            <w:proofErr w:type="gramEnd"/>
            <w:r>
              <w:rPr>
                <w:rFonts w:ascii="Arial" w:eastAsia="等线" w:hAnsi="Arial" w:cs="Arial"/>
                <w:sz w:val="22"/>
                <w:szCs w:val="22"/>
                <w:lang w:eastAsia="zh-CN"/>
              </w:rPr>
              <w:t xml:space="preserve"> and there is no need to clarify anything in specification. </w:t>
            </w:r>
          </w:p>
        </w:tc>
      </w:tr>
      <w:tr w:rsidR="009343C0" w14:paraId="5FEF156B" w14:textId="77777777">
        <w:tc>
          <w:tcPr>
            <w:tcW w:w="2122" w:type="dxa"/>
          </w:tcPr>
          <w:p w14:paraId="24BFC3A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6BC159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38F6A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The clarification is needed. </w:t>
            </w:r>
          </w:p>
        </w:tc>
      </w:tr>
      <w:tr w:rsidR="009343C0" w14:paraId="3A87229E" w14:textId="77777777">
        <w:tc>
          <w:tcPr>
            <w:tcW w:w="2122" w:type="dxa"/>
          </w:tcPr>
          <w:p w14:paraId="7215A24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2FF7A0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5DF9185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Th</w:t>
            </w:r>
            <w:r>
              <w:rPr>
                <w:rFonts w:ascii="Arial" w:eastAsia="Malgun Gothic" w:hAnsi="Arial" w:cs="Arial"/>
                <w:sz w:val="22"/>
                <w:szCs w:val="22"/>
                <w:lang w:eastAsia="ko-KR"/>
              </w:rPr>
              <w:t xml:space="preserve">is is possible that network may configure the second </w:t>
            </w:r>
            <w:r>
              <w:rPr>
                <w:rFonts w:ascii="Arial" w:eastAsia="Malgun Gothic" w:hAnsi="Arial" w:cs="Arial"/>
                <w:sz w:val="22"/>
                <w:szCs w:val="22"/>
                <w:lang w:eastAsia="ko-KR"/>
              </w:rPr>
              <w:lastRenderedPageBreak/>
              <w:t>PDCCH candidate is outside of the DRX monitor window. How to handle this case should be clarified in the spec.</w:t>
            </w:r>
          </w:p>
          <w:p w14:paraId="382690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The quoted text by Nokia is only about ‘not a complete PDCCH occasion’. We </w:t>
            </w:r>
            <w:proofErr w:type="gramStart"/>
            <w:r>
              <w:rPr>
                <w:rFonts w:ascii="Arial" w:eastAsia="Malgun Gothic" w:hAnsi="Arial" w:cs="Arial"/>
                <w:sz w:val="22"/>
                <w:szCs w:val="22"/>
                <w:lang w:eastAsia="ko-KR"/>
              </w:rPr>
              <w:t>don’t</w:t>
            </w:r>
            <w:proofErr w:type="gramEnd"/>
            <w:r>
              <w:rPr>
                <w:rFonts w:ascii="Arial" w:eastAsia="Malgun Gothic" w:hAnsi="Arial" w:cs="Arial"/>
                <w:sz w:val="22"/>
                <w:szCs w:val="22"/>
                <w:lang w:eastAsia="ko-KR"/>
              </w:rPr>
              <w:t xml:space="preserve"> think the e</w:t>
            </w:r>
            <w:r>
              <w:rPr>
                <w:rFonts w:ascii="Arial" w:eastAsia="Malgun Gothic" w:hAnsi="Arial" w:cs="Arial"/>
                <w:sz w:val="22"/>
                <w:szCs w:val="22"/>
                <w:lang w:eastAsia="ko-KR"/>
              </w:rPr>
              <w:t>xisting text is related to the Rel-17 PDCCH repetition case. Thus, clarification is needed.</w:t>
            </w:r>
          </w:p>
        </w:tc>
      </w:tr>
      <w:tr w:rsidR="009343C0" w14:paraId="7334C7A7" w14:textId="77777777">
        <w:tc>
          <w:tcPr>
            <w:tcW w:w="2122" w:type="dxa"/>
          </w:tcPr>
          <w:p w14:paraId="6D47CEB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lastRenderedPageBreak/>
              <w:t>ZTE</w:t>
            </w:r>
          </w:p>
        </w:tc>
        <w:tc>
          <w:tcPr>
            <w:tcW w:w="1559" w:type="dxa"/>
          </w:tcPr>
          <w:p w14:paraId="76D2B2C6"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DCI monitoring is RAN1</w:t>
            </w:r>
            <w:r>
              <w:rPr>
                <w:rFonts w:ascii="Arial" w:hAnsi="Arial" w:cs="Arial"/>
                <w:sz w:val="22"/>
                <w:szCs w:val="22"/>
                <w:lang w:val="en-US" w:eastAsia="zh-CN"/>
              </w:rPr>
              <w:t>’</w:t>
            </w:r>
            <w:r>
              <w:rPr>
                <w:rFonts w:ascii="Arial" w:hAnsi="Arial" w:cs="Arial" w:hint="eastAsia"/>
                <w:sz w:val="22"/>
                <w:szCs w:val="22"/>
                <w:lang w:val="en-US" w:eastAsia="zh-CN"/>
              </w:rPr>
              <w:t>s business</w:t>
            </w:r>
          </w:p>
        </w:tc>
        <w:tc>
          <w:tcPr>
            <w:tcW w:w="5950" w:type="dxa"/>
          </w:tcPr>
          <w:p w14:paraId="0C2143D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 xml:space="preserve">In our understanding, whether to monitor the PDCCH is not RAN2 business, we can include our concern in the LS to RAN1, it is </w:t>
            </w:r>
            <w:r>
              <w:rPr>
                <w:rFonts w:ascii="Arial" w:hAnsi="Arial" w:cs="Arial" w:hint="eastAsia"/>
                <w:sz w:val="22"/>
                <w:szCs w:val="22"/>
                <w:lang w:val="en-US" w:eastAsia="zh-CN"/>
              </w:rPr>
              <w:t>up to RAN1 to decide.</w:t>
            </w:r>
          </w:p>
        </w:tc>
      </w:tr>
      <w:tr w:rsidR="009343C0" w14:paraId="224B909D" w14:textId="77777777">
        <w:tc>
          <w:tcPr>
            <w:tcW w:w="2122" w:type="dxa"/>
          </w:tcPr>
          <w:p w14:paraId="4ADC3A1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DAE72D4"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2878185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The clarification is needed.</w:t>
            </w:r>
          </w:p>
        </w:tc>
      </w:tr>
      <w:tr w:rsidR="00BF6AF6" w14:paraId="32C8C420" w14:textId="77777777">
        <w:tc>
          <w:tcPr>
            <w:tcW w:w="2122" w:type="dxa"/>
          </w:tcPr>
          <w:p w14:paraId="47F78EEE" w14:textId="7F4552C0"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7F332DA1" w14:textId="218494C0"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w:t>
            </w:r>
          </w:p>
        </w:tc>
        <w:tc>
          <w:tcPr>
            <w:tcW w:w="5950" w:type="dxa"/>
          </w:tcPr>
          <w:p w14:paraId="696A6C47" w14:textId="764B4D1C"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The value of DRX related timers should be set properly by gNB to include the second PDCCH candidate in the active time.</w:t>
            </w:r>
          </w:p>
        </w:tc>
      </w:tr>
      <w:tr w:rsidR="00BF6AF6" w14:paraId="2E19D19E" w14:textId="77777777">
        <w:tc>
          <w:tcPr>
            <w:tcW w:w="2122" w:type="dxa"/>
          </w:tcPr>
          <w:p w14:paraId="5B18BB6B" w14:textId="77777777" w:rsidR="00BF6AF6" w:rsidRDefault="00BF6AF6" w:rsidP="00BF6AF6">
            <w:pPr>
              <w:rPr>
                <w:rFonts w:ascii="Arial" w:eastAsia="Malgun Gothic" w:hAnsi="Arial" w:cs="Arial"/>
                <w:sz w:val="22"/>
                <w:szCs w:val="22"/>
                <w:lang w:eastAsia="ko-KR"/>
              </w:rPr>
            </w:pPr>
          </w:p>
        </w:tc>
        <w:tc>
          <w:tcPr>
            <w:tcW w:w="1559" w:type="dxa"/>
          </w:tcPr>
          <w:p w14:paraId="5EDACFC3" w14:textId="77777777" w:rsidR="00BF6AF6" w:rsidRDefault="00BF6AF6" w:rsidP="00BF6AF6">
            <w:pPr>
              <w:rPr>
                <w:rFonts w:ascii="Arial" w:eastAsia="Malgun Gothic" w:hAnsi="Arial" w:cs="Arial"/>
                <w:sz w:val="22"/>
                <w:szCs w:val="22"/>
                <w:lang w:eastAsia="ko-KR"/>
              </w:rPr>
            </w:pPr>
          </w:p>
        </w:tc>
        <w:tc>
          <w:tcPr>
            <w:tcW w:w="5950" w:type="dxa"/>
          </w:tcPr>
          <w:p w14:paraId="0B614828" w14:textId="77777777" w:rsidR="00BF6AF6" w:rsidRDefault="00BF6AF6" w:rsidP="00BF6AF6">
            <w:pPr>
              <w:rPr>
                <w:rFonts w:ascii="Arial" w:eastAsia="Malgun Gothic" w:hAnsi="Arial" w:cs="Arial"/>
                <w:sz w:val="22"/>
                <w:szCs w:val="22"/>
                <w:lang w:eastAsia="ko-KR"/>
              </w:rPr>
            </w:pPr>
          </w:p>
        </w:tc>
      </w:tr>
      <w:tr w:rsidR="00BF6AF6" w14:paraId="3507DF01" w14:textId="77777777">
        <w:tc>
          <w:tcPr>
            <w:tcW w:w="2122" w:type="dxa"/>
          </w:tcPr>
          <w:p w14:paraId="2F8B5EE2" w14:textId="77777777" w:rsidR="00BF6AF6" w:rsidRDefault="00BF6AF6" w:rsidP="00BF6AF6">
            <w:pPr>
              <w:rPr>
                <w:rFonts w:ascii="Arial" w:eastAsia="Malgun Gothic" w:hAnsi="Arial" w:cs="Arial"/>
                <w:sz w:val="22"/>
                <w:szCs w:val="22"/>
                <w:lang w:eastAsia="ko-KR"/>
              </w:rPr>
            </w:pPr>
          </w:p>
        </w:tc>
        <w:tc>
          <w:tcPr>
            <w:tcW w:w="1559" w:type="dxa"/>
          </w:tcPr>
          <w:p w14:paraId="10C3DEB1" w14:textId="77777777" w:rsidR="00BF6AF6" w:rsidRDefault="00BF6AF6" w:rsidP="00BF6AF6">
            <w:pPr>
              <w:rPr>
                <w:rFonts w:ascii="Arial" w:eastAsia="Malgun Gothic" w:hAnsi="Arial" w:cs="Arial"/>
                <w:sz w:val="22"/>
                <w:szCs w:val="22"/>
                <w:lang w:eastAsia="ko-KR"/>
              </w:rPr>
            </w:pPr>
          </w:p>
        </w:tc>
        <w:tc>
          <w:tcPr>
            <w:tcW w:w="5950" w:type="dxa"/>
          </w:tcPr>
          <w:p w14:paraId="4542F6EE" w14:textId="77777777" w:rsidR="00BF6AF6" w:rsidRDefault="00BF6AF6" w:rsidP="00BF6AF6">
            <w:pPr>
              <w:rPr>
                <w:rFonts w:ascii="Arial" w:eastAsia="Malgun Gothic" w:hAnsi="Arial" w:cs="Arial"/>
                <w:sz w:val="22"/>
                <w:szCs w:val="22"/>
                <w:lang w:eastAsia="ko-KR"/>
              </w:rPr>
            </w:pPr>
          </w:p>
        </w:tc>
      </w:tr>
    </w:tbl>
    <w:p w14:paraId="0A02FB57" w14:textId="77777777" w:rsidR="009343C0" w:rsidRDefault="009343C0">
      <w:pPr>
        <w:rPr>
          <w:rFonts w:ascii="CG Times (WN)" w:eastAsia="Malgun Gothic" w:hAnsi="CG Times (WN)"/>
          <w:sz w:val="22"/>
          <w:szCs w:val="22"/>
          <w:lang w:eastAsia="ko-KR"/>
        </w:rPr>
      </w:pPr>
    </w:p>
    <w:p w14:paraId="2F70E125"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187A062F" w14:textId="77777777" w:rsidR="009343C0" w:rsidRDefault="00687306">
      <w:pPr>
        <w:rPr>
          <w:rFonts w:eastAsia="Malgun Gothic"/>
          <w:b/>
          <w:sz w:val="22"/>
          <w:lang w:eastAsia="ko-KR"/>
        </w:rPr>
      </w:pPr>
      <w:r>
        <w:rPr>
          <w:rFonts w:eastAsia="Malgun Gothic" w:hint="eastAsia"/>
          <w:b/>
          <w:sz w:val="22"/>
          <w:lang w:eastAsia="ko-KR"/>
        </w:rPr>
        <w:t>TBD</w:t>
      </w:r>
    </w:p>
    <w:p w14:paraId="1C4C0654" w14:textId="77777777" w:rsidR="009343C0" w:rsidRDefault="009343C0">
      <w:pPr>
        <w:rPr>
          <w:rFonts w:eastAsia="Malgun Gothic"/>
          <w:b/>
          <w:sz w:val="28"/>
          <w:szCs w:val="22"/>
          <w:u w:val="single"/>
          <w:lang w:eastAsia="ko-KR"/>
        </w:rPr>
      </w:pPr>
    </w:p>
    <w:p w14:paraId="2B9B8268" w14:textId="77777777" w:rsidR="009343C0" w:rsidRDefault="00687306">
      <w:pPr>
        <w:pStyle w:val="Heading3"/>
      </w:pPr>
      <w:r>
        <w:t>3.1.3</w:t>
      </w:r>
      <w:r>
        <w:tab/>
        <w:t>Two PUCCH spatial relation info activation/deactivation MAC CE</w:t>
      </w:r>
    </w:p>
    <w:p w14:paraId="07E6AAF9" w14:textId="77777777" w:rsidR="009343C0" w:rsidRDefault="00687306">
      <w:pPr>
        <w:jc w:val="both"/>
        <w:rPr>
          <w:rFonts w:eastAsia="Malgun Gothic"/>
          <w:sz w:val="22"/>
          <w:szCs w:val="22"/>
          <w:lang w:eastAsia="ko-KR"/>
        </w:rPr>
      </w:pPr>
      <w:r>
        <w:rPr>
          <w:rFonts w:eastAsia="Malgun Gothic"/>
          <w:sz w:val="22"/>
          <w:szCs w:val="22"/>
          <w:lang w:eastAsia="ko-KR"/>
        </w:rPr>
        <w:t xml:space="preserve">During </w:t>
      </w:r>
      <w:proofErr w:type="gramStart"/>
      <w:r>
        <w:rPr>
          <w:rFonts w:eastAsia="Malgun Gothic"/>
          <w:sz w:val="22"/>
          <w:szCs w:val="22"/>
          <w:lang w:eastAsia="ko-KR"/>
        </w:rPr>
        <w:t>RAN2#116-e meeting</w:t>
      </w:r>
      <w:proofErr w:type="gramEnd"/>
      <w:r>
        <w:rPr>
          <w:rFonts w:eastAsia="Malgun Gothic"/>
          <w:sz w:val="22"/>
          <w:szCs w:val="22"/>
          <w:lang w:eastAsia="ko-KR"/>
        </w:rPr>
        <w:t xml:space="preserve"> RAN2 made following agreement:</w:t>
      </w:r>
    </w:p>
    <w:p w14:paraId="3739C81B" w14:textId="77777777" w:rsidR="009343C0" w:rsidRDefault="00687306">
      <w:pPr>
        <w:pStyle w:val="Agreement"/>
        <w:widowControl w:val="0"/>
        <w:wordWrap w:val="0"/>
        <w:autoSpaceDE w:val="0"/>
        <w:autoSpaceDN w:val="0"/>
        <w:spacing w:line="240" w:lineRule="auto"/>
        <w:ind w:left="1620"/>
        <w:jc w:val="both"/>
        <w:rPr>
          <w:lang w:eastAsia="ko-KR"/>
        </w:rPr>
      </w:pPr>
      <w:r>
        <w:rPr>
          <w:lang w:eastAsia="ko-KR"/>
        </w:rPr>
        <w:t xml:space="preserve">FFS if to Introduce the new </w:t>
      </w:r>
      <w:r>
        <w:rPr>
          <w:u w:val="single"/>
          <w:lang w:eastAsia="ko-KR"/>
        </w:rPr>
        <w:t xml:space="preserve">PUCCH spatial relation activation/deactivation MAC CE for </w:t>
      </w:r>
      <w:proofErr w:type="spellStart"/>
      <w:r>
        <w:rPr>
          <w:u w:val="single"/>
          <w:lang w:eastAsia="ko-KR"/>
        </w:rPr>
        <w:t>mTRP</w:t>
      </w:r>
      <w:proofErr w:type="spellEnd"/>
      <w:r>
        <w:rPr>
          <w:lang w:eastAsia="ko-KR"/>
        </w:rPr>
        <w:t xml:space="preserve"> PUCCH repetition i.e. activating two spatial relation info’s (for FR2) for a group of PUCCH resources in a CC.</w:t>
      </w:r>
    </w:p>
    <w:p w14:paraId="3EBE8FBF" w14:textId="77777777" w:rsidR="009343C0" w:rsidRDefault="009343C0">
      <w:pPr>
        <w:jc w:val="both"/>
        <w:rPr>
          <w:rFonts w:eastAsia="Malgun Gothic"/>
          <w:sz w:val="22"/>
          <w:szCs w:val="22"/>
          <w:lang w:eastAsia="ko-KR"/>
        </w:rPr>
      </w:pPr>
    </w:p>
    <w:p w14:paraId="2F9D675B" w14:textId="77777777" w:rsidR="009343C0" w:rsidRDefault="00687306">
      <w:pPr>
        <w:jc w:val="both"/>
        <w:rPr>
          <w:rFonts w:eastAsia="Malgun Gothic"/>
          <w:sz w:val="22"/>
          <w:szCs w:val="22"/>
          <w:lang w:eastAsia="ko-KR"/>
        </w:rPr>
      </w:pPr>
      <w:r>
        <w:rPr>
          <w:rFonts w:eastAsia="Malgun Gothic"/>
          <w:sz w:val="22"/>
          <w:szCs w:val="22"/>
          <w:lang w:eastAsia="ko-KR"/>
        </w:rPr>
        <w:t>Based on above RAN2 agreements, many companies provide the clear option for “PUCC</w:t>
      </w:r>
      <w:r>
        <w:rPr>
          <w:rFonts w:eastAsia="Malgun Gothic"/>
          <w:sz w:val="22"/>
          <w:szCs w:val="22"/>
          <w:lang w:eastAsia="ko-KR"/>
        </w:rPr>
        <w:t xml:space="preserve">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There are two options to support this functionality (i.e. activating two spatial relation info’s (for FR2) for a group of PUCCH resources in a CC </w:t>
      </w:r>
    </w:p>
    <w:p w14:paraId="4492E726" w14:textId="77777777" w:rsidR="009343C0" w:rsidRDefault="00687306">
      <w:pPr>
        <w:numPr>
          <w:ilvl w:val="0"/>
          <w:numId w:val="12"/>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 xml:space="preserve">Option 1: Introduce the new </w:t>
      </w:r>
      <w:r>
        <w:rPr>
          <w:rFonts w:eastAsia="Batang"/>
          <w:sz w:val="22"/>
          <w:szCs w:val="22"/>
        </w:rPr>
        <w:t>PUCCH spatial relati</w:t>
      </w:r>
      <w:r>
        <w:rPr>
          <w:rFonts w:eastAsia="Batang"/>
          <w:sz w:val="22"/>
          <w:szCs w:val="22"/>
        </w:rPr>
        <w:t>on activation/deactivation MAC CE</w:t>
      </w:r>
      <w:r>
        <w:rPr>
          <w:rFonts w:eastAsia="Malgun Gothic"/>
          <w:sz w:val="22"/>
          <w:szCs w:val="22"/>
          <w:lang w:val="en-US" w:eastAsia="ko-KR"/>
        </w:rPr>
        <w:t xml:space="preserve"> for </w:t>
      </w:r>
      <w:proofErr w:type="spellStart"/>
      <w:r>
        <w:rPr>
          <w:rFonts w:eastAsia="Batang"/>
          <w:sz w:val="22"/>
          <w:szCs w:val="22"/>
        </w:rPr>
        <w:t>mTRP</w:t>
      </w:r>
      <w:proofErr w:type="spellEnd"/>
      <w:r>
        <w:rPr>
          <w:rFonts w:eastAsia="Batang"/>
          <w:sz w:val="22"/>
          <w:szCs w:val="22"/>
        </w:rPr>
        <w:t xml:space="preserve"> PUCCH repetition.</w:t>
      </w:r>
    </w:p>
    <w:p w14:paraId="52BA7585" w14:textId="77777777" w:rsidR="009343C0" w:rsidRDefault="00687306">
      <w:pPr>
        <w:numPr>
          <w:ilvl w:val="0"/>
          <w:numId w:val="12"/>
        </w:numPr>
        <w:overflowPunct w:val="0"/>
        <w:autoSpaceDE w:val="0"/>
        <w:autoSpaceDN w:val="0"/>
        <w:spacing w:line="240" w:lineRule="auto"/>
        <w:rPr>
          <w:rFonts w:eastAsia="Gulim"/>
          <w:sz w:val="22"/>
          <w:szCs w:val="22"/>
          <w:lang w:eastAsia="ko-KR"/>
        </w:rPr>
      </w:pPr>
      <w:bookmarkStart w:id="3" w:name="_Hlk86807586"/>
      <w:r>
        <w:rPr>
          <w:rFonts w:eastAsia="Malgun Gothic"/>
          <w:sz w:val="22"/>
          <w:szCs w:val="22"/>
          <w:lang w:eastAsia="ko-KR"/>
        </w:rPr>
        <w:t xml:space="preserve">Option 2: Revise the legacy “Enhanced PUCCH Spatial Relation Activation/Deactivation MAC CE” with additional fields (e.g. indicator for </w:t>
      </w:r>
      <w:proofErr w:type="spellStart"/>
      <w:r>
        <w:rPr>
          <w:rFonts w:eastAsia="Malgun Gothic"/>
          <w:sz w:val="22"/>
          <w:szCs w:val="22"/>
          <w:lang w:eastAsia="ko-KR"/>
        </w:rPr>
        <w:t>mTRP</w:t>
      </w:r>
      <w:proofErr w:type="spellEnd"/>
      <w:r>
        <w:rPr>
          <w:rFonts w:eastAsia="Malgun Gothic"/>
          <w:sz w:val="22"/>
          <w:szCs w:val="22"/>
          <w:lang w:eastAsia="ko-KR"/>
        </w:rPr>
        <w:t xml:space="preserve"> operation, additional Spatial Relation Info ID(s) for </w:t>
      </w:r>
      <w:r>
        <w:rPr>
          <w:rFonts w:eastAsia="Malgun Gothic"/>
          <w:sz w:val="22"/>
          <w:szCs w:val="22"/>
          <w:lang w:eastAsia="ko-KR"/>
        </w:rPr>
        <w:t>added TRP).</w:t>
      </w:r>
    </w:p>
    <w:bookmarkEnd w:id="3"/>
    <w:p w14:paraId="563B4B8D" w14:textId="77777777" w:rsidR="009343C0" w:rsidRDefault="00687306">
      <w:pPr>
        <w:jc w:val="both"/>
        <w:rPr>
          <w:rFonts w:eastAsia="Malgun Gothic"/>
          <w:sz w:val="22"/>
          <w:szCs w:val="22"/>
          <w:lang w:val="en-US" w:eastAsia="ko-KR"/>
        </w:rPr>
      </w:pPr>
      <w:r>
        <w:rPr>
          <w:rFonts w:eastAsia="Malgun Gothic"/>
          <w:sz w:val="22"/>
          <w:szCs w:val="22"/>
          <w:lang w:eastAsia="ko-KR"/>
        </w:rPr>
        <w:t xml:space="preserve">Proponent of Option 1 insisted that this approach is the clean solution in terms of MAC CE design and explained that this MAC CE should support both </w:t>
      </w:r>
      <w:proofErr w:type="spellStart"/>
      <w:r>
        <w:rPr>
          <w:rFonts w:eastAsia="Malgun Gothic"/>
          <w:sz w:val="22"/>
          <w:szCs w:val="22"/>
          <w:lang w:eastAsia="ko-KR"/>
        </w:rPr>
        <w:t>mTRP</w:t>
      </w:r>
      <w:proofErr w:type="spellEnd"/>
      <w:r>
        <w:rPr>
          <w:rFonts w:eastAsia="Malgun Gothic"/>
          <w:sz w:val="22"/>
          <w:szCs w:val="22"/>
          <w:lang w:eastAsia="ko-KR"/>
        </w:rPr>
        <w:t xml:space="preserve"> and the PUCCH groups i.e. it should be differentiated with the functionality of the legacy</w:t>
      </w:r>
      <w:r>
        <w:rPr>
          <w:rFonts w:eastAsia="Malgun Gothic"/>
          <w:sz w:val="22"/>
          <w:szCs w:val="22"/>
          <w:lang w:eastAsia="ko-KR"/>
        </w:rPr>
        <w:t xml:space="preserve"> MAC CE. Meanwhile, Proponent of Option 2 proposed to update the existing “Enhanced PUCCH spatial relation Activation/Deactivation MAC CE” adding new fields if it is possible. However, the proposed MAC CE format in [10] added the new octet (R </w:t>
      </w:r>
      <w:proofErr w:type="spellStart"/>
      <w:r>
        <w:rPr>
          <w:rFonts w:eastAsia="Malgun Gothic"/>
          <w:sz w:val="22"/>
          <w:szCs w:val="22"/>
          <w:lang w:eastAsia="ko-KR"/>
        </w:rPr>
        <w:t>R</w:t>
      </w:r>
      <w:proofErr w:type="spellEnd"/>
      <w:r>
        <w:rPr>
          <w:rFonts w:eastAsia="Malgun Gothic"/>
          <w:sz w:val="22"/>
          <w:szCs w:val="22"/>
          <w:lang w:eastAsia="ko-KR"/>
        </w:rPr>
        <w:t xml:space="preserve"> Spatial Rel</w:t>
      </w:r>
      <w:r>
        <w:rPr>
          <w:rFonts w:eastAsia="Malgun Gothic"/>
          <w:sz w:val="22"/>
          <w:szCs w:val="22"/>
          <w:lang w:eastAsia="ko-KR"/>
        </w:rPr>
        <w:t xml:space="preserve">ation Info ID) between the legacy fields. From the rapporteur understanding, it will cause the backward </w:t>
      </w:r>
      <w:r>
        <w:rPr>
          <w:rFonts w:eastAsia="Malgun Gothic"/>
          <w:sz w:val="22"/>
          <w:szCs w:val="22"/>
          <w:lang w:eastAsia="ko-KR"/>
        </w:rPr>
        <w:lastRenderedPageBreak/>
        <w:t xml:space="preserve">compatibility issue i.e. require implementation changes, so it is not good design. Surely, there will be other valid design to reuse the legacy MAC CE, </w:t>
      </w:r>
      <w:r>
        <w:rPr>
          <w:rFonts w:eastAsia="Malgun Gothic"/>
          <w:sz w:val="22"/>
          <w:szCs w:val="22"/>
          <w:lang w:eastAsia="ko-KR"/>
        </w:rPr>
        <w:t xml:space="preserve">but it is more preferred to introduce the new PUCCH spatial relation activation/deactivation MAC CE for </w:t>
      </w:r>
      <w:proofErr w:type="spellStart"/>
      <w:r>
        <w:rPr>
          <w:rFonts w:eastAsia="Malgun Gothic"/>
          <w:sz w:val="22"/>
          <w:szCs w:val="22"/>
          <w:lang w:eastAsia="ko-KR"/>
        </w:rPr>
        <w:t>mTRP</w:t>
      </w:r>
      <w:proofErr w:type="spellEnd"/>
      <w:r>
        <w:rPr>
          <w:rFonts w:eastAsia="Malgun Gothic"/>
          <w:sz w:val="22"/>
          <w:szCs w:val="22"/>
          <w:lang w:eastAsia="ko-KR"/>
        </w:rPr>
        <w:t xml:space="preserve"> PUCCH repetition based on the number of proponent companies which is calculated form the number of contribution </w:t>
      </w:r>
      <w:proofErr w:type="spellStart"/>
      <w:r>
        <w:rPr>
          <w:rFonts w:eastAsia="Malgun Gothic"/>
          <w:sz w:val="22"/>
          <w:szCs w:val="22"/>
          <w:lang w:eastAsia="ko-KR"/>
        </w:rPr>
        <w:t>suppproting</w:t>
      </w:r>
      <w:proofErr w:type="spellEnd"/>
      <w:r>
        <w:rPr>
          <w:rFonts w:eastAsia="Malgun Gothic"/>
          <w:sz w:val="22"/>
          <w:szCs w:val="22"/>
          <w:lang w:eastAsia="ko-KR"/>
        </w:rPr>
        <w:t xml:space="preserve"> this option.</w:t>
      </w:r>
    </w:p>
    <w:p w14:paraId="3BCE5111" w14:textId="77777777" w:rsidR="009343C0" w:rsidRDefault="00687306">
      <w:pPr>
        <w:rPr>
          <w:rFonts w:eastAsiaTheme="minorEastAsia"/>
          <w:b/>
          <w:sz w:val="22"/>
          <w:szCs w:val="22"/>
          <w:lang w:eastAsia="ja-JP"/>
        </w:rPr>
      </w:pPr>
      <w:r>
        <w:rPr>
          <w:rFonts w:eastAsiaTheme="minorEastAsia"/>
          <w:b/>
          <w:sz w:val="22"/>
          <w:szCs w:val="22"/>
          <w:lang w:eastAsia="ja-JP"/>
        </w:rPr>
        <w:t>Q7: Do you</w:t>
      </w:r>
      <w:r>
        <w:rPr>
          <w:rFonts w:eastAsiaTheme="minorEastAsia"/>
          <w:b/>
          <w:sz w:val="22"/>
          <w:szCs w:val="22"/>
          <w:lang w:eastAsia="ja-JP"/>
        </w:rPr>
        <w:t xml:space="preserve"> agree to introduce the new </w:t>
      </w:r>
      <w:r>
        <w:rPr>
          <w:rFonts w:eastAsia="Batang"/>
          <w:b/>
          <w:sz w:val="22"/>
          <w:szCs w:val="22"/>
        </w:rPr>
        <w:t>PUCCH spatial relation activation/deactivation MAC CE</w:t>
      </w:r>
      <w:r>
        <w:rPr>
          <w:rFonts w:eastAsia="Malgun Gothic"/>
          <w:b/>
          <w:sz w:val="22"/>
          <w:szCs w:val="22"/>
          <w:lang w:val="en-US" w:eastAsia="ko-KR"/>
        </w:rPr>
        <w:t xml:space="preserve"> for </w:t>
      </w:r>
      <w:proofErr w:type="spellStart"/>
      <w:r>
        <w:rPr>
          <w:rFonts w:eastAsia="Batang"/>
          <w:b/>
          <w:sz w:val="22"/>
          <w:szCs w:val="22"/>
        </w:rPr>
        <w:t>mTRP</w:t>
      </w:r>
      <w:proofErr w:type="spellEnd"/>
      <w:r>
        <w:rPr>
          <w:rFonts w:eastAsia="Batang"/>
          <w:b/>
          <w:sz w:val="22"/>
          <w:szCs w:val="22"/>
        </w:rPr>
        <w:t xml:space="preserve"> PUCCH repetition (Option 1)?</w:t>
      </w:r>
    </w:p>
    <w:tbl>
      <w:tblPr>
        <w:tblStyle w:val="TableGrid"/>
        <w:tblW w:w="0" w:type="auto"/>
        <w:tblLook w:val="04A0" w:firstRow="1" w:lastRow="0" w:firstColumn="1" w:lastColumn="0" w:noHBand="0" w:noVBand="1"/>
      </w:tblPr>
      <w:tblGrid>
        <w:gridCol w:w="2122"/>
        <w:gridCol w:w="1559"/>
        <w:gridCol w:w="5950"/>
      </w:tblGrid>
      <w:tr w:rsidR="009343C0" w14:paraId="29F06C1E" w14:textId="77777777">
        <w:tc>
          <w:tcPr>
            <w:tcW w:w="2122" w:type="dxa"/>
            <w:shd w:val="clear" w:color="auto" w:fill="D9D9D9" w:themeFill="background1" w:themeFillShade="D9"/>
          </w:tcPr>
          <w:p w14:paraId="7508C1C7"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BFEEFDE" w14:textId="77777777" w:rsidR="009343C0" w:rsidRDefault="00687306">
            <w:pPr>
              <w:rPr>
                <w:rFonts w:eastAsia="Malgun Gothic"/>
                <w:sz w:val="22"/>
                <w:szCs w:val="22"/>
                <w:lang w:eastAsia="ko-KR"/>
              </w:rPr>
            </w:pPr>
            <w:r>
              <w:rPr>
                <w:rFonts w:eastAsia="Malgun Gothic"/>
                <w:sz w:val="22"/>
                <w:szCs w:val="22"/>
                <w:lang w:eastAsia="ko-KR"/>
              </w:rPr>
              <w:t>Yes/No</w:t>
            </w:r>
          </w:p>
        </w:tc>
        <w:tc>
          <w:tcPr>
            <w:tcW w:w="5950" w:type="dxa"/>
            <w:shd w:val="clear" w:color="auto" w:fill="D9D9D9" w:themeFill="background1" w:themeFillShade="D9"/>
          </w:tcPr>
          <w:p w14:paraId="2E450C2A"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695333C9" w14:textId="77777777">
        <w:tc>
          <w:tcPr>
            <w:tcW w:w="2122" w:type="dxa"/>
          </w:tcPr>
          <w:p w14:paraId="077091F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49C8D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DE90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think both options are possible but option 1 is preferred because it is more clean approach in terms of MAC CE design.</w:t>
            </w:r>
          </w:p>
        </w:tc>
      </w:tr>
      <w:tr w:rsidR="009343C0" w14:paraId="7E4EB5C0" w14:textId="77777777">
        <w:tc>
          <w:tcPr>
            <w:tcW w:w="2122" w:type="dxa"/>
          </w:tcPr>
          <w:p w14:paraId="37F6A759"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0C7EC871" w14:textId="77777777" w:rsidR="009343C0" w:rsidRDefault="009343C0">
            <w:pPr>
              <w:rPr>
                <w:rFonts w:ascii="Arial" w:eastAsia="Malgun Gothic" w:hAnsi="Arial" w:cs="Arial"/>
                <w:sz w:val="22"/>
                <w:szCs w:val="22"/>
                <w:lang w:eastAsia="ko-KR"/>
              </w:rPr>
            </w:pPr>
          </w:p>
        </w:tc>
        <w:tc>
          <w:tcPr>
            <w:tcW w:w="5950" w:type="dxa"/>
          </w:tcPr>
          <w:p w14:paraId="76DC58FC"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We think both options can work well. </w:t>
            </w:r>
            <w:proofErr w:type="gramStart"/>
            <w:r>
              <w:rPr>
                <w:rFonts w:ascii="Arial" w:eastAsia="等线" w:hAnsi="Arial" w:cs="Arial"/>
                <w:sz w:val="22"/>
                <w:szCs w:val="22"/>
                <w:lang w:eastAsia="zh-CN"/>
              </w:rPr>
              <w:t>And</w:t>
            </w:r>
            <w:proofErr w:type="gramEnd"/>
            <w:r>
              <w:rPr>
                <w:rFonts w:ascii="Arial" w:eastAsia="等线" w:hAnsi="Arial" w:cs="Arial"/>
                <w:sz w:val="22"/>
                <w:szCs w:val="22"/>
                <w:lang w:eastAsia="zh-CN"/>
              </w:rPr>
              <w:t xml:space="preserve"> we admits that option 1 is a clean solution, while option 2 can also avoid redundant M</w:t>
            </w:r>
            <w:r>
              <w:rPr>
                <w:rFonts w:ascii="Arial" w:eastAsia="等线" w:hAnsi="Arial" w:cs="Arial"/>
                <w:sz w:val="22"/>
                <w:szCs w:val="22"/>
                <w:lang w:eastAsia="zh-CN"/>
              </w:rPr>
              <w:t>AC CE design in MAC spec. If majority companies prefer to introduce a new MAC CE, we are also fine.</w:t>
            </w:r>
          </w:p>
        </w:tc>
      </w:tr>
      <w:tr w:rsidR="009343C0" w14:paraId="23754306" w14:textId="77777777">
        <w:tc>
          <w:tcPr>
            <w:tcW w:w="2122" w:type="dxa"/>
          </w:tcPr>
          <w:p w14:paraId="2C9F90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00847F5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6151FE3"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It's</w:t>
            </w:r>
            <w:proofErr w:type="gramEnd"/>
            <w:r>
              <w:rPr>
                <w:rFonts w:ascii="Arial" w:eastAsia="Malgun Gothic" w:hAnsi="Arial" w:cs="Arial"/>
                <w:sz w:val="22"/>
                <w:szCs w:val="22"/>
                <w:lang w:eastAsia="ko-KR"/>
              </w:rPr>
              <w:t xml:space="preserve"> better to provide new MAC CE for new functionality, and the MAC CE design becomes simpler that way.</w:t>
            </w:r>
          </w:p>
        </w:tc>
      </w:tr>
      <w:tr w:rsidR="009343C0" w14:paraId="7A0A04DA" w14:textId="77777777">
        <w:tc>
          <w:tcPr>
            <w:tcW w:w="2122" w:type="dxa"/>
          </w:tcPr>
          <w:p w14:paraId="649910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5F17F7DE"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N</w:t>
            </w:r>
            <w:r>
              <w:rPr>
                <w:rFonts w:ascii="Arial" w:eastAsia="Malgun Gothic" w:hAnsi="Arial" w:cs="Arial"/>
                <w:sz w:val="22"/>
                <w:szCs w:val="22"/>
                <w:lang w:eastAsia="ko-KR"/>
              </w:rPr>
              <w:t>o</w:t>
            </w:r>
          </w:p>
        </w:tc>
        <w:tc>
          <w:tcPr>
            <w:tcW w:w="5950" w:type="dxa"/>
          </w:tcPr>
          <w:p w14:paraId="358CEA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W</w:t>
            </w:r>
            <w:r>
              <w:rPr>
                <w:rFonts w:ascii="Arial" w:eastAsia="Malgun Gothic" w:hAnsi="Arial" w:cs="Arial"/>
                <w:sz w:val="22"/>
                <w:szCs w:val="22"/>
                <w:lang w:eastAsia="ko-KR"/>
              </w:rPr>
              <w:t xml:space="preserve">e prefer to reuse current MAC </w:t>
            </w:r>
            <w:r>
              <w:rPr>
                <w:rFonts w:ascii="Arial" w:eastAsia="Malgun Gothic" w:hAnsi="Arial" w:cs="Arial"/>
                <w:sz w:val="22"/>
                <w:szCs w:val="22"/>
                <w:lang w:eastAsia="ko-KR"/>
              </w:rPr>
              <w:t>CE design without introducing too many new MAC CEs, if the legacy one could work well.</w:t>
            </w:r>
            <w:r>
              <w:rPr>
                <w:rFonts w:ascii="Arial" w:eastAsia="Malgun Gothic" w:hAnsi="Arial" w:cs="Arial" w:hint="eastAsia"/>
                <w:sz w:val="22"/>
                <w:szCs w:val="22"/>
                <w:lang w:eastAsia="ko-KR"/>
              </w:rPr>
              <w:t xml:space="preserve"> </w:t>
            </w:r>
            <w:r>
              <w:rPr>
                <w:rFonts w:ascii="Arial" w:eastAsia="Malgun Gothic" w:hAnsi="Arial" w:cs="Arial"/>
                <w:sz w:val="22"/>
                <w:szCs w:val="22"/>
                <w:lang w:eastAsia="ko-KR"/>
              </w:rPr>
              <w:t xml:space="preserve">Besides, we </w:t>
            </w:r>
            <w:proofErr w:type="gramStart"/>
            <w:r>
              <w:rPr>
                <w:rFonts w:ascii="Arial" w:eastAsia="Malgun Gothic" w:hAnsi="Arial" w:cs="Arial"/>
                <w:sz w:val="22"/>
                <w:szCs w:val="22"/>
                <w:lang w:eastAsia="ko-KR"/>
              </w:rPr>
              <w:t>don’t</w:t>
            </w:r>
            <w:proofErr w:type="gramEnd"/>
            <w:r>
              <w:rPr>
                <w:rFonts w:ascii="Arial" w:eastAsia="Malgun Gothic" w:hAnsi="Arial" w:cs="Arial"/>
                <w:sz w:val="22"/>
                <w:szCs w:val="22"/>
                <w:lang w:eastAsia="ko-KR"/>
              </w:rPr>
              <w:t xml:space="preserve"> find any issue for reusing.</w:t>
            </w:r>
          </w:p>
        </w:tc>
      </w:tr>
      <w:tr w:rsidR="009343C0" w14:paraId="48FF746B" w14:textId="77777777">
        <w:tc>
          <w:tcPr>
            <w:tcW w:w="2122" w:type="dxa"/>
          </w:tcPr>
          <w:p w14:paraId="6D69144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3CF0F0" w14:textId="77777777" w:rsidR="009343C0" w:rsidRDefault="009343C0">
            <w:pPr>
              <w:rPr>
                <w:rFonts w:ascii="Arial" w:eastAsia="Malgun Gothic" w:hAnsi="Arial" w:cs="Arial"/>
                <w:sz w:val="22"/>
                <w:szCs w:val="22"/>
                <w:lang w:eastAsia="ko-KR"/>
              </w:rPr>
            </w:pPr>
          </w:p>
        </w:tc>
        <w:tc>
          <w:tcPr>
            <w:tcW w:w="5950" w:type="dxa"/>
          </w:tcPr>
          <w:p w14:paraId="03F42A17"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 xml:space="preserve">We are fine with both options, and think Option 1 is cleaner than Option 2. </w:t>
            </w:r>
          </w:p>
        </w:tc>
      </w:tr>
      <w:tr w:rsidR="009343C0" w14:paraId="324C1C96" w14:textId="77777777">
        <w:tc>
          <w:tcPr>
            <w:tcW w:w="2122" w:type="dxa"/>
          </w:tcPr>
          <w:p w14:paraId="0B22125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val="en-US" w:eastAsia="ko-KR"/>
              </w:rPr>
              <w:t>Qualcomm</w:t>
            </w:r>
          </w:p>
        </w:tc>
        <w:tc>
          <w:tcPr>
            <w:tcW w:w="1559" w:type="dxa"/>
          </w:tcPr>
          <w:p w14:paraId="3525D1B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6EC4CD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seems the new MAC CE </w:t>
            </w:r>
            <w:r>
              <w:rPr>
                <w:rFonts w:ascii="Arial" w:eastAsia="Malgun Gothic" w:hAnsi="Arial" w:cs="Arial"/>
                <w:sz w:val="22"/>
                <w:szCs w:val="22"/>
                <w:lang w:eastAsia="ko-KR"/>
              </w:rPr>
              <w:t>is cleaner.</w:t>
            </w:r>
          </w:p>
        </w:tc>
      </w:tr>
      <w:tr w:rsidR="009343C0" w14:paraId="6021591A" w14:textId="77777777">
        <w:tc>
          <w:tcPr>
            <w:tcW w:w="2122" w:type="dxa"/>
          </w:tcPr>
          <w:p w14:paraId="2CF169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44685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71B7E7F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From our understanding, two spatial relation info/power control parameter are activated per PUCCH resource group. We wonder if the existing MAC CE can be simply reused. </w:t>
            </w:r>
          </w:p>
          <w:p w14:paraId="374A976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 Support MAC-CE activating two spatial relation info’s (for FR2) for a group of PUCCH resources in a CC. </w:t>
            </w:r>
          </w:p>
          <w:p w14:paraId="439FAF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Support MAC-CE activating two sets of power control parameters (for FR1) for a group of PUCCH resources in a CC.</w:t>
            </w:r>
          </w:p>
        </w:tc>
      </w:tr>
      <w:tr w:rsidR="009343C0" w14:paraId="442B1C29" w14:textId="77777777">
        <w:tc>
          <w:tcPr>
            <w:tcW w:w="2122" w:type="dxa"/>
          </w:tcPr>
          <w:p w14:paraId="7A641B5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6D793A0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No</w:t>
            </w:r>
          </w:p>
        </w:tc>
        <w:tc>
          <w:tcPr>
            <w:tcW w:w="5950" w:type="dxa"/>
          </w:tcPr>
          <w:p w14:paraId="5EB440E9"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vivo, we can im</w:t>
            </w:r>
            <w:r>
              <w:rPr>
                <w:rFonts w:ascii="Arial" w:hAnsi="Arial" w:cs="Arial" w:hint="eastAsia"/>
                <w:sz w:val="22"/>
                <w:szCs w:val="22"/>
                <w:lang w:val="en-US" w:eastAsia="zh-CN"/>
              </w:rPr>
              <w:t>plement this with a little change on the current MAC CE. But we are fine to having a new MAC CE if majorities would like to.</w:t>
            </w:r>
          </w:p>
        </w:tc>
      </w:tr>
      <w:tr w:rsidR="009343C0" w14:paraId="324AB48A" w14:textId="77777777">
        <w:tc>
          <w:tcPr>
            <w:tcW w:w="2122" w:type="dxa"/>
          </w:tcPr>
          <w:p w14:paraId="44E431DA"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015953B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950" w:type="dxa"/>
          </w:tcPr>
          <w:p w14:paraId="5AEC3218"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Option 1 is a cleaner approach.</w:t>
            </w:r>
          </w:p>
        </w:tc>
      </w:tr>
      <w:tr w:rsidR="00BF6AF6" w14:paraId="374A8D4A" w14:textId="77777777">
        <w:tc>
          <w:tcPr>
            <w:tcW w:w="2122" w:type="dxa"/>
          </w:tcPr>
          <w:p w14:paraId="76FCCDB3" w14:textId="4A9EC285" w:rsidR="00BF6AF6" w:rsidRDefault="00BF6AF6" w:rsidP="00BF6AF6">
            <w:pPr>
              <w:jc w:val="cente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5B6C3560" w14:textId="479946BA"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61488CB3" w14:textId="77777777" w:rsidR="00BF6AF6" w:rsidRDefault="00BF6AF6" w:rsidP="00BF6AF6">
            <w:pPr>
              <w:rPr>
                <w:rFonts w:ascii="Arial" w:eastAsia="Malgun Gothic" w:hAnsi="Arial" w:cs="Arial"/>
                <w:sz w:val="22"/>
                <w:szCs w:val="22"/>
                <w:lang w:eastAsia="ko-KR"/>
              </w:rPr>
            </w:pPr>
          </w:p>
        </w:tc>
      </w:tr>
      <w:tr w:rsidR="00BF6AF6" w14:paraId="231100B6" w14:textId="77777777">
        <w:tc>
          <w:tcPr>
            <w:tcW w:w="2122" w:type="dxa"/>
          </w:tcPr>
          <w:p w14:paraId="421B16B1" w14:textId="77777777" w:rsidR="00BF6AF6" w:rsidRDefault="00BF6AF6" w:rsidP="00BF6AF6">
            <w:pPr>
              <w:rPr>
                <w:rFonts w:ascii="Arial" w:eastAsia="Malgun Gothic" w:hAnsi="Arial" w:cs="Arial"/>
                <w:sz w:val="22"/>
                <w:szCs w:val="22"/>
                <w:lang w:eastAsia="ko-KR"/>
              </w:rPr>
            </w:pPr>
          </w:p>
        </w:tc>
        <w:tc>
          <w:tcPr>
            <w:tcW w:w="1559" w:type="dxa"/>
          </w:tcPr>
          <w:p w14:paraId="244250BB" w14:textId="77777777" w:rsidR="00BF6AF6" w:rsidRDefault="00BF6AF6" w:rsidP="00BF6AF6">
            <w:pPr>
              <w:rPr>
                <w:rFonts w:ascii="Arial" w:eastAsia="Malgun Gothic" w:hAnsi="Arial" w:cs="Arial"/>
                <w:sz w:val="22"/>
                <w:szCs w:val="22"/>
                <w:lang w:eastAsia="ko-KR"/>
              </w:rPr>
            </w:pPr>
          </w:p>
        </w:tc>
        <w:tc>
          <w:tcPr>
            <w:tcW w:w="5950" w:type="dxa"/>
          </w:tcPr>
          <w:p w14:paraId="1F1FD3E7" w14:textId="77777777" w:rsidR="00BF6AF6" w:rsidRDefault="00BF6AF6" w:rsidP="00BF6AF6">
            <w:pPr>
              <w:rPr>
                <w:rFonts w:ascii="Arial" w:eastAsia="Malgun Gothic" w:hAnsi="Arial" w:cs="Arial"/>
                <w:sz w:val="22"/>
                <w:szCs w:val="22"/>
                <w:lang w:eastAsia="ko-KR"/>
              </w:rPr>
            </w:pPr>
          </w:p>
        </w:tc>
      </w:tr>
    </w:tbl>
    <w:p w14:paraId="5E551E02" w14:textId="77777777" w:rsidR="009343C0" w:rsidRDefault="009343C0">
      <w:pPr>
        <w:rPr>
          <w:rFonts w:ascii="CG Times (WN)" w:eastAsia="Malgun Gothic" w:hAnsi="CG Times (WN)"/>
          <w:sz w:val="22"/>
          <w:szCs w:val="22"/>
          <w:lang w:eastAsia="ko-KR"/>
        </w:rPr>
      </w:pPr>
    </w:p>
    <w:p w14:paraId="026D0F0B" w14:textId="77777777" w:rsidR="009343C0" w:rsidRDefault="00687306">
      <w:pPr>
        <w:rPr>
          <w:rFonts w:eastAsia="Malgun Gothic"/>
          <w:b/>
          <w:sz w:val="22"/>
          <w:u w:val="single"/>
          <w:lang w:eastAsia="ko-KR"/>
        </w:rPr>
      </w:pPr>
      <w:r>
        <w:rPr>
          <w:rFonts w:eastAsia="Malgun Gothic" w:hint="eastAsia"/>
          <w:b/>
          <w:sz w:val="22"/>
          <w:u w:val="single"/>
          <w:lang w:eastAsia="ko-KR"/>
        </w:rPr>
        <w:lastRenderedPageBreak/>
        <w:t>Rapporteur summary</w:t>
      </w:r>
    </w:p>
    <w:p w14:paraId="2CE6C415" w14:textId="77777777" w:rsidR="009343C0" w:rsidRDefault="00687306">
      <w:pPr>
        <w:rPr>
          <w:rFonts w:eastAsia="Malgun Gothic"/>
          <w:b/>
          <w:sz w:val="22"/>
          <w:lang w:eastAsia="ko-KR"/>
        </w:rPr>
      </w:pPr>
      <w:r>
        <w:rPr>
          <w:rFonts w:eastAsia="Malgun Gothic" w:hint="eastAsia"/>
          <w:b/>
          <w:sz w:val="22"/>
          <w:lang w:eastAsia="ko-KR"/>
        </w:rPr>
        <w:t>TBD</w:t>
      </w:r>
    </w:p>
    <w:p w14:paraId="2BFD1E1E" w14:textId="77777777" w:rsidR="009343C0" w:rsidRDefault="009343C0">
      <w:pPr>
        <w:rPr>
          <w:rFonts w:eastAsiaTheme="minorEastAsia"/>
          <w:b/>
          <w:lang w:eastAsia="ja-JP"/>
        </w:rPr>
      </w:pPr>
    </w:p>
    <w:p w14:paraId="28793021" w14:textId="77777777" w:rsidR="009343C0" w:rsidRDefault="00687306">
      <w:pPr>
        <w:pStyle w:val="Heading3"/>
      </w:pPr>
      <w:bookmarkStart w:id="4" w:name="_Hlk42238486"/>
      <w:r>
        <w:t>3.1.4</w:t>
      </w:r>
      <w:r>
        <w:tab/>
        <w:t xml:space="preserve">Two PUCCH power control parameter set </w:t>
      </w:r>
      <w:r>
        <w:t>activation/deactivation MAC CE</w:t>
      </w:r>
    </w:p>
    <w:p w14:paraId="4C38238D" w14:textId="77777777" w:rsidR="009343C0" w:rsidRDefault="00687306">
      <w:pPr>
        <w:jc w:val="both"/>
        <w:rPr>
          <w:rFonts w:eastAsia="Malgun Gothic"/>
          <w:iCs/>
          <w:sz w:val="22"/>
          <w:lang w:eastAsia="ko-KR"/>
        </w:rPr>
      </w:pPr>
      <w:r>
        <w:rPr>
          <w:iCs/>
          <w:sz w:val="22"/>
          <w:lang w:eastAsia="ko-KR"/>
        </w:rPr>
        <w:t xml:space="preserve">Based on below RAN1 agreements, RAN1 agreed that the </w:t>
      </w:r>
      <w:r>
        <w:rPr>
          <w:rFonts w:ascii="Times" w:eastAsia="Batang" w:hAnsi="Times" w:cs="Times"/>
          <w:sz w:val="22"/>
        </w:rPr>
        <w:t xml:space="preserve">linking of PUCCH resource with two power control parameter sets is required in case of FR1 </w:t>
      </w:r>
      <w:proofErr w:type="spellStart"/>
      <w:r>
        <w:rPr>
          <w:rFonts w:ascii="Times" w:eastAsia="Batang" w:hAnsi="Times" w:cs="Times"/>
          <w:sz w:val="22"/>
        </w:rPr>
        <w:t>mTRP</w:t>
      </w:r>
      <w:proofErr w:type="spellEnd"/>
      <w:r>
        <w:rPr>
          <w:rFonts w:ascii="Times" w:eastAsia="Batang" w:hAnsi="Times" w:cs="Times"/>
          <w:sz w:val="22"/>
        </w:rPr>
        <w:t xml:space="preserve"> operation (i.e. spatial relation activation/deactivation) in Rel-17.</w:t>
      </w:r>
      <w:r>
        <w:rPr>
          <w:rFonts w:eastAsia="Malgun Gothic" w:hint="eastAsia"/>
          <w:iCs/>
          <w:sz w:val="22"/>
          <w:lang w:eastAsia="ko-KR"/>
        </w:rPr>
        <w:t xml:space="preserve"> </w:t>
      </w:r>
      <w:r>
        <w:rPr>
          <w:rFonts w:eastAsia="Malgun Gothic"/>
          <w:iCs/>
          <w:sz w:val="22"/>
          <w:lang w:eastAsia="ko-KR"/>
        </w:rPr>
        <w:t>RAN1 ag</w:t>
      </w:r>
      <w:r>
        <w:rPr>
          <w:rFonts w:eastAsia="Malgun Gothic"/>
          <w:iCs/>
          <w:sz w:val="22"/>
          <w:lang w:eastAsia="ko-KR"/>
        </w:rPr>
        <w:t xml:space="preserve">reements are clear enough to explain the required functionality but there are different approaches due to the example from RAN1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i/>
          <w:sz w:val="22"/>
        </w:rPr>
        <w:t>)</w:t>
      </w:r>
      <w:r>
        <w:rPr>
          <w:rFonts w:eastAsia="Malgun Gothic"/>
          <w:iCs/>
          <w:sz w:val="22"/>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5"/>
      </w:tblGrid>
      <w:tr w:rsidR="009343C0" w14:paraId="532CA6B6" w14:textId="77777777">
        <w:tc>
          <w:tcPr>
            <w:tcW w:w="9225" w:type="dxa"/>
            <w:shd w:val="clear" w:color="auto" w:fill="auto"/>
          </w:tcPr>
          <w:p w14:paraId="20B8AF97" w14:textId="77777777" w:rsidR="009343C0" w:rsidRDefault="00687306">
            <w:pPr>
              <w:spacing w:line="276" w:lineRule="auto"/>
              <w:jc w:val="both"/>
              <w:rPr>
                <w:rFonts w:eastAsia="Yu Mincho" w:cs="Times"/>
                <w:b/>
                <w:bCs/>
                <w:u w:val="single"/>
              </w:rPr>
            </w:pPr>
            <w:r>
              <w:rPr>
                <w:rFonts w:cs="Times"/>
                <w:b/>
                <w:bCs/>
                <w:u w:val="single"/>
              </w:rPr>
              <w:t>RAN1#104-e Agreements</w:t>
            </w:r>
          </w:p>
          <w:p w14:paraId="683505C0" w14:textId="77777777" w:rsidR="009343C0" w:rsidRDefault="00687306">
            <w:pPr>
              <w:spacing w:after="0"/>
              <w:jc w:val="both"/>
              <w:rPr>
                <w:rFonts w:ascii="Times" w:eastAsia="Batang" w:hAnsi="Times" w:cs="Times"/>
                <w:b/>
                <w:bCs/>
                <w:szCs w:val="24"/>
                <w:lang w:eastAsia="zh-CN"/>
              </w:rPr>
            </w:pPr>
            <w:r>
              <w:rPr>
                <w:rFonts w:ascii="Times" w:eastAsia="Batang" w:hAnsi="Times" w:cs="Times"/>
                <w:b/>
                <w:bCs/>
                <w:szCs w:val="24"/>
                <w:lang w:eastAsia="zh-CN"/>
              </w:rPr>
              <w:t>Agreement</w:t>
            </w:r>
          </w:p>
          <w:p w14:paraId="552A850B" w14:textId="77777777" w:rsidR="009343C0" w:rsidRDefault="00687306">
            <w:pPr>
              <w:spacing w:after="0"/>
              <w:jc w:val="both"/>
              <w:rPr>
                <w:rFonts w:ascii="Times" w:eastAsia="Batang" w:hAnsi="Times" w:cs="Times"/>
              </w:rPr>
            </w:pPr>
            <w:r>
              <w:rPr>
                <w:rFonts w:ascii="Times" w:eastAsia="Batang" w:hAnsi="Times" w:cs="Times"/>
              </w:rPr>
              <w:t>For the case of multi-TR</w:t>
            </w:r>
            <w:r>
              <w:rPr>
                <w:rFonts w:ascii="Times" w:eastAsia="Batang" w:hAnsi="Times" w:cs="Times"/>
              </w:rPr>
              <w:t xml:space="preserve">P, to support per-TRP power control in FR1, the linking of PUCCH resource with </w:t>
            </w:r>
            <w:r>
              <w:rPr>
                <w:rFonts w:ascii="Times" w:eastAsia="Batang" w:hAnsi="Times" w:cs="Times"/>
                <w:color w:val="FF0000"/>
              </w:rPr>
              <w:t>[one or]</w:t>
            </w:r>
            <w:r>
              <w:rPr>
                <w:rFonts w:ascii="Times" w:eastAsia="Batang" w:hAnsi="Times" w:cs="Times"/>
              </w:rPr>
              <w:t xml:space="preserve"> two power control parameter sets, the following is supported</w:t>
            </w:r>
          </w:p>
          <w:p w14:paraId="5B3EDF38" w14:textId="77777777" w:rsidR="009343C0" w:rsidRDefault="00687306">
            <w:pPr>
              <w:numPr>
                <w:ilvl w:val="0"/>
                <w:numId w:val="13"/>
              </w:numPr>
              <w:adjustRightInd w:val="0"/>
              <w:spacing w:after="0" w:line="240" w:lineRule="auto"/>
              <w:ind w:left="720"/>
              <w:jc w:val="both"/>
              <w:textAlignment w:val="baseline"/>
              <w:rPr>
                <w:rFonts w:ascii="Times" w:eastAsia="等线" w:hAnsi="Times" w:cs="Times"/>
                <w:bCs/>
                <w:iCs/>
                <w:kern w:val="32"/>
                <w:szCs w:val="22"/>
                <w:lang w:eastAsia="zh-CN"/>
              </w:rPr>
            </w:pPr>
            <w:r>
              <w:rPr>
                <w:rFonts w:ascii="Times" w:eastAsia="等线" w:hAnsi="Times" w:cs="Times"/>
                <w:bCs/>
                <w:iCs/>
                <w:kern w:val="32"/>
                <w:szCs w:val="22"/>
                <w:lang w:eastAsia="zh-CN"/>
              </w:rPr>
              <w:t xml:space="preserve">MAC-CE indicates RRC IE that configures power control parameter sets (p0, </w:t>
            </w:r>
            <w:proofErr w:type="spellStart"/>
            <w:r>
              <w:rPr>
                <w:rFonts w:ascii="Times" w:eastAsia="等线" w:hAnsi="Times" w:cs="Times"/>
                <w:bCs/>
                <w:iCs/>
                <w:kern w:val="32"/>
                <w:szCs w:val="22"/>
                <w:lang w:eastAsia="zh-CN"/>
              </w:rPr>
              <w:t>pathloss</w:t>
            </w:r>
            <w:proofErr w:type="spellEnd"/>
            <w:r>
              <w:rPr>
                <w:rFonts w:ascii="Times" w:eastAsia="等线" w:hAnsi="Times" w:cs="Times"/>
                <w:bCs/>
                <w:iCs/>
                <w:kern w:val="32"/>
                <w:szCs w:val="22"/>
                <w:lang w:eastAsia="zh-CN"/>
              </w:rPr>
              <w:t xml:space="preserve"> RS ID, and a closed-loop index).</w:t>
            </w:r>
          </w:p>
          <w:p w14:paraId="16065A96" w14:textId="77777777" w:rsidR="009343C0" w:rsidRDefault="00687306">
            <w:pPr>
              <w:numPr>
                <w:ilvl w:val="1"/>
                <w:numId w:val="13"/>
              </w:numPr>
              <w:adjustRightInd w:val="0"/>
              <w:spacing w:after="0" w:line="240" w:lineRule="auto"/>
              <w:ind w:left="1440"/>
              <w:jc w:val="both"/>
              <w:textAlignment w:val="baseline"/>
              <w:rPr>
                <w:rFonts w:ascii="Times" w:eastAsia="等线" w:hAnsi="Times" w:cs="Times"/>
                <w:bCs/>
                <w:iCs/>
                <w:kern w:val="32"/>
                <w:szCs w:val="22"/>
                <w:lang w:eastAsia="zh-CN"/>
              </w:rPr>
            </w:pPr>
            <w:r>
              <w:rPr>
                <w:rFonts w:ascii="Times" w:eastAsia="Batang" w:hAnsi="Times" w:cs="Times"/>
                <w:iCs/>
              </w:rPr>
              <w:t xml:space="preserve">The exact design of RRC IE is up to RAN2 but from RAN1 point of view, one possible example is to reuse </w:t>
            </w:r>
            <w:r>
              <w:rPr>
                <w:rFonts w:ascii="Times" w:eastAsia="Batang" w:hAnsi="Times" w:cs="Times"/>
                <w:i/>
              </w:rPr>
              <w:t>PUCCH-</w:t>
            </w:r>
            <w:proofErr w:type="spellStart"/>
            <w:r>
              <w:rPr>
                <w:rFonts w:ascii="Times" w:eastAsia="Batang" w:hAnsi="Times" w:cs="Times"/>
                <w:i/>
              </w:rPr>
              <w:t>SpatialRelationInfo</w:t>
            </w:r>
            <w:proofErr w:type="spellEnd"/>
            <w:r>
              <w:rPr>
                <w:rFonts w:ascii="Times" w:eastAsia="Batang" w:hAnsi="Times" w:cs="Times"/>
                <w:iCs/>
              </w:rPr>
              <w:t xml:space="preserve"> except for the </w:t>
            </w:r>
            <w:proofErr w:type="spellStart"/>
            <w:r>
              <w:rPr>
                <w:rFonts w:ascii="Times" w:eastAsia="Batang" w:hAnsi="Times" w:cs="Times"/>
                <w:i/>
              </w:rPr>
              <w:t>referenceSignal</w:t>
            </w:r>
            <w:proofErr w:type="spellEnd"/>
            <w:r>
              <w:rPr>
                <w:rFonts w:ascii="Times" w:eastAsia="Batang" w:hAnsi="Times" w:cs="Times"/>
                <w:iCs/>
              </w:rPr>
              <w:t xml:space="preserve"> </w:t>
            </w:r>
          </w:p>
          <w:p w14:paraId="0CCDEDE8" w14:textId="77777777" w:rsidR="009343C0" w:rsidRDefault="00687306">
            <w:pPr>
              <w:jc w:val="both"/>
              <w:rPr>
                <w:rFonts w:eastAsia="Malgun Gothic"/>
                <w:iCs/>
                <w:lang w:eastAsia="ko-KR"/>
              </w:rPr>
            </w:pPr>
            <w:r>
              <w:rPr>
                <w:rFonts w:ascii="Times" w:eastAsia="Batang" w:hAnsi="Times" w:cs="Times"/>
                <w:szCs w:val="24"/>
                <w:lang w:eastAsia="zh-CN"/>
              </w:rPr>
              <w:t>Note: It is common understanding in RAN1 that one PUCCH resou</w:t>
            </w:r>
            <w:r>
              <w:rPr>
                <w:rFonts w:ascii="Times" w:eastAsia="Batang" w:hAnsi="Times" w:cs="Times"/>
                <w:szCs w:val="24"/>
                <w:lang w:eastAsia="zh-CN"/>
              </w:rPr>
              <w:t>rce can be linked to one power control parameter set.</w:t>
            </w:r>
          </w:p>
        </w:tc>
      </w:tr>
    </w:tbl>
    <w:p w14:paraId="73046E41" w14:textId="77777777" w:rsidR="009343C0" w:rsidRDefault="009343C0">
      <w:pPr>
        <w:jc w:val="both"/>
        <w:rPr>
          <w:rFonts w:eastAsia="Malgun Gothic"/>
          <w:iCs/>
          <w:sz w:val="22"/>
          <w:lang w:eastAsia="ko-KR"/>
        </w:rPr>
      </w:pPr>
    </w:p>
    <w:p w14:paraId="0C06A129" w14:textId="77777777" w:rsidR="009343C0" w:rsidRDefault="00687306">
      <w:pPr>
        <w:jc w:val="both"/>
        <w:rPr>
          <w:rFonts w:eastAsia="Malgun Gothic"/>
          <w:iCs/>
          <w:sz w:val="22"/>
          <w:lang w:eastAsia="ko-KR"/>
        </w:rPr>
      </w:pPr>
      <w:r>
        <w:rPr>
          <w:rFonts w:eastAsia="Malgun Gothic"/>
          <w:iCs/>
          <w:sz w:val="22"/>
          <w:lang w:eastAsia="ko-KR"/>
        </w:rPr>
        <w:t>There are two approaches provided by company contributions:</w:t>
      </w:r>
    </w:p>
    <w:p w14:paraId="75616AF2" w14:textId="77777777" w:rsidR="009343C0" w:rsidRDefault="00687306">
      <w:pPr>
        <w:numPr>
          <w:ilvl w:val="0"/>
          <w:numId w:val="14"/>
        </w:numPr>
        <w:overflowPunct w:val="0"/>
        <w:autoSpaceDE w:val="0"/>
        <w:autoSpaceDN w:val="0"/>
        <w:spacing w:line="240" w:lineRule="auto"/>
        <w:rPr>
          <w:rFonts w:eastAsia="Gulim"/>
          <w:sz w:val="24"/>
          <w:szCs w:val="22"/>
          <w:lang w:eastAsia="ko-KR"/>
        </w:rPr>
      </w:pPr>
      <w:r>
        <w:rPr>
          <w:rFonts w:eastAsia="Malgun Gothic"/>
          <w:sz w:val="22"/>
          <w:szCs w:val="22"/>
          <w:lang w:val="en-US" w:eastAsia="ko-KR"/>
        </w:rPr>
        <w:t xml:space="preserve">Option 1: Follow the RAN1 suggestion i.e. </w:t>
      </w:r>
      <w:r>
        <w:rPr>
          <w:rFonts w:ascii="Times" w:eastAsia="Batang" w:hAnsi="Times" w:cs="Times"/>
          <w:iCs/>
          <w:sz w:val="22"/>
        </w:rPr>
        <w:t xml:space="preserve">reuse </w:t>
      </w:r>
      <w:r>
        <w:rPr>
          <w:rFonts w:ascii="Times" w:eastAsia="Batang" w:hAnsi="Times" w:cs="Times"/>
          <w:i/>
          <w:sz w:val="22"/>
        </w:rPr>
        <w:t>PUCCH-</w:t>
      </w:r>
      <w:proofErr w:type="spellStart"/>
      <w:r>
        <w:rPr>
          <w:rFonts w:ascii="Times" w:eastAsia="Batang" w:hAnsi="Times" w:cs="Times"/>
          <w:i/>
          <w:sz w:val="22"/>
        </w:rPr>
        <w:t>SpatialRelationInfo</w:t>
      </w:r>
      <w:proofErr w:type="spellEnd"/>
      <w:r>
        <w:rPr>
          <w:rFonts w:ascii="Times" w:eastAsia="Batang" w:hAnsi="Times" w:cs="Times"/>
          <w:iCs/>
          <w:sz w:val="22"/>
        </w:rPr>
        <w:t xml:space="preserve"> except for the </w:t>
      </w:r>
      <w:proofErr w:type="spellStart"/>
      <w:r>
        <w:rPr>
          <w:rFonts w:ascii="Times" w:eastAsia="Batang" w:hAnsi="Times" w:cs="Times"/>
          <w:i/>
          <w:sz w:val="22"/>
        </w:rPr>
        <w:t>referenceSignal</w:t>
      </w:r>
      <w:proofErr w:type="spellEnd"/>
      <w:r>
        <w:rPr>
          <w:rFonts w:ascii="Times" w:eastAsia="Batang" w:hAnsi="Times" w:cs="Times"/>
          <w:sz w:val="22"/>
        </w:rPr>
        <w:t xml:space="preserve">. In this case, the </w:t>
      </w:r>
      <w:r>
        <w:rPr>
          <w:rFonts w:eastAsia="Malgun Gothic"/>
          <w:sz w:val="22"/>
          <w:szCs w:val="22"/>
          <w:lang w:val="en-US" w:eastAsia="ko-KR"/>
        </w:rPr>
        <w:t xml:space="preserve">legacy MAC CEs (Enhanced PUCCH Spatial Relation Activation/Deactivation MAC CE and MAC CE and PUCCH spatial relation activation/deactivation MAC CE for </w:t>
      </w:r>
      <w:proofErr w:type="spellStart"/>
      <w:r>
        <w:rPr>
          <w:rFonts w:eastAsia="Malgun Gothic"/>
          <w:sz w:val="22"/>
          <w:szCs w:val="22"/>
          <w:lang w:val="en-US" w:eastAsia="ko-KR"/>
        </w:rPr>
        <w:t>mTRP</w:t>
      </w:r>
      <w:proofErr w:type="spellEnd"/>
      <w:r>
        <w:rPr>
          <w:rFonts w:eastAsia="Malgun Gothic"/>
          <w:sz w:val="22"/>
          <w:szCs w:val="22"/>
          <w:lang w:val="en-US" w:eastAsia="ko-KR"/>
        </w:rPr>
        <w:t xml:space="preserve"> PUCCH repetition) is used for FR1 cases.</w:t>
      </w:r>
    </w:p>
    <w:p w14:paraId="3550C9F0" w14:textId="77777777" w:rsidR="009343C0" w:rsidRDefault="00687306">
      <w:pPr>
        <w:numPr>
          <w:ilvl w:val="0"/>
          <w:numId w:val="14"/>
        </w:numPr>
        <w:overflowPunct w:val="0"/>
        <w:autoSpaceDE w:val="0"/>
        <w:autoSpaceDN w:val="0"/>
        <w:spacing w:line="240" w:lineRule="auto"/>
        <w:rPr>
          <w:rFonts w:eastAsia="Gulim"/>
          <w:sz w:val="22"/>
          <w:szCs w:val="22"/>
          <w:lang w:eastAsia="ko-KR"/>
        </w:rPr>
      </w:pPr>
      <w:r>
        <w:rPr>
          <w:rFonts w:eastAsia="Malgun Gothic"/>
          <w:sz w:val="22"/>
          <w:szCs w:val="22"/>
          <w:lang w:val="en-US" w:eastAsia="ko-KR"/>
        </w:rPr>
        <w:t>Option 2:</w:t>
      </w:r>
      <w:r>
        <w:t xml:space="preserve"> </w:t>
      </w:r>
      <w:r>
        <w:rPr>
          <w:rFonts w:eastAsia="Malgun Gothic"/>
          <w:sz w:val="22"/>
          <w:szCs w:val="22"/>
          <w:lang w:val="en-US" w:eastAsia="ko-KR"/>
        </w:rPr>
        <w:t xml:space="preserve">: Introduce the new MAC CE(s) to support PUCCH </w:t>
      </w:r>
      <w:r>
        <w:rPr>
          <w:rFonts w:eastAsia="Malgun Gothic"/>
          <w:sz w:val="22"/>
          <w:szCs w:val="22"/>
          <w:lang w:val="en-US" w:eastAsia="ko-KR"/>
        </w:rPr>
        <w:t>Power control set update (with power control) for FR1 cases. In this case, new RRC IE for FR1-dedicated power control set is required.</w:t>
      </w:r>
    </w:p>
    <w:p w14:paraId="775FD81F" w14:textId="77777777" w:rsidR="009343C0" w:rsidRDefault="00687306">
      <w:pPr>
        <w:jc w:val="both"/>
        <w:rPr>
          <w:rFonts w:eastAsia="Malgun Gothic"/>
          <w:iCs/>
          <w:lang w:eastAsia="ko-KR"/>
        </w:rPr>
      </w:pPr>
      <w:r>
        <w:rPr>
          <w:rFonts w:eastAsia="Malgun Gothic"/>
          <w:iCs/>
          <w:sz w:val="22"/>
          <w:lang w:eastAsia="ko-KR"/>
        </w:rPr>
        <w:t xml:space="preserve">Option 1 has limited RAN2 impacts because the legacy RRC IE and MAC CE(s) can be reused by defining some </w:t>
      </w:r>
      <w:r>
        <w:rPr>
          <w:rFonts w:eastAsia="Malgun Gothic"/>
          <w:iCs/>
          <w:sz w:val="22"/>
          <w:szCs w:val="22"/>
          <w:lang w:eastAsia="ko-KR"/>
        </w:rPr>
        <w:t>descriptions</w:t>
      </w:r>
      <w:r>
        <w:rPr>
          <w:rFonts w:eastAsia="Malgun Gothic"/>
          <w:iCs/>
          <w:sz w:val="22"/>
          <w:lang w:eastAsia="ko-KR"/>
        </w:rPr>
        <w:t xml:space="preserve"> </w:t>
      </w:r>
      <w:proofErr w:type="gramStart"/>
      <w:r>
        <w:rPr>
          <w:rFonts w:eastAsia="Malgun Gothic"/>
          <w:iCs/>
          <w:sz w:val="22"/>
          <w:lang w:eastAsia="ko-KR"/>
        </w:rPr>
        <w:t>for</w:t>
      </w:r>
      <w:r>
        <w:rPr>
          <w:rFonts w:eastAsia="Malgun Gothic"/>
          <w:iCs/>
          <w:sz w:val="22"/>
          <w:lang w:eastAsia="ko-KR"/>
        </w:rPr>
        <w:t xml:space="preserve"> the purpose of</w:t>
      </w:r>
      <w:proofErr w:type="gramEnd"/>
      <w:r>
        <w:rPr>
          <w:rFonts w:eastAsia="Malgun Gothic"/>
          <w:iCs/>
          <w:sz w:val="22"/>
          <w:lang w:eastAsia="ko-KR"/>
        </w:rPr>
        <w:t xml:space="preserve"> supporting FR1 cases. </w:t>
      </w:r>
      <w:proofErr w:type="gramStart"/>
      <w:r>
        <w:rPr>
          <w:rFonts w:eastAsia="Malgun Gothic"/>
          <w:iCs/>
          <w:sz w:val="22"/>
          <w:lang w:eastAsia="ko-KR"/>
        </w:rPr>
        <w:t>But</w:t>
      </w:r>
      <w:proofErr w:type="gramEnd"/>
      <w:r>
        <w:rPr>
          <w:rFonts w:eastAsia="Malgun Gothic"/>
          <w:iCs/>
          <w:sz w:val="22"/>
          <w:lang w:eastAsia="ko-KR"/>
        </w:rPr>
        <w:t xml:space="preserve"> it requires to describe some restriction to handle the mandatory </w:t>
      </w:r>
      <w:r>
        <w:rPr>
          <w:rFonts w:eastAsia="Malgun Gothic"/>
          <w:iCs/>
          <w:sz w:val="22"/>
          <w:szCs w:val="22"/>
          <w:lang w:eastAsia="ko-KR"/>
        </w:rPr>
        <w:t xml:space="preserve">field i.e. </w:t>
      </w:r>
      <w:proofErr w:type="spellStart"/>
      <w:r>
        <w:rPr>
          <w:rFonts w:eastAsia="Malgun Gothic"/>
          <w:i/>
          <w:iCs/>
          <w:sz w:val="22"/>
          <w:szCs w:val="22"/>
          <w:lang w:eastAsia="ko-KR"/>
        </w:rPr>
        <w:t>referenceSignal</w:t>
      </w:r>
      <w:proofErr w:type="spellEnd"/>
      <w:r>
        <w:rPr>
          <w:rFonts w:eastAsia="Malgun Gothic"/>
          <w:i/>
          <w:iCs/>
          <w:sz w:val="22"/>
          <w:szCs w:val="22"/>
          <w:lang w:eastAsia="ko-KR"/>
        </w:rPr>
        <w:t xml:space="preserve"> </w:t>
      </w:r>
      <w:r>
        <w:rPr>
          <w:rFonts w:eastAsia="Malgun Gothic"/>
          <w:iCs/>
          <w:sz w:val="22"/>
          <w:szCs w:val="22"/>
          <w:lang w:eastAsia="ko-KR"/>
        </w:rPr>
        <w:t>in</w:t>
      </w:r>
      <w:r>
        <w:rPr>
          <w:rFonts w:eastAsia="Malgun Gothic"/>
          <w:i/>
          <w:iCs/>
          <w:sz w:val="22"/>
          <w:szCs w:val="22"/>
          <w:lang w:eastAsia="ko-KR"/>
        </w:rPr>
        <w:t xml:space="preserve"> </w:t>
      </w:r>
      <w:r>
        <w:rPr>
          <w:rFonts w:ascii="Times" w:eastAsia="Batang" w:hAnsi="Times" w:cs="Times"/>
          <w:i/>
          <w:sz w:val="22"/>
          <w:szCs w:val="22"/>
        </w:rPr>
        <w:t>PUCCH-</w:t>
      </w:r>
      <w:proofErr w:type="spellStart"/>
      <w:r>
        <w:rPr>
          <w:rFonts w:ascii="Times" w:eastAsia="Batang" w:hAnsi="Times" w:cs="Times"/>
          <w:i/>
          <w:sz w:val="22"/>
          <w:szCs w:val="22"/>
        </w:rPr>
        <w:t>SpatialRelationInfo</w:t>
      </w:r>
      <w:proofErr w:type="spellEnd"/>
      <w:r>
        <w:rPr>
          <w:rFonts w:eastAsia="Malgun Gothic"/>
          <w:iCs/>
          <w:sz w:val="22"/>
          <w:szCs w:val="22"/>
          <w:lang w:eastAsia="ko-KR"/>
        </w:rPr>
        <w:t>. Meanwhile, Option 2 is clean solution dedicatedly for FR1 so the ne</w:t>
      </w:r>
      <w:r>
        <w:rPr>
          <w:rFonts w:eastAsia="Malgun Gothic"/>
          <w:iCs/>
          <w:sz w:val="22"/>
          <w:lang w:eastAsia="ko-KR"/>
        </w:rPr>
        <w:t>w RRC IE and MAC CE desig</w:t>
      </w:r>
      <w:r>
        <w:rPr>
          <w:rFonts w:eastAsia="Malgun Gothic"/>
          <w:iCs/>
          <w:sz w:val="22"/>
          <w:lang w:eastAsia="ko-KR"/>
        </w:rPr>
        <w:t>n is more intuitive for the functionality.</w:t>
      </w:r>
    </w:p>
    <w:p w14:paraId="32F31898" w14:textId="77777777" w:rsidR="009343C0" w:rsidRDefault="00687306">
      <w:pPr>
        <w:rPr>
          <w:rFonts w:eastAsiaTheme="minorEastAsia"/>
          <w:b/>
          <w:sz w:val="22"/>
          <w:szCs w:val="22"/>
          <w:lang w:eastAsia="ja-JP"/>
        </w:rPr>
      </w:pPr>
      <w:r>
        <w:rPr>
          <w:rFonts w:eastAsiaTheme="minorEastAsia"/>
          <w:b/>
          <w:sz w:val="22"/>
          <w:szCs w:val="22"/>
          <w:lang w:eastAsia="ja-JP"/>
        </w:rPr>
        <w:t xml:space="preserve">Q8: Which option is preferred </w:t>
      </w:r>
      <w:r>
        <w:rPr>
          <w:rFonts w:ascii="Times" w:eastAsia="Batang" w:hAnsi="Times" w:cs="Times"/>
          <w:b/>
          <w:sz w:val="22"/>
          <w:szCs w:val="22"/>
        </w:rPr>
        <w:t xml:space="preserve">to support per-TRP </w:t>
      </w:r>
      <w:r>
        <w:rPr>
          <w:rFonts w:eastAsiaTheme="minorEastAsia"/>
          <w:b/>
          <w:sz w:val="22"/>
          <w:lang w:eastAsia="ja-JP"/>
        </w:rPr>
        <w:t xml:space="preserve">PUCCH resource </w:t>
      </w:r>
      <w:r>
        <w:rPr>
          <w:rFonts w:ascii="Times" w:eastAsia="Batang" w:hAnsi="Times" w:cs="Times"/>
          <w:b/>
          <w:sz w:val="22"/>
          <w:szCs w:val="22"/>
        </w:rPr>
        <w:t>power control in FR1?</w:t>
      </w:r>
    </w:p>
    <w:tbl>
      <w:tblPr>
        <w:tblStyle w:val="TableGrid"/>
        <w:tblW w:w="0" w:type="auto"/>
        <w:tblLook w:val="04A0" w:firstRow="1" w:lastRow="0" w:firstColumn="1" w:lastColumn="0" w:noHBand="0" w:noVBand="1"/>
      </w:tblPr>
      <w:tblGrid>
        <w:gridCol w:w="2122"/>
        <w:gridCol w:w="1559"/>
        <w:gridCol w:w="5950"/>
      </w:tblGrid>
      <w:tr w:rsidR="009343C0" w14:paraId="73CC2F45" w14:textId="77777777">
        <w:tc>
          <w:tcPr>
            <w:tcW w:w="2122" w:type="dxa"/>
            <w:shd w:val="clear" w:color="auto" w:fill="D9D9D9" w:themeFill="background1" w:themeFillShade="D9"/>
          </w:tcPr>
          <w:p w14:paraId="33035876"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22656728"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27333D87"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4C2CFA91" w14:textId="77777777">
        <w:tc>
          <w:tcPr>
            <w:tcW w:w="2122" w:type="dxa"/>
          </w:tcPr>
          <w:p w14:paraId="7B3E51F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0DC54B8" w14:textId="77777777" w:rsidR="009343C0" w:rsidRDefault="00687306">
            <w:pPr>
              <w:rPr>
                <w:rFonts w:ascii="Arial" w:eastAsia="Malgun Gothic" w:hAnsi="Arial" w:cs="Arial"/>
                <w:sz w:val="22"/>
                <w:szCs w:val="22"/>
                <w:lang w:val="en-US" w:eastAsia="zh-CN"/>
              </w:rPr>
            </w:pPr>
            <w:r>
              <w:rPr>
                <w:rFonts w:ascii="Arial" w:eastAsia="Malgun Gothic" w:hAnsi="Arial" w:cs="Arial"/>
                <w:sz w:val="22"/>
                <w:szCs w:val="22"/>
                <w:lang w:eastAsia="ko-KR"/>
              </w:rPr>
              <w:t>Option 2</w:t>
            </w:r>
          </w:p>
        </w:tc>
        <w:tc>
          <w:tcPr>
            <w:tcW w:w="5950" w:type="dxa"/>
          </w:tcPr>
          <w:p w14:paraId="3FAAC96C"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think it is better to design </w:t>
            </w:r>
            <w:r>
              <w:rPr>
                <w:rFonts w:ascii="Arial" w:eastAsia="Malgun Gothic" w:hAnsi="Arial" w:cs="Arial"/>
                <w:sz w:val="22"/>
                <w:szCs w:val="22"/>
                <w:lang w:eastAsia="ko-KR"/>
              </w:rPr>
              <w:t xml:space="preserve">MAC CE/ RRC IE to fit the functionality rather </w:t>
            </w:r>
            <w:r>
              <w:rPr>
                <w:rFonts w:ascii="Arial" w:eastAsia="Malgun Gothic" w:hAnsi="Arial" w:cs="Arial"/>
                <w:sz w:val="22"/>
                <w:szCs w:val="22"/>
                <w:lang w:eastAsia="ko-KR"/>
              </w:rPr>
              <w:t xml:space="preserve">than reusing the legacy format which has not </w:t>
            </w:r>
            <w:proofErr w:type="gramStart"/>
            <w:r>
              <w:rPr>
                <w:rFonts w:ascii="Arial" w:eastAsia="Malgun Gothic" w:hAnsi="Arial" w:cs="Arial"/>
                <w:sz w:val="22"/>
                <w:szCs w:val="22"/>
                <w:lang w:eastAsia="ko-KR"/>
              </w:rPr>
              <w:t>well-fitted</w:t>
            </w:r>
            <w:proofErr w:type="gramEnd"/>
            <w:r>
              <w:rPr>
                <w:rFonts w:ascii="Arial" w:eastAsia="Malgun Gothic" w:hAnsi="Arial" w:cs="Arial"/>
                <w:sz w:val="22"/>
                <w:szCs w:val="22"/>
                <w:lang w:eastAsia="ko-KR"/>
              </w:rPr>
              <w:t xml:space="preserve"> for FR1 i.e. spatial relation concept is not applicable to FR1.</w:t>
            </w:r>
          </w:p>
          <w:p w14:paraId="15FDFF0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 addition, handling the mandatory field with some restriction is not preferred.</w:t>
            </w:r>
          </w:p>
        </w:tc>
      </w:tr>
      <w:tr w:rsidR="009343C0" w14:paraId="57874845" w14:textId="77777777">
        <w:tc>
          <w:tcPr>
            <w:tcW w:w="2122" w:type="dxa"/>
          </w:tcPr>
          <w:p w14:paraId="74957CC4"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lastRenderedPageBreak/>
              <w:t>O</w:t>
            </w:r>
            <w:r>
              <w:rPr>
                <w:rFonts w:ascii="Arial" w:eastAsia="等线" w:hAnsi="Arial" w:cs="Arial"/>
                <w:sz w:val="22"/>
                <w:szCs w:val="22"/>
                <w:lang w:eastAsia="zh-CN"/>
              </w:rPr>
              <w:t>PPO</w:t>
            </w:r>
          </w:p>
        </w:tc>
        <w:tc>
          <w:tcPr>
            <w:tcW w:w="1559" w:type="dxa"/>
          </w:tcPr>
          <w:p w14:paraId="25E06138"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Option 1</w:t>
            </w:r>
          </w:p>
        </w:tc>
        <w:tc>
          <w:tcPr>
            <w:tcW w:w="5950" w:type="dxa"/>
          </w:tcPr>
          <w:p w14:paraId="2BFE581E"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We prefer to follow RAN1’s </w:t>
            </w:r>
            <w:proofErr w:type="gramStart"/>
            <w:r>
              <w:rPr>
                <w:rFonts w:ascii="Arial" w:eastAsia="等线" w:hAnsi="Arial" w:cs="Arial"/>
                <w:sz w:val="22"/>
                <w:szCs w:val="22"/>
                <w:lang w:eastAsia="zh-CN"/>
              </w:rPr>
              <w:t>suggestion</w:t>
            </w:r>
            <w:proofErr w:type="gramEnd"/>
            <w:r>
              <w:rPr>
                <w:rFonts w:ascii="Arial" w:eastAsia="等线" w:hAnsi="Arial" w:cs="Arial"/>
                <w:sz w:val="22"/>
                <w:szCs w:val="22"/>
                <w:lang w:eastAsia="zh-CN"/>
              </w:rPr>
              <w:t xml:space="preserve"> </w:t>
            </w:r>
            <w:r>
              <w:rPr>
                <w:rFonts w:ascii="Arial" w:eastAsia="等线" w:hAnsi="Arial" w:cs="Arial"/>
                <w:sz w:val="22"/>
                <w:szCs w:val="22"/>
                <w:lang w:eastAsia="zh-CN"/>
              </w:rPr>
              <w:t>as less MAC CE design effort is required.</w:t>
            </w:r>
          </w:p>
        </w:tc>
      </w:tr>
      <w:tr w:rsidR="009343C0" w14:paraId="486A334D" w14:textId="77777777">
        <w:tc>
          <w:tcPr>
            <w:tcW w:w="2122" w:type="dxa"/>
          </w:tcPr>
          <w:p w14:paraId="7BEC62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369CBCA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35FD1061"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It's</w:t>
            </w:r>
            <w:proofErr w:type="gramEnd"/>
            <w:r>
              <w:rPr>
                <w:rFonts w:ascii="Arial" w:eastAsia="Malgun Gothic" w:hAnsi="Arial" w:cs="Arial"/>
                <w:sz w:val="22"/>
                <w:szCs w:val="22"/>
                <w:lang w:eastAsia="ko-KR"/>
              </w:rPr>
              <w:t xml:space="preserve"> best to define new RRC IE since some fields are no longer valid. Similarly, we can then define new MAC CE as well.</w:t>
            </w:r>
          </w:p>
        </w:tc>
      </w:tr>
      <w:tr w:rsidR="009343C0" w14:paraId="59F79422" w14:textId="77777777">
        <w:tc>
          <w:tcPr>
            <w:tcW w:w="2122" w:type="dxa"/>
          </w:tcPr>
          <w:p w14:paraId="2D3EF78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63ABA93F"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B88CB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should follow RAN1 suggestion, and which is simpler and less</w:t>
            </w:r>
            <w:r>
              <w:rPr>
                <w:rFonts w:ascii="Arial" w:eastAsia="Malgun Gothic" w:hAnsi="Arial" w:cs="Arial"/>
                <w:sz w:val="22"/>
                <w:szCs w:val="22"/>
                <w:lang w:eastAsia="ko-KR"/>
              </w:rPr>
              <w:t xml:space="preserve"> impact to specification. </w:t>
            </w:r>
          </w:p>
        </w:tc>
      </w:tr>
      <w:tr w:rsidR="009343C0" w14:paraId="0AF87579" w14:textId="77777777">
        <w:tc>
          <w:tcPr>
            <w:tcW w:w="2122" w:type="dxa"/>
          </w:tcPr>
          <w:p w14:paraId="09FAB7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25485A9" w14:textId="77777777" w:rsidR="009343C0" w:rsidRDefault="009343C0">
            <w:pPr>
              <w:rPr>
                <w:rFonts w:ascii="Arial" w:eastAsia="Malgun Gothic" w:hAnsi="Arial" w:cs="Arial"/>
                <w:sz w:val="22"/>
                <w:szCs w:val="22"/>
                <w:lang w:eastAsia="ko-KR"/>
              </w:rPr>
            </w:pPr>
          </w:p>
        </w:tc>
        <w:tc>
          <w:tcPr>
            <w:tcW w:w="5950" w:type="dxa"/>
          </w:tcPr>
          <w:p w14:paraId="2F9890D1" w14:textId="77777777" w:rsidR="009343C0" w:rsidRDefault="00687306">
            <w:pPr>
              <w:rPr>
                <w:rFonts w:ascii="Arial" w:eastAsia="Malgun Gothic" w:hAnsi="Arial" w:cs="Arial"/>
                <w:sz w:val="22"/>
                <w:szCs w:val="22"/>
                <w:lang w:val="en-US" w:eastAsia="ko-KR"/>
              </w:rPr>
            </w:pPr>
            <w:r>
              <w:rPr>
                <w:rFonts w:ascii="Arial" w:eastAsia="Malgun Gothic" w:hAnsi="Arial" w:cs="Arial"/>
                <w:sz w:val="22"/>
                <w:szCs w:val="22"/>
                <w:lang w:eastAsia="ko-KR"/>
              </w:rPr>
              <w:t xml:space="preserve">We are fine with both options, and slightly prefer to follow RAN1 suggestion. </w:t>
            </w:r>
          </w:p>
        </w:tc>
      </w:tr>
      <w:tr w:rsidR="009343C0" w14:paraId="1CB96A97" w14:textId="77777777">
        <w:tc>
          <w:tcPr>
            <w:tcW w:w="2122" w:type="dxa"/>
          </w:tcPr>
          <w:p w14:paraId="78BF6AB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626EAEF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but</w:t>
            </w:r>
          </w:p>
        </w:tc>
        <w:tc>
          <w:tcPr>
            <w:tcW w:w="5950" w:type="dxa"/>
          </w:tcPr>
          <w:p w14:paraId="4B3A757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can follow RAN1’s </w:t>
            </w:r>
            <w:proofErr w:type="spellStart"/>
            <w:r>
              <w:rPr>
                <w:rFonts w:ascii="Arial" w:eastAsia="Malgun Gothic" w:hAnsi="Arial" w:cs="Arial"/>
                <w:sz w:val="22"/>
                <w:szCs w:val="22"/>
                <w:lang w:eastAsia="ko-KR"/>
              </w:rPr>
              <w:t>suggesntion</w:t>
            </w:r>
            <w:proofErr w:type="spellEnd"/>
            <w:r>
              <w:rPr>
                <w:rFonts w:ascii="Arial" w:eastAsia="Malgun Gothic" w:hAnsi="Arial" w:cs="Arial"/>
                <w:sz w:val="22"/>
                <w:szCs w:val="22"/>
                <w:lang w:eastAsia="ko-KR"/>
              </w:rPr>
              <w:t xml:space="preserve">. However, the legacy MAC CE pointed by </w:t>
            </w:r>
            <w:proofErr w:type="spellStart"/>
            <w:r>
              <w:rPr>
                <w:rFonts w:ascii="Arial" w:eastAsia="Malgun Gothic" w:hAnsi="Arial" w:cs="Arial"/>
                <w:sz w:val="22"/>
                <w:szCs w:val="22"/>
                <w:lang w:eastAsia="ko-KR"/>
              </w:rPr>
              <w:t>rappeteour</w:t>
            </w:r>
            <w:proofErr w:type="spellEnd"/>
            <w:r>
              <w:rPr>
                <w:rFonts w:ascii="Arial" w:eastAsia="Malgun Gothic" w:hAnsi="Arial" w:cs="Arial"/>
                <w:sz w:val="22"/>
                <w:szCs w:val="22"/>
                <w:lang w:eastAsia="ko-KR"/>
              </w:rPr>
              <w:t xml:space="preserve"> is not suitable here. Because the legacy MAC CE </w:t>
            </w:r>
            <w:proofErr w:type="gramStart"/>
            <w:r>
              <w:rPr>
                <w:rFonts w:ascii="Arial" w:eastAsia="Malgun Gothic" w:hAnsi="Arial" w:cs="Arial"/>
                <w:sz w:val="22"/>
                <w:szCs w:val="22"/>
                <w:lang w:eastAsia="ko-KR"/>
              </w:rPr>
              <w:t>can not</w:t>
            </w:r>
            <w:proofErr w:type="gramEnd"/>
            <w:r>
              <w:rPr>
                <w:rFonts w:ascii="Arial" w:eastAsia="Malgun Gothic" w:hAnsi="Arial" w:cs="Arial"/>
                <w:sz w:val="22"/>
                <w:szCs w:val="22"/>
                <w:lang w:eastAsia="ko-KR"/>
              </w:rPr>
              <w:t xml:space="preserve"> support to indicate two PUCCH power control parameter (via PUCCH-</w:t>
            </w:r>
            <w:proofErr w:type="spellStart"/>
            <w:r>
              <w:rPr>
                <w:rFonts w:ascii="Arial" w:eastAsia="Malgun Gothic" w:hAnsi="Arial" w:cs="Arial"/>
                <w:sz w:val="22"/>
                <w:szCs w:val="22"/>
                <w:lang w:eastAsia="ko-KR"/>
              </w:rPr>
              <w:t>SpatialRelationInfo</w:t>
            </w:r>
            <w:proofErr w:type="spellEnd"/>
            <w:r>
              <w:rPr>
                <w:rFonts w:ascii="Arial" w:eastAsia="Malgun Gothic" w:hAnsi="Arial" w:cs="Arial"/>
                <w:sz w:val="22"/>
                <w:szCs w:val="22"/>
                <w:lang w:eastAsia="ko-KR"/>
              </w:rPr>
              <w:t>) for each PUCCH resource ID.</w:t>
            </w:r>
          </w:p>
        </w:tc>
      </w:tr>
      <w:tr w:rsidR="009343C0" w14:paraId="09CCD695" w14:textId="77777777">
        <w:tc>
          <w:tcPr>
            <w:tcW w:w="2122" w:type="dxa"/>
          </w:tcPr>
          <w:p w14:paraId="103AEF3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3FF7A1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w:t>
            </w:r>
          </w:p>
        </w:tc>
        <w:tc>
          <w:tcPr>
            <w:tcW w:w="5950" w:type="dxa"/>
          </w:tcPr>
          <w:p w14:paraId="19FFEA5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is reasonable to </w:t>
            </w:r>
            <w:proofErr w:type="spellStart"/>
            <w:r>
              <w:rPr>
                <w:rFonts w:ascii="Arial" w:eastAsia="Malgun Gothic" w:hAnsi="Arial" w:cs="Arial"/>
                <w:sz w:val="22"/>
                <w:szCs w:val="22"/>
                <w:lang w:eastAsia="ko-KR"/>
              </w:rPr>
              <w:t>aligne</w:t>
            </w:r>
            <w:proofErr w:type="spellEnd"/>
            <w:r>
              <w:rPr>
                <w:rFonts w:ascii="Arial" w:eastAsia="Malgun Gothic" w:hAnsi="Arial" w:cs="Arial"/>
                <w:sz w:val="22"/>
                <w:szCs w:val="22"/>
                <w:lang w:eastAsia="ko-KR"/>
              </w:rPr>
              <w:t xml:space="preserve"> MAC and RRC discussion. We prefer new RRC </w:t>
            </w:r>
            <w:proofErr w:type="gramStart"/>
            <w:r>
              <w:rPr>
                <w:rFonts w:ascii="Arial" w:eastAsia="Malgun Gothic" w:hAnsi="Arial" w:cs="Arial"/>
                <w:sz w:val="22"/>
                <w:szCs w:val="22"/>
                <w:lang w:eastAsia="ko-KR"/>
              </w:rPr>
              <w:t>parameter</w:t>
            </w:r>
            <w:proofErr w:type="gramEnd"/>
            <w:r>
              <w:rPr>
                <w:rFonts w:ascii="Arial" w:eastAsia="Malgun Gothic" w:hAnsi="Arial" w:cs="Arial"/>
                <w:sz w:val="22"/>
                <w:szCs w:val="22"/>
                <w:lang w:eastAsia="ko-KR"/>
              </w:rPr>
              <w:t xml:space="preserve"> as reference signal cannot be precluded. </w:t>
            </w:r>
          </w:p>
        </w:tc>
      </w:tr>
      <w:tr w:rsidR="009343C0" w14:paraId="76BC3FD9" w14:textId="77777777">
        <w:tc>
          <w:tcPr>
            <w:tcW w:w="2122" w:type="dxa"/>
          </w:tcPr>
          <w:p w14:paraId="1250CB9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09F92A2"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44C939D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Follow RAN1 suggestion</w:t>
            </w:r>
          </w:p>
        </w:tc>
      </w:tr>
      <w:tr w:rsidR="009343C0" w14:paraId="4B37AC02" w14:textId="77777777">
        <w:tc>
          <w:tcPr>
            <w:tcW w:w="2122" w:type="dxa"/>
          </w:tcPr>
          <w:p w14:paraId="2EEA4CC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6D8FA217"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3A4A309C"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W</w:t>
            </w:r>
            <w:r>
              <w:rPr>
                <w:rFonts w:ascii="Arial" w:eastAsia="等线" w:hAnsi="Arial" w:cs="Arial" w:hint="eastAsia"/>
                <w:sz w:val="22"/>
                <w:szCs w:val="22"/>
                <w:lang w:eastAsia="zh-CN"/>
              </w:rPr>
              <w:t>e prefer to follow RAN1 suggestion.</w:t>
            </w:r>
          </w:p>
        </w:tc>
      </w:tr>
      <w:tr w:rsidR="00BF6AF6" w14:paraId="4CD20C07" w14:textId="77777777">
        <w:tc>
          <w:tcPr>
            <w:tcW w:w="2122" w:type="dxa"/>
          </w:tcPr>
          <w:p w14:paraId="31CEB2AD" w14:textId="71E871FC"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61A96A8A" w14:textId="7D69BE63"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ption 2</w:t>
            </w:r>
          </w:p>
        </w:tc>
        <w:tc>
          <w:tcPr>
            <w:tcW w:w="5950" w:type="dxa"/>
          </w:tcPr>
          <w:p w14:paraId="3B692C37" w14:textId="5CB9E741"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We think this should be part of RRC discussion</w:t>
            </w:r>
          </w:p>
        </w:tc>
      </w:tr>
      <w:tr w:rsidR="00BF6AF6" w14:paraId="3FB87CC5" w14:textId="77777777">
        <w:tc>
          <w:tcPr>
            <w:tcW w:w="2122" w:type="dxa"/>
          </w:tcPr>
          <w:p w14:paraId="31243E69" w14:textId="77777777" w:rsidR="00BF6AF6" w:rsidRDefault="00BF6AF6" w:rsidP="00BF6AF6">
            <w:pPr>
              <w:rPr>
                <w:rFonts w:ascii="Arial" w:eastAsia="Malgun Gothic" w:hAnsi="Arial" w:cs="Arial"/>
                <w:sz w:val="22"/>
                <w:szCs w:val="22"/>
                <w:lang w:eastAsia="ko-KR"/>
              </w:rPr>
            </w:pPr>
          </w:p>
        </w:tc>
        <w:tc>
          <w:tcPr>
            <w:tcW w:w="1559" w:type="dxa"/>
          </w:tcPr>
          <w:p w14:paraId="567B2220" w14:textId="77777777" w:rsidR="00BF6AF6" w:rsidRDefault="00BF6AF6" w:rsidP="00BF6AF6">
            <w:pPr>
              <w:rPr>
                <w:rFonts w:ascii="Arial" w:eastAsia="Malgun Gothic" w:hAnsi="Arial" w:cs="Arial"/>
                <w:sz w:val="22"/>
                <w:szCs w:val="22"/>
                <w:lang w:eastAsia="ko-KR"/>
              </w:rPr>
            </w:pPr>
          </w:p>
        </w:tc>
        <w:tc>
          <w:tcPr>
            <w:tcW w:w="5950" w:type="dxa"/>
          </w:tcPr>
          <w:p w14:paraId="4CD9199D" w14:textId="77777777" w:rsidR="00BF6AF6" w:rsidRDefault="00BF6AF6" w:rsidP="00BF6AF6">
            <w:pPr>
              <w:rPr>
                <w:rFonts w:ascii="Arial" w:eastAsia="Malgun Gothic" w:hAnsi="Arial" w:cs="Arial"/>
                <w:sz w:val="22"/>
                <w:szCs w:val="22"/>
                <w:lang w:eastAsia="ko-KR"/>
              </w:rPr>
            </w:pPr>
          </w:p>
        </w:tc>
      </w:tr>
    </w:tbl>
    <w:p w14:paraId="23975827" w14:textId="77777777" w:rsidR="009343C0" w:rsidRDefault="009343C0">
      <w:pPr>
        <w:rPr>
          <w:rFonts w:ascii="CG Times (WN)" w:eastAsia="Malgun Gothic" w:hAnsi="CG Times (WN)"/>
          <w:sz w:val="22"/>
          <w:szCs w:val="22"/>
          <w:lang w:eastAsia="ko-KR"/>
        </w:rPr>
      </w:pPr>
    </w:p>
    <w:p w14:paraId="001D87B2"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07EB5BA2" w14:textId="77777777" w:rsidR="009343C0" w:rsidRDefault="00687306">
      <w:pPr>
        <w:rPr>
          <w:rFonts w:eastAsia="Malgun Gothic"/>
          <w:b/>
          <w:sz w:val="22"/>
          <w:lang w:eastAsia="ko-KR"/>
        </w:rPr>
      </w:pPr>
      <w:r>
        <w:rPr>
          <w:rFonts w:eastAsia="Malgun Gothic" w:hint="eastAsia"/>
          <w:b/>
          <w:sz w:val="22"/>
          <w:lang w:eastAsia="ko-KR"/>
        </w:rPr>
        <w:t>TBD</w:t>
      </w:r>
    </w:p>
    <w:p w14:paraId="6B271085" w14:textId="77777777" w:rsidR="009343C0" w:rsidRDefault="009343C0">
      <w:pPr>
        <w:rPr>
          <w:rFonts w:eastAsiaTheme="minorEastAsia"/>
          <w:b/>
          <w:lang w:eastAsia="ja-JP"/>
        </w:rPr>
      </w:pPr>
    </w:p>
    <w:p w14:paraId="54B1AF26" w14:textId="77777777" w:rsidR="009343C0" w:rsidRDefault="00687306">
      <w:pPr>
        <w:pStyle w:val="Heading3"/>
      </w:pPr>
      <w:r>
        <w:t>3.1.5</w:t>
      </w:r>
      <w:r>
        <w:tab/>
        <w:t xml:space="preserve">Enhanced PUSCH </w:t>
      </w:r>
      <w:proofErr w:type="spellStart"/>
      <w:r>
        <w:t>Pathloss</w:t>
      </w:r>
      <w:proofErr w:type="spellEnd"/>
      <w:r>
        <w:t xml:space="preserve"> Reference RS Update MAC CE</w:t>
      </w:r>
    </w:p>
    <w:p w14:paraId="3F9924A3" w14:textId="77777777" w:rsidR="009343C0" w:rsidRDefault="00687306">
      <w:pPr>
        <w:jc w:val="both"/>
        <w:rPr>
          <w:rFonts w:eastAsia="Batang"/>
          <w:sz w:val="22"/>
          <w:szCs w:val="22"/>
        </w:rPr>
      </w:pPr>
      <w:r>
        <w:rPr>
          <w:rFonts w:eastAsia="Batang"/>
          <w:sz w:val="22"/>
          <w:szCs w:val="22"/>
          <w:lang w:eastAsia="ko-KR"/>
        </w:rPr>
        <w:t xml:space="preserve">RAN1 provided the detail description [4] on Enhanced PUSCH </w:t>
      </w:r>
      <w:proofErr w:type="spellStart"/>
      <w:r>
        <w:rPr>
          <w:rFonts w:eastAsia="Batang"/>
          <w:sz w:val="22"/>
          <w:szCs w:val="22"/>
          <w:lang w:eastAsia="ko-KR"/>
        </w:rPr>
        <w:t>Pathloss</w:t>
      </w:r>
      <w:proofErr w:type="spellEnd"/>
      <w:r>
        <w:rPr>
          <w:rFonts w:eastAsia="Batang"/>
          <w:sz w:val="22"/>
          <w:szCs w:val="22"/>
          <w:lang w:eastAsia="ko-KR"/>
        </w:rPr>
        <w:t xml:space="preserve"> Reference RS Update MAC CE for </w:t>
      </w:r>
      <w:proofErr w:type="spellStart"/>
      <w:r>
        <w:rPr>
          <w:rFonts w:eastAsia="Batang"/>
          <w:sz w:val="22"/>
          <w:szCs w:val="22"/>
          <w:lang w:eastAsia="ko-KR"/>
        </w:rPr>
        <w:t>mTRP</w:t>
      </w:r>
      <w:proofErr w:type="spellEnd"/>
      <w:r>
        <w:rPr>
          <w:rFonts w:eastAsia="Batang"/>
          <w:sz w:val="22"/>
          <w:szCs w:val="22"/>
          <w:lang w:eastAsia="ko-KR"/>
        </w:rPr>
        <w:t xml:space="preserve"> PUSCH repetition:</w:t>
      </w:r>
    </w:p>
    <w:tbl>
      <w:tblPr>
        <w:tblW w:w="0" w:type="auto"/>
        <w:tblInd w:w="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3"/>
      </w:tblGrid>
      <w:tr w:rsidR="009343C0" w14:paraId="5CC984AD" w14:textId="77777777">
        <w:tc>
          <w:tcPr>
            <w:tcW w:w="8143" w:type="dxa"/>
            <w:shd w:val="clear" w:color="auto" w:fill="auto"/>
          </w:tcPr>
          <w:p w14:paraId="711F6744" w14:textId="77777777" w:rsidR="009343C0" w:rsidRDefault="00687306">
            <w:pPr>
              <w:pStyle w:val="B4"/>
              <w:ind w:left="0" w:firstLine="0"/>
              <w:jc w:val="both"/>
              <w:rPr>
                <w:bCs/>
                <w:iCs/>
                <w:sz w:val="22"/>
                <w:szCs w:val="22"/>
                <w:lang w:eastAsia="ko-KR"/>
              </w:rPr>
            </w:pPr>
            <w:r>
              <w:rPr>
                <w:bCs/>
                <w:iCs/>
                <w:sz w:val="22"/>
                <w:szCs w:val="22"/>
                <w:lang w:eastAsia="ko-KR"/>
              </w:rPr>
              <w:t>When MAC-CE indicates a PL-RS ID for one or more SRI IDs, it also indicates whether the SRI IDs are associ</w:t>
            </w:r>
            <w:r>
              <w:rPr>
                <w:bCs/>
                <w:iCs/>
                <w:sz w:val="22"/>
                <w:szCs w:val="22"/>
                <w:lang w:eastAsia="ko-KR"/>
              </w:rPr>
              <w:t>ated with the first or the second SRS resource set.</w:t>
            </w:r>
          </w:p>
        </w:tc>
      </w:tr>
    </w:tbl>
    <w:p w14:paraId="39F3CD1F" w14:textId="77777777" w:rsidR="009343C0" w:rsidRDefault="009343C0">
      <w:pPr>
        <w:jc w:val="both"/>
        <w:rPr>
          <w:iCs/>
          <w:sz w:val="22"/>
          <w:szCs w:val="22"/>
          <w:lang w:val="en-US" w:eastAsia="ko-KR"/>
        </w:rPr>
      </w:pPr>
    </w:p>
    <w:p w14:paraId="5910E3CB" w14:textId="77777777" w:rsidR="009343C0" w:rsidRDefault="00687306">
      <w:pPr>
        <w:jc w:val="both"/>
        <w:rPr>
          <w:rFonts w:eastAsia="Malgun Gothic"/>
          <w:sz w:val="22"/>
          <w:szCs w:val="22"/>
        </w:rPr>
      </w:pPr>
      <w:r>
        <w:rPr>
          <w:iCs/>
          <w:sz w:val="22"/>
          <w:szCs w:val="22"/>
          <w:lang w:val="en-US" w:eastAsia="ko-KR"/>
        </w:rPr>
        <w:t xml:space="preserve">In Rel-16, </w:t>
      </w:r>
      <w:r>
        <w:rPr>
          <w:rFonts w:eastAsia="Malgun Gothic"/>
          <w:sz w:val="22"/>
          <w:szCs w:val="22"/>
          <w:lang w:eastAsia="ko-KR"/>
        </w:rPr>
        <w:t xml:space="preserve">PUSCH </w:t>
      </w:r>
      <w:proofErr w:type="spellStart"/>
      <w:r>
        <w:rPr>
          <w:rFonts w:eastAsia="Malgun Gothic"/>
          <w:sz w:val="22"/>
          <w:szCs w:val="22"/>
          <w:lang w:eastAsia="ko-KR"/>
        </w:rPr>
        <w:t>Pathloss</w:t>
      </w:r>
      <w:proofErr w:type="spellEnd"/>
      <w:r>
        <w:rPr>
          <w:rFonts w:eastAsia="Malgun Gothic"/>
          <w:sz w:val="22"/>
          <w:szCs w:val="22"/>
          <w:lang w:eastAsia="ko-KR"/>
        </w:rPr>
        <w:t xml:space="preserve"> Reference RS </w:t>
      </w:r>
      <w:r>
        <w:rPr>
          <w:sz w:val="22"/>
          <w:szCs w:val="22"/>
          <w:lang w:eastAsia="ko-KR"/>
        </w:rPr>
        <w:t>Update</w:t>
      </w:r>
      <w:r>
        <w:rPr>
          <w:rFonts w:eastAsia="Malgun Gothic"/>
          <w:sz w:val="22"/>
          <w:szCs w:val="22"/>
          <w:lang w:eastAsia="ko-KR"/>
        </w:rPr>
        <w:t xml:space="preserve"> MAC CE was introduced to update the linking information between PUSCH </w:t>
      </w:r>
      <w:proofErr w:type="spellStart"/>
      <w:r>
        <w:rPr>
          <w:rFonts w:eastAsia="Malgun Gothic"/>
          <w:sz w:val="22"/>
          <w:szCs w:val="22"/>
          <w:lang w:eastAsia="ko-KR"/>
        </w:rPr>
        <w:t>Pathloss</w:t>
      </w:r>
      <w:proofErr w:type="spellEnd"/>
      <w:r>
        <w:rPr>
          <w:rFonts w:eastAsia="Malgun Gothic"/>
          <w:sz w:val="22"/>
          <w:szCs w:val="22"/>
          <w:lang w:eastAsia="ko-KR"/>
        </w:rPr>
        <w:t xml:space="preserve"> Reference RS and </w:t>
      </w:r>
      <w:r>
        <w:rPr>
          <w:rFonts w:eastAsia="Malgun Gothic"/>
          <w:sz w:val="22"/>
          <w:szCs w:val="22"/>
        </w:rPr>
        <w:t>SRI PUSCH power control ID(s).</w:t>
      </w:r>
    </w:p>
    <w:p w14:paraId="77FFD229" w14:textId="77777777" w:rsidR="009343C0" w:rsidRDefault="00687306">
      <w:pPr>
        <w:jc w:val="both"/>
        <w:rPr>
          <w:iCs/>
          <w:sz w:val="22"/>
          <w:szCs w:val="22"/>
          <w:lang w:val="en-US" w:eastAsia="ko-KR"/>
        </w:rPr>
      </w:pPr>
      <w:r>
        <w:rPr>
          <w:iCs/>
          <w:sz w:val="22"/>
          <w:szCs w:val="22"/>
          <w:lang w:val="en-US" w:eastAsia="ko-KR"/>
        </w:rPr>
        <w:t>In Rel-17, RAN1 has introduce</w:t>
      </w:r>
      <w:r>
        <w:rPr>
          <w:iCs/>
          <w:sz w:val="22"/>
          <w:szCs w:val="22"/>
          <w:lang w:val="en-US" w:eastAsia="ko-KR"/>
        </w:rPr>
        <w:t xml:space="preserve">d PUSCH repetition for </w:t>
      </w:r>
      <w:proofErr w:type="spellStart"/>
      <w:r>
        <w:rPr>
          <w:iCs/>
          <w:sz w:val="22"/>
          <w:szCs w:val="22"/>
          <w:lang w:val="en-US" w:eastAsia="ko-KR"/>
        </w:rPr>
        <w:t>mTRP</w:t>
      </w:r>
      <w:proofErr w:type="spellEnd"/>
      <w:r>
        <w:rPr>
          <w:iCs/>
          <w:sz w:val="22"/>
          <w:szCs w:val="22"/>
          <w:lang w:val="en-US" w:eastAsia="ko-KR"/>
        </w:rPr>
        <w:t xml:space="preserve">, so it is required to enhance </w:t>
      </w:r>
      <w:r>
        <w:rPr>
          <w:rFonts w:eastAsia="Malgun Gothic"/>
          <w:sz w:val="22"/>
          <w:szCs w:val="22"/>
          <w:lang w:eastAsia="ko-KR"/>
        </w:rPr>
        <w:t xml:space="preserve">PUSCH </w:t>
      </w:r>
      <w:proofErr w:type="spellStart"/>
      <w:r>
        <w:rPr>
          <w:rFonts w:eastAsia="Malgun Gothic"/>
          <w:sz w:val="22"/>
          <w:szCs w:val="22"/>
          <w:lang w:eastAsia="ko-KR"/>
        </w:rPr>
        <w:t>Pathloss</w:t>
      </w:r>
      <w:proofErr w:type="spellEnd"/>
      <w:r>
        <w:rPr>
          <w:rFonts w:eastAsia="Malgun Gothic"/>
          <w:sz w:val="22"/>
          <w:szCs w:val="22"/>
          <w:lang w:eastAsia="ko-KR"/>
        </w:rPr>
        <w:t xml:space="preserve"> Reference RS </w:t>
      </w:r>
      <w:r>
        <w:rPr>
          <w:sz w:val="22"/>
          <w:szCs w:val="22"/>
          <w:lang w:eastAsia="ko-KR"/>
        </w:rPr>
        <w:t>Update</w:t>
      </w:r>
      <w:r>
        <w:rPr>
          <w:rFonts w:eastAsia="Malgun Gothic"/>
          <w:sz w:val="22"/>
          <w:szCs w:val="22"/>
          <w:lang w:eastAsia="ko-KR"/>
        </w:rPr>
        <w:t xml:space="preserve"> MAC CE to support </w:t>
      </w:r>
      <w:proofErr w:type="spellStart"/>
      <w:r>
        <w:rPr>
          <w:rFonts w:eastAsia="Malgun Gothic"/>
          <w:sz w:val="22"/>
          <w:szCs w:val="22"/>
          <w:lang w:eastAsia="ko-KR"/>
        </w:rPr>
        <w:t>mTRP</w:t>
      </w:r>
      <w:proofErr w:type="spellEnd"/>
      <w:r>
        <w:rPr>
          <w:rFonts w:eastAsia="Malgun Gothic"/>
          <w:sz w:val="22"/>
          <w:szCs w:val="22"/>
          <w:lang w:eastAsia="ko-KR"/>
        </w:rPr>
        <w:t>. It needs to be indicated which TRP is applied for this MAC CE i.e. adding TRP indication or SRS resource set associated with TRP informatio</w:t>
      </w:r>
      <w:r>
        <w:rPr>
          <w:rFonts w:eastAsia="Malgun Gothic"/>
          <w:sz w:val="22"/>
          <w:szCs w:val="22"/>
          <w:lang w:eastAsia="ko-KR"/>
        </w:rPr>
        <w:t>n.</w:t>
      </w:r>
    </w:p>
    <w:p w14:paraId="2C2E72EB" w14:textId="77777777" w:rsidR="009343C0" w:rsidRDefault="00687306">
      <w:pPr>
        <w:pStyle w:val="B4"/>
        <w:ind w:left="1210" w:hangingChars="550" w:hanging="1210"/>
        <w:jc w:val="both"/>
        <w:rPr>
          <w:bCs/>
          <w:iCs/>
          <w:sz w:val="22"/>
          <w:szCs w:val="22"/>
          <w:lang w:eastAsia="ko-KR"/>
        </w:rPr>
      </w:pPr>
      <w:r>
        <w:rPr>
          <w:bCs/>
          <w:iCs/>
          <w:sz w:val="22"/>
          <w:szCs w:val="22"/>
          <w:lang w:eastAsia="ko-KR"/>
        </w:rPr>
        <w:t>RAN2 already made following agreements in RAN2#116 meeting.</w:t>
      </w:r>
    </w:p>
    <w:p w14:paraId="0CFB7D50" w14:textId="77777777" w:rsidR="009343C0" w:rsidRDefault="00687306">
      <w:pPr>
        <w:pStyle w:val="Agreement"/>
        <w:tabs>
          <w:tab w:val="clear" w:pos="1619"/>
          <w:tab w:val="left" w:pos="1620"/>
        </w:tabs>
        <w:spacing w:line="240" w:lineRule="auto"/>
        <w:ind w:left="1620"/>
        <w:rPr>
          <w:rFonts w:ascii="Times New Roman" w:eastAsia="Gulim" w:hAnsi="Times New Roman"/>
          <w:iCs/>
          <w:sz w:val="22"/>
          <w:szCs w:val="22"/>
          <w:lang w:val="en-US" w:eastAsia="ko-KR"/>
        </w:rPr>
      </w:pPr>
      <w:r>
        <w:rPr>
          <w:rFonts w:ascii="Times New Roman" w:hAnsi="Times New Roman"/>
          <w:sz w:val="22"/>
          <w:szCs w:val="22"/>
          <w:lang w:eastAsia="ko-KR"/>
        </w:rPr>
        <w:lastRenderedPageBreak/>
        <w:t xml:space="preserve">R2 assumes to revise the legacy </w:t>
      </w:r>
      <w:r>
        <w:rPr>
          <w:rFonts w:ascii="Times New Roman" w:hAnsi="Times New Roman"/>
          <w:sz w:val="22"/>
          <w:szCs w:val="22"/>
          <w:lang w:val="en-US" w:eastAsia="ko-KR"/>
        </w:rPr>
        <w:t xml:space="preserve">PUSCH </w:t>
      </w:r>
      <w:proofErr w:type="spellStart"/>
      <w:r>
        <w:rPr>
          <w:rFonts w:ascii="Times New Roman" w:hAnsi="Times New Roman"/>
          <w:sz w:val="22"/>
          <w:szCs w:val="22"/>
          <w:lang w:val="en-US" w:eastAsia="ko-KR"/>
        </w:rPr>
        <w:t>Pathloss</w:t>
      </w:r>
      <w:proofErr w:type="spellEnd"/>
      <w:r>
        <w:rPr>
          <w:rFonts w:ascii="Times New Roman" w:hAnsi="Times New Roman"/>
          <w:sz w:val="22"/>
          <w:szCs w:val="22"/>
          <w:lang w:val="en-US" w:eastAsia="ko-KR"/>
        </w:rPr>
        <w:t xml:space="preserve"> Reference RS </w:t>
      </w:r>
      <w:r>
        <w:rPr>
          <w:rFonts w:ascii="Times New Roman" w:eastAsia="Gulim" w:hAnsi="Times New Roman"/>
          <w:sz w:val="22"/>
          <w:szCs w:val="22"/>
          <w:lang w:val="en-US" w:eastAsia="ko-KR"/>
        </w:rPr>
        <w:t>Update</w:t>
      </w:r>
      <w:r>
        <w:rPr>
          <w:rFonts w:ascii="Times New Roman" w:hAnsi="Times New Roman"/>
          <w:sz w:val="22"/>
          <w:szCs w:val="22"/>
          <w:lang w:val="en-US" w:eastAsia="ko-KR"/>
        </w:rPr>
        <w:t xml:space="preserve"> MAC CE</w:t>
      </w:r>
      <w:r>
        <w:rPr>
          <w:rFonts w:ascii="Times New Roman" w:hAnsi="Times New Roman"/>
          <w:sz w:val="22"/>
          <w:szCs w:val="22"/>
          <w:lang w:eastAsia="ko-KR"/>
        </w:rPr>
        <w:t xml:space="preserve"> with additional field(s) to differentiate the TRP for </w:t>
      </w:r>
      <w:proofErr w:type="spellStart"/>
      <w:r>
        <w:rPr>
          <w:rFonts w:ascii="Times New Roman" w:eastAsia="Gulim" w:hAnsi="Times New Roman"/>
          <w:iCs/>
          <w:sz w:val="22"/>
          <w:szCs w:val="22"/>
          <w:lang w:val="en-US" w:eastAsia="ko-KR"/>
        </w:rPr>
        <w:t>mTRP</w:t>
      </w:r>
      <w:proofErr w:type="spellEnd"/>
      <w:r>
        <w:rPr>
          <w:rFonts w:ascii="Times New Roman" w:eastAsia="Gulim" w:hAnsi="Times New Roman"/>
          <w:iCs/>
          <w:sz w:val="22"/>
          <w:szCs w:val="22"/>
          <w:lang w:val="en-US" w:eastAsia="ko-KR"/>
        </w:rPr>
        <w:t xml:space="preserve"> PUSCH repetition. </w:t>
      </w:r>
      <w:proofErr w:type="gramStart"/>
      <w:r>
        <w:rPr>
          <w:rFonts w:ascii="Times New Roman" w:eastAsia="Gulim" w:hAnsi="Times New Roman"/>
          <w:iCs/>
          <w:sz w:val="22"/>
          <w:szCs w:val="22"/>
          <w:lang w:val="en-US" w:eastAsia="ko-KR"/>
        </w:rPr>
        <w:t>other</w:t>
      </w:r>
      <w:proofErr w:type="gramEnd"/>
      <w:r>
        <w:rPr>
          <w:rFonts w:ascii="Times New Roman" w:eastAsia="Gulim" w:hAnsi="Times New Roman"/>
          <w:iCs/>
          <w:sz w:val="22"/>
          <w:szCs w:val="22"/>
          <w:lang w:val="en-US" w:eastAsia="ko-KR"/>
        </w:rPr>
        <w:t xml:space="preserve"> aspects are FFS.</w:t>
      </w:r>
    </w:p>
    <w:p w14:paraId="270314AB" w14:textId="77777777" w:rsidR="009343C0" w:rsidRDefault="009343C0">
      <w:pPr>
        <w:pStyle w:val="Doc-text2"/>
        <w:rPr>
          <w:rFonts w:eastAsia="Malgun Gothic"/>
          <w:lang w:val="en-US" w:eastAsia="ko-KR"/>
        </w:rPr>
      </w:pPr>
    </w:p>
    <w:p w14:paraId="3C3CBD36" w14:textId="77777777" w:rsidR="009343C0" w:rsidRDefault="00687306">
      <w:pPr>
        <w:jc w:val="both"/>
        <w:rPr>
          <w:iCs/>
          <w:sz w:val="22"/>
          <w:szCs w:val="22"/>
          <w:lang w:val="en-US" w:eastAsia="ko-KR"/>
        </w:rPr>
      </w:pPr>
      <w:r>
        <w:rPr>
          <w:iCs/>
          <w:sz w:val="22"/>
          <w:szCs w:val="22"/>
          <w:lang w:val="en-US" w:eastAsia="ko-KR"/>
        </w:rPr>
        <w:t xml:space="preserve">Based on above RAN2 agreement it is quite clear to add the new field to </w:t>
      </w:r>
      <w:proofErr w:type="gramStart"/>
      <w:r>
        <w:rPr>
          <w:iCs/>
          <w:sz w:val="22"/>
          <w:szCs w:val="22"/>
          <w:lang w:val="en-US" w:eastAsia="ko-KR"/>
        </w:rPr>
        <w:t>indicates</w:t>
      </w:r>
      <w:proofErr w:type="gramEnd"/>
      <w:r>
        <w:rPr>
          <w:iCs/>
          <w:sz w:val="22"/>
          <w:szCs w:val="22"/>
          <w:lang w:val="en-US" w:eastAsia="ko-KR"/>
        </w:rPr>
        <w:t xml:space="preserve"> whether SRI ID(s) are associated with the first SRS resource set or the second SRS resource set. </w:t>
      </w:r>
    </w:p>
    <w:p w14:paraId="01339956" w14:textId="77777777" w:rsidR="009343C0" w:rsidRDefault="00687306">
      <w:pPr>
        <w:jc w:val="both"/>
        <w:rPr>
          <w:rFonts w:eastAsia="Malgun Gothic"/>
          <w:sz w:val="22"/>
          <w:szCs w:val="22"/>
          <w:lang w:eastAsia="ko-KR"/>
        </w:rPr>
      </w:pPr>
      <w:r>
        <w:rPr>
          <w:iCs/>
          <w:sz w:val="22"/>
          <w:szCs w:val="22"/>
          <w:lang w:val="en-US" w:eastAsia="ko-KR"/>
        </w:rPr>
        <w:t>However, one company [9] triggered the additional issue</w:t>
      </w:r>
      <w:r>
        <w:rPr>
          <w:rFonts w:eastAsia="Malgun Gothic"/>
          <w:sz w:val="22"/>
          <w:szCs w:val="22"/>
          <w:lang w:eastAsia="ko-KR"/>
        </w:rPr>
        <w:t xml:space="preserve"> whether the legacy R</w:t>
      </w:r>
      <w:r>
        <w:rPr>
          <w:rFonts w:eastAsia="Malgun Gothic"/>
          <w:sz w:val="22"/>
          <w:szCs w:val="22"/>
          <w:lang w:eastAsia="ko-KR"/>
        </w:rPr>
        <w:t xml:space="preserve">el-16 PUSCH </w:t>
      </w:r>
      <w:proofErr w:type="spellStart"/>
      <w:r>
        <w:rPr>
          <w:rFonts w:eastAsia="Malgun Gothic"/>
          <w:sz w:val="22"/>
          <w:szCs w:val="22"/>
          <w:lang w:eastAsia="ko-KR"/>
        </w:rPr>
        <w:t>Pathloss</w:t>
      </w:r>
      <w:proofErr w:type="spellEnd"/>
      <w:r>
        <w:rPr>
          <w:rFonts w:eastAsia="Malgun Gothic"/>
          <w:sz w:val="22"/>
          <w:szCs w:val="22"/>
          <w:lang w:eastAsia="ko-KR"/>
        </w:rPr>
        <w:t xml:space="preserve"> Reference RS Update MAC CE can be revised to add additional field to support the multi-TRP case or not. If </w:t>
      </w:r>
      <w:proofErr w:type="spellStart"/>
      <w:r>
        <w:rPr>
          <w:rFonts w:eastAsia="Malgun Gothic"/>
          <w:sz w:val="22"/>
          <w:szCs w:val="22"/>
          <w:lang w:eastAsia="ko-KR"/>
        </w:rPr>
        <w:t>mTRP</w:t>
      </w:r>
      <w:proofErr w:type="spellEnd"/>
      <w:r>
        <w:rPr>
          <w:rFonts w:eastAsia="Malgun Gothic"/>
          <w:sz w:val="22"/>
          <w:szCs w:val="22"/>
          <w:lang w:eastAsia="ko-KR"/>
        </w:rPr>
        <w:t xml:space="preserve"> support in a MAC CE is not supported UE need to receive </w:t>
      </w:r>
    </w:p>
    <w:p w14:paraId="338E2E1E"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rPr>
        <w:t>Option 1: Replace the Reserve bit (‘R’) to a TRP index field (‘T’)</w:t>
      </w:r>
      <w:r>
        <w:rPr>
          <w:rFonts w:ascii="Times New Roman" w:hAnsi="Times New Roman"/>
        </w:rPr>
        <w:t xml:space="preserve">so that the MAC CE can indicate which TRP the PUSCH </w:t>
      </w:r>
      <w:proofErr w:type="spellStart"/>
      <w:r>
        <w:rPr>
          <w:rFonts w:ascii="Times New Roman" w:hAnsi="Times New Roman"/>
        </w:rPr>
        <w:t>pathloss</w:t>
      </w:r>
      <w:proofErr w:type="spellEnd"/>
      <w:r>
        <w:rPr>
          <w:rFonts w:ascii="Times New Roman" w:hAnsi="Times New Roman"/>
        </w:rPr>
        <w:t xml:space="preserve"> reference RS update can apply for.</w:t>
      </w:r>
    </w:p>
    <w:p w14:paraId="708BFF60" w14:textId="77777777" w:rsidR="009343C0" w:rsidRDefault="00687306">
      <w:pPr>
        <w:pStyle w:val="ListParagraph"/>
        <w:ind w:left="760"/>
        <w:jc w:val="center"/>
        <w:rPr>
          <w:rFonts w:ascii="Times New Roman" w:hAnsi="Times New Roman"/>
          <w:iCs/>
          <w:lang w:val="zh-CN" w:eastAsia="ko-KR"/>
        </w:rPr>
      </w:pPr>
      <w:r>
        <w:object w:dxaOrig="4929" w:dyaOrig="2843" w14:anchorId="5CA65A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5pt;height:142.25pt" o:ole="">
            <v:imagedata r:id="rId14" o:title=""/>
          </v:shape>
          <o:OLEObject Type="Embed" ProgID="Visio.Drawing.15" ShapeID="_x0000_i1025" DrawAspect="Content" ObjectID="_1704524644" r:id="rId15"/>
        </w:object>
      </w:r>
    </w:p>
    <w:p w14:paraId="45D10058" w14:textId="77777777" w:rsidR="009343C0" w:rsidRDefault="00687306">
      <w:pPr>
        <w:pStyle w:val="ListParagraph"/>
        <w:numPr>
          <w:ilvl w:val="0"/>
          <w:numId w:val="15"/>
        </w:numPr>
        <w:jc w:val="both"/>
        <w:rPr>
          <w:rFonts w:ascii="Times New Roman" w:hAnsi="Times New Roman"/>
          <w:iCs/>
          <w:lang w:eastAsia="ko-KR"/>
        </w:rPr>
      </w:pPr>
      <w:r>
        <w:rPr>
          <w:rFonts w:ascii="Times New Roman" w:hAnsi="Times New Roman"/>
          <w:iCs/>
          <w:lang w:eastAsia="ko-KR"/>
        </w:rPr>
        <w:t xml:space="preserve">Option 2: </w:t>
      </w:r>
      <w:r>
        <w:rPr>
          <w:rFonts w:ascii="Times New Roman" w:hAnsi="Times New Roman"/>
        </w:rPr>
        <w:t>Replace the two Reserve bit (‘R’) to indicate or differentiate the TRP for mTRP PUSCH repetition.</w:t>
      </w:r>
    </w:p>
    <w:p w14:paraId="7E0718F1" w14:textId="77777777" w:rsidR="009343C0" w:rsidRDefault="00687306">
      <w:pPr>
        <w:pStyle w:val="ListParagraph"/>
        <w:numPr>
          <w:ilvl w:val="0"/>
          <w:numId w:val="11"/>
        </w:numPr>
        <w:jc w:val="both"/>
        <w:rPr>
          <w:rFonts w:ascii="Times New Roman" w:hAnsi="Times New Roman"/>
          <w:iCs/>
          <w:lang w:eastAsia="ko-KR"/>
        </w:rPr>
      </w:pPr>
      <w:r>
        <w:rPr>
          <w:rFonts w:ascii="Times New Roman" w:hAnsi="Times New Roman"/>
        </w:rPr>
        <w:t xml:space="preserve">For example, the first </w:t>
      </w:r>
      <w:r>
        <w:rPr>
          <w:rFonts w:ascii="Times New Roman" w:hAnsi="Times New Roman"/>
        </w:rPr>
        <w:t xml:space="preserve">optional field (‘S’) indicates whether the second block of </w:t>
      </w:r>
      <w:proofErr w:type="spellStart"/>
      <w:r>
        <w:rPr>
          <w:rFonts w:ascii="Times New Roman" w:hAnsi="Times New Roman"/>
        </w:rPr>
        <w:t>pathloss</w:t>
      </w:r>
      <w:proofErr w:type="spellEnd"/>
      <w:r>
        <w:rPr>
          <w:rFonts w:ascii="Times New Roman" w:hAnsi="Times New Roman"/>
        </w:rPr>
        <w:t xml:space="preserve"> reference RS updating with SRI ID is present or not. If both TRP needs to update the </w:t>
      </w:r>
      <w:proofErr w:type="spellStart"/>
      <w:r>
        <w:rPr>
          <w:rFonts w:ascii="Times New Roman" w:hAnsi="Times New Roman"/>
        </w:rPr>
        <w:t>pathloss</w:t>
      </w:r>
      <w:proofErr w:type="spellEnd"/>
      <w:r>
        <w:rPr>
          <w:rFonts w:ascii="Times New Roman" w:hAnsi="Times New Roman"/>
        </w:rPr>
        <w:t xml:space="preserve"> reference RS, the second optional field (‘T’) can be ignored. Otherwise, the ‘T’ filed indicat</w:t>
      </w:r>
      <w:r>
        <w:rPr>
          <w:rFonts w:ascii="Times New Roman" w:hAnsi="Times New Roman"/>
        </w:rPr>
        <w:t>es the first block of RS updating with SRI ID is for which TRP (In this case, the ‘S’ field is set to 0).</w:t>
      </w:r>
    </w:p>
    <w:p w14:paraId="7154C1BF" w14:textId="77777777" w:rsidR="009343C0" w:rsidRDefault="00687306">
      <w:pPr>
        <w:pStyle w:val="ListParagraph"/>
        <w:ind w:left="760"/>
        <w:jc w:val="center"/>
        <w:rPr>
          <w:rFonts w:ascii="Times New Roman" w:hAnsi="Times New Roman"/>
          <w:iCs/>
          <w:lang w:val="zh-CN" w:eastAsia="ko-KR"/>
        </w:rPr>
      </w:pPr>
      <w:r>
        <w:object w:dxaOrig="4569" w:dyaOrig="4440" w14:anchorId="74FA2AF4">
          <v:shape id="_x0000_i1026" type="#_x0000_t75" style="width:228.35pt;height:222.2pt" o:ole="">
            <v:imagedata r:id="rId16" o:title=""/>
          </v:shape>
          <o:OLEObject Type="Embed" ProgID="Visio.Drawing.15" ShapeID="_x0000_i1026" DrawAspect="Content" ObjectID="_1704524645" r:id="rId17"/>
        </w:object>
      </w:r>
    </w:p>
    <w:p w14:paraId="5B99A150" w14:textId="77777777" w:rsidR="009343C0" w:rsidRDefault="009343C0">
      <w:pPr>
        <w:pStyle w:val="Doc-text2"/>
        <w:rPr>
          <w:rFonts w:eastAsia="Malgun Gothic"/>
          <w:lang w:val="zh-CN" w:eastAsia="ko-KR"/>
        </w:rPr>
      </w:pPr>
    </w:p>
    <w:p w14:paraId="2FCE6DAE" w14:textId="77777777" w:rsidR="009343C0" w:rsidRDefault="00687306">
      <w:pPr>
        <w:rPr>
          <w:rFonts w:eastAsiaTheme="minorEastAsia"/>
          <w:b/>
          <w:sz w:val="22"/>
          <w:szCs w:val="22"/>
          <w:lang w:eastAsia="ja-JP"/>
        </w:rPr>
      </w:pPr>
      <w:r>
        <w:rPr>
          <w:rFonts w:eastAsiaTheme="minorEastAsia"/>
          <w:b/>
          <w:sz w:val="22"/>
          <w:szCs w:val="22"/>
          <w:lang w:eastAsia="ja-JP"/>
        </w:rPr>
        <w:t xml:space="preserve">Q9: Which option is preferred </w:t>
      </w:r>
      <w:r>
        <w:rPr>
          <w:rFonts w:ascii="Times" w:eastAsia="Batang" w:hAnsi="Times" w:cs="Times"/>
          <w:b/>
          <w:sz w:val="22"/>
          <w:szCs w:val="22"/>
        </w:rPr>
        <w:t>to support Enhanced PUSCH Pathloss Reference RS Update MAC CE?</w:t>
      </w:r>
    </w:p>
    <w:tbl>
      <w:tblPr>
        <w:tblStyle w:val="TableGrid"/>
        <w:tblW w:w="0" w:type="auto"/>
        <w:tblLook w:val="04A0" w:firstRow="1" w:lastRow="0" w:firstColumn="1" w:lastColumn="0" w:noHBand="0" w:noVBand="1"/>
      </w:tblPr>
      <w:tblGrid>
        <w:gridCol w:w="2122"/>
        <w:gridCol w:w="1559"/>
        <w:gridCol w:w="5950"/>
      </w:tblGrid>
      <w:tr w:rsidR="009343C0" w14:paraId="2C0A2639" w14:textId="77777777">
        <w:tc>
          <w:tcPr>
            <w:tcW w:w="2122" w:type="dxa"/>
            <w:shd w:val="clear" w:color="auto" w:fill="D9D9D9" w:themeFill="background1" w:themeFillShade="D9"/>
          </w:tcPr>
          <w:p w14:paraId="1D526A1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7DBD42A1"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60B21CD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6BC3B27" w14:textId="77777777">
        <w:tc>
          <w:tcPr>
            <w:tcW w:w="2122" w:type="dxa"/>
          </w:tcPr>
          <w:p w14:paraId="1C692DA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A0A1E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4151B5E7"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 xml:space="preserve">We </w:t>
            </w:r>
            <w:proofErr w:type="gramStart"/>
            <w:r>
              <w:rPr>
                <w:rFonts w:ascii="Arial" w:eastAsia="Malgun Gothic" w:hAnsi="Arial" w:cs="Arial"/>
                <w:sz w:val="22"/>
                <w:szCs w:val="22"/>
                <w:lang w:eastAsia="ko-KR"/>
              </w:rPr>
              <w:t>don’t</w:t>
            </w:r>
            <w:proofErr w:type="gramEnd"/>
            <w:r>
              <w:rPr>
                <w:rFonts w:ascii="Arial" w:eastAsia="Malgun Gothic" w:hAnsi="Arial" w:cs="Arial"/>
                <w:sz w:val="22"/>
                <w:szCs w:val="22"/>
                <w:lang w:eastAsia="ko-KR"/>
              </w:rPr>
              <w:t xml:space="preserve"> see the strong need of this optimization.</w:t>
            </w:r>
          </w:p>
        </w:tc>
      </w:tr>
      <w:tr w:rsidR="009343C0" w14:paraId="24BC72D2" w14:textId="77777777">
        <w:tc>
          <w:tcPr>
            <w:tcW w:w="2122" w:type="dxa"/>
          </w:tcPr>
          <w:p w14:paraId="2E363803"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lastRenderedPageBreak/>
              <w:t>O</w:t>
            </w:r>
            <w:r>
              <w:rPr>
                <w:rFonts w:ascii="Arial" w:eastAsia="等线" w:hAnsi="Arial" w:cs="Arial"/>
                <w:sz w:val="22"/>
                <w:szCs w:val="22"/>
                <w:lang w:eastAsia="zh-CN"/>
              </w:rPr>
              <w:t>PPO</w:t>
            </w:r>
          </w:p>
        </w:tc>
        <w:tc>
          <w:tcPr>
            <w:tcW w:w="1559" w:type="dxa"/>
          </w:tcPr>
          <w:p w14:paraId="710F93D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Option1</w:t>
            </w:r>
          </w:p>
        </w:tc>
        <w:tc>
          <w:tcPr>
            <w:tcW w:w="5950" w:type="dxa"/>
          </w:tcPr>
          <w:p w14:paraId="7DA7AD9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RAN2 has agreed to revise the legacy PUSCH Pathloss Reference RS Update MAC CE with additional field(s) to differentiate the TRP for mTRP PUSCH repetition.</w:t>
            </w:r>
          </w:p>
        </w:tc>
      </w:tr>
      <w:tr w:rsidR="009343C0" w14:paraId="361A1EF4" w14:textId="77777777">
        <w:tc>
          <w:tcPr>
            <w:tcW w:w="2122" w:type="dxa"/>
          </w:tcPr>
          <w:p w14:paraId="6C8DB5D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13859A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785E11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1 seems simpler but this requires NW to send one MAC CE per TRP if needed for both. As long as </w:t>
            </w:r>
            <w:proofErr w:type="gramStart"/>
            <w:r>
              <w:rPr>
                <w:rFonts w:ascii="Arial" w:eastAsia="Malgun Gothic" w:hAnsi="Arial" w:cs="Arial"/>
                <w:sz w:val="22"/>
                <w:szCs w:val="22"/>
                <w:lang w:eastAsia="ko-KR"/>
              </w:rPr>
              <w:t>it's</w:t>
            </w:r>
            <w:proofErr w:type="gramEnd"/>
            <w:r>
              <w:rPr>
                <w:rFonts w:ascii="Arial" w:eastAsia="Malgun Gothic" w:hAnsi="Arial" w:cs="Arial"/>
                <w:sz w:val="22"/>
                <w:szCs w:val="22"/>
                <w:lang w:eastAsia="ko-KR"/>
              </w:rPr>
              <w:t xml:space="preserve"> clear that UE may receive (and update) both of them at the same time, option 1 can work.</w:t>
            </w:r>
          </w:p>
        </w:tc>
      </w:tr>
      <w:tr w:rsidR="009343C0" w14:paraId="47C69376" w14:textId="77777777">
        <w:tc>
          <w:tcPr>
            <w:tcW w:w="2122" w:type="dxa"/>
          </w:tcPr>
          <w:p w14:paraId="2322556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ivo</w:t>
            </w:r>
          </w:p>
        </w:tc>
        <w:tc>
          <w:tcPr>
            <w:tcW w:w="1559" w:type="dxa"/>
          </w:tcPr>
          <w:p w14:paraId="773407D1"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ption 1 </w:t>
            </w:r>
          </w:p>
        </w:tc>
        <w:tc>
          <w:tcPr>
            <w:tcW w:w="5950" w:type="dxa"/>
          </w:tcPr>
          <w:p w14:paraId="221CD93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is simpler and with less s</w:t>
            </w:r>
            <w:r>
              <w:rPr>
                <w:rFonts w:ascii="Arial" w:eastAsia="Malgun Gothic" w:hAnsi="Arial" w:cs="Arial"/>
                <w:sz w:val="22"/>
                <w:szCs w:val="22"/>
                <w:lang w:eastAsia="ko-KR"/>
              </w:rPr>
              <w:t>pec impact.</w:t>
            </w:r>
          </w:p>
        </w:tc>
      </w:tr>
      <w:tr w:rsidR="009343C0" w14:paraId="23C228CB" w14:textId="77777777">
        <w:tc>
          <w:tcPr>
            <w:tcW w:w="2122" w:type="dxa"/>
          </w:tcPr>
          <w:p w14:paraId="2813E6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E78749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E1DAEA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1 is simpler. </w:t>
            </w:r>
          </w:p>
        </w:tc>
      </w:tr>
      <w:tr w:rsidR="009343C0" w14:paraId="7B6442DD" w14:textId="77777777">
        <w:tc>
          <w:tcPr>
            <w:tcW w:w="2122" w:type="dxa"/>
          </w:tcPr>
          <w:p w14:paraId="6AA3AB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23F1204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46FAD9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In case network would to update two TRP simulatously while option 1 </w:t>
            </w:r>
            <w:proofErr w:type="gramStart"/>
            <w:r>
              <w:rPr>
                <w:rFonts w:ascii="Arial" w:eastAsia="Malgun Gothic" w:hAnsi="Arial" w:cs="Arial"/>
                <w:sz w:val="22"/>
                <w:szCs w:val="22"/>
                <w:lang w:eastAsia="ko-KR"/>
              </w:rPr>
              <w:t>can not</w:t>
            </w:r>
            <w:proofErr w:type="gramEnd"/>
            <w:r>
              <w:rPr>
                <w:rFonts w:ascii="Arial" w:eastAsia="Malgun Gothic" w:hAnsi="Arial" w:cs="Arial"/>
                <w:sz w:val="22"/>
                <w:szCs w:val="22"/>
                <w:lang w:eastAsia="ko-KR"/>
              </w:rPr>
              <w:t xml:space="preserve"> meet the requirement.</w:t>
            </w:r>
          </w:p>
        </w:tc>
      </w:tr>
      <w:tr w:rsidR="009343C0" w14:paraId="69685D18" w14:textId="77777777">
        <w:tc>
          <w:tcPr>
            <w:tcW w:w="2122" w:type="dxa"/>
          </w:tcPr>
          <w:p w14:paraId="5066089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564E09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(option 1 is also acceptabl)</w:t>
            </w:r>
          </w:p>
        </w:tc>
        <w:tc>
          <w:tcPr>
            <w:tcW w:w="5950" w:type="dxa"/>
          </w:tcPr>
          <w:p w14:paraId="3A083F12"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more flexible although the signaling overhead may not be so critical with this MAC CE. </w:t>
            </w:r>
          </w:p>
        </w:tc>
      </w:tr>
      <w:tr w:rsidR="009343C0" w14:paraId="16B9FDDB" w14:textId="77777777">
        <w:tc>
          <w:tcPr>
            <w:tcW w:w="2122" w:type="dxa"/>
          </w:tcPr>
          <w:p w14:paraId="63C84D7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1650AFB7"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Option 1</w:t>
            </w:r>
          </w:p>
        </w:tc>
        <w:tc>
          <w:tcPr>
            <w:tcW w:w="5950" w:type="dxa"/>
          </w:tcPr>
          <w:p w14:paraId="3071BF05" w14:textId="77777777" w:rsidR="009343C0" w:rsidRDefault="009343C0">
            <w:pPr>
              <w:rPr>
                <w:rFonts w:ascii="Arial" w:eastAsia="Malgun Gothic" w:hAnsi="Arial" w:cs="Arial"/>
                <w:sz w:val="22"/>
                <w:szCs w:val="22"/>
                <w:lang w:eastAsia="ko-KR"/>
              </w:rPr>
            </w:pPr>
          </w:p>
        </w:tc>
      </w:tr>
      <w:tr w:rsidR="009343C0" w14:paraId="15E381A2" w14:textId="77777777">
        <w:tc>
          <w:tcPr>
            <w:tcW w:w="2122" w:type="dxa"/>
          </w:tcPr>
          <w:p w14:paraId="784C88A1"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2B229308"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686F6E33" w14:textId="77777777" w:rsidR="009343C0" w:rsidRDefault="009343C0">
            <w:pPr>
              <w:rPr>
                <w:rFonts w:ascii="Arial" w:eastAsia="等线" w:hAnsi="Arial" w:cs="Arial"/>
                <w:sz w:val="22"/>
                <w:szCs w:val="22"/>
                <w:lang w:eastAsia="zh-CN"/>
              </w:rPr>
            </w:pPr>
          </w:p>
        </w:tc>
      </w:tr>
      <w:tr w:rsidR="00BF6AF6" w14:paraId="22CD09C1" w14:textId="77777777">
        <w:tc>
          <w:tcPr>
            <w:tcW w:w="2122" w:type="dxa"/>
          </w:tcPr>
          <w:p w14:paraId="53F0D4EE" w14:textId="4C2079D4"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59258753" w14:textId="14EEAADC"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N</w:t>
            </w:r>
            <w:r>
              <w:rPr>
                <w:rFonts w:ascii="Arial" w:eastAsia="等线" w:hAnsi="Arial" w:cs="Arial"/>
                <w:sz w:val="22"/>
                <w:szCs w:val="22"/>
                <w:lang w:eastAsia="zh-CN"/>
              </w:rPr>
              <w:t>o strong view</w:t>
            </w:r>
          </w:p>
        </w:tc>
        <w:tc>
          <w:tcPr>
            <w:tcW w:w="5950" w:type="dxa"/>
          </w:tcPr>
          <w:p w14:paraId="0FC56554" w14:textId="77777777" w:rsidR="00BF6AF6" w:rsidRDefault="00BF6AF6" w:rsidP="00BF6AF6">
            <w:pPr>
              <w:rPr>
                <w:rFonts w:ascii="Arial" w:eastAsia="Malgun Gothic" w:hAnsi="Arial" w:cs="Arial"/>
                <w:sz w:val="22"/>
                <w:szCs w:val="22"/>
                <w:lang w:eastAsia="ko-KR"/>
              </w:rPr>
            </w:pPr>
          </w:p>
        </w:tc>
      </w:tr>
      <w:tr w:rsidR="00BF6AF6" w14:paraId="4B2F25C2" w14:textId="77777777">
        <w:tc>
          <w:tcPr>
            <w:tcW w:w="2122" w:type="dxa"/>
          </w:tcPr>
          <w:p w14:paraId="2EFBFA78" w14:textId="77777777" w:rsidR="00BF6AF6" w:rsidRDefault="00BF6AF6" w:rsidP="00BF6AF6">
            <w:pPr>
              <w:rPr>
                <w:rFonts w:ascii="Arial" w:eastAsia="Malgun Gothic" w:hAnsi="Arial" w:cs="Arial"/>
                <w:sz w:val="22"/>
                <w:szCs w:val="22"/>
                <w:lang w:eastAsia="ko-KR"/>
              </w:rPr>
            </w:pPr>
          </w:p>
        </w:tc>
        <w:tc>
          <w:tcPr>
            <w:tcW w:w="1559" w:type="dxa"/>
          </w:tcPr>
          <w:p w14:paraId="13C4A0C4" w14:textId="77777777" w:rsidR="00BF6AF6" w:rsidRDefault="00BF6AF6" w:rsidP="00BF6AF6">
            <w:pPr>
              <w:rPr>
                <w:rFonts w:ascii="Arial" w:eastAsia="Malgun Gothic" w:hAnsi="Arial" w:cs="Arial"/>
                <w:sz w:val="22"/>
                <w:szCs w:val="22"/>
                <w:lang w:eastAsia="ko-KR"/>
              </w:rPr>
            </w:pPr>
          </w:p>
        </w:tc>
        <w:tc>
          <w:tcPr>
            <w:tcW w:w="5950" w:type="dxa"/>
          </w:tcPr>
          <w:p w14:paraId="79584A81" w14:textId="77777777" w:rsidR="00BF6AF6" w:rsidRDefault="00BF6AF6" w:rsidP="00BF6AF6">
            <w:pPr>
              <w:rPr>
                <w:rFonts w:ascii="Arial" w:eastAsia="Malgun Gothic" w:hAnsi="Arial" w:cs="Arial"/>
                <w:sz w:val="22"/>
                <w:szCs w:val="22"/>
                <w:lang w:eastAsia="ko-KR"/>
              </w:rPr>
            </w:pPr>
          </w:p>
        </w:tc>
      </w:tr>
      <w:tr w:rsidR="00BF6AF6" w14:paraId="088B8415" w14:textId="77777777">
        <w:tc>
          <w:tcPr>
            <w:tcW w:w="2122" w:type="dxa"/>
          </w:tcPr>
          <w:p w14:paraId="6AC856B8" w14:textId="77777777" w:rsidR="00BF6AF6" w:rsidRDefault="00BF6AF6" w:rsidP="00BF6AF6">
            <w:pPr>
              <w:rPr>
                <w:rFonts w:ascii="Arial" w:eastAsia="Malgun Gothic" w:hAnsi="Arial" w:cs="Arial"/>
                <w:sz w:val="22"/>
                <w:szCs w:val="22"/>
                <w:lang w:eastAsia="ko-KR"/>
              </w:rPr>
            </w:pPr>
          </w:p>
        </w:tc>
        <w:tc>
          <w:tcPr>
            <w:tcW w:w="1559" w:type="dxa"/>
          </w:tcPr>
          <w:p w14:paraId="22B3C97B" w14:textId="77777777" w:rsidR="00BF6AF6" w:rsidRDefault="00BF6AF6" w:rsidP="00BF6AF6">
            <w:pPr>
              <w:rPr>
                <w:rFonts w:ascii="Arial" w:eastAsia="Malgun Gothic" w:hAnsi="Arial" w:cs="Arial"/>
                <w:sz w:val="22"/>
                <w:szCs w:val="22"/>
                <w:lang w:eastAsia="ko-KR"/>
              </w:rPr>
            </w:pPr>
          </w:p>
        </w:tc>
        <w:tc>
          <w:tcPr>
            <w:tcW w:w="5950" w:type="dxa"/>
          </w:tcPr>
          <w:p w14:paraId="6645383E" w14:textId="77777777" w:rsidR="00BF6AF6" w:rsidRDefault="00BF6AF6" w:rsidP="00BF6AF6">
            <w:pPr>
              <w:rPr>
                <w:rFonts w:ascii="Arial" w:eastAsia="Malgun Gothic" w:hAnsi="Arial" w:cs="Arial"/>
                <w:sz w:val="22"/>
                <w:szCs w:val="22"/>
                <w:lang w:eastAsia="ko-KR"/>
              </w:rPr>
            </w:pPr>
          </w:p>
        </w:tc>
      </w:tr>
    </w:tbl>
    <w:p w14:paraId="6B56E022" w14:textId="77777777" w:rsidR="009343C0" w:rsidRDefault="009343C0">
      <w:pPr>
        <w:rPr>
          <w:rFonts w:ascii="CG Times (WN)" w:eastAsia="Malgun Gothic" w:hAnsi="CG Times (WN)"/>
          <w:sz w:val="22"/>
          <w:szCs w:val="22"/>
          <w:lang w:eastAsia="ko-KR"/>
        </w:rPr>
      </w:pPr>
    </w:p>
    <w:p w14:paraId="7EE175A1" w14:textId="77777777" w:rsidR="009343C0" w:rsidRDefault="009343C0">
      <w:pPr>
        <w:pStyle w:val="Doc-text2"/>
        <w:rPr>
          <w:rFonts w:eastAsia="Malgun Gothic"/>
          <w:lang w:eastAsia="ko-KR"/>
        </w:rPr>
      </w:pPr>
    </w:p>
    <w:p w14:paraId="2A6A964E" w14:textId="77777777" w:rsidR="009343C0" w:rsidRDefault="00687306">
      <w:pPr>
        <w:rPr>
          <w:rFonts w:eastAsia="Malgun Gothic"/>
          <w:b/>
          <w:sz w:val="22"/>
          <w:u w:val="single"/>
          <w:lang w:eastAsia="ko-KR"/>
        </w:rPr>
      </w:pPr>
      <w:r>
        <w:rPr>
          <w:rFonts w:eastAsia="Malgun Gothic" w:hint="eastAsia"/>
          <w:b/>
          <w:sz w:val="22"/>
          <w:u w:val="single"/>
          <w:lang w:eastAsia="ko-KR"/>
        </w:rPr>
        <w:t>Rapporteur summary</w:t>
      </w:r>
    </w:p>
    <w:p w14:paraId="5614E8B4" w14:textId="77777777" w:rsidR="009343C0" w:rsidRDefault="00687306">
      <w:pPr>
        <w:rPr>
          <w:rFonts w:eastAsia="Malgun Gothic"/>
          <w:b/>
          <w:sz w:val="22"/>
          <w:lang w:eastAsia="ko-KR"/>
        </w:rPr>
      </w:pPr>
      <w:r>
        <w:rPr>
          <w:rFonts w:eastAsia="Malgun Gothic" w:hint="eastAsia"/>
          <w:b/>
          <w:sz w:val="22"/>
          <w:lang w:eastAsia="ko-KR"/>
        </w:rPr>
        <w:t>TBD</w:t>
      </w:r>
    </w:p>
    <w:p w14:paraId="7B302E55" w14:textId="77777777" w:rsidR="009343C0" w:rsidRDefault="00687306">
      <w:pPr>
        <w:pStyle w:val="Heading2"/>
        <w:numPr>
          <w:ilvl w:val="1"/>
          <w:numId w:val="10"/>
        </w:numPr>
      </w:pPr>
      <w:r>
        <w:lastRenderedPageBreak/>
        <w:t>Multi TRP beam failure detection and recovery</w:t>
      </w:r>
    </w:p>
    <w:p w14:paraId="026E7722" w14:textId="77777777" w:rsidR="009343C0" w:rsidRDefault="00687306">
      <w:pPr>
        <w:pStyle w:val="Heading2"/>
        <w:numPr>
          <w:ilvl w:val="2"/>
          <w:numId w:val="10"/>
        </w:numPr>
      </w:pPr>
      <w:r>
        <w:t xml:space="preserve"> Enhanced BFR MAC CE Contents</w:t>
      </w:r>
    </w:p>
    <w:p w14:paraId="62DCF764" w14:textId="77777777" w:rsidR="009343C0" w:rsidRDefault="00687306">
      <w:r>
        <w:rPr>
          <w:iCs/>
          <w:noProof/>
          <w:lang w:eastAsia="zh-CN"/>
        </w:rPr>
        <mc:AlternateContent>
          <mc:Choice Requires="wps">
            <w:drawing>
              <wp:inline distT="0" distB="0" distL="0" distR="0" wp14:anchorId="3C4EC714" wp14:editId="35382E98">
                <wp:extent cx="5676900" cy="2705100"/>
                <wp:effectExtent l="0" t="0" r="1905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705100"/>
                        </a:xfrm>
                        <a:prstGeom prst="rect">
                          <a:avLst/>
                        </a:prstGeom>
                        <a:solidFill>
                          <a:srgbClr val="FFFFFF"/>
                        </a:solidFill>
                        <a:ln w="9525">
                          <a:solidFill>
                            <a:srgbClr val="000000"/>
                          </a:solidFill>
                          <a:miter lim="800000"/>
                        </a:ln>
                      </wps:spPr>
                      <wps:txbx>
                        <w:txbxContent>
                          <w:p w14:paraId="17109E52" w14:textId="77777777" w:rsidR="009343C0" w:rsidRDefault="00687306">
                            <w:pPr>
                              <w:snapToGrid w:val="0"/>
                              <w:spacing w:after="0"/>
                              <w:jc w:val="both"/>
                              <w:rPr>
                                <w:rFonts w:eastAsia="Times New Roman" w:cs="Times"/>
                                <w:b/>
                                <w:bCs/>
                                <w:i/>
                                <w:iCs/>
                              </w:rPr>
                            </w:pPr>
                            <w:r>
                              <w:rPr>
                                <w:rFonts w:eastAsia="Times New Roman" w:cs="Times"/>
                                <w:b/>
                                <w:bCs/>
                              </w:rPr>
                              <w:t>RAN2#115e Agreement</w:t>
                            </w:r>
                          </w:p>
                          <w:p w14:paraId="7396674F" w14:textId="77777777" w:rsidR="009343C0" w:rsidRDefault="00687306">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9343C0" w:rsidRDefault="009343C0">
                            <w:pPr>
                              <w:snapToGrid w:val="0"/>
                              <w:spacing w:after="0"/>
                              <w:ind w:left="720"/>
                              <w:jc w:val="both"/>
                              <w:rPr>
                                <w:rFonts w:ascii="Times" w:eastAsia="Calibri" w:hAnsi="Times" w:cs="Times"/>
                              </w:rPr>
                            </w:pPr>
                          </w:p>
                          <w:p w14:paraId="44C8075C" w14:textId="77777777" w:rsidR="009343C0" w:rsidRDefault="00687306">
                            <w:pPr>
                              <w:snapToGrid w:val="0"/>
                              <w:spacing w:after="0"/>
                              <w:jc w:val="both"/>
                              <w:rPr>
                                <w:rFonts w:eastAsia="Times New Roman" w:cs="Times"/>
                                <w:b/>
                                <w:bCs/>
                              </w:rPr>
                            </w:pPr>
                            <w:r>
                              <w:rPr>
                                <w:rFonts w:eastAsia="Times New Roman" w:cs="Times"/>
                                <w:b/>
                                <w:bCs/>
                              </w:rPr>
                              <w:t>RAN2#116e Agreement</w:t>
                            </w:r>
                          </w:p>
                          <w:p w14:paraId="48CF36F4" w14:textId="77777777" w:rsidR="009343C0" w:rsidRDefault="00687306">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9343C0" w:rsidRDefault="00687306">
                            <w:pPr>
                              <w:numPr>
                                <w:ilvl w:val="0"/>
                                <w:numId w:val="16"/>
                              </w:numPr>
                              <w:snapToGrid w:val="0"/>
                              <w:spacing w:after="0" w:line="240" w:lineRule="auto"/>
                              <w:jc w:val="both"/>
                            </w:pPr>
                            <w:r>
                              <w:t>The Following pieces of information are included in enhanced BFR MAC CE for M-TRP BFR</w:t>
                            </w:r>
                          </w:p>
                          <w:p w14:paraId="408C51CC" w14:textId="77777777" w:rsidR="009343C0" w:rsidRDefault="00687306">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9343C0" w:rsidRDefault="00687306">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w:t>
                            </w:r>
                            <w:r>
                              <w:t xml:space="preserve"> serving cell, </w:t>
                            </w:r>
                            <w:r>
                              <w:rPr>
                                <w:highlight w:val="lightGray"/>
                              </w:rPr>
                              <w:t>AC field is included</w:t>
                            </w:r>
                            <w:r>
                              <w:t>.</w:t>
                            </w:r>
                          </w:p>
                          <w:p w14:paraId="1FD79F34" w14:textId="77777777" w:rsidR="009343C0" w:rsidRDefault="00687306">
                            <w:pPr>
                              <w:numPr>
                                <w:ilvl w:val="1"/>
                                <w:numId w:val="16"/>
                              </w:numPr>
                              <w:snapToGrid w:val="0"/>
                              <w:spacing w:after="0" w:line="240" w:lineRule="auto"/>
                              <w:jc w:val="both"/>
                            </w:pPr>
                            <w:r>
                              <w:t xml:space="preserve">Info 3: </w:t>
                            </w:r>
                            <w:r>
                              <w:rPr>
                                <w:highlight w:val="lightGray"/>
                              </w:rPr>
                              <w:t xml:space="preserve">Candidate </w:t>
                            </w:r>
                            <w:proofErr w:type="gramStart"/>
                            <w:r>
                              <w:rPr>
                                <w:highlight w:val="lightGray"/>
                              </w:rPr>
                              <w:t>beam</w:t>
                            </w:r>
                            <w:proofErr w:type="gramEnd"/>
                            <w:r>
                              <w:t xml:space="preserve"> (if available) for a failed TRP is indicated by including the </w:t>
                            </w:r>
                            <w:r>
                              <w:rPr>
                                <w:highlight w:val="lightGray"/>
                              </w:rPr>
                              <w:t>Candidate RS ID field</w:t>
                            </w:r>
                            <w:r>
                              <w:t>.</w:t>
                            </w:r>
                          </w:p>
                          <w:p w14:paraId="2E034E2E" w14:textId="77777777" w:rsidR="009343C0" w:rsidRDefault="009343C0">
                            <w:pPr>
                              <w:snapToGrid w:val="0"/>
                              <w:spacing w:after="0"/>
                              <w:ind w:left="1440"/>
                              <w:jc w:val="both"/>
                            </w:pPr>
                          </w:p>
                          <w:p w14:paraId="4FDB0EB4" w14:textId="77777777" w:rsidR="009343C0" w:rsidRDefault="00687306">
                            <w:pPr>
                              <w:numPr>
                                <w:ilvl w:val="0"/>
                                <w:numId w:val="16"/>
                              </w:numPr>
                              <w:snapToGrid w:val="0"/>
                              <w:spacing w:after="0" w:line="240" w:lineRule="auto"/>
                              <w:jc w:val="both"/>
                            </w:pPr>
                            <w:r>
                              <w:t xml:space="preserve">Both single octet bitmap (7 Ci bits and 1 SP bit) and </w:t>
                            </w:r>
                            <w:proofErr w:type="gramStart"/>
                            <w:r>
                              <w:t>4</w:t>
                            </w:r>
                            <w:proofErr w:type="gramEnd"/>
                            <w:r>
                              <w:t xml:space="preserve"> octet bitmap (31 Ci bits and 1 SP bit) formats are sup</w:t>
                            </w:r>
                            <w:r>
                              <w:t>ported for enhanced BFR MAC CE.</w:t>
                            </w:r>
                          </w:p>
                          <w:p w14:paraId="21D000FC" w14:textId="77777777" w:rsidR="009343C0" w:rsidRDefault="009343C0">
                            <w:pPr>
                              <w:snapToGrid w:val="0"/>
                              <w:spacing w:after="0"/>
                              <w:ind w:left="720"/>
                              <w:jc w:val="both"/>
                            </w:pPr>
                          </w:p>
                          <w:p w14:paraId="43C2851C" w14:textId="77777777" w:rsidR="009343C0" w:rsidRDefault="00687306">
                            <w:pPr>
                              <w:numPr>
                                <w:ilvl w:val="0"/>
                                <w:numId w:val="16"/>
                              </w:numPr>
                              <w:snapToGrid w:val="0"/>
                              <w:spacing w:after="0" w:line="240" w:lineRule="auto"/>
                              <w:jc w:val="both"/>
                            </w:pPr>
                            <w:r>
                              <w:t xml:space="preserve">Both truncated and non-truncated enhanced BFR MAC CE </w:t>
                            </w:r>
                            <w:proofErr w:type="gramStart"/>
                            <w:r>
                              <w:t>are</w:t>
                            </w:r>
                            <w:proofErr w:type="gramEnd"/>
                            <w:r>
                              <w:t xml:space="preserve"> supported.</w:t>
                            </w:r>
                          </w:p>
                          <w:p w14:paraId="18795A8A" w14:textId="77777777" w:rsidR="009343C0" w:rsidRDefault="009343C0">
                            <w:pPr>
                              <w:spacing w:after="0"/>
                              <w:ind w:left="720"/>
                              <w:rPr>
                                <w:rFonts w:eastAsia="等线" w:cs="Times"/>
                                <w:bCs/>
                                <w:iCs/>
                                <w:kern w:val="32"/>
                              </w:rPr>
                            </w:pPr>
                          </w:p>
                          <w:p w14:paraId="02933209" w14:textId="77777777" w:rsidR="009343C0" w:rsidRDefault="009343C0">
                            <w:pPr>
                              <w:spacing w:after="0"/>
                              <w:rPr>
                                <w:rFonts w:cs="Times"/>
                                <w:bCs/>
                                <w:highlight w:val="cyan"/>
                              </w:rPr>
                            </w:pPr>
                          </w:p>
                        </w:txbxContent>
                      </wps:txbx>
                      <wps:bodyPr rot="0" vert="horz" wrap="square" lIns="91440" tIns="45720" rIns="91440" bIns="45720" anchor="t" anchorCtr="0" upright="1">
                        <a:noAutofit/>
                      </wps:bodyPr>
                    </wps:wsp>
                  </a:graphicData>
                </a:graphic>
              </wp:inline>
            </w:drawing>
          </mc:Choice>
          <mc:Fallback>
            <w:pict>
              <v:shapetype w14:anchorId="3C4EC714" id="_x0000_t202" coordsize="21600,21600" o:spt="202" path="m,l,21600r21600,l21600,xe">
                <v:stroke joinstyle="miter"/>
                <v:path gradientshapeok="t" o:connecttype="rect"/>
              </v:shapetype>
              <v:shape id="Text Box 2" o:spid="_x0000_s1026" type="#_x0000_t202" style="width:447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">
                <v:textbox>
                  <w:txbxContent>
                    <w:p w14:paraId="17109E52" w14:textId="77777777" w:rsidR="009343C0" w:rsidRDefault="00687306">
                      <w:pPr>
                        <w:snapToGrid w:val="0"/>
                        <w:spacing w:after="0"/>
                        <w:jc w:val="both"/>
                        <w:rPr>
                          <w:rFonts w:eastAsia="Times New Roman" w:cs="Times"/>
                          <w:b/>
                          <w:bCs/>
                          <w:i/>
                          <w:iCs/>
                        </w:rPr>
                      </w:pPr>
                      <w:r>
                        <w:rPr>
                          <w:rFonts w:eastAsia="Times New Roman" w:cs="Times"/>
                          <w:b/>
                          <w:bCs/>
                        </w:rPr>
                        <w:t>RAN2#115e Agreement</w:t>
                      </w:r>
                    </w:p>
                    <w:p w14:paraId="7396674F" w14:textId="77777777" w:rsidR="009343C0" w:rsidRDefault="00687306">
                      <w:pPr>
                        <w:numPr>
                          <w:ilvl w:val="0"/>
                          <w:numId w:val="16"/>
                        </w:numPr>
                        <w:snapToGrid w:val="0"/>
                        <w:spacing w:after="0" w:line="240" w:lineRule="auto"/>
                        <w:jc w:val="both"/>
                      </w:pPr>
                      <w:r>
                        <w:rPr>
                          <w:highlight w:val="lightGray"/>
                        </w:rPr>
                        <w:t>BFD-RS set ID is included in BFR MAC CE</w:t>
                      </w:r>
                      <w:r>
                        <w:t xml:space="preserve"> to identify the failed TRP</w:t>
                      </w:r>
                    </w:p>
                    <w:p w14:paraId="6C063264" w14:textId="77777777" w:rsidR="009343C0" w:rsidRDefault="009343C0">
                      <w:pPr>
                        <w:snapToGrid w:val="0"/>
                        <w:spacing w:after="0"/>
                        <w:ind w:left="720"/>
                        <w:jc w:val="both"/>
                        <w:rPr>
                          <w:rFonts w:ascii="Times" w:eastAsia="Calibri" w:hAnsi="Times" w:cs="Times"/>
                        </w:rPr>
                      </w:pPr>
                    </w:p>
                    <w:p w14:paraId="44C8075C" w14:textId="77777777" w:rsidR="009343C0" w:rsidRDefault="00687306">
                      <w:pPr>
                        <w:snapToGrid w:val="0"/>
                        <w:spacing w:after="0"/>
                        <w:jc w:val="both"/>
                        <w:rPr>
                          <w:rFonts w:eastAsia="Times New Roman" w:cs="Times"/>
                          <w:b/>
                          <w:bCs/>
                        </w:rPr>
                      </w:pPr>
                      <w:r>
                        <w:rPr>
                          <w:rFonts w:eastAsia="Times New Roman" w:cs="Times"/>
                          <w:b/>
                          <w:bCs/>
                        </w:rPr>
                        <w:t>RAN2#116e Agreement</w:t>
                      </w:r>
                    </w:p>
                    <w:p w14:paraId="48CF36F4" w14:textId="77777777" w:rsidR="009343C0" w:rsidRDefault="00687306">
                      <w:pPr>
                        <w:numPr>
                          <w:ilvl w:val="0"/>
                          <w:numId w:val="16"/>
                        </w:numPr>
                        <w:snapToGrid w:val="0"/>
                        <w:spacing w:after="0" w:line="240" w:lineRule="auto"/>
                        <w:jc w:val="both"/>
                      </w:pPr>
                      <w:r>
                        <w:t xml:space="preserve">New BFR MAC CE including beam failure recovery information of both failed TRPs is transmitted when beam failure is detected for both TRPs of SCell. </w:t>
                      </w:r>
                    </w:p>
                    <w:p w14:paraId="507C0302" w14:textId="77777777" w:rsidR="009343C0" w:rsidRDefault="00687306">
                      <w:pPr>
                        <w:numPr>
                          <w:ilvl w:val="0"/>
                          <w:numId w:val="16"/>
                        </w:numPr>
                        <w:snapToGrid w:val="0"/>
                        <w:spacing w:after="0" w:line="240" w:lineRule="auto"/>
                        <w:jc w:val="both"/>
                      </w:pPr>
                      <w:r>
                        <w:t>The Following pieces of information are included in enhanced BFR MAC CE for M-TRP BFR</w:t>
                      </w:r>
                    </w:p>
                    <w:p w14:paraId="408C51CC" w14:textId="77777777" w:rsidR="009343C0" w:rsidRDefault="00687306">
                      <w:pPr>
                        <w:numPr>
                          <w:ilvl w:val="1"/>
                          <w:numId w:val="16"/>
                        </w:numPr>
                        <w:snapToGrid w:val="0"/>
                        <w:spacing w:after="0" w:line="240" w:lineRule="auto"/>
                        <w:jc w:val="both"/>
                      </w:pPr>
                      <w:r>
                        <w:t xml:space="preserve">Info 1: For the </w:t>
                      </w:r>
                      <w:r>
                        <w:rPr>
                          <w:highlight w:val="lightGray"/>
                        </w:rPr>
                        <w:t>Identity of serving cell</w:t>
                      </w:r>
                      <w:r>
                        <w:t xml:space="preserve"> of failed TRP, </w:t>
                      </w:r>
                      <w:r>
                        <w:rPr>
                          <w:highlight w:val="lightGray"/>
                        </w:rPr>
                        <w:t>Ci/SP fields are included</w:t>
                      </w:r>
                      <w:r>
                        <w:t xml:space="preserve">. </w:t>
                      </w:r>
                    </w:p>
                    <w:p w14:paraId="622AD26E" w14:textId="77777777" w:rsidR="009343C0" w:rsidRDefault="00687306">
                      <w:pPr>
                        <w:numPr>
                          <w:ilvl w:val="1"/>
                          <w:numId w:val="16"/>
                        </w:numPr>
                        <w:snapToGrid w:val="0"/>
                        <w:spacing w:after="0" w:line="240" w:lineRule="auto"/>
                        <w:jc w:val="both"/>
                      </w:pPr>
                      <w:r>
                        <w:t xml:space="preserve">Info 2: For indicating whether </w:t>
                      </w:r>
                      <w:r>
                        <w:rPr>
                          <w:highlight w:val="lightGray"/>
                        </w:rPr>
                        <w:t>candidate beam is available or not</w:t>
                      </w:r>
                      <w:r>
                        <w:t xml:space="preserve"> for a failed TRP of</w:t>
                      </w:r>
                      <w:r>
                        <w:t xml:space="preserve"> serving cell, </w:t>
                      </w:r>
                      <w:r>
                        <w:rPr>
                          <w:highlight w:val="lightGray"/>
                        </w:rPr>
                        <w:t>AC field is included</w:t>
                      </w:r>
                      <w:r>
                        <w:t>.</w:t>
                      </w:r>
                    </w:p>
                    <w:p w14:paraId="1FD79F34" w14:textId="77777777" w:rsidR="009343C0" w:rsidRDefault="00687306">
                      <w:pPr>
                        <w:numPr>
                          <w:ilvl w:val="1"/>
                          <w:numId w:val="16"/>
                        </w:numPr>
                        <w:snapToGrid w:val="0"/>
                        <w:spacing w:after="0" w:line="240" w:lineRule="auto"/>
                        <w:jc w:val="both"/>
                      </w:pPr>
                      <w:r>
                        <w:t xml:space="preserve">Info 3: </w:t>
                      </w:r>
                      <w:r>
                        <w:rPr>
                          <w:highlight w:val="lightGray"/>
                        </w:rPr>
                        <w:t xml:space="preserve">Candidate </w:t>
                      </w:r>
                      <w:proofErr w:type="gramStart"/>
                      <w:r>
                        <w:rPr>
                          <w:highlight w:val="lightGray"/>
                        </w:rPr>
                        <w:t>beam</w:t>
                      </w:r>
                      <w:proofErr w:type="gramEnd"/>
                      <w:r>
                        <w:t xml:space="preserve"> (if available) for a failed TRP is indicated by including the </w:t>
                      </w:r>
                      <w:r>
                        <w:rPr>
                          <w:highlight w:val="lightGray"/>
                        </w:rPr>
                        <w:t>Candidate RS ID field</w:t>
                      </w:r>
                      <w:r>
                        <w:t>.</w:t>
                      </w:r>
                    </w:p>
                    <w:p w14:paraId="2E034E2E" w14:textId="77777777" w:rsidR="009343C0" w:rsidRDefault="009343C0">
                      <w:pPr>
                        <w:snapToGrid w:val="0"/>
                        <w:spacing w:after="0"/>
                        <w:ind w:left="1440"/>
                        <w:jc w:val="both"/>
                      </w:pPr>
                    </w:p>
                    <w:p w14:paraId="4FDB0EB4" w14:textId="77777777" w:rsidR="009343C0" w:rsidRDefault="00687306">
                      <w:pPr>
                        <w:numPr>
                          <w:ilvl w:val="0"/>
                          <w:numId w:val="16"/>
                        </w:numPr>
                        <w:snapToGrid w:val="0"/>
                        <w:spacing w:after="0" w:line="240" w:lineRule="auto"/>
                        <w:jc w:val="both"/>
                      </w:pPr>
                      <w:r>
                        <w:t xml:space="preserve">Both single octet bitmap (7 Ci bits and 1 SP bit) and </w:t>
                      </w:r>
                      <w:proofErr w:type="gramStart"/>
                      <w:r>
                        <w:t>4</w:t>
                      </w:r>
                      <w:proofErr w:type="gramEnd"/>
                      <w:r>
                        <w:t xml:space="preserve"> octet bitmap (31 Ci bits and 1 SP bit) formats are sup</w:t>
                      </w:r>
                      <w:r>
                        <w:t>ported for enhanced BFR MAC CE.</w:t>
                      </w:r>
                    </w:p>
                    <w:p w14:paraId="21D000FC" w14:textId="77777777" w:rsidR="009343C0" w:rsidRDefault="009343C0">
                      <w:pPr>
                        <w:snapToGrid w:val="0"/>
                        <w:spacing w:after="0"/>
                        <w:ind w:left="720"/>
                        <w:jc w:val="both"/>
                      </w:pPr>
                    </w:p>
                    <w:p w14:paraId="43C2851C" w14:textId="77777777" w:rsidR="009343C0" w:rsidRDefault="00687306">
                      <w:pPr>
                        <w:numPr>
                          <w:ilvl w:val="0"/>
                          <w:numId w:val="16"/>
                        </w:numPr>
                        <w:snapToGrid w:val="0"/>
                        <w:spacing w:after="0" w:line="240" w:lineRule="auto"/>
                        <w:jc w:val="both"/>
                      </w:pPr>
                      <w:r>
                        <w:t xml:space="preserve">Both truncated and non-truncated enhanced BFR MAC CE </w:t>
                      </w:r>
                      <w:proofErr w:type="gramStart"/>
                      <w:r>
                        <w:t>are</w:t>
                      </w:r>
                      <w:proofErr w:type="gramEnd"/>
                      <w:r>
                        <w:t xml:space="preserve"> supported.</w:t>
                      </w:r>
                    </w:p>
                    <w:p w14:paraId="18795A8A" w14:textId="77777777" w:rsidR="009343C0" w:rsidRDefault="009343C0">
                      <w:pPr>
                        <w:spacing w:after="0"/>
                        <w:ind w:left="720"/>
                        <w:rPr>
                          <w:rFonts w:eastAsia="等线" w:cs="Times"/>
                          <w:bCs/>
                          <w:iCs/>
                          <w:kern w:val="32"/>
                        </w:rPr>
                      </w:pPr>
                    </w:p>
                    <w:p w14:paraId="02933209" w14:textId="77777777" w:rsidR="009343C0" w:rsidRDefault="009343C0">
                      <w:pPr>
                        <w:spacing w:after="0"/>
                        <w:rPr>
                          <w:rFonts w:cs="Times"/>
                          <w:bCs/>
                          <w:highlight w:val="cyan"/>
                        </w:rPr>
                      </w:pPr>
                    </w:p>
                  </w:txbxContent>
                </v:textbox>
                <w10:anchorlock/>
              </v:shape>
            </w:pict>
          </mc:Fallback>
        </mc:AlternateContent>
      </w:r>
    </w:p>
    <w:p w14:paraId="520B9F55" w14:textId="77777777" w:rsidR="009343C0" w:rsidRDefault="00687306">
      <w:pPr>
        <w:jc w:val="both"/>
        <w:rPr>
          <w:sz w:val="22"/>
          <w:szCs w:val="22"/>
        </w:rPr>
      </w:pPr>
      <w:r>
        <w:rPr>
          <w:sz w:val="22"/>
          <w:szCs w:val="22"/>
        </w:rPr>
        <w:t xml:space="preserve">Depending on whether one TRP of serving cell has failed or both TRPs of serving cell have failed, beam failure recovery information of one TRP or both TRPs needs to be included in enhanced BFR MAC CE. This means that some information is needed in BFR MAC </w:t>
      </w:r>
      <w:proofErr w:type="gramStart"/>
      <w:r>
        <w:rPr>
          <w:sz w:val="22"/>
          <w:szCs w:val="22"/>
        </w:rPr>
        <w:t>C</w:t>
      </w:r>
      <w:r>
        <w:rPr>
          <w:sz w:val="22"/>
          <w:szCs w:val="22"/>
        </w:rPr>
        <w:t>E which indicates to gNB whether beam failure recovery information of one</w:t>
      </w:r>
      <w:proofErr w:type="gramEnd"/>
      <w:r>
        <w:rPr>
          <w:sz w:val="22"/>
          <w:szCs w:val="22"/>
        </w:rPr>
        <w:t xml:space="preserve"> or both TRPs are included in the enhanced BFR MAC CE. </w:t>
      </w:r>
    </w:p>
    <w:p w14:paraId="22EC4EDB" w14:textId="77777777" w:rsidR="009343C0" w:rsidRDefault="00687306">
      <w:pPr>
        <w:jc w:val="both"/>
        <w:rPr>
          <w:sz w:val="22"/>
          <w:szCs w:val="22"/>
        </w:rPr>
      </w:pPr>
      <w:r>
        <w:rPr>
          <w:sz w:val="22"/>
          <w:szCs w:val="22"/>
        </w:rPr>
        <w:t>Several options are proposed [11</w:t>
      </w:r>
      <w:proofErr w:type="gramStart"/>
      <w:r>
        <w:rPr>
          <w:sz w:val="22"/>
          <w:szCs w:val="22"/>
        </w:rPr>
        <w:t>][</w:t>
      </w:r>
      <w:proofErr w:type="gramEnd"/>
      <w:r>
        <w:rPr>
          <w:sz w:val="22"/>
          <w:szCs w:val="22"/>
        </w:rPr>
        <w:t>12][13][14][15][16][17]:</w:t>
      </w:r>
    </w:p>
    <w:p w14:paraId="5E99EC44" w14:textId="77777777" w:rsidR="009343C0" w:rsidRDefault="00687306">
      <w:pPr>
        <w:rPr>
          <w:sz w:val="22"/>
          <w:szCs w:val="22"/>
        </w:rPr>
      </w:pPr>
      <w:r>
        <w:rPr>
          <w:sz w:val="22"/>
          <w:szCs w:val="22"/>
        </w:rPr>
        <w:t xml:space="preserve">Option 1 [12]: Include Bi field in the MAC CE. </w:t>
      </w:r>
    </w:p>
    <w:p w14:paraId="5209DC32"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Bi field: each cell </w:t>
      </w:r>
      <w:r>
        <w:rPr>
          <w:rFonts w:ascii="Times New Roman" w:hAnsi="Times New Roman"/>
          <w:b w:val="0"/>
          <w:bCs w:val="0"/>
          <w:sz w:val="22"/>
          <w:szCs w:val="22"/>
          <w:lang w:eastAsia="ja-JP"/>
        </w:rPr>
        <w:t xml:space="preserve">has two Bi fields and each Bi field </w:t>
      </w:r>
      <w:r>
        <w:rPr>
          <w:rFonts w:ascii="Times New Roman" w:hAnsi="Times New Roman"/>
          <w:b w:val="0"/>
          <w:bCs w:val="0"/>
          <w:sz w:val="22"/>
          <w:szCs w:val="22"/>
        </w:rPr>
        <w:t xml:space="preserve">corresponds </w:t>
      </w:r>
      <w:r>
        <w:rPr>
          <w:rFonts w:ascii="Times New Roman" w:hAnsi="Times New Roman"/>
          <w:b w:val="0"/>
          <w:bCs w:val="0"/>
          <w:sz w:val="22"/>
          <w:szCs w:val="22"/>
          <w:lang w:eastAsia="ja-JP"/>
        </w:rPr>
        <w:t xml:space="preserve">to one BFD-RS set. Accordingly, they are arranged in an ascending order of the BFD-RS set IDs. </w:t>
      </w:r>
    </w:p>
    <w:p w14:paraId="5F514ECB"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If a Bi field is set to </w:t>
      </w:r>
      <w:proofErr w:type="gramStart"/>
      <w:r>
        <w:rPr>
          <w:rFonts w:ascii="Times New Roman" w:hAnsi="Times New Roman"/>
          <w:b w:val="0"/>
          <w:bCs w:val="0"/>
          <w:sz w:val="22"/>
          <w:szCs w:val="22"/>
          <w:lang w:eastAsia="ja-JP"/>
        </w:rPr>
        <w:t>1</w:t>
      </w:r>
      <w:proofErr w:type="gramEnd"/>
      <w:r>
        <w:rPr>
          <w:rFonts w:ascii="Times New Roman" w:hAnsi="Times New Roman"/>
          <w:b w:val="0"/>
          <w:bCs w:val="0"/>
          <w:sz w:val="22"/>
          <w:szCs w:val="22"/>
          <w:lang w:eastAsia="ja-JP"/>
        </w:rPr>
        <w:t>, it indicates that beam failure is detected for the corresponding BFD-RS set, the eval</w:t>
      </w:r>
      <w:r>
        <w:rPr>
          <w:rFonts w:ascii="Times New Roman" w:hAnsi="Times New Roman"/>
          <w:b w:val="0"/>
          <w:bCs w:val="0"/>
          <w:sz w:val="22"/>
          <w:szCs w:val="22"/>
          <w:lang w:eastAsia="ja-JP"/>
        </w:rPr>
        <w:t xml:space="preserve">uation of the candidate beams according to the requirements as specified in TS 38.133 [4] has been completed. If a Bi field is set to </w:t>
      </w:r>
      <w:proofErr w:type="gramStart"/>
      <w:r>
        <w:rPr>
          <w:rFonts w:ascii="Times New Roman" w:hAnsi="Times New Roman"/>
          <w:b w:val="0"/>
          <w:bCs w:val="0"/>
          <w:sz w:val="22"/>
          <w:szCs w:val="22"/>
          <w:lang w:eastAsia="ja-JP"/>
        </w:rPr>
        <w:t>0</w:t>
      </w:r>
      <w:proofErr w:type="gramEnd"/>
      <w:r>
        <w:rPr>
          <w:rFonts w:ascii="Times New Roman" w:hAnsi="Times New Roman"/>
          <w:b w:val="0"/>
          <w:bCs w:val="0"/>
          <w:sz w:val="22"/>
          <w:szCs w:val="22"/>
          <w:lang w:eastAsia="ja-JP"/>
        </w:rPr>
        <w:t>, it indicates that beam failure is either not detected or the beam failure is detected but the evaluation of the candida</w:t>
      </w:r>
      <w:r>
        <w:rPr>
          <w:rFonts w:ascii="Times New Roman" w:hAnsi="Times New Roman"/>
          <w:b w:val="0"/>
          <w:bCs w:val="0"/>
          <w:sz w:val="22"/>
          <w:szCs w:val="22"/>
          <w:lang w:eastAsia="ja-JP"/>
        </w:rPr>
        <w:t>te beams has not been completed for the corresponding BFD-RS set.</w:t>
      </w:r>
    </w:p>
    <w:p w14:paraId="4D48996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 xml:space="preserve">These Bi fields for one cell are present if the SP/Ci field is set to </w:t>
      </w:r>
      <w:proofErr w:type="gramStart"/>
      <w:r>
        <w:rPr>
          <w:rFonts w:ascii="Times New Roman" w:hAnsi="Times New Roman"/>
          <w:b w:val="0"/>
          <w:bCs w:val="0"/>
          <w:sz w:val="22"/>
          <w:szCs w:val="22"/>
          <w:lang w:eastAsia="ja-JP"/>
        </w:rPr>
        <w:t>1</w:t>
      </w:r>
      <w:proofErr w:type="gramEnd"/>
      <w:r>
        <w:rPr>
          <w:rFonts w:ascii="Times New Roman" w:hAnsi="Times New Roman"/>
          <w:b w:val="0"/>
          <w:bCs w:val="0"/>
          <w:sz w:val="22"/>
          <w:szCs w:val="22"/>
          <w:lang w:eastAsia="ja-JP"/>
        </w:rPr>
        <w:t xml:space="preserve"> for the corresponding cell.</w:t>
      </w:r>
    </w:p>
    <w:p w14:paraId="75323EE9"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3A474D2"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77225FA6" w14:textId="77777777" w:rsidR="009343C0" w:rsidRDefault="00687306">
      <w:pPr>
        <w:rPr>
          <w:sz w:val="22"/>
          <w:szCs w:val="22"/>
          <w:lang w:val="en-US" w:eastAsia="zh-CN"/>
        </w:rPr>
      </w:pPr>
      <w:r>
        <w:rPr>
          <w:sz w:val="22"/>
          <w:szCs w:val="22"/>
          <w:lang w:eastAsia="zh-CN"/>
        </w:rPr>
        <w:t>Option 2 [13</w:t>
      </w:r>
      <w:proofErr w:type="gramStart"/>
      <w:r>
        <w:rPr>
          <w:sz w:val="22"/>
          <w:szCs w:val="22"/>
          <w:lang w:eastAsia="zh-CN"/>
        </w:rPr>
        <w:t>][</w:t>
      </w:r>
      <w:proofErr w:type="gramEnd"/>
      <w:r>
        <w:rPr>
          <w:sz w:val="22"/>
          <w:szCs w:val="22"/>
          <w:lang w:eastAsia="zh-CN"/>
        </w:rPr>
        <w:t xml:space="preserve">14][15]: </w:t>
      </w:r>
      <w:r>
        <w:rPr>
          <w:sz w:val="22"/>
          <w:szCs w:val="22"/>
          <w:lang w:val="en-US" w:eastAsia="zh-CN"/>
        </w:rPr>
        <w:t xml:space="preserve">Include two sets of </w:t>
      </w:r>
      <w:r>
        <w:rPr>
          <w:rFonts w:hint="eastAsia"/>
          <w:sz w:val="22"/>
          <w:szCs w:val="22"/>
          <w:lang w:val="en-US" w:eastAsia="zh-CN"/>
        </w:rPr>
        <w:t xml:space="preserve">serving cell bitmap </w:t>
      </w:r>
      <w:r>
        <w:rPr>
          <w:sz w:val="22"/>
          <w:szCs w:val="22"/>
          <w:lang w:val="en-US" w:eastAsia="zh-CN"/>
        </w:rPr>
        <w:t xml:space="preserve">in </w:t>
      </w:r>
      <w:r>
        <w:rPr>
          <w:rFonts w:hint="eastAsia"/>
          <w:sz w:val="22"/>
          <w:szCs w:val="22"/>
          <w:lang w:val="en-US" w:eastAsia="zh-CN"/>
        </w:rPr>
        <w:t xml:space="preserve">MAC CE. </w:t>
      </w:r>
    </w:p>
    <w:p w14:paraId="7CBC4874" w14:textId="77777777" w:rsidR="009343C0" w:rsidRDefault="00687306">
      <w:pPr>
        <w:numPr>
          <w:ilvl w:val="0"/>
          <w:numId w:val="17"/>
        </w:numPr>
        <w:overflowPunct w:val="0"/>
        <w:autoSpaceDE w:val="0"/>
        <w:autoSpaceDN w:val="0"/>
        <w:adjustRightInd w:val="0"/>
        <w:spacing w:line="240" w:lineRule="auto"/>
        <w:textAlignment w:val="baseline"/>
        <w:rPr>
          <w:sz w:val="22"/>
          <w:szCs w:val="22"/>
        </w:rPr>
      </w:pPr>
      <w:r>
        <w:rPr>
          <w:sz w:val="22"/>
          <w:szCs w:val="22"/>
          <w:lang w:val="en-US" w:eastAsia="zh-CN"/>
        </w:rPr>
        <w:t>T</w:t>
      </w:r>
      <w:r>
        <w:rPr>
          <w:rFonts w:hint="eastAsia"/>
          <w:sz w:val="22"/>
          <w:szCs w:val="22"/>
          <w:lang w:val="en-US" w:eastAsia="zh-CN"/>
        </w:rPr>
        <w:t>he first set of serving cell bitmap indicate</w:t>
      </w:r>
      <w:r>
        <w:rPr>
          <w:sz w:val="22"/>
          <w:szCs w:val="22"/>
          <w:lang w:val="en-US" w:eastAsia="zh-CN"/>
        </w:rPr>
        <w:t>s</w:t>
      </w:r>
      <w:r>
        <w:rPr>
          <w:rFonts w:hint="eastAsia"/>
          <w:sz w:val="22"/>
          <w:szCs w:val="22"/>
          <w:lang w:val="en-US" w:eastAsia="zh-CN"/>
        </w:rPr>
        <w:t xml:space="preserve"> the failure information associated with the first BFD-RS set and the second set of serving cell bitmap indicate</w:t>
      </w:r>
      <w:r>
        <w:rPr>
          <w:sz w:val="22"/>
          <w:szCs w:val="22"/>
          <w:lang w:val="en-US" w:eastAsia="zh-CN"/>
        </w:rPr>
        <w:t>s</w:t>
      </w:r>
      <w:r>
        <w:rPr>
          <w:rFonts w:hint="eastAsia"/>
          <w:sz w:val="22"/>
          <w:szCs w:val="22"/>
          <w:lang w:val="en-US" w:eastAsia="zh-CN"/>
        </w:rPr>
        <w:t xml:space="preserve"> the failure informati</w:t>
      </w:r>
      <w:r>
        <w:rPr>
          <w:rFonts w:hint="eastAsia"/>
          <w:sz w:val="22"/>
          <w:szCs w:val="22"/>
          <w:lang w:val="en-US" w:eastAsia="zh-CN"/>
        </w:rPr>
        <w:t>on associated with the second BFD-RS set.</w:t>
      </w:r>
    </w:p>
    <w:p w14:paraId="5E3492BC" w14:textId="77777777" w:rsidR="009343C0" w:rsidRDefault="00687306">
      <w:pPr>
        <w:pStyle w:val="Proposal"/>
        <w:numPr>
          <w:ilvl w:val="0"/>
          <w:numId w:val="17"/>
        </w:numPr>
        <w:tabs>
          <w:tab w:val="clear" w:pos="1701"/>
        </w:tabs>
        <w:rPr>
          <w:rFonts w:ascii="Times New Roman" w:hAnsi="Times New Roman"/>
          <w:b w:val="0"/>
          <w:bCs w:val="0"/>
          <w:sz w:val="22"/>
          <w:szCs w:val="22"/>
          <w:lang w:eastAsia="ja-JP"/>
        </w:rPr>
      </w:pPr>
      <w:r>
        <w:rPr>
          <w:rFonts w:ascii="Times New Roman" w:hAnsi="Times New Roman"/>
          <w:b w:val="0"/>
          <w:bCs w:val="0"/>
          <w:sz w:val="22"/>
          <w:szCs w:val="22"/>
          <w:lang w:eastAsia="ja-JP"/>
        </w:rPr>
        <w:t>Beam failure recovery information does not include TRP ID (i.e. BFD-RS set ID)</w:t>
      </w:r>
    </w:p>
    <w:p w14:paraId="21EE153C" w14:textId="77777777" w:rsidR="009343C0" w:rsidRDefault="009343C0">
      <w:pPr>
        <w:pStyle w:val="Proposal"/>
        <w:numPr>
          <w:ilvl w:val="0"/>
          <w:numId w:val="0"/>
        </w:numPr>
        <w:tabs>
          <w:tab w:val="clear" w:pos="1701"/>
        </w:tabs>
        <w:ind w:left="1806"/>
        <w:rPr>
          <w:rFonts w:ascii="Times New Roman" w:hAnsi="Times New Roman"/>
          <w:b w:val="0"/>
          <w:bCs w:val="0"/>
          <w:sz w:val="22"/>
          <w:szCs w:val="22"/>
          <w:lang w:eastAsia="ja-JP"/>
        </w:rPr>
      </w:pPr>
    </w:p>
    <w:p w14:paraId="45B15798" w14:textId="77777777" w:rsidR="009343C0" w:rsidRDefault="00687306">
      <w:pPr>
        <w:rPr>
          <w:sz w:val="22"/>
          <w:szCs w:val="22"/>
        </w:rPr>
      </w:pPr>
      <w:r>
        <w:rPr>
          <w:sz w:val="22"/>
          <w:szCs w:val="22"/>
        </w:rPr>
        <w:t>Option 3 [16][17][11]: Include a bitmap in addition to serving cell bitmap which indicates per failed Serving Cell configured with mTR</w:t>
      </w:r>
      <w:r>
        <w:rPr>
          <w:sz w:val="22"/>
          <w:szCs w:val="22"/>
        </w:rPr>
        <w:t>P BFD/BFR whether one or both of the TRPs associated with the Serving Cell failed. The R bit of the AC/Candidate RS ID octet indicates the failed TRP ID.</w:t>
      </w:r>
    </w:p>
    <w:p w14:paraId="3F7A2FEB" w14:textId="77777777" w:rsidR="009343C0" w:rsidRDefault="00687306">
      <w:pPr>
        <w:rPr>
          <w:sz w:val="22"/>
          <w:szCs w:val="22"/>
        </w:rPr>
      </w:pPr>
      <w:r>
        <w:rPr>
          <w:sz w:val="22"/>
          <w:szCs w:val="22"/>
        </w:rPr>
        <w:lastRenderedPageBreak/>
        <w:t xml:space="preserve">Option </w:t>
      </w:r>
      <w:proofErr w:type="gramStart"/>
      <w:r>
        <w:rPr>
          <w:sz w:val="22"/>
          <w:szCs w:val="22"/>
        </w:rPr>
        <w:t>4</w:t>
      </w:r>
      <w:proofErr w:type="gramEnd"/>
      <w:r>
        <w:rPr>
          <w:sz w:val="22"/>
          <w:szCs w:val="22"/>
        </w:rPr>
        <w:t xml:space="preserve"> [11]: Beam failure recovery information consists of one or two octets.</w:t>
      </w:r>
    </w:p>
    <w:p w14:paraId="4D8D3212" w14:textId="77777777" w:rsidR="009343C0" w:rsidRDefault="00687306">
      <w:pPr>
        <w:numPr>
          <w:ilvl w:val="0"/>
          <w:numId w:val="18"/>
        </w:numPr>
        <w:overflowPunct w:val="0"/>
        <w:autoSpaceDE w:val="0"/>
        <w:autoSpaceDN w:val="0"/>
        <w:spacing w:line="240" w:lineRule="auto"/>
        <w:rPr>
          <w:sz w:val="22"/>
          <w:szCs w:val="22"/>
        </w:rPr>
      </w:pPr>
      <w:proofErr w:type="gramStart"/>
      <w:r>
        <w:rPr>
          <w:sz w:val="22"/>
          <w:szCs w:val="22"/>
        </w:rPr>
        <w:t>1</w:t>
      </w:r>
      <w:r>
        <w:rPr>
          <w:sz w:val="22"/>
          <w:szCs w:val="22"/>
          <w:vertAlign w:val="superscript"/>
        </w:rPr>
        <w:t>st</w:t>
      </w:r>
      <w:proofErr w:type="gramEnd"/>
      <w:r>
        <w:rPr>
          <w:sz w:val="22"/>
          <w:szCs w:val="22"/>
        </w:rPr>
        <w:t xml:space="preserve"> octet of beam failure recovery information includes 1-bit F field, 1-bit ID field and 6-bit candidate RS ID 1 field.</w:t>
      </w:r>
    </w:p>
    <w:p w14:paraId="3CC6C55D" w14:textId="77777777" w:rsidR="009343C0" w:rsidRDefault="00687306">
      <w:pPr>
        <w:numPr>
          <w:ilvl w:val="1"/>
          <w:numId w:val="18"/>
        </w:numPr>
        <w:overflowPunct w:val="0"/>
        <w:autoSpaceDE w:val="0"/>
        <w:autoSpaceDN w:val="0"/>
        <w:spacing w:line="240" w:lineRule="auto"/>
        <w:rPr>
          <w:sz w:val="22"/>
          <w:szCs w:val="22"/>
        </w:rPr>
      </w:pPr>
      <w:r>
        <w:rPr>
          <w:sz w:val="22"/>
          <w:szCs w:val="22"/>
        </w:rPr>
        <w:t>The candidate RS ID 1 field is for TRP identified by ID field. ID field is set to BFD-RS Set ID.</w:t>
      </w:r>
    </w:p>
    <w:p w14:paraId="308E5F0C" w14:textId="77777777" w:rsidR="009343C0" w:rsidRDefault="00687306">
      <w:pPr>
        <w:numPr>
          <w:ilvl w:val="1"/>
          <w:numId w:val="18"/>
        </w:numPr>
        <w:overflowPunct w:val="0"/>
        <w:autoSpaceDE w:val="0"/>
        <w:autoSpaceDN w:val="0"/>
        <w:spacing w:line="240" w:lineRule="auto"/>
        <w:rPr>
          <w:sz w:val="22"/>
          <w:szCs w:val="22"/>
        </w:rPr>
      </w:pPr>
      <w:r>
        <w:rPr>
          <w:sz w:val="22"/>
          <w:szCs w:val="22"/>
        </w:rPr>
        <w:t>F field indicates whether one TRP is fail</w:t>
      </w:r>
      <w:r>
        <w:rPr>
          <w:sz w:val="22"/>
          <w:szCs w:val="22"/>
        </w:rPr>
        <w:t>ed or both TRPs are failed.</w:t>
      </w:r>
    </w:p>
    <w:p w14:paraId="60E1162A" w14:textId="77777777" w:rsidR="009343C0" w:rsidRDefault="00687306">
      <w:pPr>
        <w:numPr>
          <w:ilvl w:val="0"/>
          <w:numId w:val="18"/>
        </w:numPr>
        <w:overflowPunct w:val="0"/>
        <w:autoSpaceDE w:val="0"/>
        <w:autoSpaceDN w:val="0"/>
        <w:spacing w:line="240" w:lineRule="auto"/>
        <w:rPr>
          <w:sz w:val="22"/>
          <w:szCs w:val="22"/>
        </w:rPr>
      </w:pPr>
      <w:proofErr w:type="gramStart"/>
      <w:r>
        <w:rPr>
          <w:sz w:val="22"/>
          <w:szCs w:val="22"/>
        </w:rPr>
        <w:t>2</w:t>
      </w:r>
      <w:r>
        <w:rPr>
          <w:sz w:val="22"/>
          <w:szCs w:val="22"/>
          <w:vertAlign w:val="superscript"/>
        </w:rPr>
        <w:t>nd</w:t>
      </w:r>
      <w:proofErr w:type="gramEnd"/>
      <w:r>
        <w:rPr>
          <w:sz w:val="22"/>
          <w:szCs w:val="22"/>
        </w:rPr>
        <w:t xml:space="preserve"> octet of beam failure recovery information included two R bits and 6-bit candidate RS ID 2 field. </w:t>
      </w:r>
    </w:p>
    <w:p w14:paraId="361C3C0D" w14:textId="77777777" w:rsidR="009343C0" w:rsidRDefault="00687306">
      <w:pPr>
        <w:numPr>
          <w:ilvl w:val="1"/>
          <w:numId w:val="18"/>
        </w:numPr>
        <w:overflowPunct w:val="0"/>
        <w:autoSpaceDE w:val="0"/>
        <w:autoSpaceDN w:val="0"/>
        <w:spacing w:line="240" w:lineRule="auto"/>
        <w:rPr>
          <w:sz w:val="22"/>
          <w:szCs w:val="22"/>
        </w:rPr>
      </w:pPr>
      <w:proofErr w:type="gramStart"/>
      <w:r>
        <w:rPr>
          <w:sz w:val="22"/>
          <w:szCs w:val="22"/>
        </w:rPr>
        <w:t>2</w:t>
      </w:r>
      <w:r>
        <w:rPr>
          <w:sz w:val="22"/>
          <w:szCs w:val="22"/>
          <w:vertAlign w:val="superscript"/>
        </w:rPr>
        <w:t>nd</w:t>
      </w:r>
      <w:proofErr w:type="gramEnd"/>
      <w:r>
        <w:rPr>
          <w:sz w:val="22"/>
          <w:szCs w:val="22"/>
        </w:rPr>
        <w:t xml:space="preserve"> Octet is present only if F field is set to 1.</w:t>
      </w:r>
    </w:p>
    <w:p w14:paraId="74387CAF" w14:textId="77777777" w:rsidR="009343C0" w:rsidRDefault="00687306">
      <w:pPr>
        <w:numPr>
          <w:ilvl w:val="1"/>
          <w:numId w:val="18"/>
        </w:numPr>
        <w:overflowPunct w:val="0"/>
        <w:autoSpaceDE w:val="0"/>
        <w:autoSpaceDN w:val="0"/>
        <w:spacing w:line="240" w:lineRule="auto"/>
        <w:rPr>
          <w:sz w:val="22"/>
          <w:szCs w:val="22"/>
        </w:rPr>
      </w:pPr>
      <w:r>
        <w:rPr>
          <w:sz w:val="22"/>
          <w:szCs w:val="22"/>
        </w:rPr>
        <w:t>6-bit candidate RS ID 2 field is for TRP other than TRP identified by ID fi</w:t>
      </w:r>
      <w:r>
        <w:rPr>
          <w:sz w:val="22"/>
          <w:szCs w:val="22"/>
        </w:rPr>
        <w:t>eld</w:t>
      </w:r>
    </w:p>
    <w:p w14:paraId="36144E18" w14:textId="77777777" w:rsidR="009343C0" w:rsidRDefault="00687306">
      <w:pPr>
        <w:pStyle w:val="ListParagraph"/>
        <w:numPr>
          <w:ilvl w:val="0"/>
          <w:numId w:val="18"/>
        </w:numPr>
        <w:jc w:val="both"/>
        <w:rPr>
          <w:rFonts w:asciiTheme="majorBidi" w:hAnsiTheme="majorBidi" w:cstheme="majorBidi"/>
        </w:rPr>
      </w:pPr>
      <w:r>
        <w:rPr>
          <w:rFonts w:asciiTheme="majorBidi" w:hAnsiTheme="majorBidi" w:cstheme="majorBidi"/>
        </w:rPr>
        <w:t>Candidate RS ID field set to 0 indicates candidate beam is not available. Candidate RSs in candidate beam list are sequentially indexed from 1.</w:t>
      </w:r>
    </w:p>
    <w:p w14:paraId="4404C6C2" w14:textId="77777777" w:rsidR="009343C0" w:rsidRDefault="00687306">
      <w:pPr>
        <w:rPr>
          <w:rFonts w:ascii="Times" w:eastAsia="Batang" w:hAnsi="Times" w:cs="Times"/>
          <w:b/>
        </w:rPr>
      </w:pPr>
      <w:r>
        <w:rPr>
          <w:rFonts w:eastAsiaTheme="minorEastAsia"/>
          <w:b/>
          <w:lang w:eastAsia="ja-JP"/>
        </w:rPr>
        <w:t xml:space="preserve">Q10: Which option do you prefer to indicate </w:t>
      </w:r>
      <w:r>
        <w:rPr>
          <w:b/>
          <w:sz w:val="22"/>
          <w:szCs w:val="22"/>
        </w:rPr>
        <w:t xml:space="preserve">whether beam failure recovery information of one or both TRPs </w:t>
      </w:r>
      <w:proofErr w:type="gramStart"/>
      <w:r>
        <w:rPr>
          <w:b/>
          <w:sz w:val="22"/>
          <w:szCs w:val="22"/>
        </w:rPr>
        <w:t>ar</w:t>
      </w:r>
      <w:r>
        <w:rPr>
          <w:b/>
          <w:sz w:val="22"/>
          <w:szCs w:val="22"/>
        </w:rPr>
        <w:t>e</w:t>
      </w:r>
      <w:proofErr w:type="gramEnd"/>
      <w:r>
        <w:rPr>
          <w:b/>
          <w:sz w:val="22"/>
          <w:szCs w:val="22"/>
        </w:rPr>
        <w:t xml:space="preserve"> included in the enhanced BFR MAC CE</w:t>
      </w:r>
      <w:r>
        <w:rPr>
          <w:rFonts w:ascii="Times" w:eastAsia="Batang" w:hAnsi="Times" w:cs="Times"/>
          <w:b/>
        </w:rPr>
        <w:t>?</w:t>
      </w:r>
    </w:p>
    <w:tbl>
      <w:tblPr>
        <w:tblStyle w:val="TableGrid"/>
        <w:tblW w:w="0" w:type="auto"/>
        <w:tblLook w:val="04A0" w:firstRow="1" w:lastRow="0" w:firstColumn="1" w:lastColumn="0" w:noHBand="0" w:noVBand="1"/>
      </w:tblPr>
      <w:tblGrid>
        <w:gridCol w:w="2122"/>
        <w:gridCol w:w="1559"/>
        <w:gridCol w:w="5950"/>
      </w:tblGrid>
      <w:tr w:rsidR="009343C0" w14:paraId="37396397" w14:textId="77777777">
        <w:tc>
          <w:tcPr>
            <w:tcW w:w="2122" w:type="dxa"/>
            <w:shd w:val="clear" w:color="auto" w:fill="D9D9D9" w:themeFill="background1" w:themeFillShade="D9"/>
          </w:tcPr>
          <w:p w14:paraId="0649EAB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5CBEAAC6" w14:textId="77777777" w:rsidR="009343C0" w:rsidRDefault="00687306">
            <w:pPr>
              <w:rPr>
                <w:rFonts w:eastAsia="Malgun Gothic"/>
                <w:sz w:val="22"/>
                <w:szCs w:val="22"/>
                <w:lang w:eastAsia="ko-KR"/>
              </w:rPr>
            </w:pPr>
            <w:r>
              <w:rPr>
                <w:rFonts w:eastAsia="Malgun Gothic"/>
                <w:sz w:val="22"/>
                <w:szCs w:val="22"/>
                <w:lang w:eastAsia="ko-KR"/>
              </w:rPr>
              <w:t>Option(s)</w:t>
            </w:r>
          </w:p>
        </w:tc>
        <w:tc>
          <w:tcPr>
            <w:tcW w:w="5950" w:type="dxa"/>
            <w:shd w:val="clear" w:color="auto" w:fill="D9D9D9" w:themeFill="background1" w:themeFillShade="D9"/>
          </w:tcPr>
          <w:p w14:paraId="19AA5988"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00470337" w14:textId="77777777">
        <w:tc>
          <w:tcPr>
            <w:tcW w:w="2122" w:type="dxa"/>
          </w:tcPr>
          <w:p w14:paraId="2FAE5FA3"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4F97CA81"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Option3</w:t>
            </w:r>
          </w:p>
        </w:tc>
        <w:tc>
          <w:tcPr>
            <w:tcW w:w="5950" w:type="dxa"/>
          </w:tcPr>
          <w:p w14:paraId="0D408BFC"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Option3 has less overhead and can be easily truncated if the UL grant is not enough to accommandate full BFR MAC CE. </w:t>
            </w:r>
          </w:p>
        </w:tc>
      </w:tr>
      <w:tr w:rsidR="009343C0" w14:paraId="52169F49" w14:textId="77777777">
        <w:tc>
          <w:tcPr>
            <w:tcW w:w="2122" w:type="dxa"/>
          </w:tcPr>
          <w:p w14:paraId="3F52FF1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6E10F25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1B2DEBC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3 seems </w:t>
            </w:r>
            <w:proofErr w:type="gramStart"/>
            <w:r>
              <w:rPr>
                <w:rFonts w:ascii="Arial" w:eastAsia="Malgun Gothic" w:hAnsi="Arial" w:cs="Arial"/>
                <w:sz w:val="22"/>
                <w:szCs w:val="22"/>
                <w:lang w:eastAsia="ko-KR"/>
              </w:rPr>
              <w:t>to best preserve</w:t>
            </w:r>
            <w:proofErr w:type="gramEnd"/>
            <w:r>
              <w:rPr>
                <w:rFonts w:ascii="Arial" w:eastAsia="Malgun Gothic" w:hAnsi="Arial" w:cs="Arial"/>
                <w:sz w:val="22"/>
                <w:szCs w:val="22"/>
                <w:lang w:eastAsia="ko-KR"/>
              </w:rPr>
              <w:t xml:space="preserve"> the </w:t>
            </w:r>
            <w:r>
              <w:rPr>
                <w:rFonts w:ascii="Arial" w:eastAsia="Malgun Gothic" w:hAnsi="Arial" w:cs="Arial"/>
                <w:sz w:val="22"/>
                <w:szCs w:val="22"/>
                <w:lang w:eastAsia="ko-KR"/>
              </w:rPr>
              <w:t>legacy BFR MAC CE format leading to least implementation effort.</w:t>
            </w:r>
          </w:p>
          <w:p w14:paraId="4BBB8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seems not to include all the information already agreed for the new BFR MAC CE.</w:t>
            </w:r>
          </w:p>
          <w:p w14:paraId="74EB8B1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2 is </w:t>
            </w:r>
            <w:proofErr w:type="gramStart"/>
            <w:r>
              <w:rPr>
                <w:rFonts w:ascii="Arial" w:eastAsia="Malgun Gothic" w:hAnsi="Arial" w:cs="Arial"/>
                <w:sz w:val="22"/>
                <w:szCs w:val="22"/>
                <w:lang w:eastAsia="ko-KR"/>
              </w:rPr>
              <w:t>more overhead</w:t>
            </w:r>
            <w:proofErr w:type="gramEnd"/>
            <w:r>
              <w:rPr>
                <w:rFonts w:ascii="Arial" w:eastAsia="Malgun Gothic" w:hAnsi="Arial" w:cs="Arial"/>
                <w:sz w:val="22"/>
                <w:szCs w:val="22"/>
                <w:lang w:eastAsia="ko-KR"/>
              </w:rPr>
              <w:t xml:space="preserve"> prune than Option 3 since Option 2 always requires two full sets of bitmaps,</w:t>
            </w:r>
            <w:r>
              <w:rPr>
                <w:rFonts w:ascii="Arial" w:eastAsia="Malgun Gothic" w:hAnsi="Arial" w:cs="Arial"/>
                <w:sz w:val="22"/>
                <w:szCs w:val="22"/>
                <w:lang w:eastAsia="ko-KR"/>
              </w:rPr>
              <w:t xml:space="preserve"> while Option 3 could indicate the second bitmap only for the failed serving cells with mTRP BFD configuration.</w:t>
            </w:r>
          </w:p>
          <w:p w14:paraId="0B4430F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4 does not include the agreed AC field for the candidate but eats one candidate RS ID index for this </w:t>
            </w:r>
            <w:proofErr w:type="gramStart"/>
            <w:r>
              <w:rPr>
                <w:rFonts w:ascii="Arial" w:eastAsia="Malgun Gothic" w:hAnsi="Arial" w:cs="Arial"/>
                <w:sz w:val="22"/>
                <w:szCs w:val="22"/>
                <w:lang w:eastAsia="ko-KR"/>
              </w:rPr>
              <w:t>purpose which</w:t>
            </w:r>
            <w:proofErr w:type="gramEnd"/>
            <w:r>
              <w:rPr>
                <w:rFonts w:ascii="Arial" w:eastAsia="Malgun Gothic" w:hAnsi="Arial" w:cs="Arial"/>
                <w:sz w:val="22"/>
                <w:szCs w:val="22"/>
                <w:lang w:eastAsia="ko-KR"/>
              </w:rPr>
              <w:t xml:space="preserve"> is not desirable.</w:t>
            </w:r>
          </w:p>
        </w:tc>
      </w:tr>
      <w:tr w:rsidR="009343C0" w14:paraId="7573342E" w14:textId="77777777">
        <w:tc>
          <w:tcPr>
            <w:tcW w:w="2122" w:type="dxa"/>
          </w:tcPr>
          <w:p w14:paraId="48E99886"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v</w:t>
            </w:r>
            <w:r>
              <w:rPr>
                <w:rFonts w:ascii="Arial" w:eastAsia="Malgun Gothic" w:hAnsi="Arial" w:cs="Arial"/>
                <w:sz w:val="22"/>
                <w:szCs w:val="22"/>
                <w:lang w:eastAsia="ko-KR"/>
              </w:rPr>
              <w:t>iv</w:t>
            </w:r>
            <w:r>
              <w:rPr>
                <w:rFonts w:ascii="Arial" w:eastAsia="Malgun Gothic" w:hAnsi="Arial" w:cs="Arial"/>
                <w:sz w:val="22"/>
                <w:szCs w:val="22"/>
                <w:lang w:eastAsia="ko-KR"/>
              </w:rPr>
              <w:t>o</w:t>
            </w:r>
          </w:p>
        </w:tc>
        <w:tc>
          <w:tcPr>
            <w:tcW w:w="1559" w:type="dxa"/>
          </w:tcPr>
          <w:p w14:paraId="448D20D3"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2 (Option 3 acceptable)</w:t>
            </w:r>
          </w:p>
        </w:tc>
        <w:tc>
          <w:tcPr>
            <w:tcW w:w="5950" w:type="dxa"/>
          </w:tcPr>
          <w:p w14:paraId="753117D0"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I</w:t>
            </w:r>
            <w:r>
              <w:rPr>
                <w:rFonts w:ascii="Arial" w:eastAsia="Malgun Gothic" w:hAnsi="Arial" w:cs="Arial"/>
                <w:sz w:val="22"/>
                <w:szCs w:val="22"/>
                <w:lang w:eastAsia="ko-KR"/>
              </w:rPr>
              <w:t>t seems sthat option 1 has large overhead.</w:t>
            </w:r>
          </w:p>
          <w:p w14:paraId="776B8C9B"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 xml:space="preserve">pton 2 and option 3 have same overhead. </w:t>
            </w:r>
            <w:proofErr w:type="gramStart"/>
            <w:r>
              <w:rPr>
                <w:rFonts w:ascii="Arial" w:eastAsia="Malgun Gothic" w:hAnsi="Arial" w:cs="Arial"/>
                <w:sz w:val="22"/>
                <w:szCs w:val="22"/>
                <w:lang w:eastAsia="ko-KR"/>
              </w:rPr>
              <w:t>But</w:t>
            </w:r>
            <w:proofErr w:type="gramEnd"/>
            <w:r>
              <w:rPr>
                <w:rFonts w:ascii="Arial" w:eastAsia="Malgun Gothic" w:hAnsi="Arial" w:cs="Arial"/>
                <w:sz w:val="22"/>
                <w:szCs w:val="22"/>
                <w:lang w:eastAsia="ko-KR"/>
              </w:rPr>
              <w:t xml:space="preserve"> option 2 is simpler by extending R16 BFR MAC CE format. </w:t>
            </w:r>
          </w:p>
          <w:p w14:paraId="73FE14D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For option 4, it requires candidate RS index starts from 1. </w:t>
            </w:r>
            <w:proofErr w:type="gramStart"/>
            <w:r>
              <w:rPr>
                <w:rFonts w:ascii="Arial" w:eastAsia="Malgun Gothic" w:hAnsi="Arial" w:cs="Arial"/>
                <w:sz w:val="22"/>
                <w:szCs w:val="22"/>
                <w:lang w:eastAsia="ko-KR"/>
              </w:rPr>
              <w:t>But</w:t>
            </w:r>
            <w:proofErr w:type="gramEnd"/>
            <w:r>
              <w:rPr>
                <w:rFonts w:ascii="Arial" w:eastAsia="Malgun Gothic" w:hAnsi="Arial" w:cs="Arial"/>
                <w:sz w:val="22"/>
                <w:szCs w:val="22"/>
                <w:lang w:eastAsia="ko-KR"/>
              </w:rPr>
              <w:t xml:space="preserve"> there are 6 </w:t>
            </w:r>
            <w:r>
              <w:rPr>
                <w:rFonts w:ascii="Arial" w:eastAsia="Malgun Gothic" w:hAnsi="Arial" w:cs="Arial"/>
                <w:sz w:val="22"/>
                <w:szCs w:val="22"/>
                <w:lang w:eastAsia="ko-KR"/>
              </w:rPr>
              <w:t>bits for RS ID filed. In this way, the maximum number of CBD RS is 63, which would have impact to RAN1 spec.</w:t>
            </w:r>
          </w:p>
        </w:tc>
      </w:tr>
      <w:tr w:rsidR="009343C0" w14:paraId="2792D1CE" w14:textId="77777777">
        <w:tc>
          <w:tcPr>
            <w:tcW w:w="2122" w:type="dxa"/>
          </w:tcPr>
          <w:p w14:paraId="5FA5B71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736D698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47767C7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3 has less signaling overhead than Option 1 and 2, and no impact on the </w:t>
            </w:r>
            <w:r>
              <w:rPr>
                <w:sz w:val="22"/>
                <w:szCs w:val="22"/>
              </w:rPr>
              <w:t xml:space="preserve">candidate RS ID info. </w:t>
            </w:r>
          </w:p>
        </w:tc>
      </w:tr>
      <w:tr w:rsidR="009343C0" w14:paraId="4ADF98B4" w14:textId="77777777">
        <w:tc>
          <w:tcPr>
            <w:tcW w:w="2122" w:type="dxa"/>
          </w:tcPr>
          <w:p w14:paraId="4687921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59FD71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 or option 4</w:t>
            </w:r>
          </w:p>
        </w:tc>
        <w:tc>
          <w:tcPr>
            <w:tcW w:w="5950" w:type="dxa"/>
          </w:tcPr>
          <w:p w14:paraId="6AEF653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Agree with Nokia’s comment on option 1 to 3.</w:t>
            </w:r>
          </w:p>
          <w:p w14:paraId="7D0BDB0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Option 4 has the least overhead but reduces the number </w:t>
            </w:r>
            <w:r>
              <w:rPr>
                <w:rFonts w:ascii="Arial" w:eastAsia="Malgun Gothic" w:hAnsi="Arial" w:cs="Arial"/>
                <w:sz w:val="22"/>
                <w:szCs w:val="22"/>
                <w:lang w:eastAsia="ko-KR"/>
              </w:rPr>
              <w:lastRenderedPageBreak/>
              <w:t xml:space="preserve">of candidate RSs from 64 to 63 per TRP. In </w:t>
            </w:r>
            <w:proofErr w:type="gramStart"/>
            <w:r>
              <w:rPr>
                <w:rFonts w:ascii="Arial" w:eastAsia="Malgun Gothic" w:hAnsi="Arial" w:cs="Arial"/>
                <w:sz w:val="22"/>
                <w:szCs w:val="22"/>
                <w:lang w:eastAsia="ko-KR"/>
              </w:rPr>
              <w:t>legacy</w:t>
            </w:r>
            <w:proofErr w:type="gramEnd"/>
            <w:r>
              <w:rPr>
                <w:rFonts w:ascii="Arial" w:eastAsia="Malgun Gothic" w:hAnsi="Arial" w:cs="Arial"/>
                <w:sz w:val="22"/>
                <w:szCs w:val="22"/>
                <w:lang w:eastAsia="ko-KR"/>
              </w:rPr>
              <w:t xml:space="preserve"> number of candidate RSs is 64 per serving cell. Even if number of candidate RSs is reduced from 64 to 63 </w:t>
            </w:r>
            <w:r>
              <w:rPr>
                <w:rFonts w:ascii="Arial" w:eastAsia="Malgun Gothic" w:hAnsi="Arial" w:cs="Arial"/>
                <w:sz w:val="22"/>
                <w:szCs w:val="22"/>
                <w:lang w:eastAsia="ko-KR"/>
              </w:rPr>
              <w:t>per TRP, number of candidate RSs per serving cell is 63*2 = 126.</w:t>
            </w:r>
          </w:p>
        </w:tc>
      </w:tr>
      <w:tr w:rsidR="009343C0" w14:paraId="7C858C4D" w14:textId="77777777">
        <w:tc>
          <w:tcPr>
            <w:tcW w:w="2122" w:type="dxa"/>
          </w:tcPr>
          <w:p w14:paraId="7EF20B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lastRenderedPageBreak/>
              <w:t>Qualcomm</w:t>
            </w:r>
          </w:p>
        </w:tc>
        <w:tc>
          <w:tcPr>
            <w:tcW w:w="1559" w:type="dxa"/>
          </w:tcPr>
          <w:p w14:paraId="26B127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754894E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2 is simple from the MAC CE format perspective. One disadvantage of option 3 is that C</w:t>
            </w:r>
            <w:r>
              <w:rPr>
                <w:rFonts w:ascii="Arial" w:hAnsi="Arial" w:cs="Arial"/>
                <w:sz w:val="22"/>
                <w:szCs w:val="22"/>
              </w:rPr>
              <w:t xml:space="preserve">andidate RS ID field </w:t>
            </w:r>
            <w:proofErr w:type="gramStart"/>
            <w:r>
              <w:rPr>
                <w:rFonts w:ascii="Arial" w:hAnsi="Arial" w:cs="Arial"/>
                <w:sz w:val="22"/>
                <w:szCs w:val="22"/>
              </w:rPr>
              <w:t>is not able to</w:t>
            </w:r>
            <w:proofErr w:type="gramEnd"/>
            <w:r>
              <w:rPr>
                <w:rFonts w:ascii="Arial" w:hAnsi="Arial" w:cs="Arial"/>
                <w:sz w:val="22"/>
                <w:szCs w:val="22"/>
              </w:rPr>
              <w:t xml:space="preserve"> be extended. (Because of T field) </w:t>
            </w:r>
          </w:p>
        </w:tc>
      </w:tr>
      <w:tr w:rsidR="009343C0" w14:paraId="37AC920C" w14:textId="77777777">
        <w:tc>
          <w:tcPr>
            <w:tcW w:w="2122" w:type="dxa"/>
          </w:tcPr>
          <w:p w14:paraId="2A64684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69011A7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3</w:t>
            </w:r>
          </w:p>
        </w:tc>
        <w:tc>
          <w:tcPr>
            <w:tcW w:w="5950" w:type="dxa"/>
          </w:tcPr>
          <w:p w14:paraId="6A61740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It seems most practical approach without disadvantage. </w:t>
            </w:r>
          </w:p>
        </w:tc>
      </w:tr>
      <w:tr w:rsidR="009343C0" w14:paraId="4C02FBF8" w14:textId="77777777">
        <w:tc>
          <w:tcPr>
            <w:tcW w:w="2122" w:type="dxa"/>
          </w:tcPr>
          <w:p w14:paraId="726BB2F8"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28BDC16A"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w:t>
            </w:r>
          </w:p>
        </w:tc>
        <w:tc>
          <w:tcPr>
            <w:tcW w:w="5950" w:type="dxa"/>
          </w:tcPr>
          <w:p w14:paraId="12B1D9F3"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2 is much more simpler and straight forward than any other options, regarding the concern of the larger bitmap consumption, we think we can do some enhancement for the se</w:t>
            </w:r>
            <w:r>
              <w:rPr>
                <w:rFonts w:ascii="Arial" w:hAnsi="Arial" w:cs="Arial" w:hint="eastAsia"/>
                <w:sz w:val="22"/>
                <w:szCs w:val="22"/>
                <w:lang w:val="en-US" w:eastAsia="zh-CN"/>
              </w:rPr>
              <w:t>rving cell bitmap, for example, the first bit of the bitmap represents the first serving cell which is configured with more than one BFD-RS set, the second bit of the bitmap represents the second serving cell which is configured with more than one BFD-RS s</w:t>
            </w:r>
            <w:r>
              <w:rPr>
                <w:rFonts w:ascii="Arial" w:hAnsi="Arial" w:cs="Arial" w:hint="eastAsia"/>
                <w:sz w:val="22"/>
                <w:szCs w:val="22"/>
                <w:lang w:val="en-US" w:eastAsia="zh-CN"/>
              </w:rPr>
              <w:t>et, and so on.</w:t>
            </w:r>
          </w:p>
        </w:tc>
      </w:tr>
      <w:tr w:rsidR="009343C0" w14:paraId="5E4F9FA6" w14:textId="77777777">
        <w:tc>
          <w:tcPr>
            <w:tcW w:w="2122" w:type="dxa"/>
          </w:tcPr>
          <w:p w14:paraId="298937E1"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103183F7"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2</w:t>
            </w:r>
          </w:p>
        </w:tc>
        <w:tc>
          <w:tcPr>
            <w:tcW w:w="5950" w:type="dxa"/>
          </w:tcPr>
          <w:p w14:paraId="56A04A4F"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Option 2 has a simple form to satisfy the functionality of the enhanced BFR MAC CE.</w:t>
            </w:r>
          </w:p>
        </w:tc>
      </w:tr>
      <w:tr w:rsidR="00BF6AF6" w14:paraId="3173B0F0" w14:textId="77777777">
        <w:tc>
          <w:tcPr>
            <w:tcW w:w="2122" w:type="dxa"/>
          </w:tcPr>
          <w:p w14:paraId="2FAC932D" w14:textId="30B8F770"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0A96E018" w14:textId="42F9579B"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ption3</w:t>
            </w:r>
          </w:p>
        </w:tc>
        <w:tc>
          <w:tcPr>
            <w:tcW w:w="5950" w:type="dxa"/>
          </w:tcPr>
          <w:p w14:paraId="591FBBC7" w14:textId="72A2BFEE"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 is also acceptable.</w:t>
            </w:r>
          </w:p>
        </w:tc>
      </w:tr>
      <w:tr w:rsidR="00BF6AF6" w14:paraId="313573D6" w14:textId="77777777">
        <w:tc>
          <w:tcPr>
            <w:tcW w:w="2122" w:type="dxa"/>
          </w:tcPr>
          <w:p w14:paraId="3E57B364" w14:textId="77777777" w:rsidR="00BF6AF6" w:rsidRDefault="00BF6AF6" w:rsidP="00BF6AF6">
            <w:pPr>
              <w:rPr>
                <w:rFonts w:ascii="Arial" w:eastAsia="Malgun Gothic" w:hAnsi="Arial" w:cs="Arial"/>
                <w:sz w:val="22"/>
                <w:szCs w:val="22"/>
                <w:lang w:eastAsia="ko-KR"/>
              </w:rPr>
            </w:pPr>
          </w:p>
        </w:tc>
        <w:tc>
          <w:tcPr>
            <w:tcW w:w="1559" w:type="dxa"/>
          </w:tcPr>
          <w:p w14:paraId="4589D2C1" w14:textId="77777777" w:rsidR="00BF6AF6" w:rsidRDefault="00BF6AF6" w:rsidP="00BF6AF6">
            <w:pPr>
              <w:rPr>
                <w:rFonts w:ascii="Arial" w:eastAsia="Malgun Gothic" w:hAnsi="Arial" w:cs="Arial"/>
                <w:sz w:val="22"/>
                <w:szCs w:val="22"/>
                <w:lang w:eastAsia="ko-KR"/>
              </w:rPr>
            </w:pPr>
          </w:p>
        </w:tc>
        <w:tc>
          <w:tcPr>
            <w:tcW w:w="5950" w:type="dxa"/>
          </w:tcPr>
          <w:p w14:paraId="5366FE45" w14:textId="77777777" w:rsidR="00BF6AF6" w:rsidRDefault="00BF6AF6" w:rsidP="00BF6AF6">
            <w:pPr>
              <w:rPr>
                <w:rFonts w:ascii="Arial" w:eastAsia="Malgun Gothic" w:hAnsi="Arial" w:cs="Arial"/>
                <w:sz w:val="22"/>
                <w:szCs w:val="22"/>
                <w:lang w:eastAsia="ko-KR"/>
              </w:rPr>
            </w:pPr>
          </w:p>
        </w:tc>
      </w:tr>
    </w:tbl>
    <w:p w14:paraId="6AA99941" w14:textId="77777777" w:rsidR="009343C0" w:rsidRDefault="009343C0">
      <w:pPr>
        <w:rPr>
          <w:rFonts w:eastAsiaTheme="minorEastAsia"/>
          <w:b/>
          <w:lang w:eastAsia="ja-JP"/>
        </w:rPr>
      </w:pPr>
    </w:p>
    <w:p w14:paraId="07693B84" w14:textId="77777777" w:rsidR="009343C0" w:rsidRDefault="00687306">
      <w:pPr>
        <w:jc w:val="both"/>
        <w:rPr>
          <w:color w:val="000000"/>
          <w:sz w:val="22"/>
          <w:szCs w:val="22"/>
          <w:lang w:eastAsia="ko-KR"/>
        </w:rPr>
      </w:pPr>
      <w:r>
        <w:rPr>
          <w:color w:val="000000"/>
          <w:sz w:val="22"/>
          <w:szCs w:val="22"/>
          <w:u w:val="single"/>
          <w:lang w:eastAsia="ko-KR"/>
        </w:rPr>
        <w:t>Truncation Aspects</w:t>
      </w:r>
      <w:r>
        <w:rPr>
          <w:color w:val="000000"/>
          <w:sz w:val="22"/>
          <w:szCs w:val="22"/>
          <w:lang w:eastAsia="ko-KR"/>
        </w:rPr>
        <w:t>:</w:t>
      </w:r>
    </w:p>
    <w:p w14:paraId="6B1CF5D1" w14:textId="77777777" w:rsidR="009343C0" w:rsidRDefault="00687306">
      <w:pPr>
        <w:jc w:val="both"/>
        <w:rPr>
          <w:sz w:val="22"/>
          <w:szCs w:val="22"/>
        </w:rPr>
      </w:pPr>
      <w:r>
        <w:rPr>
          <w:color w:val="000000"/>
          <w:sz w:val="22"/>
          <w:szCs w:val="22"/>
          <w:lang w:eastAsia="ko-KR"/>
        </w:rPr>
        <w:t xml:space="preserve">According to [18], RAN2 does not support the truncation per TRP, i.e., the UE does not includes BFR information for both TRP for the Serving Cell if there is not enough bits. On the other hand, it is proposed in [17] that in </w:t>
      </w:r>
      <w:r>
        <w:rPr>
          <w:sz w:val="22"/>
          <w:szCs w:val="22"/>
        </w:rPr>
        <w:t xml:space="preserve">the Truncated Enhanced BFR MAC </w:t>
      </w:r>
      <w:r>
        <w:rPr>
          <w:sz w:val="22"/>
          <w:szCs w:val="22"/>
        </w:rPr>
        <w:t>CE, it can only include the BFR info of one TRP if the BFR of both TRPs are triggered.</w:t>
      </w:r>
    </w:p>
    <w:p w14:paraId="510F3BF9" w14:textId="77777777" w:rsidR="009343C0" w:rsidRDefault="00687306">
      <w:pPr>
        <w:rPr>
          <w:rFonts w:ascii="Times" w:eastAsia="Batang" w:hAnsi="Times" w:cs="Times"/>
          <w:b/>
        </w:rPr>
      </w:pPr>
      <w:r>
        <w:rPr>
          <w:rFonts w:eastAsiaTheme="minorEastAsia"/>
          <w:b/>
          <w:lang w:eastAsia="ja-JP"/>
        </w:rPr>
        <w:t xml:space="preserve">Q11: Which option do you prefer to indicate </w:t>
      </w:r>
      <w:r>
        <w:rPr>
          <w:b/>
          <w:sz w:val="22"/>
          <w:szCs w:val="22"/>
        </w:rPr>
        <w:t xml:space="preserve">whether beam failure recovery information of one or both TRPs </w:t>
      </w:r>
      <w:proofErr w:type="gramStart"/>
      <w:r>
        <w:rPr>
          <w:b/>
          <w:sz w:val="22"/>
          <w:szCs w:val="22"/>
        </w:rPr>
        <w:t>are</w:t>
      </w:r>
      <w:proofErr w:type="gramEnd"/>
      <w:r>
        <w:rPr>
          <w:b/>
          <w:sz w:val="22"/>
          <w:szCs w:val="22"/>
        </w:rPr>
        <w:t xml:space="preserve"> included in the enhanced BFR MAC CE</w:t>
      </w:r>
      <w:r>
        <w:rPr>
          <w:rFonts w:ascii="Times" w:eastAsia="Batang" w:hAnsi="Times" w:cs="Times"/>
          <w:b/>
        </w:rPr>
        <w:t>?</w:t>
      </w:r>
    </w:p>
    <w:p w14:paraId="507CB2C5" w14:textId="77777777" w:rsidR="009343C0" w:rsidRDefault="00687306">
      <w:pPr>
        <w:rPr>
          <w:b/>
          <w:bCs/>
          <w:sz w:val="22"/>
          <w:szCs w:val="22"/>
        </w:rPr>
      </w:pPr>
      <w:r>
        <w:rPr>
          <w:b/>
          <w:bCs/>
          <w:sz w:val="22"/>
          <w:szCs w:val="22"/>
        </w:rPr>
        <w:t>Option 1: In the Trunc</w:t>
      </w:r>
      <w:r>
        <w:rPr>
          <w:b/>
          <w:bCs/>
          <w:sz w:val="22"/>
          <w:szCs w:val="22"/>
        </w:rPr>
        <w:t>ated Enhanced BFR MAC CE, it can only include the BFR info of one TRP if the BFR of both TRPs are triggered.</w:t>
      </w:r>
    </w:p>
    <w:p w14:paraId="5AE31E4F" w14:textId="77777777" w:rsidR="009343C0" w:rsidRDefault="00687306">
      <w:pPr>
        <w:rPr>
          <w:b/>
          <w:bCs/>
          <w:lang w:val="en-US"/>
        </w:rPr>
      </w:pPr>
      <w:r>
        <w:rPr>
          <w:b/>
          <w:bCs/>
          <w:color w:val="000000"/>
          <w:sz w:val="22"/>
          <w:szCs w:val="22"/>
          <w:lang w:eastAsia="ko-KR"/>
        </w:rPr>
        <w:t xml:space="preserve">Option 2: RAN2 does not support the truncation per TRP, i.e., the UE does not includes BFR information for both TRP for the Serving Cell if there </w:t>
      </w:r>
      <w:r>
        <w:rPr>
          <w:b/>
          <w:bCs/>
          <w:color w:val="000000"/>
          <w:sz w:val="22"/>
          <w:szCs w:val="22"/>
          <w:lang w:eastAsia="ko-KR"/>
        </w:rPr>
        <w:t>are not enough bits.</w:t>
      </w:r>
    </w:p>
    <w:tbl>
      <w:tblPr>
        <w:tblStyle w:val="TableGrid"/>
        <w:tblW w:w="0" w:type="auto"/>
        <w:tblLook w:val="04A0" w:firstRow="1" w:lastRow="0" w:firstColumn="1" w:lastColumn="0" w:noHBand="0" w:noVBand="1"/>
      </w:tblPr>
      <w:tblGrid>
        <w:gridCol w:w="2122"/>
        <w:gridCol w:w="1559"/>
        <w:gridCol w:w="5950"/>
      </w:tblGrid>
      <w:tr w:rsidR="009343C0" w14:paraId="06C28C8F" w14:textId="77777777">
        <w:tc>
          <w:tcPr>
            <w:tcW w:w="2122" w:type="dxa"/>
            <w:shd w:val="clear" w:color="auto" w:fill="D9D9D9" w:themeFill="background1" w:themeFillShade="D9"/>
          </w:tcPr>
          <w:p w14:paraId="560EA85F"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0B5E1F07"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34D91334"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1129E06E" w14:textId="77777777">
        <w:tc>
          <w:tcPr>
            <w:tcW w:w="2122" w:type="dxa"/>
          </w:tcPr>
          <w:p w14:paraId="7096F52E"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6A48DE7E"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Option 2</w:t>
            </w:r>
          </w:p>
        </w:tc>
        <w:tc>
          <w:tcPr>
            <w:tcW w:w="5950" w:type="dxa"/>
          </w:tcPr>
          <w:p w14:paraId="088C807D"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We see no problem to follow legacy truncation mechanism, i.e. the BFR information are present in ascending order based on the ServCellIndex. </w:t>
            </w:r>
          </w:p>
        </w:tc>
      </w:tr>
      <w:tr w:rsidR="009343C0" w14:paraId="2053AE59" w14:textId="77777777">
        <w:tc>
          <w:tcPr>
            <w:tcW w:w="2122" w:type="dxa"/>
          </w:tcPr>
          <w:p w14:paraId="0E93851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4C65DF3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Neither</w:t>
            </w:r>
          </w:p>
        </w:tc>
        <w:tc>
          <w:tcPr>
            <w:tcW w:w="5950" w:type="dxa"/>
          </w:tcPr>
          <w:p w14:paraId="7B30C6E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There can be requirement to </w:t>
            </w:r>
            <w:r>
              <w:rPr>
                <w:rFonts w:ascii="Arial" w:eastAsia="Malgun Gothic" w:hAnsi="Arial" w:cs="Arial"/>
                <w:sz w:val="22"/>
                <w:szCs w:val="22"/>
                <w:lang w:eastAsia="ko-KR"/>
              </w:rPr>
              <w:t xml:space="preserve">truncate the new BFR MAC CE only with one byte and in that </w:t>
            </w:r>
            <w:proofErr w:type="gramStart"/>
            <w:r>
              <w:rPr>
                <w:rFonts w:ascii="Arial" w:eastAsia="Malgun Gothic" w:hAnsi="Arial" w:cs="Arial"/>
                <w:sz w:val="22"/>
                <w:szCs w:val="22"/>
                <w:lang w:eastAsia="ko-KR"/>
              </w:rPr>
              <w:t>case</w:t>
            </w:r>
            <w:proofErr w:type="gramEnd"/>
            <w:r>
              <w:rPr>
                <w:rFonts w:ascii="Arial" w:eastAsia="Malgun Gothic" w:hAnsi="Arial" w:cs="Arial"/>
                <w:sz w:val="22"/>
                <w:szCs w:val="22"/>
                <w:lang w:eastAsia="ko-KR"/>
              </w:rPr>
              <w:t xml:space="preserve"> second TRP could be indicated for many Serving Cells. The UE should naturally encode as much information as possible in the new Truncated BFR MAC CE while Option 1 removes unnecessarily second</w:t>
            </w:r>
            <w:r>
              <w:rPr>
                <w:rFonts w:ascii="Arial" w:eastAsia="Malgun Gothic" w:hAnsi="Arial" w:cs="Arial"/>
                <w:sz w:val="22"/>
                <w:szCs w:val="22"/>
                <w:lang w:eastAsia="ko-KR"/>
              </w:rPr>
              <w:t xml:space="preserve"> TRP information of possibly many </w:t>
            </w:r>
            <w:r>
              <w:rPr>
                <w:rFonts w:ascii="Arial" w:eastAsia="Malgun Gothic" w:hAnsi="Arial" w:cs="Arial"/>
                <w:sz w:val="22"/>
                <w:szCs w:val="22"/>
                <w:lang w:eastAsia="ko-KR"/>
              </w:rPr>
              <w:lastRenderedPageBreak/>
              <w:t>serving cells.</w:t>
            </w:r>
          </w:p>
          <w:p w14:paraId="194B4CC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We agree that we can truncate the second TRP field of a serving cell before truncating BFR information of a complete another serving cell.</w:t>
            </w:r>
          </w:p>
          <w:p w14:paraId="78CE605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w:t>
            </w:r>
            <w:proofErr w:type="gramStart"/>
            <w:r>
              <w:rPr>
                <w:rFonts w:ascii="Arial" w:eastAsia="Malgun Gothic" w:hAnsi="Arial" w:cs="Arial"/>
                <w:sz w:val="22"/>
                <w:szCs w:val="22"/>
                <w:lang w:eastAsia="ko-KR"/>
              </w:rPr>
              <w:t>don’t</w:t>
            </w:r>
            <w:proofErr w:type="gramEnd"/>
            <w:r>
              <w:rPr>
                <w:rFonts w:ascii="Arial" w:eastAsia="Malgun Gothic" w:hAnsi="Arial" w:cs="Arial"/>
                <w:sz w:val="22"/>
                <w:szCs w:val="22"/>
                <w:lang w:eastAsia="ko-KR"/>
              </w:rPr>
              <w:t xml:space="preserve"> fully understand Option 2, but that seems to provide even l</w:t>
            </w:r>
            <w:r>
              <w:rPr>
                <w:rFonts w:ascii="Arial" w:eastAsia="Malgun Gothic" w:hAnsi="Arial" w:cs="Arial"/>
                <w:sz w:val="22"/>
                <w:szCs w:val="22"/>
                <w:lang w:eastAsia="ko-KR"/>
              </w:rPr>
              <w:t>ess information to the NW, which is not preferred.</w:t>
            </w:r>
          </w:p>
        </w:tc>
      </w:tr>
      <w:tr w:rsidR="009343C0" w14:paraId="5A0ECAF9" w14:textId="77777777">
        <w:tc>
          <w:tcPr>
            <w:tcW w:w="2122" w:type="dxa"/>
          </w:tcPr>
          <w:p w14:paraId="455448CD"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lastRenderedPageBreak/>
              <w:t>v</w:t>
            </w:r>
            <w:r>
              <w:rPr>
                <w:rFonts w:ascii="Arial" w:eastAsia="Malgun Gothic" w:hAnsi="Arial" w:cs="Arial"/>
                <w:sz w:val="22"/>
                <w:szCs w:val="22"/>
                <w:lang w:eastAsia="ko-KR"/>
              </w:rPr>
              <w:t>ivo</w:t>
            </w:r>
          </w:p>
        </w:tc>
        <w:tc>
          <w:tcPr>
            <w:tcW w:w="1559" w:type="dxa"/>
          </w:tcPr>
          <w:p w14:paraId="4D79AA5A" w14:textId="77777777" w:rsidR="009343C0" w:rsidRDefault="00687306">
            <w:pPr>
              <w:rPr>
                <w:rFonts w:ascii="Arial" w:eastAsia="Malgun Gothic" w:hAnsi="Arial" w:cs="Arial"/>
                <w:sz w:val="22"/>
                <w:szCs w:val="22"/>
                <w:lang w:eastAsia="ko-KR"/>
              </w:rPr>
            </w:pPr>
            <w:r>
              <w:rPr>
                <w:rFonts w:ascii="Arial" w:eastAsia="Malgun Gothic" w:hAnsi="Arial" w:cs="Arial" w:hint="eastAsia"/>
                <w:sz w:val="22"/>
                <w:szCs w:val="22"/>
                <w:lang w:eastAsia="ko-KR"/>
              </w:rPr>
              <w:t>O</w:t>
            </w:r>
            <w:r>
              <w:rPr>
                <w:rFonts w:ascii="Arial" w:eastAsia="Malgun Gothic" w:hAnsi="Arial" w:cs="Arial"/>
                <w:sz w:val="22"/>
                <w:szCs w:val="22"/>
                <w:lang w:eastAsia="ko-KR"/>
              </w:rPr>
              <w:t>ption 1</w:t>
            </w:r>
          </w:p>
        </w:tc>
        <w:tc>
          <w:tcPr>
            <w:tcW w:w="5950" w:type="dxa"/>
          </w:tcPr>
          <w:p w14:paraId="4F891C48"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ko-KR"/>
              </w:rPr>
              <w:t>W</w:t>
            </w:r>
            <w:r>
              <w:rPr>
                <w:rFonts w:ascii="Arial" w:eastAsia="Malgun Gothic" w:hAnsi="Arial" w:cs="Arial"/>
                <w:sz w:val="22"/>
                <w:szCs w:val="22"/>
                <w:lang w:eastAsia="ko-KR"/>
              </w:rPr>
              <w:t>e thin</w:t>
            </w:r>
            <w:r>
              <w:rPr>
                <w:rFonts w:ascii="Arial" w:eastAsia="Malgun Gothic" w:hAnsi="Arial" w:cs="Arial" w:hint="eastAsia"/>
                <w:sz w:val="22"/>
                <w:szCs w:val="22"/>
                <w:lang w:eastAsia="zh-CN"/>
              </w:rPr>
              <w:t>k</w:t>
            </w:r>
            <w:r>
              <w:rPr>
                <w:rFonts w:ascii="Arial" w:eastAsia="Malgun Gothic" w:hAnsi="Arial" w:cs="Arial"/>
                <w:sz w:val="22"/>
                <w:szCs w:val="22"/>
                <w:lang w:eastAsia="zh-CN"/>
              </w:rPr>
              <w:t xml:space="preserve"> if the BFR information of one TRP could be included, then, one TRP could be recovered first. </w:t>
            </w:r>
          </w:p>
        </w:tc>
      </w:tr>
      <w:tr w:rsidR="009343C0" w14:paraId="47635929" w14:textId="77777777">
        <w:tc>
          <w:tcPr>
            <w:tcW w:w="2122" w:type="dxa"/>
          </w:tcPr>
          <w:p w14:paraId="048DA3F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48D8686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312A85F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Truncated BFR can be supported in legacy SCell BFR mechanism, so for the TRP specific BFR introduced, </w:t>
            </w:r>
            <w:proofErr w:type="gramStart"/>
            <w:r>
              <w:rPr>
                <w:rFonts w:ascii="Arial" w:eastAsia="Malgun Gothic" w:hAnsi="Arial" w:cs="Arial"/>
                <w:sz w:val="22"/>
                <w:szCs w:val="22"/>
                <w:lang w:eastAsia="ko-KR"/>
              </w:rPr>
              <w:t>it’s</w:t>
            </w:r>
            <w:proofErr w:type="gramEnd"/>
            <w:r>
              <w:rPr>
                <w:rFonts w:ascii="Arial" w:eastAsia="Malgun Gothic" w:hAnsi="Arial" w:cs="Arial"/>
                <w:sz w:val="22"/>
                <w:szCs w:val="22"/>
                <w:lang w:eastAsia="ko-KR"/>
              </w:rPr>
              <w:t xml:space="preserve"> obvious to keep the same design and keep the smalleset granularity of the BFR info (TRP level info) in the truncated BFR MAC CE. </w:t>
            </w:r>
          </w:p>
        </w:tc>
      </w:tr>
      <w:tr w:rsidR="009343C0" w14:paraId="613E8E83" w14:textId="77777777">
        <w:tc>
          <w:tcPr>
            <w:tcW w:w="2122" w:type="dxa"/>
          </w:tcPr>
          <w:p w14:paraId="4960455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0D513DC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00BCAC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B</w:t>
            </w:r>
            <w:r>
              <w:rPr>
                <w:rFonts w:ascii="Arial" w:eastAsia="Malgun Gothic" w:hAnsi="Arial" w:cs="Arial"/>
                <w:sz w:val="22"/>
                <w:szCs w:val="22"/>
                <w:lang w:eastAsia="ko-KR"/>
              </w:rPr>
              <w:t>FR MAC CE can include beam failure recovery information of several cells.</w:t>
            </w:r>
          </w:p>
          <w:p w14:paraId="61319757"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BFR is needed for 3 serving cells (Cell 1, Cell 2, Cell 3) and both TRPs are failed for all serving cells. </w:t>
            </w:r>
            <w:proofErr w:type="gramStart"/>
            <w:r>
              <w:rPr>
                <w:rFonts w:ascii="Arial" w:eastAsia="Malgun Gothic" w:hAnsi="Arial" w:cs="Arial"/>
                <w:sz w:val="22"/>
                <w:szCs w:val="22"/>
                <w:lang w:eastAsia="ko-KR"/>
              </w:rPr>
              <w:t>Lets</w:t>
            </w:r>
            <w:proofErr w:type="gramEnd"/>
            <w:r>
              <w:rPr>
                <w:rFonts w:ascii="Arial" w:eastAsia="Malgun Gothic" w:hAnsi="Arial" w:cs="Arial"/>
                <w:sz w:val="22"/>
                <w:szCs w:val="22"/>
                <w:lang w:eastAsia="ko-KR"/>
              </w:rPr>
              <w:t xml:space="preserve"> say three bytes are available for BFR info of these serving c</w:t>
            </w:r>
            <w:r>
              <w:rPr>
                <w:rFonts w:ascii="Arial" w:eastAsia="Malgun Gothic" w:hAnsi="Arial" w:cs="Arial"/>
                <w:sz w:val="22"/>
                <w:szCs w:val="22"/>
                <w:lang w:eastAsia="ko-KR"/>
              </w:rPr>
              <w:t>ells. Option 1 may have two different sub-approaches:</w:t>
            </w:r>
          </w:p>
          <w:p w14:paraId="4687C856"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1 (maximise TRP info per serving cell)</w:t>
            </w:r>
          </w:p>
          <w:p w14:paraId="621D677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 BFR info, TRP 2 BFR Info)</w:t>
            </w:r>
          </w:p>
          <w:p w14:paraId="1D17A42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2F01A7DD" w14:textId="77777777" w:rsidR="009343C0" w:rsidRDefault="009343C0">
            <w:pPr>
              <w:rPr>
                <w:rFonts w:ascii="Arial" w:eastAsia="Malgun Gothic" w:hAnsi="Arial" w:cs="Arial"/>
                <w:sz w:val="22"/>
                <w:szCs w:val="22"/>
                <w:lang w:eastAsia="ko-KR"/>
              </w:rPr>
            </w:pPr>
          </w:p>
          <w:p w14:paraId="6D91A37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1 - Approach 2 (maximise serving cells having failed TRP)</w:t>
            </w:r>
          </w:p>
          <w:p w14:paraId="073A33A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1 (TRP 1</w:t>
            </w:r>
            <w:r>
              <w:rPr>
                <w:rFonts w:ascii="Arial" w:eastAsia="Malgun Gothic" w:hAnsi="Arial" w:cs="Arial"/>
                <w:sz w:val="22"/>
                <w:szCs w:val="22"/>
                <w:lang w:eastAsia="ko-KR"/>
              </w:rPr>
              <w:t xml:space="preserve"> BFR info)</w:t>
            </w:r>
          </w:p>
          <w:p w14:paraId="5EDC528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2 (TRP 1 BFR Info)</w:t>
            </w:r>
          </w:p>
          <w:p w14:paraId="4556DC1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Cell 3 (TRP 1 BFR Info)</w:t>
            </w:r>
          </w:p>
          <w:p w14:paraId="3046FA8F" w14:textId="77777777" w:rsidR="009343C0" w:rsidRDefault="009343C0">
            <w:pPr>
              <w:rPr>
                <w:rFonts w:ascii="Arial" w:eastAsia="Malgun Gothic" w:hAnsi="Arial" w:cs="Arial"/>
                <w:sz w:val="22"/>
                <w:szCs w:val="22"/>
                <w:lang w:eastAsia="ko-KR"/>
              </w:rPr>
            </w:pPr>
          </w:p>
          <w:p w14:paraId="2E07185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Approach 1 seems more aligned with legacy.</w:t>
            </w:r>
          </w:p>
        </w:tc>
      </w:tr>
      <w:tr w:rsidR="009343C0" w14:paraId="229435CB" w14:textId="77777777">
        <w:tc>
          <w:tcPr>
            <w:tcW w:w="2122" w:type="dxa"/>
          </w:tcPr>
          <w:p w14:paraId="37EE128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34A98B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1FD0A69A"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It also dpends on Q10 which MAC CE format will be agreed.</w:t>
            </w:r>
            <w:proofErr w:type="gramEnd"/>
          </w:p>
        </w:tc>
      </w:tr>
      <w:tr w:rsidR="009343C0" w14:paraId="22C3AF47" w14:textId="77777777">
        <w:tc>
          <w:tcPr>
            <w:tcW w:w="2122" w:type="dxa"/>
          </w:tcPr>
          <w:p w14:paraId="2AE06A0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Intel</w:t>
            </w:r>
          </w:p>
        </w:tc>
        <w:tc>
          <w:tcPr>
            <w:tcW w:w="1559" w:type="dxa"/>
          </w:tcPr>
          <w:p w14:paraId="7E50CB6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Option 1</w:t>
            </w:r>
          </w:p>
        </w:tc>
        <w:tc>
          <w:tcPr>
            <w:tcW w:w="5950" w:type="dxa"/>
          </w:tcPr>
          <w:p w14:paraId="7C995E4D" w14:textId="77777777" w:rsidR="009343C0" w:rsidRDefault="009343C0">
            <w:pPr>
              <w:rPr>
                <w:rFonts w:ascii="Arial" w:eastAsia="Malgun Gothic" w:hAnsi="Arial" w:cs="Arial"/>
                <w:sz w:val="22"/>
                <w:szCs w:val="22"/>
                <w:lang w:eastAsia="ko-KR"/>
              </w:rPr>
            </w:pPr>
          </w:p>
        </w:tc>
      </w:tr>
      <w:tr w:rsidR="009343C0" w14:paraId="45DB7636" w14:textId="77777777">
        <w:tc>
          <w:tcPr>
            <w:tcW w:w="2122" w:type="dxa"/>
          </w:tcPr>
          <w:p w14:paraId="482801A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41D40264"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Option 1</w:t>
            </w:r>
          </w:p>
        </w:tc>
        <w:tc>
          <w:tcPr>
            <w:tcW w:w="5950" w:type="dxa"/>
          </w:tcPr>
          <w:p w14:paraId="7D6C7BE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Agree with Qualcomm</w:t>
            </w:r>
          </w:p>
        </w:tc>
      </w:tr>
      <w:tr w:rsidR="009343C0" w14:paraId="411C7026" w14:textId="77777777">
        <w:tc>
          <w:tcPr>
            <w:tcW w:w="2122" w:type="dxa"/>
          </w:tcPr>
          <w:p w14:paraId="0F52CF29"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6E20DB1" w14:textId="77777777" w:rsidR="009343C0" w:rsidRDefault="00687306">
            <w:pPr>
              <w:rPr>
                <w:rFonts w:ascii="Arial" w:eastAsia="等线" w:hAnsi="Arial" w:cs="Arial"/>
                <w:sz w:val="22"/>
                <w:szCs w:val="22"/>
                <w:lang w:eastAsia="zh-CN"/>
              </w:rPr>
            </w:pPr>
            <w:r>
              <w:rPr>
                <w:rFonts w:ascii="Arial" w:eastAsia="等线" w:hAnsi="Arial" w:cs="Arial"/>
                <w:sz w:val="22"/>
                <w:szCs w:val="22"/>
                <w:lang w:eastAsia="zh-CN"/>
              </w:rPr>
              <w:t>O</w:t>
            </w:r>
            <w:r>
              <w:rPr>
                <w:rFonts w:ascii="Arial" w:eastAsia="等线" w:hAnsi="Arial" w:cs="Arial" w:hint="eastAsia"/>
                <w:sz w:val="22"/>
                <w:szCs w:val="22"/>
                <w:lang w:eastAsia="zh-CN"/>
              </w:rPr>
              <w:t>ption 1</w:t>
            </w:r>
          </w:p>
        </w:tc>
        <w:tc>
          <w:tcPr>
            <w:tcW w:w="5950" w:type="dxa"/>
          </w:tcPr>
          <w:p w14:paraId="5934292C" w14:textId="77777777" w:rsidR="009343C0" w:rsidRDefault="009343C0">
            <w:pPr>
              <w:rPr>
                <w:rFonts w:ascii="Arial" w:eastAsia="等线" w:hAnsi="Arial" w:cs="Arial"/>
                <w:sz w:val="22"/>
                <w:szCs w:val="22"/>
                <w:lang w:eastAsia="zh-CN"/>
              </w:rPr>
            </w:pPr>
          </w:p>
        </w:tc>
      </w:tr>
      <w:tr w:rsidR="00BF6AF6" w14:paraId="7BA5508C" w14:textId="77777777">
        <w:tc>
          <w:tcPr>
            <w:tcW w:w="2122" w:type="dxa"/>
          </w:tcPr>
          <w:p w14:paraId="7B07429C" w14:textId="7D6E8B33"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lastRenderedPageBreak/>
              <w:t>H</w:t>
            </w:r>
            <w:r>
              <w:rPr>
                <w:rFonts w:ascii="Arial" w:eastAsia="等线" w:hAnsi="Arial" w:cs="Arial"/>
                <w:sz w:val="22"/>
                <w:szCs w:val="22"/>
                <w:lang w:eastAsia="zh-CN"/>
              </w:rPr>
              <w:t>uawei, HiSilicon</w:t>
            </w:r>
          </w:p>
        </w:tc>
        <w:tc>
          <w:tcPr>
            <w:tcW w:w="1559" w:type="dxa"/>
          </w:tcPr>
          <w:p w14:paraId="60934E96" w14:textId="14DF1BDD"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2</w:t>
            </w:r>
          </w:p>
        </w:tc>
        <w:tc>
          <w:tcPr>
            <w:tcW w:w="5950" w:type="dxa"/>
          </w:tcPr>
          <w:p w14:paraId="4E3CBC55"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Option 1 is too complicated and increases complexity for the network.</w:t>
            </w:r>
          </w:p>
          <w:p w14:paraId="0B11FAEC"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1, when receiving a MAC CE, the network needs to think that perhaps the second TRP is failed even though the MAC CE does not says so.</w:t>
            </w:r>
          </w:p>
          <w:p w14:paraId="4BD3F4BE" w14:textId="77777777"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With option 2, there is a similar situation but for other serving cells and this is already handled by the network.</w:t>
            </w:r>
          </w:p>
          <w:p w14:paraId="0E3AAA56" w14:textId="1D610207" w:rsidR="00BF6AF6" w:rsidRDefault="00BF6AF6" w:rsidP="00BF6AF6">
            <w:pPr>
              <w:rPr>
                <w:rFonts w:ascii="Arial" w:eastAsia="Malgun Gothic" w:hAnsi="Arial" w:cs="Arial"/>
                <w:sz w:val="22"/>
                <w:szCs w:val="22"/>
                <w:lang w:eastAsia="ko-KR"/>
              </w:rPr>
            </w:pPr>
            <w:proofErr w:type="gramStart"/>
            <w:r>
              <w:rPr>
                <w:rFonts w:ascii="Arial" w:eastAsia="Malgun Gothic" w:hAnsi="Arial" w:cs="Arial"/>
                <w:sz w:val="22"/>
                <w:szCs w:val="22"/>
                <w:lang w:eastAsia="ko-KR"/>
              </w:rPr>
              <w:t>So option 2 is easier for the network, as it is like legacy.</w:t>
            </w:r>
            <w:proofErr w:type="gramEnd"/>
          </w:p>
        </w:tc>
      </w:tr>
      <w:tr w:rsidR="00BF6AF6" w14:paraId="67CE7B96" w14:textId="77777777">
        <w:tc>
          <w:tcPr>
            <w:tcW w:w="2122" w:type="dxa"/>
          </w:tcPr>
          <w:p w14:paraId="10100A9E" w14:textId="77777777" w:rsidR="00BF6AF6" w:rsidRDefault="00BF6AF6" w:rsidP="00BF6AF6">
            <w:pPr>
              <w:rPr>
                <w:rFonts w:ascii="Arial" w:eastAsia="Malgun Gothic" w:hAnsi="Arial" w:cs="Arial"/>
                <w:sz w:val="22"/>
                <w:szCs w:val="22"/>
                <w:lang w:eastAsia="ko-KR"/>
              </w:rPr>
            </w:pPr>
          </w:p>
        </w:tc>
        <w:tc>
          <w:tcPr>
            <w:tcW w:w="1559" w:type="dxa"/>
          </w:tcPr>
          <w:p w14:paraId="5273F756" w14:textId="77777777" w:rsidR="00BF6AF6" w:rsidRDefault="00BF6AF6" w:rsidP="00BF6AF6">
            <w:pPr>
              <w:rPr>
                <w:rFonts w:ascii="Arial" w:eastAsia="Malgun Gothic" w:hAnsi="Arial" w:cs="Arial"/>
                <w:sz w:val="22"/>
                <w:szCs w:val="22"/>
                <w:lang w:eastAsia="ko-KR"/>
              </w:rPr>
            </w:pPr>
          </w:p>
        </w:tc>
        <w:tc>
          <w:tcPr>
            <w:tcW w:w="5950" w:type="dxa"/>
          </w:tcPr>
          <w:p w14:paraId="45E470F7" w14:textId="77777777" w:rsidR="00BF6AF6" w:rsidRDefault="00BF6AF6" w:rsidP="00BF6AF6">
            <w:pPr>
              <w:rPr>
                <w:rFonts w:ascii="Arial" w:eastAsia="Malgun Gothic" w:hAnsi="Arial" w:cs="Arial"/>
                <w:sz w:val="22"/>
                <w:szCs w:val="22"/>
                <w:lang w:eastAsia="ko-KR"/>
              </w:rPr>
            </w:pPr>
          </w:p>
        </w:tc>
      </w:tr>
    </w:tbl>
    <w:p w14:paraId="77680ABF" w14:textId="77777777" w:rsidR="009343C0" w:rsidRDefault="009343C0">
      <w:pPr>
        <w:jc w:val="both"/>
        <w:rPr>
          <w:rFonts w:eastAsiaTheme="minorEastAsia"/>
          <w:b/>
          <w:lang w:eastAsia="ja-JP"/>
        </w:rPr>
      </w:pPr>
    </w:p>
    <w:p w14:paraId="6D7138BF" w14:textId="77777777" w:rsidR="009343C0" w:rsidRDefault="00687306">
      <w:pPr>
        <w:pStyle w:val="Heading2"/>
        <w:numPr>
          <w:ilvl w:val="2"/>
          <w:numId w:val="10"/>
        </w:numPr>
      </w:pPr>
      <w:r>
        <w:t>RA Cancellation</w:t>
      </w:r>
    </w:p>
    <w:p w14:paraId="2B9ADEDD" w14:textId="77777777" w:rsidR="009343C0" w:rsidRDefault="00687306">
      <w:pPr>
        <w:rPr>
          <w:rFonts w:eastAsia="Times New Roman"/>
          <w:sz w:val="22"/>
          <w:szCs w:val="22"/>
        </w:rPr>
      </w:pPr>
      <w:r>
        <w:rPr>
          <w:sz w:val="22"/>
          <w:szCs w:val="22"/>
        </w:rPr>
        <w:t xml:space="preserve">As per legacy procedure, the MAC entity may stop, if any, ongoing Random Access procedure due to a pending SR for BFR of </w:t>
      </w:r>
      <w:proofErr w:type="gramStart"/>
      <w:r>
        <w:rPr>
          <w:sz w:val="22"/>
          <w:szCs w:val="22"/>
        </w:rPr>
        <w:t>an</w:t>
      </w:r>
      <w:proofErr w:type="gramEnd"/>
      <w:r>
        <w:rPr>
          <w:sz w:val="22"/>
          <w:szCs w:val="22"/>
        </w:rPr>
        <w:t xml:space="preserve"> SCell, which has no valid PUCCH resources configured, if:</w:t>
      </w:r>
    </w:p>
    <w:p w14:paraId="6F649847" w14:textId="77777777" w:rsidR="009343C0" w:rsidRDefault="00687306">
      <w:pPr>
        <w:numPr>
          <w:ilvl w:val="0"/>
          <w:numId w:val="19"/>
        </w:numPr>
        <w:overflowPunct w:val="0"/>
        <w:autoSpaceDE w:val="0"/>
        <w:autoSpaceDN w:val="0"/>
        <w:spacing w:line="240" w:lineRule="auto"/>
        <w:rPr>
          <w:sz w:val="22"/>
          <w:szCs w:val="22"/>
        </w:rPr>
      </w:pPr>
      <w:r>
        <w:rPr>
          <w:sz w:val="22"/>
          <w:szCs w:val="22"/>
        </w:rPr>
        <w:t>a MAC PDU is transmitted using a UL grant other than a UL</w:t>
      </w:r>
      <w:r>
        <w:rPr>
          <w:sz w:val="22"/>
          <w:szCs w:val="22"/>
        </w:rPr>
        <w:t xml:space="preserve"> grant provided by Random Access Response or a UL grant determined as specified in clause 5.1.2a for the transmission of the MSGA payload, and this PDU contains a BFR MAC CE or a Truncated BFR MAC CE which includes beam failure recovery information of that</w:t>
      </w:r>
      <w:r>
        <w:rPr>
          <w:sz w:val="22"/>
          <w:szCs w:val="22"/>
        </w:rPr>
        <w:t xml:space="preserve"> SCell; or</w:t>
      </w:r>
    </w:p>
    <w:p w14:paraId="0132CD63" w14:textId="77777777" w:rsidR="009343C0" w:rsidRDefault="00687306">
      <w:pPr>
        <w:rPr>
          <w:rFonts w:asciiTheme="majorBidi" w:hAnsiTheme="majorBidi" w:cstheme="majorBidi"/>
          <w:sz w:val="22"/>
          <w:szCs w:val="22"/>
        </w:rPr>
      </w:pPr>
      <w:r>
        <w:rPr>
          <w:rFonts w:asciiTheme="majorBidi" w:hAnsiTheme="majorBidi" w:cstheme="majorBidi"/>
          <w:sz w:val="22"/>
          <w:szCs w:val="22"/>
        </w:rPr>
        <w:t>[11] For multi TRP beam failure detection and recovery, SR can be triggered for a BFD-RS set of a Serving Cell. This pending SR can trigger Random Access procedure if there are no valid PUCCH resources configured. In this case, similar to curren</w:t>
      </w:r>
      <w:r>
        <w:rPr>
          <w:rFonts w:asciiTheme="majorBidi" w:hAnsiTheme="majorBidi" w:cstheme="majorBidi"/>
          <w:sz w:val="22"/>
          <w:szCs w:val="22"/>
        </w:rPr>
        <w:t xml:space="preserve">t principle, it is proposed in [11] that the MAC entity may stop, if any, ongoing Random Access procedure, if </w:t>
      </w:r>
    </w:p>
    <w:p w14:paraId="14FE1088" w14:textId="77777777" w:rsidR="009343C0" w:rsidRDefault="00687306">
      <w:pPr>
        <w:pStyle w:val="ListParagraph"/>
        <w:numPr>
          <w:ilvl w:val="0"/>
          <w:numId w:val="13"/>
        </w:numPr>
        <w:rPr>
          <w:rFonts w:asciiTheme="majorBidi" w:eastAsia="Malgun Gothic" w:hAnsiTheme="majorBidi" w:cstheme="majorBidi"/>
          <w:lang w:eastAsia="ko-KR"/>
        </w:rPr>
      </w:pPr>
      <w:r>
        <w:rPr>
          <w:rFonts w:asciiTheme="majorBidi" w:hAnsiTheme="majorBidi" w:cstheme="majorBidi"/>
        </w:rPr>
        <w:t xml:space="preserve">a MAC PDU is transmitted using a UL grant other than a UL grant provided by Random Access Response or a UL grant determined as specified in </w:t>
      </w:r>
      <w:r>
        <w:rPr>
          <w:rFonts w:asciiTheme="majorBidi" w:hAnsiTheme="majorBidi" w:cstheme="majorBidi"/>
        </w:rPr>
        <w:t>clause 5.1.2a for the transmission of the MSGA payload, and this PDU contains an Enhanced BFR MAC CE or a Truncated Enhanced BFR MAC CE which includes beam failure recovery information of that BFD-RS set of the Serving Cell;</w:t>
      </w:r>
    </w:p>
    <w:p w14:paraId="71CCE268" w14:textId="77777777" w:rsidR="009343C0" w:rsidRDefault="00687306">
      <w:pPr>
        <w:jc w:val="both"/>
        <w:rPr>
          <w:rFonts w:eastAsia="Malgun Gothic"/>
          <w:b/>
          <w:bCs/>
          <w:sz w:val="22"/>
          <w:szCs w:val="22"/>
          <w:lang w:eastAsia="ko-KR"/>
        </w:rPr>
      </w:pPr>
      <w:commentRangeStart w:id="5"/>
      <w:proofErr w:type="gramStart"/>
      <w:r>
        <w:rPr>
          <w:rFonts w:cs="Calibri"/>
          <w:b/>
          <w:bCs/>
          <w:sz w:val="22"/>
          <w:szCs w:val="22"/>
        </w:rPr>
        <w:t>Q12</w:t>
      </w:r>
      <w:commentRangeEnd w:id="5"/>
      <w:r>
        <w:rPr>
          <w:rStyle w:val="CommentReference"/>
        </w:rPr>
        <w:commentReference w:id="5"/>
      </w:r>
      <w:r>
        <w:rPr>
          <w:rFonts w:cs="Calibri"/>
          <w:b/>
          <w:bCs/>
          <w:sz w:val="22"/>
          <w:szCs w:val="22"/>
        </w:rPr>
        <w:t>: Do you agree that</w:t>
      </w:r>
      <w:r>
        <w:rPr>
          <w:rFonts w:eastAsia="Malgun Gothic"/>
          <w:b/>
          <w:bCs/>
          <w:sz w:val="22"/>
          <w:szCs w:val="22"/>
          <w:lang w:eastAsia="ko-KR"/>
        </w:rPr>
        <w:t xml:space="preserve"> </w:t>
      </w:r>
      <w:r>
        <w:rPr>
          <w:rFonts w:asciiTheme="majorBidi" w:hAnsiTheme="majorBidi" w:cstheme="majorBidi"/>
          <w:b/>
          <w:bCs/>
          <w:sz w:val="22"/>
          <w:szCs w:val="22"/>
        </w:rPr>
        <w:t>the M</w:t>
      </w:r>
      <w:r>
        <w:rPr>
          <w:rFonts w:asciiTheme="majorBidi" w:hAnsiTheme="majorBidi" w:cstheme="majorBidi"/>
          <w:b/>
          <w:bCs/>
          <w:sz w:val="22"/>
          <w:szCs w:val="22"/>
        </w:rPr>
        <w:t>AC entity may stop, ongoing Random Access procedure</w:t>
      </w:r>
      <w:ins w:id="6" w:author="Samsung (Anil Agiwal)" w:date="2022-01-23T19:41:00Z">
        <w:r>
          <w:rPr>
            <w:rFonts w:asciiTheme="majorBidi" w:hAnsiTheme="majorBidi" w:cstheme="majorBidi"/>
            <w:b/>
            <w:bCs/>
            <w:sz w:val="22"/>
            <w:szCs w:val="22"/>
          </w:rPr>
          <w:t xml:space="preserve"> </w:t>
        </w:r>
        <w:r>
          <w:rPr>
            <w:b/>
            <w:bCs/>
            <w:sz w:val="22"/>
            <w:szCs w:val="22"/>
          </w:rPr>
          <w:t>due to a pending SR for BFR of a BFD-RS set of a serving cell</w:t>
        </w:r>
      </w:ins>
      <w:ins w:id="7" w:author="Samsung (Anil Agiwal)" w:date="2022-01-23T19:54:00Z">
        <w:r>
          <w:rPr>
            <w:b/>
            <w:bCs/>
            <w:sz w:val="22"/>
            <w:szCs w:val="22"/>
          </w:rPr>
          <w:t>, which has no valid PUCCH resources configured</w:t>
        </w:r>
      </w:ins>
      <w:r>
        <w:rPr>
          <w:rFonts w:asciiTheme="majorBidi" w:hAnsiTheme="majorBidi" w:cstheme="majorBidi"/>
          <w:b/>
          <w:bCs/>
          <w:sz w:val="22"/>
          <w:szCs w:val="22"/>
        </w:rPr>
        <w:t>, if a MAC PDU is transmitted using a UL grant other than a UL grant provided by Random Access R</w:t>
      </w:r>
      <w:r>
        <w:rPr>
          <w:rFonts w:asciiTheme="majorBidi" w:hAnsiTheme="majorBidi" w:cstheme="majorBidi"/>
          <w:b/>
          <w:bCs/>
          <w:sz w:val="22"/>
          <w:szCs w:val="22"/>
        </w:rPr>
        <w:t xml:space="preserve">esponse or a UL grant determined as specified in clause 5.1.2a for the transmission of the MSGA payload, and this PDU contains an Enhanced BFR MAC CE or a Truncated Enhanced BFR MAC CE which includes beam failure recovery information of that BFD-RS set of </w:t>
      </w:r>
      <w:r>
        <w:rPr>
          <w:rFonts w:asciiTheme="majorBidi" w:hAnsiTheme="majorBidi" w:cstheme="majorBidi"/>
          <w:b/>
          <w:bCs/>
          <w:sz w:val="22"/>
          <w:szCs w:val="22"/>
        </w:rPr>
        <w:t xml:space="preserve">the Serving Cell </w:t>
      </w:r>
      <w:r>
        <w:rPr>
          <w:rFonts w:eastAsia="Malgun Gothic"/>
          <w:b/>
          <w:bCs/>
          <w:sz w:val="22"/>
          <w:szCs w:val="22"/>
          <w:lang w:eastAsia="ko-KR"/>
        </w:rPr>
        <w:t>?</w:t>
      </w:r>
      <w:proofErr w:type="gramEnd"/>
    </w:p>
    <w:tbl>
      <w:tblPr>
        <w:tblStyle w:val="TableGrid"/>
        <w:tblW w:w="0" w:type="auto"/>
        <w:tblInd w:w="85" w:type="dxa"/>
        <w:tblLook w:val="04A0" w:firstRow="1" w:lastRow="0" w:firstColumn="1" w:lastColumn="0" w:noHBand="0" w:noVBand="1"/>
      </w:tblPr>
      <w:tblGrid>
        <w:gridCol w:w="2037"/>
        <w:gridCol w:w="1559"/>
        <w:gridCol w:w="5950"/>
      </w:tblGrid>
      <w:tr w:rsidR="009343C0" w14:paraId="3AE20BFD" w14:textId="77777777">
        <w:tc>
          <w:tcPr>
            <w:tcW w:w="2037" w:type="dxa"/>
            <w:shd w:val="clear" w:color="auto" w:fill="D9D9D9" w:themeFill="background1" w:themeFillShade="D9"/>
          </w:tcPr>
          <w:p w14:paraId="5C16B38B"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6DF2B230"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12AABB59"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28231729" w14:textId="77777777">
        <w:tc>
          <w:tcPr>
            <w:tcW w:w="2037" w:type="dxa"/>
          </w:tcPr>
          <w:p w14:paraId="0CF2CDC4"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59CC9E69"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Yes </w:t>
            </w:r>
          </w:p>
        </w:tc>
        <w:tc>
          <w:tcPr>
            <w:tcW w:w="5950" w:type="dxa"/>
          </w:tcPr>
          <w:p w14:paraId="19E6038E" w14:textId="77777777" w:rsidR="009343C0" w:rsidRDefault="009343C0">
            <w:pPr>
              <w:rPr>
                <w:rFonts w:ascii="Arial" w:eastAsia="Malgun Gothic" w:hAnsi="Arial" w:cs="Arial"/>
                <w:sz w:val="22"/>
                <w:szCs w:val="22"/>
                <w:lang w:eastAsia="ko-KR"/>
              </w:rPr>
            </w:pPr>
          </w:p>
        </w:tc>
      </w:tr>
      <w:tr w:rsidR="009343C0" w14:paraId="69BFD64F" w14:textId="77777777">
        <w:tc>
          <w:tcPr>
            <w:tcW w:w="2037" w:type="dxa"/>
          </w:tcPr>
          <w:p w14:paraId="653C38B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559" w:type="dxa"/>
          </w:tcPr>
          <w:p w14:paraId="5257AC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 for SCell</w:t>
            </w:r>
          </w:p>
        </w:tc>
        <w:tc>
          <w:tcPr>
            <w:tcW w:w="5950" w:type="dxa"/>
          </w:tcPr>
          <w:p w14:paraId="086E63B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This is fine for SCell, as in legacy. </w:t>
            </w:r>
          </w:p>
          <w:p w14:paraId="0DF3B2D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However, for SpCell, </w:t>
            </w:r>
            <w:proofErr w:type="gramStart"/>
            <w:r>
              <w:rPr>
                <w:rFonts w:ascii="Arial" w:eastAsia="Malgun Gothic" w:hAnsi="Arial" w:cs="Arial"/>
                <w:sz w:val="22"/>
                <w:szCs w:val="22"/>
                <w:lang w:eastAsia="ko-KR"/>
              </w:rPr>
              <w:t>this needs</w:t>
            </w:r>
            <w:proofErr w:type="gramEnd"/>
            <w:r>
              <w:rPr>
                <w:rFonts w:ascii="Arial" w:eastAsia="Malgun Gothic" w:hAnsi="Arial" w:cs="Arial"/>
                <w:sz w:val="22"/>
                <w:szCs w:val="22"/>
                <w:lang w:eastAsia="ko-KR"/>
              </w:rPr>
              <w:t xml:space="preserve"> to be thought more carefully as this would be possible in case only one TRP has failed, however, shall </w:t>
            </w:r>
            <w:r>
              <w:rPr>
                <w:rFonts w:ascii="Arial" w:eastAsia="Malgun Gothic" w:hAnsi="Arial" w:cs="Arial"/>
                <w:sz w:val="22"/>
                <w:szCs w:val="22"/>
                <w:lang w:eastAsia="ko-KR"/>
              </w:rPr>
              <w:t>not be cancelled if second TRP failed in the meanwhile.</w:t>
            </w:r>
          </w:p>
          <w:p w14:paraId="5921337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We would be fine allowing this behaviour only for SCells. Since the SpCell BFR is crucial to work always, it seems </w:t>
            </w:r>
            <w:r>
              <w:rPr>
                <w:rFonts w:ascii="Arial" w:eastAsia="Malgun Gothic" w:hAnsi="Arial" w:cs="Arial"/>
                <w:sz w:val="22"/>
                <w:szCs w:val="22"/>
                <w:lang w:eastAsia="ko-KR"/>
              </w:rPr>
              <w:lastRenderedPageBreak/>
              <w:t>reasonable not to cancel the RA even for one TRP case.</w:t>
            </w:r>
          </w:p>
        </w:tc>
      </w:tr>
      <w:tr w:rsidR="009343C0" w14:paraId="305167C3" w14:textId="77777777">
        <w:tc>
          <w:tcPr>
            <w:tcW w:w="2037" w:type="dxa"/>
          </w:tcPr>
          <w:p w14:paraId="7F8D877C"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lastRenderedPageBreak/>
              <w:t>Vivo</w:t>
            </w:r>
          </w:p>
        </w:tc>
        <w:tc>
          <w:tcPr>
            <w:tcW w:w="1559" w:type="dxa"/>
          </w:tcPr>
          <w:p w14:paraId="7393AABC"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950" w:type="dxa"/>
          </w:tcPr>
          <w:p w14:paraId="0309F6E5" w14:textId="77777777" w:rsidR="009343C0" w:rsidRDefault="009343C0">
            <w:pPr>
              <w:rPr>
                <w:rFonts w:ascii="Arial" w:eastAsia="Malgun Gothic" w:hAnsi="Arial" w:cs="Arial"/>
                <w:sz w:val="22"/>
                <w:szCs w:val="22"/>
                <w:lang w:eastAsia="ko-KR"/>
              </w:rPr>
            </w:pPr>
          </w:p>
        </w:tc>
      </w:tr>
      <w:tr w:rsidR="009343C0" w14:paraId="0582DAD5" w14:textId="77777777">
        <w:tc>
          <w:tcPr>
            <w:tcW w:w="2037" w:type="dxa"/>
          </w:tcPr>
          <w:p w14:paraId="3E068300"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1ADC7BB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Yes for </w:t>
            </w:r>
            <w:r>
              <w:rPr>
                <w:rFonts w:ascii="Arial" w:eastAsia="Malgun Gothic" w:hAnsi="Arial" w:cs="Arial"/>
                <w:sz w:val="22"/>
                <w:szCs w:val="22"/>
                <w:lang w:eastAsia="ko-KR"/>
              </w:rPr>
              <w:t>SCell</w:t>
            </w:r>
          </w:p>
        </w:tc>
        <w:tc>
          <w:tcPr>
            <w:tcW w:w="5950" w:type="dxa"/>
          </w:tcPr>
          <w:p w14:paraId="17828707"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Same understanding as Nokia.</w:t>
            </w:r>
            <w:proofErr w:type="gramEnd"/>
          </w:p>
        </w:tc>
      </w:tr>
      <w:tr w:rsidR="009343C0" w14:paraId="7338B9E4" w14:textId="77777777">
        <w:tc>
          <w:tcPr>
            <w:tcW w:w="2037" w:type="dxa"/>
          </w:tcPr>
          <w:p w14:paraId="0811D53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559" w:type="dxa"/>
          </w:tcPr>
          <w:p w14:paraId="2F2CEBB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695C357B"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 xml:space="preserve">RA procedure being considered here is the RA procedure triggered by pending SR with no valid PUCCH resources, where SR is triggered for BFR of BFD-RS set ot serving cell. </w:t>
            </w:r>
          </w:p>
          <w:p w14:paraId="117C93A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So we agree to allow UE to stop irre</w:t>
            </w:r>
            <w:r>
              <w:rPr>
                <w:rFonts w:ascii="Arial" w:eastAsia="Malgun Gothic" w:hAnsi="Arial" w:cs="Arial"/>
                <w:sz w:val="22"/>
                <w:szCs w:val="22"/>
                <w:lang w:eastAsia="ko-KR"/>
              </w:rPr>
              <w:t>spective of serving cell is SpCell or SCell.</w:t>
            </w:r>
          </w:p>
        </w:tc>
      </w:tr>
      <w:tr w:rsidR="009343C0" w14:paraId="2FA6F66E" w14:textId="77777777">
        <w:tc>
          <w:tcPr>
            <w:tcW w:w="2037" w:type="dxa"/>
          </w:tcPr>
          <w:p w14:paraId="62404C5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57BCE697"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04E711EA" w14:textId="77777777" w:rsidR="009343C0" w:rsidRDefault="009343C0">
            <w:pPr>
              <w:rPr>
                <w:rFonts w:ascii="Arial" w:eastAsia="Malgun Gothic" w:hAnsi="Arial" w:cs="Arial"/>
                <w:sz w:val="22"/>
                <w:szCs w:val="22"/>
                <w:lang w:eastAsia="ko-KR"/>
              </w:rPr>
            </w:pPr>
          </w:p>
        </w:tc>
      </w:tr>
      <w:tr w:rsidR="009343C0" w14:paraId="75BFDF48" w14:textId="77777777">
        <w:tc>
          <w:tcPr>
            <w:tcW w:w="2037" w:type="dxa"/>
          </w:tcPr>
          <w:p w14:paraId="3348AB2F"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ZTE</w:t>
            </w:r>
          </w:p>
        </w:tc>
        <w:tc>
          <w:tcPr>
            <w:tcW w:w="1559" w:type="dxa"/>
          </w:tcPr>
          <w:p w14:paraId="05DC0005" w14:textId="77777777" w:rsidR="009343C0" w:rsidRDefault="00687306">
            <w:pPr>
              <w:rPr>
                <w:rFonts w:ascii="Arial" w:hAnsi="Arial" w:cs="Arial"/>
                <w:sz w:val="22"/>
                <w:szCs w:val="22"/>
                <w:lang w:val="en-US" w:eastAsia="ko-KR"/>
              </w:rPr>
            </w:pPr>
            <w:r>
              <w:rPr>
                <w:rFonts w:ascii="Arial" w:hAnsi="Arial" w:cs="Arial" w:hint="eastAsia"/>
                <w:sz w:val="22"/>
                <w:szCs w:val="22"/>
                <w:lang w:val="en-US" w:eastAsia="zh-CN"/>
              </w:rPr>
              <w:t>Yes</w:t>
            </w:r>
          </w:p>
        </w:tc>
        <w:tc>
          <w:tcPr>
            <w:tcW w:w="5950" w:type="dxa"/>
          </w:tcPr>
          <w:p w14:paraId="63F98067" w14:textId="77777777" w:rsidR="009343C0" w:rsidRDefault="009343C0">
            <w:pPr>
              <w:rPr>
                <w:rFonts w:ascii="Arial" w:eastAsia="Malgun Gothic" w:hAnsi="Arial" w:cs="Arial"/>
                <w:sz w:val="22"/>
                <w:szCs w:val="22"/>
                <w:lang w:eastAsia="ko-KR"/>
              </w:rPr>
            </w:pPr>
          </w:p>
        </w:tc>
      </w:tr>
      <w:tr w:rsidR="009343C0" w14:paraId="01D88238" w14:textId="77777777">
        <w:tc>
          <w:tcPr>
            <w:tcW w:w="2037" w:type="dxa"/>
          </w:tcPr>
          <w:p w14:paraId="5CE5D4A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559" w:type="dxa"/>
          </w:tcPr>
          <w:p w14:paraId="781AE78C"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 xml:space="preserve">Yes </w:t>
            </w:r>
          </w:p>
        </w:tc>
        <w:tc>
          <w:tcPr>
            <w:tcW w:w="5950" w:type="dxa"/>
          </w:tcPr>
          <w:p w14:paraId="3B31D581" w14:textId="77777777" w:rsidR="009343C0" w:rsidRDefault="009343C0">
            <w:pPr>
              <w:rPr>
                <w:rFonts w:ascii="Arial" w:eastAsia="等线" w:hAnsi="Arial" w:cs="Arial"/>
                <w:sz w:val="22"/>
                <w:szCs w:val="22"/>
                <w:lang w:eastAsia="zh-CN"/>
              </w:rPr>
            </w:pPr>
          </w:p>
        </w:tc>
      </w:tr>
      <w:tr w:rsidR="00BF6AF6" w14:paraId="4ECE1687" w14:textId="77777777">
        <w:tc>
          <w:tcPr>
            <w:tcW w:w="2037" w:type="dxa"/>
          </w:tcPr>
          <w:p w14:paraId="6A085557" w14:textId="5977F7C4"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Huawei, HiSilicon</w:t>
            </w:r>
          </w:p>
        </w:tc>
        <w:tc>
          <w:tcPr>
            <w:tcW w:w="1559" w:type="dxa"/>
          </w:tcPr>
          <w:p w14:paraId="5CBED0E2" w14:textId="6A68EF8B" w:rsidR="00BF6AF6" w:rsidRDefault="00BF6AF6" w:rsidP="00BF6AF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950" w:type="dxa"/>
          </w:tcPr>
          <w:p w14:paraId="1F605CA0" w14:textId="77777777" w:rsidR="00BF6AF6" w:rsidRDefault="00BF6AF6" w:rsidP="00BF6AF6">
            <w:pPr>
              <w:rPr>
                <w:rFonts w:ascii="Arial" w:eastAsia="Malgun Gothic" w:hAnsi="Arial" w:cs="Arial"/>
                <w:sz w:val="22"/>
                <w:szCs w:val="22"/>
                <w:lang w:eastAsia="ko-KR"/>
              </w:rPr>
            </w:pPr>
          </w:p>
        </w:tc>
      </w:tr>
      <w:tr w:rsidR="00BF6AF6" w14:paraId="4361AD4C" w14:textId="77777777">
        <w:tc>
          <w:tcPr>
            <w:tcW w:w="2037" w:type="dxa"/>
          </w:tcPr>
          <w:p w14:paraId="53431FEB" w14:textId="77777777" w:rsidR="00BF6AF6" w:rsidRDefault="00BF6AF6" w:rsidP="00BF6AF6">
            <w:pPr>
              <w:rPr>
                <w:rFonts w:ascii="Arial" w:eastAsia="Malgun Gothic" w:hAnsi="Arial" w:cs="Arial"/>
                <w:sz w:val="22"/>
                <w:szCs w:val="22"/>
                <w:lang w:eastAsia="ko-KR"/>
              </w:rPr>
            </w:pPr>
          </w:p>
        </w:tc>
        <w:tc>
          <w:tcPr>
            <w:tcW w:w="1559" w:type="dxa"/>
          </w:tcPr>
          <w:p w14:paraId="512C6345" w14:textId="77777777" w:rsidR="00BF6AF6" w:rsidRDefault="00BF6AF6" w:rsidP="00BF6AF6">
            <w:pPr>
              <w:rPr>
                <w:rFonts w:ascii="Arial" w:eastAsia="Malgun Gothic" w:hAnsi="Arial" w:cs="Arial"/>
                <w:sz w:val="22"/>
                <w:szCs w:val="22"/>
                <w:lang w:eastAsia="ko-KR"/>
              </w:rPr>
            </w:pPr>
          </w:p>
        </w:tc>
        <w:tc>
          <w:tcPr>
            <w:tcW w:w="5950" w:type="dxa"/>
          </w:tcPr>
          <w:p w14:paraId="2EE9334C" w14:textId="77777777" w:rsidR="00BF6AF6" w:rsidRDefault="00BF6AF6" w:rsidP="00BF6AF6">
            <w:pPr>
              <w:rPr>
                <w:rFonts w:ascii="Arial" w:eastAsia="Malgun Gothic" w:hAnsi="Arial" w:cs="Arial"/>
                <w:sz w:val="22"/>
                <w:szCs w:val="22"/>
                <w:lang w:eastAsia="ko-KR"/>
              </w:rPr>
            </w:pPr>
          </w:p>
        </w:tc>
      </w:tr>
      <w:tr w:rsidR="00BF6AF6" w14:paraId="08EC0092" w14:textId="77777777">
        <w:tc>
          <w:tcPr>
            <w:tcW w:w="2037" w:type="dxa"/>
          </w:tcPr>
          <w:p w14:paraId="1542096A" w14:textId="77777777" w:rsidR="00BF6AF6" w:rsidRDefault="00BF6AF6" w:rsidP="00BF6AF6">
            <w:pPr>
              <w:rPr>
                <w:rFonts w:ascii="Arial" w:eastAsia="Malgun Gothic" w:hAnsi="Arial" w:cs="Arial"/>
                <w:sz w:val="22"/>
                <w:szCs w:val="22"/>
                <w:lang w:eastAsia="ko-KR"/>
              </w:rPr>
            </w:pPr>
          </w:p>
        </w:tc>
        <w:tc>
          <w:tcPr>
            <w:tcW w:w="1559" w:type="dxa"/>
          </w:tcPr>
          <w:p w14:paraId="216FE1F4" w14:textId="77777777" w:rsidR="00BF6AF6" w:rsidRDefault="00BF6AF6" w:rsidP="00BF6AF6">
            <w:pPr>
              <w:rPr>
                <w:rFonts w:ascii="Arial" w:eastAsia="Malgun Gothic" w:hAnsi="Arial" w:cs="Arial"/>
                <w:sz w:val="22"/>
                <w:szCs w:val="22"/>
                <w:lang w:eastAsia="ko-KR"/>
              </w:rPr>
            </w:pPr>
          </w:p>
        </w:tc>
        <w:tc>
          <w:tcPr>
            <w:tcW w:w="5950" w:type="dxa"/>
          </w:tcPr>
          <w:p w14:paraId="5C3C1B31" w14:textId="77777777" w:rsidR="00BF6AF6" w:rsidRDefault="00BF6AF6" w:rsidP="00BF6AF6">
            <w:pPr>
              <w:rPr>
                <w:rFonts w:ascii="Arial" w:eastAsia="Malgun Gothic" w:hAnsi="Arial" w:cs="Arial"/>
                <w:sz w:val="22"/>
                <w:szCs w:val="22"/>
                <w:lang w:eastAsia="ko-KR"/>
              </w:rPr>
            </w:pPr>
          </w:p>
        </w:tc>
      </w:tr>
    </w:tbl>
    <w:p w14:paraId="60DE8561" w14:textId="77777777" w:rsidR="009343C0" w:rsidRDefault="009343C0">
      <w:pPr>
        <w:rPr>
          <w:rFonts w:asciiTheme="majorBidi" w:eastAsia="Malgun Gothic" w:hAnsiTheme="majorBidi" w:cstheme="majorBidi"/>
          <w:lang w:eastAsia="ko-KR"/>
        </w:rPr>
      </w:pPr>
    </w:p>
    <w:p w14:paraId="53AFB7BF" w14:textId="5C53C038" w:rsidR="009343C0" w:rsidRDefault="00687306">
      <w:pPr>
        <w:rPr>
          <w:rFonts w:eastAsia="Malgun Gothic"/>
          <w:sz w:val="22"/>
          <w:szCs w:val="22"/>
          <w:lang w:eastAsia="zh-CN"/>
        </w:rPr>
      </w:pPr>
      <w:proofErr w:type="gramStart"/>
      <w:r>
        <w:rPr>
          <w:rFonts w:asciiTheme="majorBidi" w:eastAsia="Malgun Gothic" w:hAnsiTheme="majorBidi" w:cstheme="majorBidi"/>
          <w:sz w:val="22"/>
          <w:szCs w:val="22"/>
          <w:lang w:eastAsia="ko-KR"/>
        </w:rPr>
        <w:t xml:space="preserve">It is further proposed in [14] that, </w:t>
      </w:r>
      <w:r>
        <w:rPr>
          <w:rFonts w:eastAsia="Malgun Gothic"/>
          <w:sz w:val="22"/>
          <w:szCs w:val="22"/>
          <w:lang w:eastAsia="zh-CN"/>
        </w:rPr>
        <w:t xml:space="preserve">If RACH is initiated on a SpCell for BFR and one TRP has recovered </w:t>
      </w:r>
      <w:ins w:id="8" w:author="Huawei, HiSilicon" w:date="2022-01-24T10:12:00Z">
        <w:r w:rsidR="00BF6AF6" w:rsidRPr="00BF6AF6">
          <w:rPr>
            <w:rFonts w:eastAsia="Malgun Gothic"/>
            <w:sz w:val="22"/>
            <w:szCs w:val="22"/>
            <w:lang w:eastAsia="zh-CN"/>
          </w:rPr>
          <w:t xml:space="preserve">  (i.e. a BFR MAC CE was previously transmitted for BFR on this TRP and the UE has received  a PDCCH that makes BFR successful according to existing criteria)</w:t>
        </w:r>
        <w:r w:rsidR="00BF6AF6">
          <w:rPr>
            <w:rFonts w:eastAsia="Malgun Gothic"/>
            <w:sz w:val="22"/>
            <w:szCs w:val="22"/>
            <w:lang w:eastAsia="zh-CN"/>
          </w:rPr>
          <w:t xml:space="preserve"> </w:t>
        </w:r>
      </w:ins>
      <w:r>
        <w:rPr>
          <w:rFonts w:eastAsia="Malgun Gothic"/>
          <w:sz w:val="22"/>
          <w:szCs w:val="22"/>
          <w:lang w:eastAsia="zh-CN"/>
        </w:rPr>
        <w:t xml:space="preserve">before the RACH is complete, the ongoing RACH can be </w:t>
      </w:r>
      <w:r>
        <w:rPr>
          <w:rFonts w:eastAsia="Malgun Gothic"/>
          <w:sz w:val="22"/>
          <w:szCs w:val="22"/>
          <w:lang w:eastAsia="zh-CN"/>
        </w:rPr>
        <w:t>stopped</w:t>
      </w:r>
      <w:ins w:id="9" w:author="Huawei, HiSilicon" w:date="2022-01-24T10:12:00Z">
        <w:r w:rsidR="00BF6AF6" w:rsidRPr="00BF6AF6">
          <w:rPr>
            <w:rFonts w:eastAsia="Malgun Gothic"/>
            <w:sz w:val="22"/>
            <w:szCs w:val="22"/>
            <w:lang w:eastAsia="zh-CN"/>
          </w:rPr>
          <w:t xml:space="preserve"> and the UE transmits a BFR MAC CE for the non-recovered TRP</w:t>
        </w:r>
      </w:ins>
      <w:r>
        <w:rPr>
          <w:rFonts w:eastAsia="Malgun Gothic"/>
          <w:sz w:val="22"/>
          <w:szCs w:val="22"/>
          <w:lang w:eastAsia="zh-CN"/>
        </w:rPr>
        <w:t>.</w:t>
      </w:r>
      <w:proofErr w:type="gramEnd"/>
    </w:p>
    <w:p w14:paraId="17290E9A" w14:textId="0869C53B" w:rsidR="009343C0" w:rsidRDefault="00687306">
      <w:pPr>
        <w:rPr>
          <w:rFonts w:eastAsia="Malgun Gothic"/>
          <w:b/>
          <w:bCs/>
          <w:sz w:val="22"/>
          <w:szCs w:val="22"/>
          <w:lang w:eastAsia="zh-CN"/>
        </w:rPr>
      </w:pPr>
      <w:r>
        <w:rPr>
          <w:rFonts w:cs="Calibri"/>
          <w:b/>
          <w:bCs/>
          <w:sz w:val="22"/>
          <w:szCs w:val="22"/>
        </w:rPr>
        <w:t>Q13: Do you agree that</w:t>
      </w:r>
      <w:r>
        <w:rPr>
          <w:rFonts w:asciiTheme="majorBidi" w:eastAsia="Malgun Gothic" w:hAnsiTheme="majorBidi" w:cstheme="majorBidi"/>
          <w:b/>
          <w:bCs/>
          <w:sz w:val="22"/>
          <w:szCs w:val="22"/>
          <w:lang w:eastAsia="ko-KR"/>
        </w:rPr>
        <w:t xml:space="preserve">, </w:t>
      </w:r>
      <w:r>
        <w:rPr>
          <w:rFonts w:eastAsia="Malgun Gothic"/>
          <w:b/>
          <w:bCs/>
          <w:sz w:val="22"/>
          <w:szCs w:val="22"/>
          <w:lang w:eastAsia="zh-CN"/>
        </w:rPr>
        <w:t xml:space="preserve">if RACH is initiated on a SpCell for BFR and one TRP has recovered </w:t>
      </w:r>
      <w:ins w:id="10" w:author="Huawei, HiSilicon" w:date="2022-01-24T10:12:00Z">
        <w:r w:rsidR="00BF6AF6" w:rsidRPr="00BF6AF6">
          <w:rPr>
            <w:rFonts w:eastAsia="Malgun Gothic"/>
            <w:b/>
            <w:bCs/>
            <w:sz w:val="22"/>
            <w:szCs w:val="22"/>
            <w:lang w:eastAsia="zh-CN"/>
          </w:rPr>
          <w:t xml:space="preserve">(i.e. received response to previously transmitted BFR MAC CE for this TRP) </w:t>
        </w:r>
      </w:ins>
      <w:r>
        <w:rPr>
          <w:rFonts w:eastAsia="Malgun Gothic"/>
          <w:b/>
          <w:bCs/>
          <w:sz w:val="22"/>
          <w:szCs w:val="22"/>
          <w:lang w:eastAsia="zh-CN"/>
        </w:rPr>
        <w:t>before the RACH is complete, the ongoing RACH can be stopped</w:t>
      </w:r>
      <w:ins w:id="11" w:author="Huawei, HiSilicon" w:date="2022-01-24T10:13:00Z">
        <w:r w:rsidR="00BF6AF6" w:rsidRPr="00BF6AF6">
          <w:rPr>
            <w:rFonts w:eastAsia="Malgun Gothic"/>
            <w:b/>
            <w:bCs/>
            <w:sz w:val="22"/>
            <w:szCs w:val="22"/>
            <w:lang w:eastAsia="zh-CN"/>
          </w:rPr>
          <w:t xml:space="preserve"> and the UE transmits a BFR MAC CE for the non-recovered TRP</w:t>
        </w:r>
      </w:ins>
      <w:r>
        <w:rPr>
          <w:rFonts w:eastAsia="Malgun Gothic"/>
          <w:b/>
          <w:bCs/>
          <w:sz w:val="22"/>
          <w:szCs w:val="22"/>
          <w:lang w:eastAsia="zh-CN"/>
        </w:rPr>
        <w:t>?</w:t>
      </w:r>
    </w:p>
    <w:tbl>
      <w:tblPr>
        <w:tblStyle w:val="TableGrid"/>
        <w:tblW w:w="0" w:type="auto"/>
        <w:tblInd w:w="85" w:type="dxa"/>
        <w:tblLook w:val="04A0" w:firstRow="1" w:lastRow="0" w:firstColumn="1" w:lastColumn="0" w:noHBand="0" w:noVBand="1"/>
      </w:tblPr>
      <w:tblGrid>
        <w:gridCol w:w="1860"/>
        <w:gridCol w:w="1396"/>
        <w:gridCol w:w="6516"/>
      </w:tblGrid>
      <w:tr w:rsidR="009343C0" w14:paraId="346F29F0" w14:textId="77777777">
        <w:tc>
          <w:tcPr>
            <w:tcW w:w="2037" w:type="dxa"/>
            <w:shd w:val="clear" w:color="auto" w:fill="D9D9D9" w:themeFill="background1" w:themeFillShade="D9"/>
          </w:tcPr>
          <w:p w14:paraId="1D21F939" w14:textId="77777777" w:rsidR="009343C0" w:rsidRDefault="00687306">
            <w:pPr>
              <w:rPr>
                <w:rFonts w:eastAsia="Malgun Gothic"/>
                <w:sz w:val="22"/>
                <w:szCs w:val="22"/>
                <w:lang w:eastAsia="ko-KR"/>
              </w:rPr>
            </w:pPr>
            <w:r>
              <w:rPr>
                <w:rFonts w:eastAsiaTheme="minorEastAsia" w:hint="eastAsia"/>
                <w:bCs/>
                <w:sz w:val="22"/>
                <w:szCs w:val="22"/>
                <w:lang w:eastAsia="ja-JP"/>
              </w:rPr>
              <w:t>C</w:t>
            </w:r>
            <w:r>
              <w:rPr>
                <w:rFonts w:eastAsiaTheme="minorEastAsia"/>
                <w:bCs/>
                <w:sz w:val="22"/>
                <w:szCs w:val="22"/>
                <w:lang w:eastAsia="ja-JP"/>
              </w:rPr>
              <w:t>ompany name</w:t>
            </w:r>
          </w:p>
        </w:tc>
        <w:tc>
          <w:tcPr>
            <w:tcW w:w="1559" w:type="dxa"/>
            <w:shd w:val="clear" w:color="auto" w:fill="D9D9D9" w:themeFill="background1" w:themeFillShade="D9"/>
          </w:tcPr>
          <w:p w14:paraId="3B62B9ED" w14:textId="77777777" w:rsidR="009343C0" w:rsidRDefault="00687306">
            <w:pPr>
              <w:rPr>
                <w:rFonts w:eastAsia="Malgun Gothic"/>
                <w:sz w:val="22"/>
                <w:szCs w:val="22"/>
                <w:lang w:eastAsia="ko-KR"/>
              </w:rPr>
            </w:pPr>
            <w:r>
              <w:rPr>
                <w:rFonts w:eastAsia="Malgun Gothic"/>
                <w:sz w:val="22"/>
                <w:szCs w:val="22"/>
                <w:lang w:eastAsia="ko-KR"/>
              </w:rPr>
              <w:t>Option</w:t>
            </w:r>
          </w:p>
        </w:tc>
        <w:tc>
          <w:tcPr>
            <w:tcW w:w="5950" w:type="dxa"/>
            <w:shd w:val="clear" w:color="auto" w:fill="D9D9D9" w:themeFill="background1" w:themeFillShade="D9"/>
          </w:tcPr>
          <w:p w14:paraId="5583981B"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7AC345BC" w14:textId="77777777">
        <w:tc>
          <w:tcPr>
            <w:tcW w:w="2037" w:type="dxa"/>
          </w:tcPr>
          <w:p w14:paraId="27A8A5C5"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559" w:type="dxa"/>
          </w:tcPr>
          <w:p w14:paraId="0BEC3848"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No </w:t>
            </w:r>
          </w:p>
        </w:tc>
        <w:tc>
          <w:tcPr>
            <w:tcW w:w="5950" w:type="dxa"/>
          </w:tcPr>
          <w:p w14:paraId="0037E11A"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As the ongoing RACH procedure is also aiming to recover another TRP, we think it can be continued. Otherwise, stop the ongoing RACH and re-initiate the BFR MAC CE </w:t>
            </w:r>
            <w:proofErr w:type="gramStart"/>
            <w:r>
              <w:rPr>
                <w:rFonts w:ascii="Arial" w:eastAsia="等线" w:hAnsi="Arial" w:cs="Arial"/>
                <w:sz w:val="22"/>
                <w:szCs w:val="22"/>
                <w:lang w:eastAsia="zh-CN"/>
              </w:rPr>
              <w:t>reporting for the second TRP may cause redundent transmission as well as extra latency</w:t>
            </w:r>
            <w:proofErr w:type="gramEnd"/>
            <w:r>
              <w:rPr>
                <w:rFonts w:ascii="Arial" w:eastAsia="等线" w:hAnsi="Arial" w:cs="Arial"/>
                <w:sz w:val="22"/>
                <w:szCs w:val="22"/>
                <w:lang w:eastAsia="zh-CN"/>
              </w:rPr>
              <w:t>.</w:t>
            </w:r>
          </w:p>
        </w:tc>
      </w:tr>
      <w:tr w:rsidR="009343C0" w14:paraId="61F91BAC" w14:textId="77777777">
        <w:tc>
          <w:tcPr>
            <w:tcW w:w="2037" w:type="dxa"/>
          </w:tcPr>
          <w:p w14:paraId="30572C5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w:t>
            </w:r>
            <w:r>
              <w:rPr>
                <w:rFonts w:ascii="Arial" w:eastAsia="Malgun Gothic" w:hAnsi="Arial" w:cs="Arial"/>
                <w:sz w:val="22"/>
                <w:szCs w:val="22"/>
                <w:lang w:eastAsia="ko-KR"/>
              </w:rPr>
              <w:t>a</w:t>
            </w:r>
          </w:p>
        </w:tc>
        <w:tc>
          <w:tcPr>
            <w:tcW w:w="1559" w:type="dxa"/>
          </w:tcPr>
          <w:p w14:paraId="1B4CF52D"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41BF7FC6" w14:textId="77777777" w:rsidR="009343C0" w:rsidRDefault="00687306">
            <w:pPr>
              <w:rPr>
                <w:ins w:id="12" w:author="Huawei, HiSilicon" w:date="2022-01-24T10:13:00Z"/>
                <w:rFonts w:ascii="Arial" w:eastAsia="Malgun Gothic" w:hAnsi="Arial" w:cs="Arial"/>
                <w:sz w:val="22"/>
                <w:szCs w:val="22"/>
                <w:lang w:eastAsia="ko-KR"/>
              </w:rPr>
            </w:pPr>
            <w:r>
              <w:rPr>
                <w:rFonts w:ascii="Arial" w:eastAsia="Malgun Gothic" w:hAnsi="Arial" w:cs="Arial"/>
                <w:sz w:val="22"/>
                <w:szCs w:val="22"/>
                <w:lang w:eastAsia="ko-KR"/>
              </w:rPr>
              <w:t>We are not sure what “TRP has recovered” means here. If RA for BFR has been triggered, then the RA shall be completed.</w:t>
            </w:r>
          </w:p>
          <w:p w14:paraId="72668494" w14:textId="333AA149" w:rsidR="00BF6AF6" w:rsidRDefault="00BF6AF6">
            <w:pPr>
              <w:rPr>
                <w:rFonts w:ascii="Arial" w:eastAsia="Malgun Gothic" w:hAnsi="Arial" w:cs="Arial"/>
                <w:sz w:val="22"/>
                <w:szCs w:val="22"/>
                <w:lang w:eastAsia="ko-KR"/>
              </w:rPr>
            </w:pPr>
            <w:ins w:id="13" w:author="Huawei, HiSilicon" w:date="2022-01-24T10:13:00Z">
              <w:r w:rsidRPr="00BF6AF6">
                <w:rPr>
                  <w:rFonts w:ascii="Arial" w:eastAsia="Malgun Gothic" w:hAnsi="Arial" w:cs="Arial"/>
                  <w:sz w:val="22"/>
                  <w:szCs w:val="22"/>
                  <w:lang w:eastAsia="ko-KR"/>
                </w:rPr>
                <w:t>Huawei: see clarifications</w:t>
              </w:r>
            </w:ins>
          </w:p>
        </w:tc>
      </w:tr>
      <w:tr w:rsidR="009343C0" w14:paraId="2AE97760" w14:textId="77777777">
        <w:tc>
          <w:tcPr>
            <w:tcW w:w="2037" w:type="dxa"/>
          </w:tcPr>
          <w:p w14:paraId="2CA783B5"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559" w:type="dxa"/>
          </w:tcPr>
          <w:p w14:paraId="317471A6"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N</w:t>
            </w:r>
            <w:r>
              <w:rPr>
                <w:rFonts w:ascii="Arial" w:eastAsia="Malgun Gothic" w:hAnsi="Arial" w:cs="Arial"/>
                <w:sz w:val="22"/>
                <w:szCs w:val="22"/>
                <w:lang w:eastAsia="zh-CN"/>
              </w:rPr>
              <w:t>ot sure</w:t>
            </w:r>
          </w:p>
        </w:tc>
        <w:tc>
          <w:tcPr>
            <w:tcW w:w="5950" w:type="dxa"/>
          </w:tcPr>
          <w:p w14:paraId="5B38BE4D"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S</w:t>
            </w:r>
            <w:r>
              <w:rPr>
                <w:rFonts w:ascii="Arial" w:eastAsia="Malgun Gothic" w:hAnsi="Arial" w:cs="Arial"/>
                <w:sz w:val="22"/>
                <w:szCs w:val="22"/>
                <w:lang w:eastAsia="zh-CN"/>
              </w:rPr>
              <w:t>imilar view as Nokia that TRP has recovered is not clear.</w:t>
            </w:r>
          </w:p>
        </w:tc>
      </w:tr>
      <w:tr w:rsidR="009343C0" w14:paraId="642EA74C" w14:textId="77777777">
        <w:tc>
          <w:tcPr>
            <w:tcW w:w="2037" w:type="dxa"/>
          </w:tcPr>
          <w:p w14:paraId="59956AD3"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559" w:type="dxa"/>
          </w:tcPr>
          <w:p w14:paraId="54300F65"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52CB815D" w14:textId="77777777" w:rsidR="009343C0" w:rsidRDefault="00687306">
            <w:pPr>
              <w:rPr>
                <w:rFonts w:ascii="Arial" w:eastAsia="Malgun Gothic" w:hAnsi="Arial" w:cs="Arial"/>
                <w:sz w:val="22"/>
                <w:szCs w:val="22"/>
                <w:lang w:eastAsia="ko-KR"/>
              </w:rPr>
            </w:pPr>
            <w:proofErr w:type="gramStart"/>
            <w:r>
              <w:rPr>
                <w:rFonts w:ascii="Arial" w:eastAsia="Malgun Gothic" w:hAnsi="Arial" w:cs="Arial"/>
                <w:sz w:val="22"/>
                <w:szCs w:val="22"/>
                <w:lang w:eastAsia="ko-KR"/>
              </w:rPr>
              <w:t>Same</w:t>
            </w:r>
            <w:proofErr w:type="gramEnd"/>
            <w:r>
              <w:rPr>
                <w:rFonts w:ascii="Arial" w:eastAsia="Malgun Gothic" w:hAnsi="Arial" w:cs="Arial"/>
                <w:sz w:val="22"/>
                <w:szCs w:val="22"/>
                <w:lang w:eastAsia="ko-KR"/>
              </w:rPr>
              <w:t xml:space="preserve"> question as Nokia that it’s unclear on the </w:t>
            </w:r>
            <w:r>
              <w:rPr>
                <w:rFonts w:ascii="Arial" w:eastAsia="Malgun Gothic" w:hAnsi="Arial" w:cs="Arial"/>
                <w:sz w:val="22"/>
                <w:szCs w:val="22"/>
                <w:lang w:eastAsia="ko-KR"/>
              </w:rPr>
              <w:t>description of “TRP has recovered”.</w:t>
            </w:r>
          </w:p>
        </w:tc>
      </w:tr>
      <w:tr w:rsidR="009343C0" w14:paraId="0F220963" w14:textId="77777777">
        <w:tc>
          <w:tcPr>
            <w:tcW w:w="2037" w:type="dxa"/>
          </w:tcPr>
          <w:p w14:paraId="6CD4F8A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559" w:type="dxa"/>
          </w:tcPr>
          <w:p w14:paraId="4153398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w:t>
            </w:r>
          </w:p>
        </w:tc>
        <w:tc>
          <w:tcPr>
            <w:tcW w:w="5950" w:type="dxa"/>
          </w:tcPr>
          <w:p w14:paraId="30D24EB3" w14:textId="77777777" w:rsidR="009343C0" w:rsidRDefault="009343C0">
            <w:pPr>
              <w:rPr>
                <w:rFonts w:ascii="Arial" w:eastAsia="Malgun Gothic" w:hAnsi="Arial" w:cs="Arial"/>
                <w:sz w:val="22"/>
                <w:szCs w:val="22"/>
                <w:lang w:eastAsia="ko-KR"/>
              </w:rPr>
            </w:pPr>
          </w:p>
        </w:tc>
      </w:tr>
      <w:tr w:rsidR="009343C0" w14:paraId="05A9290C" w14:textId="77777777">
        <w:tc>
          <w:tcPr>
            <w:tcW w:w="2037" w:type="dxa"/>
          </w:tcPr>
          <w:p w14:paraId="27CEE512"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559" w:type="dxa"/>
          </w:tcPr>
          <w:p w14:paraId="4736AFAB"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No</w:t>
            </w:r>
          </w:p>
        </w:tc>
        <w:tc>
          <w:tcPr>
            <w:tcW w:w="5950" w:type="dxa"/>
          </w:tcPr>
          <w:p w14:paraId="17FDFB94" w14:textId="77777777" w:rsidR="009343C0" w:rsidRDefault="009343C0">
            <w:pPr>
              <w:rPr>
                <w:rFonts w:ascii="Arial" w:eastAsia="Malgun Gothic" w:hAnsi="Arial" w:cs="Arial"/>
                <w:sz w:val="22"/>
                <w:szCs w:val="22"/>
                <w:lang w:eastAsia="ko-KR"/>
              </w:rPr>
            </w:pPr>
          </w:p>
        </w:tc>
      </w:tr>
      <w:tr w:rsidR="009343C0" w14:paraId="4D99FA74" w14:textId="77777777">
        <w:tc>
          <w:tcPr>
            <w:tcW w:w="2037" w:type="dxa"/>
          </w:tcPr>
          <w:p w14:paraId="45986163"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lastRenderedPageBreak/>
              <w:t>CATT</w:t>
            </w:r>
          </w:p>
        </w:tc>
        <w:tc>
          <w:tcPr>
            <w:tcW w:w="1559" w:type="dxa"/>
          </w:tcPr>
          <w:p w14:paraId="01DCFD5E"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No</w:t>
            </w:r>
          </w:p>
        </w:tc>
        <w:tc>
          <w:tcPr>
            <w:tcW w:w="5950" w:type="dxa"/>
          </w:tcPr>
          <w:p w14:paraId="15F0AFEE" w14:textId="77777777" w:rsidR="009343C0" w:rsidRDefault="009343C0">
            <w:pPr>
              <w:rPr>
                <w:rFonts w:ascii="Arial" w:eastAsia="等线" w:hAnsi="Arial" w:cs="Arial"/>
                <w:sz w:val="22"/>
                <w:szCs w:val="22"/>
                <w:lang w:eastAsia="zh-CN"/>
              </w:rPr>
            </w:pPr>
          </w:p>
        </w:tc>
      </w:tr>
      <w:tr w:rsidR="00BF6AF6" w14:paraId="3F4198BF" w14:textId="77777777">
        <w:tc>
          <w:tcPr>
            <w:tcW w:w="2037" w:type="dxa"/>
          </w:tcPr>
          <w:p w14:paraId="272A1F71" w14:textId="255697EC"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559" w:type="dxa"/>
          </w:tcPr>
          <w:p w14:paraId="1604E9BA" w14:textId="060EFDBF"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950" w:type="dxa"/>
          </w:tcPr>
          <w:p w14:paraId="08294708" w14:textId="77777777" w:rsidR="00BF6AF6" w:rsidRDefault="00BF6AF6" w:rsidP="00BF6AF6">
            <w:pPr>
              <w:rPr>
                <w:rFonts w:ascii="Arial" w:eastAsia="等线" w:hAnsi="Arial" w:cs="Arial"/>
                <w:sz w:val="22"/>
                <w:szCs w:val="22"/>
                <w:lang w:eastAsia="zh-CN"/>
              </w:rPr>
            </w:pPr>
            <w:r>
              <w:rPr>
                <w:rFonts w:ascii="Arial" w:eastAsia="等线" w:hAnsi="Arial" w:cs="Arial"/>
                <w:sz w:val="22"/>
                <w:szCs w:val="22"/>
                <w:lang w:eastAsia="zh-CN"/>
              </w:rPr>
              <w:t xml:space="preserve">See clarification added above for “one TRP has recovered”: a BFR MAC CE has been transmitted for TRP1 recovery before TRP2 has failed, which triggered the RACH. </w:t>
            </w:r>
            <w:proofErr w:type="gramStart"/>
            <w:r>
              <w:rPr>
                <w:rFonts w:ascii="Arial" w:eastAsia="等线" w:hAnsi="Arial" w:cs="Arial"/>
                <w:sz w:val="22"/>
                <w:szCs w:val="22"/>
                <w:lang w:eastAsia="zh-CN"/>
              </w:rPr>
              <w:t>So</w:t>
            </w:r>
            <w:proofErr w:type="gramEnd"/>
            <w:r>
              <w:rPr>
                <w:rFonts w:ascii="Arial" w:eastAsia="等线" w:hAnsi="Arial" w:cs="Arial"/>
                <w:sz w:val="22"/>
                <w:szCs w:val="22"/>
                <w:lang w:eastAsia="zh-CN"/>
              </w:rPr>
              <w:t xml:space="preserve"> during the RACH, the UE may receive a recovery response for TRP1.</w:t>
            </w:r>
          </w:p>
          <w:p w14:paraId="3296ABB0" w14:textId="77777777" w:rsidR="00BF6AF6" w:rsidRDefault="00BF6AF6" w:rsidP="00BF6AF6">
            <w:pPr>
              <w:rPr>
                <w:rFonts w:ascii="Arial" w:eastAsia="等线" w:hAnsi="Arial" w:cs="Arial"/>
                <w:sz w:val="22"/>
                <w:szCs w:val="22"/>
                <w:lang w:eastAsia="zh-CN"/>
              </w:rPr>
            </w:pPr>
            <w:r>
              <w:rPr>
                <w:noProof/>
                <w:lang w:eastAsia="zh-CN"/>
              </w:rPr>
              <w:drawing>
                <wp:inline distT="0" distB="0" distL="0" distR="0" wp14:anchorId="5ED1731A" wp14:editId="24399DAA">
                  <wp:extent cx="3998951" cy="1121964"/>
                  <wp:effectExtent l="0" t="0" r="1905" b="2540"/>
                  <wp:docPr id="4" name="Picture 4" descr="C:\Users\d73101\AppData\Roaming\eSpace_Desktop\UserData\d73101\imagefiles\941613ED-09EA-495E-B475-ACFCD661B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73101\AppData\Roaming\eSpace_Desktop\UserData\d73101\imagefiles\941613ED-09EA-495E-B475-ACFCD661BFD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18244" cy="1155434"/>
                          </a:xfrm>
                          <a:prstGeom prst="rect">
                            <a:avLst/>
                          </a:prstGeom>
                          <a:noFill/>
                          <a:ln>
                            <a:noFill/>
                          </a:ln>
                        </pic:spPr>
                      </pic:pic>
                    </a:graphicData>
                  </a:graphic>
                </wp:inline>
              </w:drawing>
            </w:r>
          </w:p>
          <w:p w14:paraId="5945581A" w14:textId="77777777" w:rsidR="00BF6AF6" w:rsidRDefault="00BF6AF6" w:rsidP="00BF6AF6">
            <w:pPr>
              <w:rPr>
                <w:rFonts w:ascii="Arial" w:eastAsia="等线" w:hAnsi="Arial" w:cs="Arial"/>
                <w:sz w:val="22"/>
                <w:szCs w:val="22"/>
                <w:lang w:eastAsia="zh-CN"/>
              </w:rPr>
            </w:pPr>
            <w:r>
              <w:rPr>
                <w:rFonts w:ascii="Arial" w:eastAsia="等线" w:hAnsi="Arial" w:cs="Arial"/>
                <w:sz w:val="22"/>
                <w:szCs w:val="22"/>
                <w:lang w:eastAsia="zh-CN"/>
              </w:rPr>
              <w:t>If CFRA is not supported, the UE initiates 4-step CBRA, and the recovery response is received before Msg2 reception, then the UE can send a BFR MAC CE for TRP2 instead of monitoring Msg2 and further transmitting msg3 and waiting for msg4.</w:t>
            </w:r>
          </w:p>
          <w:p w14:paraId="55873679" w14:textId="5451BD21" w:rsidR="00BF6AF6" w:rsidRDefault="00BF6AF6" w:rsidP="00BF6AF6">
            <w:pPr>
              <w:rPr>
                <w:rFonts w:ascii="Arial" w:eastAsia="Malgun Gothic" w:hAnsi="Arial" w:cs="Arial"/>
                <w:sz w:val="22"/>
                <w:szCs w:val="22"/>
                <w:lang w:eastAsia="ko-KR"/>
              </w:rPr>
            </w:pPr>
            <w:r>
              <w:rPr>
                <w:rFonts w:ascii="Arial" w:eastAsia="等线" w:hAnsi="Arial" w:cs="Arial"/>
                <w:sz w:val="22"/>
                <w:szCs w:val="22"/>
                <w:lang w:eastAsia="zh-CN"/>
              </w:rPr>
              <w:t xml:space="preserve"> This enables recovery on TRP1 and TRP2 much faster.</w:t>
            </w:r>
          </w:p>
        </w:tc>
      </w:tr>
      <w:tr w:rsidR="00BF6AF6" w14:paraId="0C782B15" w14:textId="77777777">
        <w:tc>
          <w:tcPr>
            <w:tcW w:w="2037" w:type="dxa"/>
          </w:tcPr>
          <w:p w14:paraId="528DBA97" w14:textId="77777777" w:rsidR="00BF6AF6" w:rsidRDefault="00BF6AF6" w:rsidP="00BF6AF6">
            <w:pPr>
              <w:rPr>
                <w:rFonts w:ascii="Arial" w:eastAsia="Malgun Gothic" w:hAnsi="Arial" w:cs="Arial"/>
                <w:sz w:val="22"/>
                <w:szCs w:val="22"/>
                <w:lang w:eastAsia="ko-KR"/>
              </w:rPr>
            </w:pPr>
          </w:p>
        </w:tc>
        <w:tc>
          <w:tcPr>
            <w:tcW w:w="1559" w:type="dxa"/>
          </w:tcPr>
          <w:p w14:paraId="223C1F94" w14:textId="77777777" w:rsidR="00BF6AF6" w:rsidRDefault="00BF6AF6" w:rsidP="00BF6AF6">
            <w:pPr>
              <w:rPr>
                <w:rFonts w:ascii="Arial" w:eastAsia="Malgun Gothic" w:hAnsi="Arial" w:cs="Arial"/>
                <w:sz w:val="22"/>
                <w:szCs w:val="22"/>
                <w:lang w:eastAsia="ko-KR"/>
              </w:rPr>
            </w:pPr>
          </w:p>
        </w:tc>
        <w:tc>
          <w:tcPr>
            <w:tcW w:w="5950" w:type="dxa"/>
          </w:tcPr>
          <w:p w14:paraId="779439BE" w14:textId="77777777" w:rsidR="00BF6AF6" w:rsidRDefault="00BF6AF6" w:rsidP="00BF6AF6">
            <w:pPr>
              <w:rPr>
                <w:rFonts w:ascii="Arial" w:eastAsia="Malgun Gothic" w:hAnsi="Arial" w:cs="Arial"/>
                <w:sz w:val="22"/>
                <w:szCs w:val="22"/>
                <w:lang w:eastAsia="ko-KR"/>
              </w:rPr>
            </w:pPr>
          </w:p>
        </w:tc>
      </w:tr>
      <w:tr w:rsidR="00BF6AF6" w14:paraId="6A345CC1" w14:textId="77777777">
        <w:tc>
          <w:tcPr>
            <w:tcW w:w="2037" w:type="dxa"/>
          </w:tcPr>
          <w:p w14:paraId="79197E3F" w14:textId="77777777" w:rsidR="00BF6AF6" w:rsidRDefault="00BF6AF6" w:rsidP="00BF6AF6">
            <w:pPr>
              <w:rPr>
                <w:rFonts w:ascii="Arial" w:eastAsia="Malgun Gothic" w:hAnsi="Arial" w:cs="Arial"/>
                <w:sz w:val="22"/>
                <w:szCs w:val="22"/>
                <w:lang w:eastAsia="ko-KR"/>
              </w:rPr>
            </w:pPr>
          </w:p>
        </w:tc>
        <w:tc>
          <w:tcPr>
            <w:tcW w:w="1559" w:type="dxa"/>
          </w:tcPr>
          <w:p w14:paraId="620D2AE0" w14:textId="77777777" w:rsidR="00BF6AF6" w:rsidRDefault="00BF6AF6" w:rsidP="00BF6AF6">
            <w:pPr>
              <w:rPr>
                <w:rFonts w:ascii="Arial" w:eastAsia="Malgun Gothic" w:hAnsi="Arial" w:cs="Arial"/>
                <w:sz w:val="22"/>
                <w:szCs w:val="22"/>
                <w:lang w:eastAsia="ko-KR"/>
              </w:rPr>
            </w:pPr>
          </w:p>
        </w:tc>
        <w:tc>
          <w:tcPr>
            <w:tcW w:w="5950" w:type="dxa"/>
          </w:tcPr>
          <w:p w14:paraId="2E32B41C" w14:textId="77777777" w:rsidR="00BF6AF6" w:rsidRDefault="00BF6AF6" w:rsidP="00BF6AF6">
            <w:pPr>
              <w:rPr>
                <w:rFonts w:ascii="Arial" w:eastAsia="Malgun Gothic" w:hAnsi="Arial" w:cs="Arial"/>
                <w:sz w:val="22"/>
                <w:szCs w:val="22"/>
                <w:lang w:eastAsia="ko-KR"/>
              </w:rPr>
            </w:pPr>
          </w:p>
        </w:tc>
      </w:tr>
      <w:tr w:rsidR="00BF6AF6" w14:paraId="109CC052" w14:textId="77777777">
        <w:tc>
          <w:tcPr>
            <w:tcW w:w="2037" w:type="dxa"/>
          </w:tcPr>
          <w:p w14:paraId="75D735FF" w14:textId="77777777" w:rsidR="00BF6AF6" w:rsidRDefault="00BF6AF6" w:rsidP="00BF6AF6">
            <w:pPr>
              <w:rPr>
                <w:rFonts w:ascii="Arial" w:eastAsia="Malgun Gothic" w:hAnsi="Arial" w:cs="Arial"/>
                <w:sz w:val="22"/>
                <w:szCs w:val="22"/>
                <w:lang w:eastAsia="ko-KR"/>
              </w:rPr>
            </w:pPr>
          </w:p>
        </w:tc>
        <w:tc>
          <w:tcPr>
            <w:tcW w:w="1559" w:type="dxa"/>
          </w:tcPr>
          <w:p w14:paraId="5C3F6854" w14:textId="77777777" w:rsidR="00BF6AF6" w:rsidRDefault="00BF6AF6" w:rsidP="00BF6AF6">
            <w:pPr>
              <w:rPr>
                <w:rFonts w:ascii="Arial" w:eastAsia="Malgun Gothic" w:hAnsi="Arial" w:cs="Arial"/>
                <w:sz w:val="22"/>
                <w:szCs w:val="22"/>
                <w:lang w:eastAsia="ko-KR"/>
              </w:rPr>
            </w:pPr>
          </w:p>
        </w:tc>
        <w:tc>
          <w:tcPr>
            <w:tcW w:w="5950" w:type="dxa"/>
          </w:tcPr>
          <w:p w14:paraId="07923F8D" w14:textId="77777777" w:rsidR="00BF6AF6" w:rsidRDefault="00BF6AF6" w:rsidP="00BF6AF6">
            <w:pPr>
              <w:rPr>
                <w:rFonts w:ascii="Arial" w:eastAsia="Malgun Gothic" w:hAnsi="Arial" w:cs="Arial"/>
                <w:sz w:val="22"/>
                <w:szCs w:val="22"/>
                <w:lang w:eastAsia="ko-KR"/>
              </w:rPr>
            </w:pPr>
          </w:p>
        </w:tc>
      </w:tr>
    </w:tbl>
    <w:p w14:paraId="688AB0D3" w14:textId="77777777" w:rsidR="009343C0" w:rsidRDefault="009343C0">
      <w:pPr>
        <w:rPr>
          <w:rFonts w:asciiTheme="majorBidi" w:eastAsia="Malgun Gothic" w:hAnsiTheme="majorBidi" w:cstheme="majorBidi"/>
          <w:b/>
          <w:bCs/>
          <w:sz w:val="22"/>
          <w:szCs w:val="22"/>
          <w:lang w:eastAsia="ko-KR"/>
        </w:rPr>
      </w:pPr>
    </w:p>
    <w:p w14:paraId="2BAE80D8" w14:textId="77777777" w:rsidR="009343C0" w:rsidRDefault="00687306">
      <w:pPr>
        <w:pStyle w:val="Heading2"/>
        <w:numPr>
          <w:ilvl w:val="2"/>
          <w:numId w:val="10"/>
        </w:numPr>
      </w:pPr>
      <w:r>
        <w:t>Handling overlapping between PUCCH resources</w:t>
      </w:r>
    </w:p>
    <w:p w14:paraId="6091B16A" w14:textId="77777777" w:rsidR="009343C0" w:rsidRDefault="00687306">
      <w:pPr>
        <w:rPr>
          <w:rFonts w:asciiTheme="majorBidi" w:hAnsiTheme="majorBidi" w:cstheme="majorBidi"/>
          <w:sz w:val="22"/>
          <w:szCs w:val="22"/>
        </w:rPr>
      </w:pPr>
      <w:r>
        <w:rPr>
          <w:rFonts w:asciiTheme="majorBidi" w:hAnsiTheme="majorBidi" w:cstheme="majorBidi"/>
          <w:sz w:val="22"/>
          <w:szCs w:val="22"/>
        </w:rPr>
        <w:t>Accoriding to legacy procedure</w:t>
      </w:r>
    </w:p>
    <w:p w14:paraId="50500C45" w14:textId="77777777" w:rsidR="009343C0" w:rsidRDefault="00687306">
      <w:pPr>
        <w:pStyle w:val="ListParagraph"/>
        <w:numPr>
          <w:ilvl w:val="0"/>
          <w:numId w:val="13"/>
        </w:numPr>
        <w:rPr>
          <w:rFonts w:asciiTheme="majorBidi" w:hAnsiTheme="majorBidi" w:cstheme="majorBidi"/>
        </w:rPr>
      </w:pPr>
      <w:r>
        <w:rPr>
          <w:rFonts w:asciiTheme="majorBidi" w:hAnsiTheme="majorBidi" w:cstheme="majorBidi"/>
        </w:rPr>
        <w:t>When the MAC entity has pending SR for SCell beam failure recovery and the MAC entity has one</w:t>
      </w:r>
      <w:r>
        <w:rPr>
          <w:rFonts w:asciiTheme="majorBidi" w:hAnsiTheme="majorBidi" w:cstheme="majorBidi"/>
        </w:rPr>
        <w:t xml:space="preserve"> or more PUCCH resources overlapping with PUCCH resource for SCell beam failure recovery for the SR transmission occasion, the MAC entity considers only the PUCCH resource for SCell beam failure recovery as valid</w:t>
      </w:r>
    </w:p>
    <w:p w14:paraId="29F387F6" w14:textId="77777777" w:rsidR="009343C0" w:rsidRDefault="00687306">
      <w:r>
        <w:rPr>
          <w:rFonts w:asciiTheme="majorBidi" w:hAnsiTheme="majorBidi" w:cstheme="majorBidi"/>
          <w:sz w:val="22"/>
          <w:szCs w:val="22"/>
        </w:rPr>
        <w:t>[11] For multi TRP beam failure detection a</w:t>
      </w:r>
      <w:r>
        <w:rPr>
          <w:rFonts w:asciiTheme="majorBidi" w:hAnsiTheme="majorBidi" w:cstheme="majorBidi"/>
          <w:sz w:val="22"/>
          <w:szCs w:val="22"/>
        </w:rPr>
        <w:t>nd recovery</w:t>
      </w:r>
      <w:r>
        <w:t xml:space="preserve">, when the MAC entity has pending SR for beam failure recovery of a BFD-RS set, the PUCCH resource for beam failure recovery of that BFD-RS set for the SR transmission occasion can overlap with PUCCH resources for other purposes (e.g. BSR). The </w:t>
      </w:r>
      <w:r>
        <w:t xml:space="preserve">issue is which one should be prioritized. It is proposed in [11] that, </w:t>
      </w:r>
    </w:p>
    <w:p w14:paraId="7EB3BA7C" w14:textId="77777777" w:rsidR="009343C0" w:rsidRDefault="00687306">
      <w:pPr>
        <w:pStyle w:val="ListParagraph"/>
        <w:numPr>
          <w:ilvl w:val="0"/>
          <w:numId w:val="13"/>
        </w:numPr>
        <w:rPr>
          <w:rFonts w:asciiTheme="majorBidi" w:eastAsia="Malgun Gothic" w:hAnsiTheme="majorBidi" w:cstheme="majorBidi"/>
          <w:lang w:eastAsia="ko-KR"/>
        </w:rPr>
      </w:pPr>
      <w:r>
        <w:rPr>
          <w:rFonts w:asciiTheme="majorBidi" w:hAnsiTheme="majorBidi" w:cstheme="majorBidi"/>
        </w:rPr>
        <w:t>When the MAC entity has pending SR for beam failure recovery of a BFD-RS set and the MAC entity has one or more PUCCH resources overlapping with PUCCH resource for beam failure recover</w:t>
      </w:r>
      <w:r>
        <w:rPr>
          <w:rFonts w:asciiTheme="majorBidi" w:hAnsiTheme="majorBidi" w:cstheme="majorBidi"/>
        </w:rPr>
        <w:t>y of that BFD-RS set for the SR transmission occasion, the MAC entity considers only the PUCCH resource for beam failure recovery of that BFD-RS set as valid</w:t>
      </w:r>
    </w:p>
    <w:p w14:paraId="50062A3F" w14:textId="77777777" w:rsidR="009343C0" w:rsidRDefault="00687306">
      <w:pPr>
        <w:rPr>
          <w:rFonts w:asciiTheme="majorBidi" w:hAnsiTheme="majorBidi" w:cstheme="majorBidi"/>
          <w:sz w:val="22"/>
          <w:szCs w:val="22"/>
        </w:rPr>
      </w:pPr>
      <w:r>
        <w:rPr>
          <w:rFonts w:cs="Calibri"/>
          <w:b/>
          <w:bCs/>
          <w:sz w:val="22"/>
          <w:szCs w:val="22"/>
        </w:rPr>
        <w:t>Q14: Do you agree with the following proposal?</w:t>
      </w:r>
    </w:p>
    <w:p w14:paraId="178F8ED4" w14:textId="77777777" w:rsidR="009343C0" w:rsidRDefault="00687306">
      <w:pPr>
        <w:pStyle w:val="ListParagraph"/>
        <w:numPr>
          <w:ilvl w:val="0"/>
          <w:numId w:val="13"/>
        </w:numPr>
        <w:rPr>
          <w:rFonts w:asciiTheme="majorBidi" w:eastAsia="Malgun Gothic" w:hAnsiTheme="majorBidi" w:cstheme="majorBidi"/>
          <w:b/>
          <w:bCs/>
          <w:lang w:eastAsia="ko-KR"/>
        </w:rPr>
      </w:pPr>
      <w:r>
        <w:rPr>
          <w:rFonts w:asciiTheme="majorBidi" w:hAnsiTheme="majorBidi" w:cstheme="majorBidi"/>
          <w:b/>
          <w:bCs/>
        </w:rPr>
        <w:t>When the MAC entity has pending SR for beam failure</w:t>
      </w:r>
      <w:r>
        <w:rPr>
          <w:rFonts w:asciiTheme="majorBidi" w:hAnsiTheme="majorBidi" w:cstheme="majorBidi"/>
          <w:b/>
          <w:bCs/>
        </w:rPr>
        <w:t xml:space="preserve"> recovery of a BFD-RS set and the MAC entity has one or more PUCCH resources overlapping with PUCCH resource for beam failure recovery of that BFD-RS set for the SR transmission occasion, the MAC entity considers only the PUCCH resource for beam failure re</w:t>
      </w:r>
      <w:r>
        <w:rPr>
          <w:rFonts w:asciiTheme="majorBidi" w:hAnsiTheme="majorBidi" w:cstheme="majorBidi"/>
          <w:b/>
          <w:bCs/>
        </w:rPr>
        <w:t>covery of that BFD-RS set as valid.</w:t>
      </w:r>
    </w:p>
    <w:tbl>
      <w:tblPr>
        <w:tblStyle w:val="TableGrid"/>
        <w:tblW w:w="0" w:type="auto"/>
        <w:tblInd w:w="85" w:type="dxa"/>
        <w:tblLook w:val="04A0" w:firstRow="1" w:lastRow="0" w:firstColumn="1" w:lastColumn="0" w:noHBand="0" w:noVBand="1"/>
      </w:tblPr>
      <w:tblGrid>
        <w:gridCol w:w="2008"/>
        <w:gridCol w:w="1745"/>
        <w:gridCol w:w="5793"/>
      </w:tblGrid>
      <w:tr w:rsidR="009343C0" w14:paraId="3BFF76C1" w14:textId="77777777">
        <w:tc>
          <w:tcPr>
            <w:tcW w:w="2008" w:type="dxa"/>
            <w:shd w:val="clear" w:color="auto" w:fill="D9D9D9" w:themeFill="background1" w:themeFillShade="D9"/>
          </w:tcPr>
          <w:p w14:paraId="7967099E" w14:textId="77777777" w:rsidR="009343C0" w:rsidRDefault="00687306">
            <w:pPr>
              <w:rPr>
                <w:rFonts w:eastAsia="Malgun Gothic"/>
                <w:sz w:val="22"/>
                <w:szCs w:val="22"/>
                <w:lang w:eastAsia="ko-KR"/>
              </w:rPr>
            </w:pPr>
            <w:r>
              <w:rPr>
                <w:rFonts w:eastAsiaTheme="minorEastAsia" w:hint="eastAsia"/>
                <w:bCs/>
                <w:sz w:val="22"/>
                <w:szCs w:val="22"/>
                <w:lang w:eastAsia="ja-JP"/>
              </w:rPr>
              <w:lastRenderedPageBreak/>
              <w:t>C</w:t>
            </w:r>
            <w:r>
              <w:rPr>
                <w:rFonts w:eastAsiaTheme="minorEastAsia"/>
                <w:bCs/>
                <w:sz w:val="22"/>
                <w:szCs w:val="22"/>
                <w:lang w:eastAsia="ja-JP"/>
              </w:rPr>
              <w:t>ompany name</w:t>
            </w:r>
          </w:p>
        </w:tc>
        <w:tc>
          <w:tcPr>
            <w:tcW w:w="1745" w:type="dxa"/>
            <w:shd w:val="clear" w:color="auto" w:fill="D9D9D9" w:themeFill="background1" w:themeFillShade="D9"/>
          </w:tcPr>
          <w:p w14:paraId="00E8F1DB" w14:textId="77777777" w:rsidR="009343C0" w:rsidRDefault="00687306">
            <w:pPr>
              <w:rPr>
                <w:rFonts w:eastAsia="Malgun Gothic"/>
                <w:sz w:val="22"/>
                <w:szCs w:val="22"/>
                <w:lang w:eastAsia="ko-KR"/>
              </w:rPr>
            </w:pPr>
            <w:r>
              <w:rPr>
                <w:rFonts w:eastAsia="Malgun Gothic"/>
                <w:sz w:val="22"/>
                <w:szCs w:val="22"/>
                <w:lang w:eastAsia="ko-KR"/>
              </w:rPr>
              <w:t>Agree/Disagree</w:t>
            </w:r>
          </w:p>
        </w:tc>
        <w:tc>
          <w:tcPr>
            <w:tcW w:w="5793" w:type="dxa"/>
            <w:shd w:val="clear" w:color="auto" w:fill="D9D9D9" w:themeFill="background1" w:themeFillShade="D9"/>
          </w:tcPr>
          <w:p w14:paraId="039310FD" w14:textId="77777777" w:rsidR="009343C0" w:rsidRDefault="00687306">
            <w:pPr>
              <w:rPr>
                <w:rFonts w:eastAsia="Malgun Gothic"/>
                <w:sz w:val="22"/>
                <w:szCs w:val="22"/>
                <w:lang w:eastAsia="ko-KR"/>
              </w:rPr>
            </w:pPr>
            <w:r>
              <w:rPr>
                <w:rFonts w:eastAsia="Malgun Gothic" w:hint="eastAsia"/>
                <w:sz w:val="22"/>
                <w:szCs w:val="22"/>
                <w:lang w:eastAsia="ko-KR"/>
              </w:rPr>
              <w:t>Comments</w:t>
            </w:r>
          </w:p>
        </w:tc>
      </w:tr>
      <w:tr w:rsidR="009343C0" w14:paraId="37CBEDED" w14:textId="77777777">
        <w:tc>
          <w:tcPr>
            <w:tcW w:w="2008" w:type="dxa"/>
          </w:tcPr>
          <w:p w14:paraId="527B9BF8" w14:textId="77777777" w:rsidR="009343C0" w:rsidRDefault="00687306">
            <w:pPr>
              <w:rPr>
                <w:rFonts w:ascii="Arial" w:eastAsia="Malgun Gothic" w:hAnsi="Arial" w:cs="Arial"/>
                <w:sz w:val="22"/>
                <w:szCs w:val="22"/>
                <w:lang w:eastAsia="ko-KR"/>
              </w:rPr>
            </w:pPr>
            <w:r>
              <w:rPr>
                <w:rFonts w:ascii="Arial" w:eastAsia="等线" w:hAnsi="Arial" w:cs="Arial" w:hint="eastAsia"/>
                <w:sz w:val="22"/>
                <w:szCs w:val="22"/>
                <w:lang w:eastAsia="zh-CN"/>
              </w:rPr>
              <w:t>O</w:t>
            </w:r>
            <w:r>
              <w:rPr>
                <w:rFonts w:ascii="Arial" w:eastAsia="等线" w:hAnsi="Arial" w:cs="Arial"/>
                <w:sz w:val="22"/>
                <w:szCs w:val="22"/>
                <w:lang w:eastAsia="zh-CN"/>
              </w:rPr>
              <w:t>PPO</w:t>
            </w:r>
          </w:p>
        </w:tc>
        <w:tc>
          <w:tcPr>
            <w:tcW w:w="1745" w:type="dxa"/>
          </w:tcPr>
          <w:p w14:paraId="6B1B491D" w14:textId="77777777" w:rsidR="009343C0" w:rsidRDefault="00687306">
            <w:pPr>
              <w:rPr>
                <w:rFonts w:ascii="Arial" w:eastAsia="Malgun Gothic" w:hAnsi="Arial" w:cs="Arial"/>
                <w:sz w:val="22"/>
                <w:szCs w:val="22"/>
                <w:lang w:eastAsia="ko-KR"/>
              </w:rPr>
            </w:pPr>
            <w:r>
              <w:rPr>
                <w:rFonts w:ascii="Arial" w:eastAsia="等线" w:hAnsi="Arial" w:cs="Arial"/>
                <w:sz w:val="22"/>
                <w:szCs w:val="22"/>
                <w:lang w:eastAsia="zh-CN"/>
              </w:rPr>
              <w:t xml:space="preserve">Agree </w:t>
            </w:r>
          </w:p>
        </w:tc>
        <w:tc>
          <w:tcPr>
            <w:tcW w:w="5793" w:type="dxa"/>
          </w:tcPr>
          <w:p w14:paraId="10D0DD71" w14:textId="77777777" w:rsidR="009343C0" w:rsidRDefault="009343C0">
            <w:pPr>
              <w:rPr>
                <w:rFonts w:ascii="Arial" w:eastAsia="Malgun Gothic" w:hAnsi="Arial" w:cs="Arial"/>
                <w:sz w:val="22"/>
                <w:szCs w:val="22"/>
                <w:lang w:eastAsia="ko-KR"/>
              </w:rPr>
            </w:pPr>
          </w:p>
        </w:tc>
      </w:tr>
      <w:tr w:rsidR="009343C0" w14:paraId="6A0DD4B8" w14:textId="77777777">
        <w:tc>
          <w:tcPr>
            <w:tcW w:w="2008" w:type="dxa"/>
          </w:tcPr>
          <w:p w14:paraId="25736794"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Nokia</w:t>
            </w:r>
          </w:p>
        </w:tc>
        <w:tc>
          <w:tcPr>
            <w:tcW w:w="1745" w:type="dxa"/>
          </w:tcPr>
          <w:p w14:paraId="5759615F"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AF953BA"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Same as legacy</w:t>
            </w:r>
          </w:p>
        </w:tc>
      </w:tr>
      <w:tr w:rsidR="009343C0" w14:paraId="5A8F85DB" w14:textId="77777777">
        <w:tc>
          <w:tcPr>
            <w:tcW w:w="2008" w:type="dxa"/>
          </w:tcPr>
          <w:p w14:paraId="2FA681FE" w14:textId="77777777" w:rsidR="009343C0" w:rsidRDefault="00687306">
            <w:pPr>
              <w:rPr>
                <w:rFonts w:ascii="Arial" w:eastAsia="Malgun Gothic" w:hAnsi="Arial" w:cs="Arial"/>
                <w:sz w:val="22"/>
                <w:szCs w:val="22"/>
                <w:lang w:eastAsia="zh-CN"/>
              </w:rPr>
            </w:pPr>
            <w:r>
              <w:rPr>
                <w:rFonts w:ascii="Arial" w:eastAsia="Malgun Gothic" w:hAnsi="Arial" w:cs="Arial"/>
                <w:sz w:val="22"/>
                <w:szCs w:val="22"/>
                <w:lang w:eastAsia="zh-CN"/>
              </w:rPr>
              <w:t>Vivo</w:t>
            </w:r>
          </w:p>
        </w:tc>
        <w:tc>
          <w:tcPr>
            <w:tcW w:w="1745" w:type="dxa"/>
          </w:tcPr>
          <w:p w14:paraId="21D5BD60" w14:textId="77777777" w:rsidR="009343C0" w:rsidRDefault="00687306">
            <w:pPr>
              <w:rPr>
                <w:rFonts w:ascii="Arial" w:eastAsia="Malgun Gothic" w:hAnsi="Arial" w:cs="Arial"/>
                <w:sz w:val="22"/>
                <w:szCs w:val="22"/>
                <w:lang w:eastAsia="zh-CN"/>
              </w:rPr>
            </w:pPr>
            <w:r>
              <w:rPr>
                <w:rFonts w:ascii="Arial" w:eastAsia="Malgun Gothic" w:hAnsi="Arial" w:cs="Arial" w:hint="eastAsia"/>
                <w:sz w:val="22"/>
                <w:szCs w:val="22"/>
                <w:lang w:eastAsia="zh-CN"/>
              </w:rPr>
              <w:t>Y</w:t>
            </w:r>
            <w:r>
              <w:rPr>
                <w:rFonts w:ascii="Arial" w:eastAsia="Malgun Gothic" w:hAnsi="Arial" w:cs="Arial"/>
                <w:sz w:val="22"/>
                <w:szCs w:val="22"/>
                <w:lang w:eastAsia="zh-CN"/>
              </w:rPr>
              <w:t>es</w:t>
            </w:r>
          </w:p>
        </w:tc>
        <w:tc>
          <w:tcPr>
            <w:tcW w:w="5793" w:type="dxa"/>
          </w:tcPr>
          <w:p w14:paraId="1FCEC606" w14:textId="77777777" w:rsidR="009343C0" w:rsidRDefault="009343C0">
            <w:pPr>
              <w:rPr>
                <w:rFonts w:ascii="Arial" w:eastAsia="Malgun Gothic" w:hAnsi="Arial" w:cs="Arial"/>
                <w:sz w:val="22"/>
                <w:szCs w:val="22"/>
                <w:lang w:eastAsia="ko-KR"/>
              </w:rPr>
            </w:pPr>
          </w:p>
        </w:tc>
      </w:tr>
      <w:tr w:rsidR="009343C0" w14:paraId="39027600" w14:textId="77777777">
        <w:tc>
          <w:tcPr>
            <w:tcW w:w="2008" w:type="dxa"/>
          </w:tcPr>
          <w:p w14:paraId="4F0F0CCE"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Apple</w:t>
            </w:r>
          </w:p>
        </w:tc>
        <w:tc>
          <w:tcPr>
            <w:tcW w:w="1745" w:type="dxa"/>
          </w:tcPr>
          <w:p w14:paraId="0F6B2A6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1D469D04" w14:textId="77777777" w:rsidR="009343C0" w:rsidRDefault="009343C0">
            <w:pPr>
              <w:rPr>
                <w:rFonts w:ascii="Arial" w:eastAsia="Malgun Gothic" w:hAnsi="Arial" w:cs="Arial"/>
                <w:sz w:val="22"/>
                <w:szCs w:val="22"/>
                <w:lang w:eastAsia="ko-KR"/>
              </w:rPr>
            </w:pPr>
          </w:p>
        </w:tc>
      </w:tr>
      <w:tr w:rsidR="009343C0" w14:paraId="357749EF" w14:textId="77777777">
        <w:tc>
          <w:tcPr>
            <w:tcW w:w="2008" w:type="dxa"/>
          </w:tcPr>
          <w:p w14:paraId="2E75A5C8"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Samsung</w:t>
            </w:r>
          </w:p>
        </w:tc>
        <w:tc>
          <w:tcPr>
            <w:tcW w:w="1745" w:type="dxa"/>
          </w:tcPr>
          <w:p w14:paraId="7265C3F1"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451AF008" w14:textId="77777777" w:rsidR="009343C0" w:rsidRDefault="009343C0">
            <w:pPr>
              <w:rPr>
                <w:rFonts w:ascii="Arial" w:eastAsia="Malgun Gothic" w:hAnsi="Arial" w:cs="Arial"/>
                <w:sz w:val="22"/>
                <w:szCs w:val="22"/>
                <w:lang w:eastAsia="ko-KR"/>
              </w:rPr>
            </w:pPr>
          </w:p>
        </w:tc>
      </w:tr>
      <w:tr w:rsidR="009343C0" w14:paraId="2E11D093" w14:textId="77777777">
        <w:tc>
          <w:tcPr>
            <w:tcW w:w="2008" w:type="dxa"/>
          </w:tcPr>
          <w:p w14:paraId="3C5C264C"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Qualcomm</w:t>
            </w:r>
          </w:p>
        </w:tc>
        <w:tc>
          <w:tcPr>
            <w:tcW w:w="1745" w:type="dxa"/>
          </w:tcPr>
          <w:p w14:paraId="36360E99" w14:textId="77777777" w:rsidR="009343C0" w:rsidRDefault="00687306">
            <w:pPr>
              <w:rPr>
                <w:rFonts w:ascii="Arial" w:eastAsia="Malgun Gothic" w:hAnsi="Arial" w:cs="Arial"/>
                <w:sz w:val="22"/>
                <w:szCs w:val="22"/>
                <w:lang w:eastAsia="ko-KR"/>
              </w:rPr>
            </w:pPr>
            <w:r>
              <w:rPr>
                <w:rFonts w:ascii="Arial" w:eastAsia="Malgun Gothic" w:hAnsi="Arial" w:cs="Arial"/>
                <w:sz w:val="22"/>
                <w:szCs w:val="22"/>
                <w:lang w:eastAsia="ko-KR"/>
              </w:rPr>
              <w:t>Yes</w:t>
            </w:r>
          </w:p>
        </w:tc>
        <w:tc>
          <w:tcPr>
            <w:tcW w:w="5793" w:type="dxa"/>
          </w:tcPr>
          <w:p w14:paraId="52DAC704" w14:textId="77777777" w:rsidR="009343C0" w:rsidRDefault="009343C0">
            <w:pPr>
              <w:rPr>
                <w:rFonts w:ascii="Arial" w:eastAsia="Malgun Gothic" w:hAnsi="Arial" w:cs="Arial"/>
                <w:sz w:val="22"/>
                <w:szCs w:val="22"/>
                <w:lang w:eastAsia="ko-KR"/>
              </w:rPr>
            </w:pPr>
          </w:p>
        </w:tc>
      </w:tr>
      <w:tr w:rsidR="009343C0" w14:paraId="2890FCD6" w14:textId="77777777">
        <w:tc>
          <w:tcPr>
            <w:tcW w:w="2008" w:type="dxa"/>
          </w:tcPr>
          <w:p w14:paraId="7C7B755C"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ZTE</w:t>
            </w:r>
          </w:p>
        </w:tc>
        <w:tc>
          <w:tcPr>
            <w:tcW w:w="1745" w:type="dxa"/>
          </w:tcPr>
          <w:p w14:paraId="27524216" w14:textId="77777777" w:rsidR="009343C0" w:rsidRDefault="00687306">
            <w:pPr>
              <w:rPr>
                <w:rFonts w:ascii="Arial" w:hAnsi="Arial" w:cs="Arial"/>
                <w:sz w:val="22"/>
                <w:szCs w:val="22"/>
                <w:lang w:val="en-US" w:eastAsia="zh-CN"/>
              </w:rPr>
            </w:pPr>
            <w:r>
              <w:rPr>
                <w:rFonts w:ascii="Arial" w:hAnsi="Arial" w:cs="Arial" w:hint="eastAsia"/>
                <w:sz w:val="22"/>
                <w:szCs w:val="22"/>
                <w:lang w:val="en-US" w:eastAsia="zh-CN"/>
              </w:rPr>
              <w:t>Yes</w:t>
            </w:r>
          </w:p>
        </w:tc>
        <w:tc>
          <w:tcPr>
            <w:tcW w:w="5793" w:type="dxa"/>
          </w:tcPr>
          <w:p w14:paraId="19BDFC9E" w14:textId="77777777" w:rsidR="009343C0" w:rsidRDefault="009343C0">
            <w:pPr>
              <w:rPr>
                <w:rFonts w:ascii="Arial" w:eastAsia="Malgun Gothic" w:hAnsi="Arial" w:cs="Arial"/>
                <w:sz w:val="22"/>
                <w:szCs w:val="22"/>
                <w:lang w:eastAsia="ko-KR"/>
              </w:rPr>
            </w:pPr>
          </w:p>
        </w:tc>
      </w:tr>
      <w:tr w:rsidR="009343C0" w14:paraId="1DC7032C" w14:textId="77777777">
        <w:tc>
          <w:tcPr>
            <w:tcW w:w="2008" w:type="dxa"/>
          </w:tcPr>
          <w:p w14:paraId="5D406380"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CATT</w:t>
            </w:r>
          </w:p>
        </w:tc>
        <w:tc>
          <w:tcPr>
            <w:tcW w:w="1745" w:type="dxa"/>
          </w:tcPr>
          <w:p w14:paraId="0A360377" w14:textId="77777777" w:rsidR="009343C0" w:rsidRDefault="00687306">
            <w:pPr>
              <w:rPr>
                <w:rFonts w:ascii="Arial" w:eastAsia="等线" w:hAnsi="Arial" w:cs="Arial"/>
                <w:sz w:val="22"/>
                <w:szCs w:val="22"/>
                <w:lang w:eastAsia="zh-CN"/>
              </w:rPr>
            </w:pPr>
            <w:r>
              <w:rPr>
                <w:rFonts w:ascii="Arial" w:eastAsia="等线" w:hAnsi="Arial" w:cs="Arial" w:hint="eastAsia"/>
                <w:sz w:val="22"/>
                <w:szCs w:val="22"/>
                <w:lang w:eastAsia="zh-CN"/>
              </w:rPr>
              <w:t>Yes</w:t>
            </w:r>
          </w:p>
        </w:tc>
        <w:tc>
          <w:tcPr>
            <w:tcW w:w="5793" w:type="dxa"/>
          </w:tcPr>
          <w:p w14:paraId="552F972A" w14:textId="77777777" w:rsidR="009343C0" w:rsidRDefault="009343C0">
            <w:pPr>
              <w:rPr>
                <w:rFonts w:ascii="Arial" w:eastAsia="Malgun Gothic" w:hAnsi="Arial" w:cs="Arial"/>
                <w:sz w:val="22"/>
                <w:szCs w:val="22"/>
                <w:lang w:eastAsia="ko-KR"/>
              </w:rPr>
            </w:pPr>
          </w:p>
        </w:tc>
      </w:tr>
      <w:tr w:rsidR="00BF6AF6" w14:paraId="783DAFFA" w14:textId="77777777">
        <w:tc>
          <w:tcPr>
            <w:tcW w:w="2008" w:type="dxa"/>
          </w:tcPr>
          <w:p w14:paraId="76D16B73" w14:textId="76B472A5" w:rsidR="00BF6AF6" w:rsidRDefault="00BF6AF6" w:rsidP="00BF6AF6">
            <w:pPr>
              <w:rPr>
                <w:rFonts w:ascii="Arial" w:eastAsia="Malgun Gothic" w:hAnsi="Arial" w:cs="Arial"/>
                <w:sz w:val="22"/>
                <w:szCs w:val="22"/>
                <w:lang w:eastAsia="ko-KR"/>
              </w:rPr>
            </w:pPr>
            <w:bookmarkStart w:id="14" w:name="_GoBack" w:colFirst="0" w:colLast="0"/>
            <w:r>
              <w:rPr>
                <w:rFonts w:ascii="Arial" w:eastAsia="等线" w:hAnsi="Arial" w:cs="Arial" w:hint="eastAsia"/>
                <w:sz w:val="22"/>
                <w:szCs w:val="22"/>
                <w:lang w:eastAsia="zh-CN"/>
              </w:rPr>
              <w:t>H</w:t>
            </w:r>
            <w:r>
              <w:rPr>
                <w:rFonts w:ascii="Arial" w:eastAsia="等线" w:hAnsi="Arial" w:cs="Arial"/>
                <w:sz w:val="22"/>
                <w:szCs w:val="22"/>
                <w:lang w:eastAsia="zh-CN"/>
              </w:rPr>
              <w:t>uawei, HiSilicon</w:t>
            </w:r>
          </w:p>
        </w:tc>
        <w:tc>
          <w:tcPr>
            <w:tcW w:w="1745" w:type="dxa"/>
          </w:tcPr>
          <w:p w14:paraId="5B140B05" w14:textId="039F23D9" w:rsidR="00BF6AF6" w:rsidRDefault="00BF6AF6" w:rsidP="00BF6AF6">
            <w:pPr>
              <w:rPr>
                <w:rFonts w:ascii="Arial" w:eastAsia="Malgun Gothic" w:hAnsi="Arial" w:cs="Arial"/>
                <w:sz w:val="22"/>
                <w:szCs w:val="22"/>
                <w:lang w:eastAsia="ko-KR"/>
              </w:rPr>
            </w:pPr>
            <w:r>
              <w:rPr>
                <w:rFonts w:ascii="Arial" w:eastAsia="等线" w:hAnsi="Arial" w:cs="Arial" w:hint="eastAsia"/>
                <w:sz w:val="22"/>
                <w:szCs w:val="22"/>
                <w:lang w:eastAsia="zh-CN"/>
              </w:rPr>
              <w:t>Y</w:t>
            </w:r>
            <w:r>
              <w:rPr>
                <w:rFonts w:ascii="Arial" w:eastAsia="等线" w:hAnsi="Arial" w:cs="Arial"/>
                <w:sz w:val="22"/>
                <w:szCs w:val="22"/>
                <w:lang w:eastAsia="zh-CN"/>
              </w:rPr>
              <w:t>es</w:t>
            </w:r>
          </w:p>
        </w:tc>
        <w:tc>
          <w:tcPr>
            <w:tcW w:w="5793" w:type="dxa"/>
          </w:tcPr>
          <w:p w14:paraId="2AF79C8E" w14:textId="77777777" w:rsidR="00BF6AF6" w:rsidRDefault="00BF6AF6" w:rsidP="00BF6AF6">
            <w:pPr>
              <w:rPr>
                <w:rFonts w:ascii="Arial" w:eastAsia="Malgun Gothic" w:hAnsi="Arial" w:cs="Arial"/>
                <w:sz w:val="22"/>
                <w:szCs w:val="22"/>
                <w:lang w:eastAsia="ko-KR"/>
              </w:rPr>
            </w:pPr>
          </w:p>
        </w:tc>
      </w:tr>
      <w:bookmarkEnd w:id="14"/>
      <w:tr w:rsidR="00BF6AF6" w14:paraId="05EE8983" w14:textId="77777777">
        <w:tc>
          <w:tcPr>
            <w:tcW w:w="2008" w:type="dxa"/>
          </w:tcPr>
          <w:p w14:paraId="7194F318" w14:textId="77777777" w:rsidR="00BF6AF6" w:rsidRDefault="00BF6AF6" w:rsidP="00BF6AF6">
            <w:pPr>
              <w:rPr>
                <w:rFonts w:ascii="Arial" w:eastAsia="Malgun Gothic" w:hAnsi="Arial" w:cs="Arial"/>
                <w:sz w:val="22"/>
                <w:szCs w:val="22"/>
                <w:lang w:eastAsia="ko-KR"/>
              </w:rPr>
            </w:pPr>
          </w:p>
        </w:tc>
        <w:tc>
          <w:tcPr>
            <w:tcW w:w="1745" w:type="dxa"/>
          </w:tcPr>
          <w:p w14:paraId="7A3EC17F" w14:textId="77777777" w:rsidR="00BF6AF6" w:rsidRDefault="00BF6AF6" w:rsidP="00BF6AF6">
            <w:pPr>
              <w:rPr>
                <w:rFonts w:ascii="Arial" w:eastAsia="Malgun Gothic" w:hAnsi="Arial" w:cs="Arial"/>
                <w:sz w:val="22"/>
                <w:szCs w:val="22"/>
                <w:lang w:eastAsia="ko-KR"/>
              </w:rPr>
            </w:pPr>
          </w:p>
        </w:tc>
        <w:tc>
          <w:tcPr>
            <w:tcW w:w="5793" w:type="dxa"/>
          </w:tcPr>
          <w:p w14:paraId="549226FD" w14:textId="77777777" w:rsidR="00BF6AF6" w:rsidRDefault="00BF6AF6" w:rsidP="00BF6AF6">
            <w:pPr>
              <w:rPr>
                <w:rFonts w:ascii="Arial" w:eastAsia="Malgun Gothic" w:hAnsi="Arial" w:cs="Arial"/>
                <w:sz w:val="22"/>
                <w:szCs w:val="22"/>
                <w:lang w:eastAsia="ko-KR"/>
              </w:rPr>
            </w:pPr>
          </w:p>
        </w:tc>
      </w:tr>
      <w:tr w:rsidR="00BF6AF6" w14:paraId="33A101DC" w14:textId="77777777">
        <w:tc>
          <w:tcPr>
            <w:tcW w:w="2008" w:type="dxa"/>
          </w:tcPr>
          <w:p w14:paraId="2B1E12A6" w14:textId="77777777" w:rsidR="00BF6AF6" w:rsidRDefault="00BF6AF6" w:rsidP="00BF6AF6">
            <w:pPr>
              <w:rPr>
                <w:rFonts w:ascii="Arial" w:eastAsia="Malgun Gothic" w:hAnsi="Arial" w:cs="Arial"/>
                <w:sz w:val="22"/>
                <w:szCs w:val="22"/>
                <w:lang w:eastAsia="ko-KR"/>
              </w:rPr>
            </w:pPr>
          </w:p>
        </w:tc>
        <w:tc>
          <w:tcPr>
            <w:tcW w:w="1745" w:type="dxa"/>
          </w:tcPr>
          <w:p w14:paraId="3BBE3CA7" w14:textId="77777777" w:rsidR="00BF6AF6" w:rsidRDefault="00BF6AF6" w:rsidP="00BF6AF6">
            <w:pPr>
              <w:rPr>
                <w:rFonts w:ascii="Arial" w:eastAsia="Malgun Gothic" w:hAnsi="Arial" w:cs="Arial"/>
                <w:sz w:val="22"/>
                <w:szCs w:val="22"/>
                <w:lang w:eastAsia="ko-KR"/>
              </w:rPr>
            </w:pPr>
          </w:p>
        </w:tc>
        <w:tc>
          <w:tcPr>
            <w:tcW w:w="5793" w:type="dxa"/>
          </w:tcPr>
          <w:p w14:paraId="0C299E0D" w14:textId="77777777" w:rsidR="00BF6AF6" w:rsidRDefault="00BF6AF6" w:rsidP="00BF6AF6">
            <w:pPr>
              <w:rPr>
                <w:rFonts w:ascii="Arial" w:eastAsia="Malgun Gothic" w:hAnsi="Arial" w:cs="Arial"/>
                <w:sz w:val="22"/>
                <w:szCs w:val="22"/>
                <w:lang w:eastAsia="ko-KR"/>
              </w:rPr>
            </w:pPr>
          </w:p>
        </w:tc>
      </w:tr>
    </w:tbl>
    <w:p w14:paraId="42D1240C" w14:textId="77777777" w:rsidR="009343C0" w:rsidRDefault="009343C0">
      <w:pPr>
        <w:rPr>
          <w:rFonts w:asciiTheme="majorBidi" w:eastAsia="Malgun Gothic" w:hAnsiTheme="majorBidi" w:cstheme="majorBidi"/>
          <w:lang w:val="en-US" w:eastAsia="ko-KR"/>
        </w:rPr>
      </w:pPr>
    </w:p>
    <w:bookmarkEnd w:id="4"/>
    <w:p w14:paraId="6C60B301" w14:textId="77777777" w:rsidR="009343C0" w:rsidRDefault="00687306">
      <w:pPr>
        <w:pStyle w:val="Heading1"/>
        <w:numPr>
          <w:ilvl w:val="0"/>
          <w:numId w:val="10"/>
        </w:numPr>
        <w:rPr>
          <w:rFonts w:eastAsia="宋体" w:cs="Arial"/>
          <w:lang w:eastAsia="zh-CN"/>
        </w:rPr>
      </w:pPr>
      <w:r>
        <w:rPr>
          <w:rFonts w:eastAsia="宋体" w:cs="Arial"/>
          <w:lang w:eastAsia="zh-CN"/>
        </w:rPr>
        <w:t>Conclusion</w:t>
      </w:r>
    </w:p>
    <w:p w14:paraId="54C0149D" w14:textId="77777777" w:rsidR="009343C0" w:rsidRDefault="00687306">
      <w:pPr>
        <w:rPr>
          <w:b/>
          <w:bCs/>
          <w:sz w:val="22"/>
          <w:szCs w:val="22"/>
        </w:rPr>
      </w:pPr>
      <w:r>
        <w:rPr>
          <w:rFonts w:eastAsia="Malgun Gothic"/>
          <w:b/>
          <w:bCs/>
          <w:sz w:val="22"/>
          <w:szCs w:val="22"/>
          <w:lang w:eastAsia="ko-KR"/>
        </w:rPr>
        <w:t>TBD</w:t>
      </w:r>
    </w:p>
    <w:p w14:paraId="67E3B090" w14:textId="77777777" w:rsidR="009343C0" w:rsidRDefault="009343C0">
      <w:pPr>
        <w:rPr>
          <w:rFonts w:eastAsia="Malgun Gothic"/>
          <w:b/>
          <w:bCs/>
          <w:sz w:val="22"/>
          <w:szCs w:val="22"/>
          <w:lang w:eastAsia="ko-KR"/>
        </w:rPr>
      </w:pPr>
    </w:p>
    <w:p w14:paraId="24F962E0" w14:textId="77777777" w:rsidR="009343C0" w:rsidRDefault="00687306">
      <w:pPr>
        <w:pStyle w:val="Heading1"/>
        <w:rPr>
          <w:rFonts w:eastAsia="宋体" w:cs="Arial"/>
          <w:lang w:eastAsia="zh-CN"/>
        </w:rPr>
      </w:pPr>
      <w:r>
        <w:rPr>
          <w:rFonts w:eastAsia="宋体" w:cs="Arial"/>
          <w:lang w:eastAsia="zh-CN"/>
        </w:rPr>
        <w:t>Reference</w:t>
      </w:r>
    </w:p>
    <w:p w14:paraId="0E52E7B2" w14:textId="77777777" w:rsidR="009343C0" w:rsidRDefault="00687306">
      <w:pPr>
        <w:pStyle w:val="Reference"/>
        <w:rPr>
          <w:sz w:val="20"/>
          <w:lang w:val="en-US"/>
        </w:rPr>
      </w:pPr>
      <w:r>
        <w:rPr>
          <w:szCs w:val="22"/>
          <w:lang w:val="en-US"/>
        </w:rPr>
        <w:t>R2-2112842</w:t>
      </w:r>
      <w:r>
        <w:rPr>
          <w:szCs w:val="22"/>
          <w:lang w:val="en-US"/>
        </w:rPr>
        <w:tab/>
      </w:r>
      <w:r>
        <w:rPr>
          <w:szCs w:val="22"/>
          <w:lang w:val="en-US"/>
        </w:rPr>
        <w:tab/>
      </w:r>
      <w:r>
        <w:t xml:space="preserve">LS on Rel-17 </w:t>
      </w:r>
      <w:r>
        <w:t>MAC-CE impacts</w:t>
      </w:r>
      <w:r>
        <w:tab/>
      </w:r>
      <w:r>
        <w:tab/>
        <w:t>RAN1</w:t>
      </w:r>
      <w:r>
        <w:rPr>
          <w:szCs w:val="22"/>
          <w:lang w:val="en-US"/>
        </w:rPr>
        <w:t>.</w:t>
      </w:r>
    </w:p>
    <w:p w14:paraId="1D8F539C" w14:textId="77777777" w:rsidR="009343C0" w:rsidRDefault="00687306">
      <w:pPr>
        <w:pStyle w:val="Reference"/>
        <w:rPr>
          <w:sz w:val="20"/>
          <w:lang w:val="en-US"/>
        </w:rPr>
      </w:pPr>
      <w:r>
        <w:rPr>
          <w:szCs w:val="22"/>
          <w:lang w:val="en-US"/>
        </w:rPr>
        <w:t>R2-2112840</w:t>
      </w:r>
      <w:r>
        <w:rPr>
          <w:szCs w:val="22"/>
          <w:lang w:val="en-US"/>
        </w:rPr>
        <w:tab/>
      </w:r>
      <w:r>
        <w:rPr>
          <w:szCs w:val="22"/>
          <w:lang w:val="en-US"/>
        </w:rPr>
        <w:tab/>
      </w:r>
      <w:r>
        <w:t>MAC CE impacts</w:t>
      </w:r>
      <w:r>
        <w:tab/>
        <w:t>RAN1</w:t>
      </w:r>
      <w:r>
        <w:rPr>
          <w:szCs w:val="22"/>
          <w:lang w:val="en-US"/>
        </w:rPr>
        <w:t>.</w:t>
      </w:r>
    </w:p>
    <w:p w14:paraId="1E874723" w14:textId="77777777" w:rsidR="009343C0" w:rsidRDefault="00687306">
      <w:pPr>
        <w:pStyle w:val="Reference"/>
        <w:rPr>
          <w:lang w:val="en-US"/>
        </w:rPr>
      </w:pPr>
      <w:r>
        <w:rPr>
          <w:szCs w:val="22"/>
          <w:lang w:val="en-US"/>
        </w:rPr>
        <w:t>R2-2201699</w:t>
      </w:r>
      <w:r>
        <w:rPr>
          <w:lang w:val="en-US"/>
        </w:rPr>
        <w:t xml:space="preserve"> </w:t>
      </w:r>
      <w:r>
        <w:rPr>
          <w:lang w:val="en-US"/>
        </w:rPr>
        <w:tab/>
        <w:t>[Pre116bis] [010] [feMIMO] Summary of 8.17.3 Other (Samsung)</w:t>
      </w:r>
      <w:r>
        <w:rPr>
          <w:lang w:val="en-US"/>
        </w:rPr>
        <w:tab/>
        <w:t>Samsung.</w:t>
      </w:r>
    </w:p>
    <w:p w14:paraId="46C0DDC9"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w:t>
      </w:r>
      <w:proofErr w:type="gramEnd"/>
      <w:r>
        <w:rPr>
          <w:lang w:val="en-US"/>
        </w:rPr>
        <w:t>052][feMIMO] RRC progress (Ericsson)</w:t>
      </w:r>
      <w:r>
        <w:rPr>
          <w:lang w:val="en-US"/>
        </w:rPr>
        <w:tab/>
        <w:t>Ericsson.</w:t>
      </w:r>
    </w:p>
    <w:p w14:paraId="70093A37" w14:textId="77777777" w:rsidR="009343C0" w:rsidRDefault="00687306">
      <w:pPr>
        <w:pStyle w:val="Reference"/>
        <w:rPr>
          <w:lang w:val="en-US"/>
        </w:rPr>
      </w:pPr>
      <w:r>
        <w:rPr>
          <w:lang w:val="en-US"/>
        </w:rPr>
        <w:t>R2-220xxxx</w:t>
      </w:r>
      <w:r>
        <w:rPr>
          <w:lang w:val="en-US"/>
        </w:rPr>
        <w:tab/>
      </w:r>
      <w:r>
        <w:rPr>
          <w:lang w:val="en-US"/>
        </w:rPr>
        <w:tab/>
        <w:t>[AT116bis-e</w:t>
      </w:r>
      <w:proofErr w:type="gramStart"/>
      <w:r>
        <w:rPr>
          <w:lang w:val="en-US"/>
        </w:rPr>
        <w:t>][</w:t>
      </w:r>
      <w:proofErr w:type="gramEnd"/>
      <w:r>
        <w:rPr>
          <w:lang w:val="en-US"/>
        </w:rPr>
        <w:t>059][feMIMO]</w:t>
      </w:r>
      <w:r>
        <w:rPr>
          <w:rFonts w:eastAsiaTheme="minorEastAsia"/>
          <w:lang w:eastAsia="ja-JP"/>
        </w:rPr>
        <w:t xml:space="preserve"> Specific </w:t>
      </w:r>
      <w:r>
        <w:rPr>
          <w:rFonts w:eastAsiaTheme="minorEastAsia"/>
          <w:lang w:eastAsia="ja-JP"/>
        </w:rPr>
        <w:t>items: SI, MPE (Nokia)</w:t>
      </w:r>
      <w:r>
        <w:rPr>
          <w:rFonts w:eastAsiaTheme="minorEastAsia"/>
          <w:lang w:eastAsia="ja-JP"/>
        </w:rPr>
        <w:tab/>
        <w:t>Nokia.</w:t>
      </w:r>
    </w:p>
    <w:p w14:paraId="2D0B33C9" w14:textId="77777777" w:rsidR="009343C0" w:rsidRDefault="00687306">
      <w:pPr>
        <w:pStyle w:val="Reference"/>
        <w:rPr>
          <w:szCs w:val="22"/>
          <w:lang w:val="en-US"/>
        </w:rPr>
      </w:pPr>
      <w:proofErr w:type="gramStart"/>
      <w:r>
        <w:rPr>
          <w:lang w:eastAsia="en-US"/>
        </w:rPr>
        <w:t>R2-2200660</w:t>
      </w:r>
      <w:r>
        <w:rPr>
          <w:lang w:eastAsia="en-US"/>
        </w:rPr>
        <w:tab/>
      </w:r>
      <w:r>
        <w:rPr>
          <w:lang w:eastAsia="en-US"/>
        </w:rPr>
        <w:tab/>
        <w:t>MAC Running CR for Rel-17 feMIMO</w:t>
      </w:r>
      <w:r>
        <w:rPr>
          <w:lang w:eastAsia="en-US"/>
        </w:rPr>
        <w:tab/>
        <w:t xml:space="preserve"> Samsung.</w:t>
      </w:r>
      <w:proofErr w:type="gramEnd"/>
    </w:p>
    <w:p w14:paraId="21CE7DC3" w14:textId="77777777" w:rsidR="009343C0" w:rsidRDefault="00687306">
      <w:pPr>
        <w:pStyle w:val="Reference"/>
        <w:rPr>
          <w:szCs w:val="22"/>
          <w:lang w:val="en-US"/>
        </w:rPr>
      </w:pPr>
      <w:r>
        <w:rPr>
          <w:szCs w:val="22"/>
          <w:lang w:val="en-US"/>
        </w:rPr>
        <w:t>R2-2200225</w:t>
      </w:r>
      <w:r>
        <w:rPr>
          <w:szCs w:val="22"/>
          <w:lang w:val="en-US"/>
        </w:rPr>
        <w:tab/>
      </w:r>
      <w:r>
        <w:rPr>
          <w:szCs w:val="22"/>
          <w:lang w:val="en-US"/>
        </w:rPr>
        <w:tab/>
        <w:t>Remaining issues on HST-SFN PDCCH</w:t>
      </w:r>
      <w:r>
        <w:rPr>
          <w:szCs w:val="22"/>
          <w:lang w:val="en-US"/>
        </w:rPr>
        <w:tab/>
        <w:t>Intel Corporation</w:t>
      </w:r>
    </w:p>
    <w:p w14:paraId="09BB7038" w14:textId="77777777" w:rsidR="009343C0" w:rsidRDefault="00687306">
      <w:pPr>
        <w:pStyle w:val="Reference"/>
        <w:rPr>
          <w:szCs w:val="22"/>
          <w:lang w:val="en-US"/>
        </w:rPr>
      </w:pPr>
      <w:r>
        <w:rPr>
          <w:szCs w:val="22"/>
          <w:lang w:val="en-US"/>
        </w:rPr>
        <w:t>R2-2201255</w:t>
      </w:r>
      <w:r>
        <w:rPr>
          <w:szCs w:val="22"/>
          <w:lang w:val="en-US"/>
        </w:rPr>
        <w:tab/>
      </w:r>
      <w:r>
        <w:rPr>
          <w:szCs w:val="22"/>
          <w:lang w:val="en-US"/>
        </w:rPr>
        <w:tab/>
        <w:t>Remaining MAC Aspects for M-TRP</w:t>
      </w:r>
      <w:r>
        <w:rPr>
          <w:szCs w:val="22"/>
          <w:lang w:val="en-US"/>
        </w:rPr>
        <w:tab/>
        <w:t>CATT</w:t>
      </w:r>
    </w:p>
    <w:p w14:paraId="76CCC7AB" w14:textId="77777777" w:rsidR="009343C0" w:rsidRDefault="00687306">
      <w:pPr>
        <w:pStyle w:val="Reference"/>
        <w:rPr>
          <w:szCs w:val="22"/>
          <w:lang w:val="en-US"/>
        </w:rPr>
      </w:pPr>
      <w:r>
        <w:rPr>
          <w:szCs w:val="22"/>
          <w:lang w:val="en-US"/>
        </w:rPr>
        <w:t>R2-2200721</w:t>
      </w:r>
      <w:r>
        <w:rPr>
          <w:szCs w:val="22"/>
          <w:lang w:val="en-US"/>
        </w:rPr>
        <w:tab/>
      </w:r>
      <w:r>
        <w:rPr>
          <w:szCs w:val="22"/>
          <w:lang w:val="en-US"/>
        </w:rPr>
        <w:tab/>
        <w:t xml:space="preserve">PDCCH repetition impact on MAC and MIMO MAC </w:t>
      </w:r>
      <w:r>
        <w:rPr>
          <w:szCs w:val="22"/>
          <w:lang w:val="en-US"/>
        </w:rPr>
        <w:t>CEs</w:t>
      </w:r>
      <w:r>
        <w:rPr>
          <w:szCs w:val="22"/>
          <w:lang w:val="en-US"/>
        </w:rPr>
        <w:tab/>
        <w:t>Qualcomm Incorporated</w:t>
      </w:r>
    </w:p>
    <w:p w14:paraId="2914D539" w14:textId="77777777" w:rsidR="009343C0" w:rsidRDefault="00687306">
      <w:pPr>
        <w:pStyle w:val="Reference"/>
        <w:rPr>
          <w:szCs w:val="22"/>
          <w:lang w:val="en-US"/>
        </w:rPr>
      </w:pPr>
      <w:r>
        <w:rPr>
          <w:szCs w:val="22"/>
          <w:lang w:val="en-US"/>
        </w:rPr>
        <w:t>R2-2200782</w:t>
      </w:r>
      <w:r>
        <w:rPr>
          <w:szCs w:val="22"/>
          <w:lang w:val="en-US"/>
        </w:rPr>
        <w:tab/>
      </w:r>
      <w:r>
        <w:rPr>
          <w:szCs w:val="22"/>
          <w:lang w:val="en-US"/>
        </w:rPr>
        <w:tab/>
        <w:t>Discussion on MAC CEs for FeMIMO</w:t>
      </w:r>
      <w:r>
        <w:rPr>
          <w:szCs w:val="22"/>
          <w:lang w:val="en-US"/>
        </w:rPr>
        <w:tab/>
        <w:t>OPPO</w:t>
      </w:r>
      <w:r>
        <w:rPr>
          <w:szCs w:val="22"/>
          <w:lang w:val="en-US"/>
        </w:rPr>
        <w:tab/>
      </w:r>
    </w:p>
    <w:p w14:paraId="1F44A6FA" w14:textId="77777777" w:rsidR="009343C0" w:rsidRDefault="00687306">
      <w:pPr>
        <w:pStyle w:val="Reference"/>
        <w:rPr>
          <w:szCs w:val="22"/>
          <w:lang w:val="en-US"/>
        </w:rPr>
      </w:pPr>
      <w:r>
        <w:rPr>
          <w:szCs w:val="22"/>
          <w:lang w:val="en-US"/>
        </w:rPr>
        <w:t xml:space="preserve">R2-2200205 </w:t>
      </w:r>
      <w:r>
        <w:rPr>
          <w:szCs w:val="22"/>
          <w:lang w:val="en-US"/>
        </w:rPr>
        <w:tab/>
        <w:t>Multi TRP Beam Failure Detection and Recovery</w:t>
      </w:r>
      <w:r>
        <w:rPr>
          <w:szCs w:val="22"/>
          <w:lang w:val="en-US"/>
        </w:rPr>
        <w:tab/>
        <w:t>Samsung</w:t>
      </w:r>
      <w:r>
        <w:rPr>
          <w:szCs w:val="22"/>
          <w:lang w:val="en-US"/>
        </w:rPr>
        <w:tab/>
      </w:r>
    </w:p>
    <w:p w14:paraId="27C6924C" w14:textId="77777777" w:rsidR="009343C0" w:rsidRDefault="00687306">
      <w:pPr>
        <w:pStyle w:val="Reference"/>
        <w:rPr>
          <w:szCs w:val="22"/>
          <w:lang w:val="en-US"/>
        </w:rPr>
      </w:pPr>
      <w:r>
        <w:rPr>
          <w:szCs w:val="22"/>
          <w:lang w:val="en-US"/>
        </w:rPr>
        <w:t>R2-2200403</w:t>
      </w:r>
      <w:r>
        <w:rPr>
          <w:szCs w:val="22"/>
          <w:lang w:val="en-US"/>
        </w:rPr>
        <w:tab/>
      </w:r>
      <w:r>
        <w:rPr>
          <w:szCs w:val="22"/>
          <w:lang w:val="en-US"/>
        </w:rPr>
        <w:tab/>
        <w:t>Further discussions on BFD and BFR of mTRP</w:t>
      </w:r>
      <w:r>
        <w:rPr>
          <w:szCs w:val="22"/>
          <w:lang w:val="en-US"/>
        </w:rPr>
        <w:tab/>
        <w:t>NEC Corporation</w:t>
      </w:r>
    </w:p>
    <w:p w14:paraId="07E74069" w14:textId="77777777" w:rsidR="009343C0" w:rsidRDefault="00687306">
      <w:pPr>
        <w:pStyle w:val="Reference"/>
        <w:rPr>
          <w:szCs w:val="22"/>
          <w:lang w:val="en-US"/>
        </w:rPr>
      </w:pPr>
      <w:r>
        <w:rPr>
          <w:szCs w:val="22"/>
          <w:lang w:val="en-US"/>
        </w:rPr>
        <w:t>R2-2200719</w:t>
      </w:r>
      <w:r>
        <w:rPr>
          <w:szCs w:val="22"/>
          <w:lang w:val="en-US"/>
        </w:rPr>
        <w:tab/>
      </w:r>
      <w:r>
        <w:rPr>
          <w:szCs w:val="22"/>
          <w:lang w:val="en-US"/>
        </w:rPr>
        <w:tab/>
        <w:t>Remaining issues on multi-TRP</w:t>
      </w:r>
      <w:r>
        <w:rPr>
          <w:szCs w:val="22"/>
          <w:lang w:val="en-US"/>
        </w:rPr>
        <w:t xml:space="preserve"> BFR</w:t>
      </w:r>
      <w:r>
        <w:rPr>
          <w:szCs w:val="22"/>
          <w:lang w:val="en-US"/>
        </w:rPr>
        <w:tab/>
        <w:t xml:space="preserve">Qualcomm Incorporated </w:t>
      </w:r>
    </w:p>
    <w:p w14:paraId="4D9EA49B" w14:textId="77777777" w:rsidR="009343C0" w:rsidRDefault="00687306">
      <w:pPr>
        <w:pStyle w:val="Reference"/>
        <w:rPr>
          <w:szCs w:val="22"/>
          <w:lang w:val="en-US"/>
        </w:rPr>
      </w:pPr>
      <w:r>
        <w:rPr>
          <w:szCs w:val="22"/>
          <w:lang w:val="en-US"/>
        </w:rPr>
        <w:t>R2-2201224</w:t>
      </w:r>
      <w:r>
        <w:rPr>
          <w:szCs w:val="22"/>
          <w:lang w:val="en-US"/>
        </w:rPr>
        <w:tab/>
      </w:r>
      <w:r>
        <w:rPr>
          <w:szCs w:val="22"/>
          <w:lang w:val="en-US"/>
        </w:rPr>
        <w:tab/>
        <w:t>Consideration on Implementation of BFR For mTRP</w:t>
      </w:r>
      <w:r>
        <w:rPr>
          <w:szCs w:val="22"/>
          <w:lang w:val="en-US"/>
        </w:rPr>
        <w:tab/>
        <w:t>ZTE Corporation</w:t>
      </w:r>
    </w:p>
    <w:p w14:paraId="5A1DAB71" w14:textId="77777777" w:rsidR="009343C0" w:rsidRDefault="00687306">
      <w:pPr>
        <w:pStyle w:val="Reference"/>
        <w:rPr>
          <w:szCs w:val="22"/>
          <w:lang w:val="en-US"/>
        </w:rPr>
      </w:pPr>
      <w:r>
        <w:rPr>
          <w:szCs w:val="22"/>
          <w:lang w:val="en-US"/>
        </w:rPr>
        <w:lastRenderedPageBreak/>
        <w:t>R2-2201255</w:t>
      </w:r>
      <w:r>
        <w:rPr>
          <w:szCs w:val="22"/>
          <w:lang w:val="en-US"/>
        </w:rPr>
        <w:tab/>
      </w:r>
      <w:r>
        <w:rPr>
          <w:szCs w:val="22"/>
          <w:lang w:val="en-US"/>
        </w:rPr>
        <w:tab/>
        <w:t>Remaining MAC Aspects for M-TRP</w:t>
      </w:r>
      <w:r>
        <w:rPr>
          <w:szCs w:val="22"/>
          <w:lang w:val="en-US"/>
        </w:rPr>
        <w:tab/>
        <w:t>CATT</w:t>
      </w:r>
    </w:p>
    <w:p w14:paraId="3F4705C9" w14:textId="77777777" w:rsidR="009343C0" w:rsidRDefault="00687306">
      <w:pPr>
        <w:pStyle w:val="Reference"/>
        <w:rPr>
          <w:szCs w:val="22"/>
          <w:lang w:val="en-US"/>
        </w:rPr>
      </w:pPr>
      <w:r>
        <w:rPr>
          <w:szCs w:val="22"/>
          <w:lang w:val="en-US"/>
        </w:rPr>
        <w:t>R2-2201588</w:t>
      </w:r>
      <w:r>
        <w:rPr>
          <w:szCs w:val="22"/>
          <w:lang w:val="en-US"/>
        </w:rPr>
        <w:tab/>
      </w:r>
      <w:r>
        <w:rPr>
          <w:szCs w:val="22"/>
          <w:lang w:val="en-US"/>
        </w:rPr>
        <w:tab/>
        <w:t>Beam failure with mTRP</w:t>
      </w:r>
      <w:r>
        <w:rPr>
          <w:szCs w:val="22"/>
          <w:lang w:val="en-US"/>
        </w:rPr>
        <w:tab/>
        <w:t>Nokia, Nokia Shanghai Bell</w:t>
      </w:r>
    </w:p>
    <w:p w14:paraId="22B5D3E7" w14:textId="77777777" w:rsidR="009343C0" w:rsidRDefault="00687306">
      <w:pPr>
        <w:pStyle w:val="Reference"/>
        <w:rPr>
          <w:szCs w:val="22"/>
          <w:lang w:val="en-US"/>
        </w:rPr>
      </w:pPr>
      <w:r>
        <w:rPr>
          <w:szCs w:val="22"/>
          <w:lang w:val="en-US"/>
        </w:rPr>
        <w:t>R2-2201123</w:t>
      </w:r>
      <w:r>
        <w:rPr>
          <w:szCs w:val="22"/>
          <w:lang w:val="en-US"/>
        </w:rPr>
        <w:tab/>
      </w:r>
      <w:r>
        <w:rPr>
          <w:szCs w:val="22"/>
          <w:lang w:val="en-US"/>
        </w:rPr>
        <w:tab/>
        <w:t>MAC impact of FeMIMO</w:t>
      </w:r>
      <w:r>
        <w:rPr>
          <w:szCs w:val="22"/>
          <w:lang w:val="en-US"/>
        </w:rPr>
        <w:tab/>
        <w:t>Apple</w:t>
      </w:r>
      <w:r>
        <w:rPr>
          <w:szCs w:val="22"/>
          <w:lang w:val="en-US"/>
        </w:rPr>
        <w:tab/>
      </w:r>
    </w:p>
    <w:p w14:paraId="348EFD44" w14:textId="77777777" w:rsidR="009343C0" w:rsidRDefault="00687306">
      <w:pPr>
        <w:pStyle w:val="Reference"/>
        <w:rPr>
          <w:szCs w:val="22"/>
          <w:lang w:val="en-US"/>
        </w:rPr>
      </w:pPr>
      <w:r>
        <w:rPr>
          <w:szCs w:val="22"/>
          <w:lang w:val="en-US"/>
        </w:rPr>
        <w:t>R</w:t>
      </w:r>
      <w:r>
        <w:rPr>
          <w:szCs w:val="22"/>
          <w:lang w:val="en-US"/>
        </w:rPr>
        <w:t>2-2201359</w:t>
      </w:r>
      <w:r>
        <w:rPr>
          <w:szCs w:val="22"/>
          <w:lang w:val="en-US"/>
        </w:rPr>
        <w:tab/>
      </w:r>
      <w:r>
        <w:rPr>
          <w:szCs w:val="22"/>
          <w:lang w:val="en-US"/>
        </w:rPr>
        <w:tab/>
        <w:t>Remaining issues on BFD/BFR for mTRP</w:t>
      </w:r>
      <w:r>
        <w:rPr>
          <w:szCs w:val="22"/>
          <w:lang w:val="en-US"/>
        </w:rPr>
        <w:tab/>
        <w:t>LG Electronics Inc.</w:t>
      </w:r>
    </w:p>
    <w:sectPr w:rsidR="009343C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Samsung (Anil Agiwal)" w:date="2022-01-23T19:43:00Z" w:initials="Anil">
    <w:p w14:paraId="47605F60" w14:textId="77777777" w:rsidR="009343C0" w:rsidRDefault="00687306">
      <w:pPr>
        <w:pStyle w:val="CommentText"/>
      </w:pPr>
      <w:r>
        <w:t xml:space="preserve">Updated to </w:t>
      </w:r>
      <w:proofErr w:type="spellStart"/>
      <w:r>
        <w:t>refelect</w:t>
      </w:r>
      <w:proofErr w:type="spellEnd"/>
      <w:r>
        <w:t xml:space="preserve"> the context of this question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605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24E1F" w14:textId="77777777" w:rsidR="00687306" w:rsidRDefault="00687306">
      <w:pPr>
        <w:spacing w:after="0" w:line="240" w:lineRule="auto"/>
      </w:pPr>
      <w:r>
        <w:separator/>
      </w:r>
    </w:p>
  </w:endnote>
  <w:endnote w:type="continuationSeparator" w:id="0">
    <w:p w14:paraId="0DD414E7" w14:textId="77777777" w:rsidR="00687306" w:rsidRDefault="00687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等线">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3C3E8F" w14:textId="77777777" w:rsidR="009343C0" w:rsidRDefault="00687306">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B9C0E" w14:textId="77777777" w:rsidR="00687306" w:rsidRDefault="00687306">
      <w:pPr>
        <w:spacing w:after="0" w:line="240" w:lineRule="auto"/>
      </w:pPr>
      <w:r>
        <w:separator/>
      </w:r>
    </w:p>
  </w:footnote>
  <w:footnote w:type="continuationSeparator" w:id="0">
    <w:p w14:paraId="3C1D5A4A" w14:textId="77777777" w:rsidR="00687306" w:rsidRDefault="00687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D4E"/>
    <w:multiLevelType w:val="multilevel"/>
    <w:tmpl w:val="05291D4E"/>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CA7DF8"/>
    <w:multiLevelType w:val="multilevel"/>
    <w:tmpl w:val="07CA7DF8"/>
    <w:lvl w:ilvl="0">
      <w:start w:val="1"/>
      <w:numFmt w:val="decimal"/>
      <w:lvlText w:val="%1."/>
      <w:lvlJc w:val="left"/>
      <w:pPr>
        <w:ind w:left="760" w:hanging="360"/>
      </w:pPr>
      <w:rPr>
        <w:rFonts w:hint="default"/>
        <w:sz w:val="20"/>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3D738B"/>
    <w:multiLevelType w:val="multilevel"/>
    <w:tmpl w:val="123D738B"/>
    <w:lvl w:ilvl="0">
      <w:start w:val="2"/>
      <w:numFmt w:val="bullet"/>
      <w:lvlText w:val="-"/>
      <w:lvlJc w:val="left"/>
      <w:pPr>
        <w:ind w:left="1806" w:hanging="360"/>
      </w:pPr>
      <w:rPr>
        <w:rFonts w:ascii="Arial" w:eastAsia="Dotum" w:hAnsi="Arial" w:cs="Arial" w:hint="default"/>
      </w:rPr>
    </w:lvl>
    <w:lvl w:ilvl="1">
      <w:start w:val="1"/>
      <w:numFmt w:val="bullet"/>
      <w:lvlText w:val=""/>
      <w:lvlJc w:val="left"/>
      <w:pPr>
        <w:ind w:left="2286" w:hanging="420"/>
      </w:pPr>
      <w:rPr>
        <w:rFonts w:ascii="Wingdings" w:hAnsi="Wingdings" w:hint="default"/>
      </w:rPr>
    </w:lvl>
    <w:lvl w:ilvl="2">
      <w:start w:val="1"/>
      <w:numFmt w:val="bullet"/>
      <w:lvlText w:val=""/>
      <w:lvlJc w:val="left"/>
      <w:pPr>
        <w:ind w:left="2706" w:hanging="420"/>
      </w:pPr>
      <w:rPr>
        <w:rFonts w:ascii="Wingdings" w:hAnsi="Wingdings" w:hint="default"/>
      </w:rPr>
    </w:lvl>
    <w:lvl w:ilvl="3">
      <w:start w:val="1"/>
      <w:numFmt w:val="bullet"/>
      <w:lvlText w:val=""/>
      <w:lvlJc w:val="left"/>
      <w:pPr>
        <w:ind w:left="3126" w:hanging="420"/>
      </w:pPr>
      <w:rPr>
        <w:rFonts w:ascii="Wingdings" w:hAnsi="Wingdings" w:hint="default"/>
      </w:rPr>
    </w:lvl>
    <w:lvl w:ilvl="4">
      <w:start w:val="1"/>
      <w:numFmt w:val="bullet"/>
      <w:lvlText w:val=""/>
      <w:lvlJc w:val="left"/>
      <w:pPr>
        <w:ind w:left="3546" w:hanging="420"/>
      </w:pPr>
      <w:rPr>
        <w:rFonts w:ascii="Wingdings" w:hAnsi="Wingdings" w:hint="default"/>
      </w:rPr>
    </w:lvl>
    <w:lvl w:ilvl="5">
      <w:start w:val="1"/>
      <w:numFmt w:val="bullet"/>
      <w:lvlText w:val=""/>
      <w:lvlJc w:val="left"/>
      <w:pPr>
        <w:ind w:left="3966" w:hanging="420"/>
      </w:pPr>
      <w:rPr>
        <w:rFonts w:ascii="Wingdings" w:hAnsi="Wingdings" w:hint="default"/>
      </w:rPr>
    </w:lvl>
    <w:lvl w:ilvl="6">
      <w:start w:val="1"/>
      <w:numFmt w:val="bullet"/>
      <w:lvlText w:val=""/>
      <w:lvlJc w:val="left"/>
      <w:pPr>
        <w:ind w:left="4386" w:hanging="420"/>
      </w:pPr>
      <w:rPr>
        <w:rFonts w:ascii="Wingdings" w:hAnsi="Wingdings" w:hint="default"/>
      </w:rPr>
    </w:lvl>
    <w:lvl w:ilvl="7">
      <w:start w:val="1"/>
      <w:numFmt w:val="bullet"/>
      <w:lvlText w:val=""/>
      <w:lvlJc w:val="left"/>
      <w:pPr>
        <w:ind w:left="4806" w:hanging="420"/>
      </w:pPr>
      <w:rPr>
        <w:rFonts w:ascii="Wingdings" w:hAnsi="Wingdings" w:hint="default"/>
      </w:rPr>
    </w:lvl>
    <w:lvl w:ilvl="8">
      <w:start w:val="1"/>
      <w:numFmt w:val="bullet"/>
      <w:lvlText w:val=""/>
      <w:lvlJc w:val="left"/>
      <w:pPr>
        <w:ind w:left="5226" w:hanging="420"/>
      </w:pPr>
      <w:rPr>
        <w:rFonts w:ascii="Wingdings" w:hAnsi="Wingdings" w:hint="default"/>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1E45A1D"/>
    <w:multiLevelType w:val="multilevel"/>
    <w:tmpl w:val="21E45A1D"/>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588"/>
        </w:tabs>
        <w:ind w:left="1588" w:hanging="1304"/>
      </w:pPr>
      <w:rPr>
        <w:rFonts w:hint="default"/>
      </w:rPr>
    </w:lvl>
    <w:lvl w:ilvl="1">
      <w:start w:val="1"/>
      <w:numFmt w:val="lowerLetter"/>
      <w:lvlText w:val="%2."/>
      <w:lvlJc w:val="left"/>
      <w:pPr>
        <w:tabs>
          <w:tab w:val="left" w:pos="1724"/>
        </w:tabs>
        <w:ind w:left="1724" w:hanging="360"/>
      </w:pPr>
    </w:lvl>
    <w:lvl w:ilvl="2">
      <w:start w:val="1"/>
      <w:numFmt w:val="lowerRoman"/>
      <w:lvlText w:val="%3."/>
      <w:lvlJc w:val="right"/>
      <w:pPr>
        <w:tabs>
          <w:tab w:val="left" w:pos="2444"/>
        </w:tabs>
        <w:ind w:left="2444" w:hanging="180"/>
      </w:pPr>
    </w:lvl>
    <w:lvl w:ilvl="3">
      <w:start w:val="1"/>
      <w:numFmt w:val="decimal"/>
      <w:lvlText w:val="%4."/>
      <w:lvlJc w:val="left"/>
      <w:pPr>
        <w:tabs>
          <w:tab w:val="left" w:pos="3164"/>
        </w:tabs>
        <w:ind w:left="3164" w:hanging="360"/>
      </w:pPr>
    </w:lvl>
    <w:lvl w:ilvl="4">
      <w:start w:val="1"/>
      <w:numFmt w:val="lowerLetter"/>
      <w:lvlText w:val="%5."/>
      <w:lvlJc w:val="left"/>
      <w:pPr>
        <w:tabs>
          <w:tab w:val="left" w:pos="3884"/>
        </w:tabs>
        <w:ind w:left="3884" w:hanging="360"/>
      </w:pPr>
    </w:lvl>
    <w:lvl w:ilvl="5">
      <w:start w:val="1"/>
      <w:numFmt w:val="lowerRoman"/>
      <w:lvlText w:val="%6."/>
      <w:lvlJc w:val="right"/>
      <w:pPr>
        <w:tabs>
          <w:tab w:val="left" w:pos="4604"/>
        </w:tabs>
        <w:ind w:left="4604" w:hanging="180"/>
      </w:pPr>
    </w:lvl>
    <w:lvl w:ilvl="6">
      <w:start w:val="1"/>
      <w:numFmt w:val="decimal"/>
      <w:lvlText w:val="%7."/>
      <w:lvlJc w:val="left"/>
      <w:pPr>
        <w:tabs>
          <w:tab w:val="left" w:pos="5324"/>
        </w:tabs>
        <w:ind w:left="5324" w:hanging="360"/>
      </w:pPr>
    </w:lvl>
    <w:lvl w:ilvl="7">
      <w:start w:val="1"/>
      <w:numFmt w:val="lowerLetter"/>
      <w:lvlText w:val="%8."/>
      <w:lvlJc w:val="left"/>
      <w:pPr>
        <w:tabs>
          <w:tab w:val="left" w:pos="6044"/>
        </w:tabs>
        <w:ind w:left="6044" w:hanging="360"/>
      </w:pPr>
    </w:lvl>
    <w:lvl w:ilvl="8">
      <w:start w:val="1"/>
      <w:numFmt w:val="lowerRoman"/>
      <w:lvlText w:val="%9."/>
      <w:lvlJc w:val="right"/>
      <w:pPr>
        <w:tabs>
          <w:tab w:val="left" w:pos="6764"/>
        </w:tabs>
        <w:ind w:left="6764" w:hanging="180"/>
      </w:pPr>
    </w:lvl>
  </w:abstractNum>
  <w:abstractNum w:abstractNumId="8"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11" w15:restartNumberingAfterBreak="0">
    <w:nsid w:val="585B640D"/>
    <w:multiLevelType w:val="multilevel"/>
    <w:tmpl w:val="585B640D"/>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15:restartNumberingAfterBreak="0">
    <w:nsid w:val="638F3F98"/>
    <w:multiLevelType w:val="multilevel"/>
    <w:tmpl w:val="638F3F98"/>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5D30BF7"/>
    <w:multiLevelType w:val="multilevel"/>
    <w:tmpl w:val="65D30BF7"/>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82A543A"/>
    <w:multiLevelType w:val="hybridMultilevel"/>
    <w:tmpl w:val="0FA0DC6C"/>
    <w:lvl w:ilvl="0" w:tplc="08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69551C99"/>
    <w:multiLevelType w:val="multilevel"/>
    <w:tmpl w:val="69551C99"/>
    <w:lvl w:ilvl="0">
      <w:start w:val="2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C456BDC"/>
    <w:multiLevelType w:val="multilevel"/>
    <w:tmpl w:val="6C456BDC"/>
    <w:lvl w:ilvl="0">
      <w:start w:val="1"/>
      <w:numFmt w:val="decimal"/>
      <w:lvlText w:val="%1."/>
      <w:lvlJc w:val="left"/>
      <w:pPr>
        <w:ind w:left="760" w:hanging="360"/>
      </w:pPr>
      <w:rPr>
        <w:rFonts w:eastAsia="Malgun Gothic"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2"/>
  </w:num>
  <w:num w:numId="3">
    <w:abstractNumId w:val="8"/>
  </w:num>
  <w:num w:numId="4">
    <w:abstractNumId w:val="9"/>
  </w:num>
  <w:num w:numId="5">
    <w:abstractNumId w:val="2"/>
  </w:num>
  <w:num w:numId="6">
    <w:abstractNumId w:val="19"/>
  </w:num>
  <w:num w:numId="7">
    <w:abstractNumId w:val="10"/>
  </w:num>
  <w:num w:numId="8">
    <w:abstractNumId w:val="18"/>
  </w:num>
  <w:num w:numId="9">
    <w:abstractNumId w:val="7"/>
  </w:num>
  <w:num w:numId="10">
    <w:abstractNumId w:val="5"/>
  </w:num>
  <w:num w:numId="11">
    <w:abstractNumId w:val="14"/>
  </w:num>
  <w:num w:numId="12">
    <w:abstractNumId w:val="6"/>
  </w:num>
  <w:num w:numId="13">
    <w:abstractNumId w:val="16"/>
  </w:num>
  <w:num w:numId="14">
    <w:abstractNumId w:val="17"/>
  </w:num>
  <w:num w:numId="15">
    <w:abstractNumId w:val="1"/>
  </w:num>
  <w:num w:numId="16">
    <w:abstractNumId w:val="11"/>
  </w:num>
  <w:num w:numId="17">
    <w:abstractNumId w:val="3"/>
  </w:num>
  <w:num w:numId="18">
    <w:abstractNumId w:val="13"/>
  </w:num>
  <w:num w:numId="19">
    <w:abstractNumId w:val="0"/>
  </w:num>
  <w:num w:numId="20">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msung (Anil Agiwal)">
    <w15:presenceInfo w15:providerId="None" w15:userId="Samsung (Anil Agiwal)"/>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9343C0"/>
    <w:rsid w:val="005A3A88"/>
    <w:rsid w:val="00687306"/>
    <w:rsid w:val="009343C0"/>
    <w:rsid w:val="00BF6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531D2B"/>
  <w15:docId w15:val="{0DC2851B-2329-4A65-966A-1A9BEBFA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eastAsia="宋体"/>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宋体"/>
      <w:b/>
      <w:bCs/>
      <w:lang w:val="en-US" w:eastAsia="zh-CN" w:bidi="ar-SA"/>
    </w:rPr>
  </w:style>
  <w:style w:type="character" w:styleId="FollowedHyperlink">
    <w:name w:val="FollowedHyperlink"/>
    <w:qFormat/>
    <w:rPr>
      <w:rFonts w:eastAsia="宋体"/>
      <w:color w:val="800080"/>
      <w:u w:val="single"/>
      <w:lang w:val="en-US" w:eastAsia="zh-CN" w:bidi="ar-SA"/>
    </w:rPr>
  </w:style>
  <w:style w:type="character" w:styleId="Hyperlink">
    <w:name w:val="Hyperlink"/>
    <w:qFormat/>
    <w:rPr>
      <w:rFonts w:eastAsia="宋体"/>
      <w:color w:val="0000FF"/>
      <w:u w:val="single"/>
      <w:lang w:val="en-US" w:eastAsia="zh-CN" w:bidi="ar-SA"/>
    </w:rPr>
  </w:style>
  <w:style w:type="character" w:styleId="CommentReference">
    <w:name w:val="annotation reference"/>
    <w:semiHidden/>
    <w:qFormat/>
    <w:rPr>
      <w:rFonts w:eastAsia="宋体"/>
      <w:sz w:val="16"/>
      <w:lang w:val="en-US" w:eastAsia="zh-CN" w:bidi="ar-SA"/>
    </w:rPr>
  </w:style>
  <w:style w:type="character" w:styleId="FootnoteReference">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宋体"/>
      <w:lang w:val="en-GB" w:eastAsia="en-US" w:bidi="ar-SA"/>
    </w:rPr>
  </w:style>
  <w:style w:type="character" w:customStyle="1" w:styleId="MSMinchoChar">
    <w:name w:val="样式 列表 + (西文) MS Mincho Char"/>
    <w:basedOn w:val="ListChar"/>
    <w:link w:val="MSMincho"/>
    <w:qFormat/>
    <w:rPr>
      <w:rFonts w:eastAsia="宋体"/>
      <w:lang w:val="en-GB" w:eastAsia="en-US" w:bidi="ar-SA"/>
    </w:rPr>
  </w:style>
  <w:style w:type="paragraph" w:customStyle="1" w:styleId="B4">
    <w:name w:val="B4"/>
    <w:basedOn w:val="List4"/>
    <w:link w:val="B4Char"/>
    <w:qFormat/>
  </w:style>
  <w:style w:type="character" w:customStyle="1" w:styleId="B4Char">
    <w:name w:val="B4 Char"/>
    <w:link w:val="B4"/>
    <w:qFormat/>
    <w:rPr>
      <w:rFonts w:eastAsia="宋体"/>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uiPriority w:val="99"/>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宋体"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宋体"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宋体"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yinbiao">
    <w:name w:val="yinbiao"/>
    <w:basedOn w:val="DefaultParagraphFont"/>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line="259" w:lineRule="auto"/>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qFormat/>
    <w:pPr>
      <w:spacing w:after="160" w:line="259" w:lineRule="auto"/>
    </w:pPr>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PlainTextChar">
    <w:name w:val="Plain Text Char"/>
    <w:link w:val="PlainText"/>
    <w:uiPriority w:val="99"/>
    <w:qFormat/>
    <w:rPr>
      <w:rFonts w:ascii="Calibri" w:eastAsia="宋体"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Revision1">
    <w:name w:val="Revision1"/>
    <w:hidden/>
    <w:uiPriority w:val="99"/>
    <w:semiHidden/>
    <w:qFormat/>
    <w:rPr>
      <w:rFonts w:eastAsia="宋体"/>
      <w:lang w:val="en-GB" w:eastAsia="en-US"/>
    </w:rPr>
  </w:style>
  <w:style w:type="character" w:customStyle="1" w:styleId="CommentTextChar">
    <w:name w:val="Comment Text Char"/>
    <w:basedOn w:val="DefaultParagraphFont"/>
    <w:link w:val="CommentText"/>
    <w:semiHidden/>
    <w:qFormat/>
    <w:rPr>
      <w:rFonts w:eastAsia="宋体"/>
      <w:lang w:val="en-GB" w:eastAsia="en-US"/>
    </w:rPr>
  </w:style>
  <w:style w:type="character" w:customStyle="1" w:styleId="ReferenceChar">
    <w:name w:val="Reference Char"/>
    <w:link w:val="Reference"/>
    <w:qFormat/>
    <w:rPr>
      <w:rFonts w:eastAsia="宋体"/>
      <w:sz w:val="22"/>
      <w:lang w:val="en-GB" w:eastAsia="zh-CN"/>
    </w:r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line="240" w:lineRule="auto"/>
      <w:jc w:val="both"/>
      <w:textAlignment w:val="baseline"/>
    </w:pPr>
    <w:rPr>
      <w:rFonts w:ascii="Arial" w:hAnsi="Arial"/>
      <w:b/>
      <w:bCs/>
      <w:lang w:eastAsia="zh-CN"/>
    </w:rPr>
  </w:style>
  <w:style w:type="character" w:customStyle="1" w:styleId="ProposalChar">
    <w:name w:val="Proposal Char"/>
    <w:link w:val="Proposal"/>
    <w:qFormat/>
    <w:rPr>
      <w:rFonts w:ascii="Arial" w:eastAsia="宋体"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222222.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__111111.vsdx"/><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1FA2C8A-F90C-46A1-BC1C-11A7CB048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5815</Words>
  <Characters>33146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Huawei, HiSilicon</cp:lastModifiedBy>
  <cp:revision>3</cp:revision>
  <cp:lastPrinted>2009-04-21T04:01:00Z</cp:lastPrinted>
  <dcterms:created xsi:type="dcterms:W3CDTF">2022-01-24T09:09:00Z</dcterms:created>
  <dcterms:modified xsi:type="dcterms:W3CDTF">2022-01-24T09:13:00Z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1642712656</vt:lpwstr>
  </property>
</Properties>
</file>