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bidi="hi-I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C9DA33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v8IlllAE&#10;AABnDAAADgAAAAAAAAAAAAAAAAAuAgAAZHJzL2Uyb0RvYy54bWxQSwECLQAUAAYACAAAACEACNsz&#10;b9YAAAD/AAAADwAAAAAAAAAAAAAAAACqBgAAZHJzL2Rvd25yZXYueG1sUEsFBgAAAAAEAAQA8wAA&#10;AK0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w:t>
      </w:r>
      <w:proofErr w:type="gramStart"/>
      <w:r w:rsidR="00A42587" w:rsidRPr="00A42587">
        <w:rPr>
          <w:rFonts w:ascii="Arial" w:hAnsi="Arial" w:cs="Arial"/>
          <w:b/>
          <w:bCs/>
          <w:sz w:val="24"/>
        </w:rPr>
        <w:t>060][</w:t>
      </w:r>
      <w:proofErr w:type="spellStart"/>
      <w:proofErr w:type="gramEnd"/>
      <w:r w:rsidR="00A42587" w:rsidRPr="00A42587">
        <w:rPr>
          <w:rFonts w:ascii="Arial" w:hAnsi="Arial" w:cs="Arial"/>
          <w:b/>
          <w:bCs/>
          <w:sz w:val="24"/>
        </w:rPr>
        <w:t>feMIMO</w:t>
      </w:r>
      <w:proofErr w:type="spellEnd"/>
      <w:r w:rsidR="00A42587" w:rsidRPr="00A42587">
        <w:rPr>
          <w:rFonts w:ascii="Arial" w:hAnsi="Arial" w:cs="Arial"/>
          <w:b/>
          <w:bCs/>
          <w:sz w:val="24"/>
        </w:rPr>
        <w:t>]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w:t>
      </w:r>
      <w:proofErr w:type="gramStart"/>
      <w:r w:rsidRPr="003E4719">
        <w:t>060][</w:t>
      </w:r>
      <w:proofErr w:type="spellStart"/>
      <w:proofErr w:type="gramEnd"/>
      <w:r w:rsidRPr="003E4719">
        <w:t>feMIMO</w:t>
      </w:r>
      <w:proofErr w:type="spellEnd"/>
      <w:r w:rsidRPr="003E4719">
        <w:t>]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w:t>
      </w:r>
      <w:proofErr w:type="gramStart"/>
      <w:r w:rsidRPr="003E4719">
        <w:rPr>
          <w:rFonts w:ascii="Arial" w:eastAsia="MS Mincho" w:hAnsi="Arial"/>
          <w:szCs w:val="24"/>
          <w:lang w:eastAsia="en-GB"/>
        </w:rPr>
        <w:t>taking into account</w:t>
      </w:r>
      <w:proofErr w:type="gramEnd"/>
      <w:r w:rsidRPr="003E4719">
        <w:rPr>
          <w:rFonts w:ascii="Arial" w:eastAsia="MS Mincho" w:hAnsi="Arial"/>
          <w:szCs w:val="24"/>
          <w:lang w:eastAsia="en-GB"/>
        </w:rPr>
        <w:t xml:space="preserve">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w:t>
      </w:r>
      <w:proofErr w:type="gramStart"/>
      <w:r w:rsidRPr="003E4719">
        <w:rPr>
          <w:rFonts w:ascii="Arial" w:eastAsia="MS Mincho" w:hAnsi="Arial"/>
          <w:szCs w:val="24"/>
          <w:lang w:eastAsia="en-GB"/>
        </w:rPr>
        <w:t>e.g.</w:t>
      </w:r>
      <w:proofErr w:type="gramEnd"/>
      <w:r w:rsidRPr="003E4719">
        <w:rPr>
          <w:rFonts w:ascii="Arial" w:eastAsia="MS Mincho" w:hAnsi="Arial"/>
          <w:szCs w:val="24"/>
          <w:lang w:eastAsia="en-GB"/>
        </w:rPr>
        <w:t xml:space="preserve">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2) Take into account RRC agreements and some relevant input in 8.17.2 (</w:t>
      </w:r>
      <w:proofErr w:type="gramStart"/>
      <w:r w:rsidRPr="003E4719">
        <w:rPr>
          <w:rFonts w:ascii="Arial" w:eastAsia="MS Mincho" w:hAnsi="Arial"/>
          <w:szCs w:val="24"/>
          <w:lang w:eastAsia="en-GB"/>
        </w:rPr>
        <w:t>e.g.</w:t>
      </w:r>
      <w:proofErr w:type="gramEnd"/>
      <w:r w:rsidRPr="003E4719">
        <w:rPr>
          <w:rFonts w:ascii="Arial" w:eastAsia="MS Mincho" w:hAnsi="Arial"/>
          <w:szCs w:val="24"/>
          <w:lang w:eastAsia="en-GB"/>
        </w:rPr>
        <w:t xml:space="preserve">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 xml:space="preserve">eadline for </w:t>
      </w:r>
      <w:proofErr w:type="gramStart"/>
      <w:r w:rsidRPr="003161FA">
        <w:rPr>
          <w:rFonts w:eastAsia="Malgun Gothic"/>
          <w:color w:val="FF0000"/>
          <w:sz w:val="22"/>
          <w:szCs w:val="22"/>
          <w:lang w:val="en-US" w:eastAsia="ko-KR"/>
        </w:rPr>
        <w:t>compan</w:t>
      </w:r>
      <w:r>
        <w:rPr>
          <w:rFonts w:eastAsia="Malgun Gothic"/>
          <w:color w:val="FF0000"/>
          <w:sz w:val="22"/>
          <w:szCs w:val="22"/>
          <w:lang w:val="en-US" w:eastAsia="ko-KR"/>
        </w:rPr>
        <w:t>ies</w:t>
      </w:r>
      <w:proofErr w:type="gramEnd"/>
      <w:r>
        <w:rPr>
          <w:rFonts w:eastAsia="Malgun Gothic"/>
          <w:color w:val="FF0000"/>
          <w:sz w:val="22"/>
          <w:szCs w:val="22"/>
          <w:lang w:val="en-US" w:eastAsia="ko-KR"/>
        </w:rPr>
        <w:t xml:space="preserve"> comments to 2400 UTC 24 Jan. 2022.</w:t>
      </w:r>
      <w:r w:rsidR="00BD73DB">
        <w:rPr>
          <w:rFonts w:eastAsia="Malgun Gothic"/>
          <w:color w:val="FF0000"/>
          <w:sz w:val="22"/>
          <w:szCs w:val="22"/>
          <w:lang w:val="en-US" w:eastAsia="ko-KR"/>
        </w:rPr>
        <w:t xml:space="preserve"> (</w:t>
      </w:r>
      <w:proofErr w:type="gramStart"/>
      <w:r w:rsidR="00BD73DB">
        <w:rPr>
          <w:rFonts w:eastAsia="Malgun Gothic"/>
          <w:color w:val="FF0000"/>
          <w:sz w:val="22"/>
          <w:szCs w:val="22"/>
          <w:lang w:val="en-US" w:eastAsia="ko-KR"/>
        </w:rPr>
        <w:t>to</w:t>
      </w:r>
      <w:proofErr w:type="gramEnd"/>
      <w:r w:rsidR="00BD73DB">
        <w:rPr>
          <w:rFonts w:eastAsia="Malgun Gothic"/>
          <w:color w:val="FF0000"/>
          <w:sz w:val="22"/>
          <w:szCs w:val="22"/>
          <w:lang w:val="en-US" w:eastAsia="ko-KR"/>
        </w:rPr>
        <w:t xml:space="preserve">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proofErr w:type="gramStart"/>
      <w:r>
        <w:rPr>
          <w:rFonts w:eastAsiaTheme="minorEastAsia"/>
          <w:sz w:val="22"/>
          <w:szCs w:val="22"/>
          <w:lang w:val="en-US" w:eastAsia="ja-JP"/>
        </w:rPr>
        <w:t>]</w:t>
      </w:r>
      <w:r w:rsidR="009F1AA8">
        <w:rPr>
          <w:rFonts w:eastAsiaTheme="minorEastAsia"/>
          <w:sz w:val="22"/>
          <w:szCs w:val="22"/>
          <w:lang w:val="en-US" w:eastAsia="ja-JP"/>
        </w:rPr>
        <w:t>, and</w:t>
      </w:r>
      <w:proofErr w:type="gramEnd"/>
      <w:r w:rsidR="009F1AA8">
        <w:rPr>
          <w:rFonts w:eastAsiaTheme="minorEastAsia"/>
          <w:sz w:val="22"/>
          <w:szCs w:val="22"/>
          <w:lang w:val="en-US" w:eastAsia="ja-JP"/>
        </w:rPr>
        <w:t xml:space="preserve">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w:t>
      </w:r>
      <w:proofErr w:type="gramStart"/>
      <w:r>
        <w:rPr>
          <w:rFonts w:ascii="Times New Roman" w:eastAsiaTheme="minorEastAsia" w:hAnsi="Times New Roman"/>
          <w:lang w:eastAsia="ja-JP"/>
        </w:rPr>
        <w:t>052]</w:t>
      </w:r>
      <w:r w:rsidRPr="006A66B7">
        <w:rPr>
          <w:rFonts w:ascii="Times New Roman" w:eastAsiaTheme="minorEastAsia" w:hAnsi="Times New Roman"/>
          <w:lang w:eastAsia="ja-JP"/>
        </w:rPr>
        <w:t>[</w:t>
      </w:r>
      <w:proofErr w:type="spellStart"/>
      <w:proofErr w:type="gramEnd"/>
      <w:r w:rsidRPr="006A66B7">
        <w:rPr>
          <w:rFonts w:ascii="Times New Roman" w:eastAsiaTheme="minorEastAsia" w:hAnsi="Times New Roman"/>
          <w:lang w:eastAsia="ja-JP"/>
        </w:rPr>
        <w:t>feMIMO</w:t>
      </w:r>
      <w:proofErr w:type="spellEnd"/>
      <w:r w:rsidRPr="006A66B7">
        <w:rPr>
          <w:rFonts w:ascii="Times New Roman" w:eastAsiaTheme="minorEastAsia" w:hAnsi="Times New Roman"/>
          <w:lang w:eastAsia="ja-JP"/>
        </w:rPr>
        <w:t>]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 xml:space="preserve">“Enhanced PHR MAC CE for </w:t>
      </w:r>
      <w:proofErr w:type="spellStart"/>
      <w:r w:rsidRPr="00A24D2E">
        <w:rPr>
          <w:rFonts w:ascii="Times New Roman" w:eastAsiaTheme="minorEastAsia" w:hAnsi="Times New Roman"/>
          <w:lang w:eastAsia="ja-JP"/>
        </w:rPr>
        <w:t>mTRP</w:t>
      </w:r>
      <w:proofErr w:type="spellEnd"/>
      <w:r w:rsidRPr="00A24D2E">
        <w:rPr>
          <w:rFonts w:ascii="Times New Roman" w:eastAsiaTheme="minorEastAsia" w:hAnsi="Times New Roman"/>
          <w:lang w:eastAsia="ja-JP"/>
        </w:rPr>
        <w:t xml:space="preserve"> PUSCH repetition” is </w:t>
      </w:r>
      <w:proofErr w:type="spellStart"/>
      <w:r w:rsidRPr="00A24D2E">
        <w:rPr>
          <w:rFonts w:ascii="Times New Roman" w:eastAsiaTheme="minorEastAsia" w:hAnsi="Times New Roman"/>
          <w:lang w:eastAsia="ja-JP"/>
        </w:rPr>
        <w:t>handlied</w:t>
      </w:r>
      <w:proofErr w:type="spellEnd"/>
      <w:r w:rsidRPr="00A24D2E">
        <w:rPr>
          <w:rFonts w:ascii="Times New Roman" w:eastAsiaTheme="minorEastAsia" w:hAnsi="Times New Roman"/>
          <w:lang w:eastAsia="ja-JP"/>
        </w:rPr>
        <w:t xml:space="preserve"> in offline discussion [</w:t>
      </w:r>
      <w:proofErr w:type="gramStart"/>
      <w:r w:rsidRPr="00A24D2E">
        <w:rPr>
          <w:rFonts w:ascii="Times New Roman" w:eastAsiaTheme="minorEastAsia" w:hAnsi="Times New Roman"/>
          <w:lang w:eastAsia="ja-JP"/>
        </w:rPr>
        <w:t>059][</w:t>
      </w:r>
      <w:proofErr w:type="spellStart"/>
      <w:proofErr w:type="gramEnd"/>
      <w:r w:rsidRPr="00A24D2E">
        <w:rPr>
          <w:rFonts w:ascii="Times New Roman" w:eastAsiaTheme="minorEastAsia" w:hAnsi="Times New Roman"/>
          <w:lang w:eastAsia="ja-JP"/>
        </w:rPr>
        <w:t>feMIMO</w:t>
      </w:r>
      <w:proofErr w:type="spellEnd"/>
      <w:r w:rsidRPr="00A24D2E">
        <w:rPr>
          <w:rFonts w:ascii="Times New Roman" w:eastAsiaTheme="minorEastAsia" w:hAnsi="Times New Roman"/>
          <w:lang w:eastAsia="ja-JP"/>
        </w:rPr>
        <w:t>]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55303C0" w:rsidR="00023B89" w:rsidRDefault="00011AC7" w:rsidP="00023B8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62DF8DC" w14:textId="3F20509A" w:rsidR="00023B89" w:rsidRDefault="00011AC7" w:rsidP="00023B8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7CB0C38B" w14:textId="53E5F591" w:rsidR="00023B89" w:rsidRDefault="00011AC7" w:rsidP="00023B89">
            <w:pPr>
              <w:pStyle w:val="TAC"/>
              <w:spacing w:before="20" w:after="20"/>
              <w:ind w:left="57" w:right="57"/>
              <w:jc w:val="left"/>
              <w:rPr>
                <w:lang w:eastAsia="zh-CN"/>
              </w:rPr>
            </w:pPr>
            <w:r>
              <w:rPr>
                <w:lang w:eastAsia="zh-CN"/>
              </w:rPr>
              <w:t>Chenli5g@vivo.com</w:t>
            </w: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005253F4" w:rsidR="00023B89" w:rsidRDefault="00054051" w:rsidP="00023B89">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39F35D00" w14:textId="1B310298" w:rsidR="00023B89" w:rsidRDefault="00054051" w:rsidP="00023B89">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48438DB6" w14:textId="26C7E71E" w:rsidR="00023B89" w:rsidRPr="006D1C53" w:rsidRDefault="00054051" w:rsidP="00023B89">
            <w:pPr>
              <w:pStyle w:val="TAC"/>
              <w:spacing w:before="20" w:after="20"/>
              <w:ind w:left="57" w:right="57"/>
              <w:jc w:val="left"/>
              <w:rPr>
                <w:lang w:eastAsia="zh-CN"/>
              </w:rPr>
            </w:pPr>
            <w:r>
              <w:rPr>
                <w:lang w:eastAsia="zh-CN"/>
              </w:rPr>
              <w:t>fangli_xu@apple.com</w:t>
            </w: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61F52E05" w:rsidR="00023B89" w:rsidRDefault="00320336" w:rsidP="00023B8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FDC089F" w14:textId="1DDF84CD" w:rsidR="00023B89" w:rsidRDefault="00320336" w:rsidP="00023B89">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743832A" w14:textId="16ADBD8B" w:rsidR="00023B89" w:rsidRDefault="00320336" w:rsidP="00023B89">
            <w:pPr>
              <w:pStyle w:val="TAC"/>
              <w:spacing w:before="20" w:after="20"/>
              <w:ind w:left="57" w:right="57"/>
              <w:jc w:val="left"/>
              <w:rPr>
                <w:lang w:eastAsia="zh-CN"/>
              </w:rPr>
            </w:pPr>
            <w:r>
              <w:rPr>
                <w:lang w:eastAsia="zh-CN"/>
              </w:rPr>
              <w:t>rzheng@qti.qualcomm.com</w:t>
            </w: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023B89" w:rsidRDefault="00023B89" w:rsidP="00023B89">
            <w:pPr>
              <w:pStyle w:val="TAC"/>
              <w:spacing w:before="20" w:after="20"/>
              <w:ind w:left="57" w:right="57"/>
              <w:jc w:val="left"/>
              <w:rPr>
                <w:lang w:eastAsia="zh-CN"/>
              </w:rPr>
            </w:pP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w:t>
      </w:r>
      <w:proofErr w:type="gramStart"/>
      <w:r w:rsidR="008E5118">
        <w:rPr>
          <w:sz w:val="22"/>
          <w:szCs w:val="22"/>
          <w:lang w:val="en-US" w:eastAsia="zh-CN"/>
        </w:rPr>
        <w:t>this issues</w:t>
      </w:r>
      <w:proofErr w:type="gramEnd"/>
      <w:r w:rsidR="008E5118">
        <w:rPr>
          <w:sz w:val="22"/>
          <w:szCs w:val="22"/>
          <w:lang w:val="en-US" w:eastAsia="zh-CN"/>
        </w:rPr>
        <w:t>.</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1BB4F312"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2FE020A7" w14:textId="3D514AF7"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44516263" w14:textId="7D8F4135"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023B89" w:rsidRPr="004B538A" w14:paraId="22AE212F" w14:textId="77777777" w:rsidTr="001E31B4">
        <w:tc>
          <w:tcPr>
            <w:tcW w:w="2122" w:type="dxa"/>
          </w:tcPr>
          <w:p w14:paraId="661E24E5" w14:textId="3F0674C8"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D7A5CA1" w14:textId="25F3815B"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B97C75" w:rsidRPr="004B538A" w14:paraId="3D4429B9" w14:textId="77777777" w:rsidTr="001E31B4">
        <w:tc>
          <w:tcPr>
            <w:tcW w:w="2122" w:type="dxa"/>
          </w:tcPr>
          <w:p w14:paraId="0D3BC020" w14:textId="1525657E" w:rsidR="00B97C75" w:rsidRPr="00F60AD3" w:rsidRDefault="00B97C75" w:rsidP="00B97C75">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8463A01" w14:textId="56B34F8A" w:rsidR="00B97C75" w:rsidRPr="00F60AD3" w:rsidRDefault="00B97C75" w:rsidP="00B97C7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92C22E9" w14:textId="77777777" w:rsidR="00B97C75" w:rsidRPr="00F60AD3" w:rsidRDefault="00B97C75" w:rsidP="00B97C75">
            <w:pPr>
              <w:rPr>
                <w:rFonts w:ascii="Arial" w:eastAsia="Malgun Gothic" w:hAnsi="Arial" w:cs="Arial"/>
                <w:sz w:val="22"/>
                <w:szCs w:val="22"/>
                <w:lang w:eastAsia="ko-KR"/>
              </w:rPr>
            </w:pPr>
          </w:p>
        </w:tc>
      </w:tr>
      <w:tr w:rsidR="00B97C75" w:rsidRPr="004B538A" w14:paraId="1CF62728" w14:textId="77777777" w:rsidTr="001E31B4">
        <w:tc>
          <w:tcPr>
            <w:tcW w:w="2122" w:type="dxa"/>
          </w:tcPr>
          <w:p w14:paraId="7B017951" w14:textId="77777777" w:rsidR="00B97C75" w:rsidRPr="00F60AD3" w:rsidRDefault="00B97C75" w:rsidP="00B97C75">
            <w:pPr>
              <w:rPr>
                <w:rFonts w:ascii="Arial" w:eastAsia="Malgun Gothic" w:hAnsi="Arial" w:cs="Arial"/>
                <w:sz w:val="22"/>
                <w:szCs w:val="22"/>
                <w:lang w:eastAsia="ko-KR"/>
              </w:rPr>
            </w:pPr>
          </w:p>
        </w:tc>
        <w:tc>
          <w:tcPr>
            <w:tcW w:w="1559" w:type="dxa"/>
          </w:tcPr>
          <w:p w14:paraId="029813D6" w14:textId="77777777" w:rsidR="00B97C75" w:rsidRPr="00F60AD3" w:rsidRDefault="00B97C75" w:rsidP="00B97C75">
            <w:pPr>
              <w:rPr>
                <w:rFonts w:ascii="Arial" w:eastAsia="Malgun Gothic" w:hAnsi="Arial" w:cs="Arial"/>
                <w:sz w:val="22"/>
                <w:szCs w:val="22"/>
                <w:lang w:eastAsia="ko-KR"/>
              </w:rPr>
            </w:pPr>
          </w:p>
        </w:tc>
        <w:tc>
          <w:tcPr>
            <w:tcW w:w="5950" w:type="dxa"/>
          </w:tcPr>
          <w:p w14:paraId="1F3DB284" w14:textId="77777777" w:rsidR="00B97C75" w:rsidRPr="00F60AD3" w:rsidRDefault="00B97C75" w:rsidP="00B97C75">
            <w:pPr>
              <w:rPr>
                <w:rFonts w:ascii="Arial" w:eastAsia="Malgun Gothic" w:hAnsi="Arial" w:cs="Arial"/>
                <w:sz w:val="22"/>
                <w:szCs w:val="22"/>
                <w:lang w:eastAsia="ko-KR"/>
              </w:rPr>
            </w:pPr>
          </w:p>
        </w:tc>
      </w:tr>
      <w:tr w:rsidR="00B97C75" w:rsidRPr="004B538A" w14:paraId="100FA73E" w14:textId="77777777" w:rsidTr="001E31B4">
        <w:tc>
          <w:tcPr>
            <w:tcW w:w="2122" w:type="dxa"/>
          </w:tcPr>
          <w:p w14:paraId="2A48F2AA" w14:textId="77777777" w:rsidR="00B97C75" w:rsidRPr="00F60AD3" w:rsidRDefault="00B97C75" w:rsidP="00B97C75">
            <w:pPr>
              <w:rPr>
                <w:rFonts w:ascii="Arial" w:eastAsia="Malgun Gothic" w:hAnsi="Arial" w:cs="Arial"/>
                <w:sz w:val="22"/>
                <w:szCs w:val="22"/>
                <w:lang w:eastAsia="ko-KR"/>
              </w:rPr>
            </w:pPr>
          </w:p>
        </w:tc>
        <w:tc>
          <w:tcPr>
            <w:tcW w:w="1559" w:type="dxa"/>
          </w:tcPr>
          <w:p w14:paraId="4B922206" w14:textId="77777777" w:rsidR="00B97C75" w:rsidRPr="00F60AD3" w:rsidRDefault="00B97C75" w:rsidP="00B97C75">
            <w:pPr>
              <w:rPr>
                <w:rFonts w:ascii="Arial" w:eastAsia="Malgun Gothic" w:hAnsi="Arial" w:cs="Arial"/>
                <w:sz w:val="22"/>
                <w:szCs w:val="22"/>
                <w:lang w:eastAsia="ko-KR"/>
              </w:rPr>
            </w:pPr>
          </w:p>
        </w:tc>
        <w:tc>
          <w:tcPr>
            <w:tcW w:w="5950" w:type="dxa"/>
          </w:tcPr>
          <w:p w14:paraId="403017D9" w14:textId="66CFAF4A" w:rsidR="00B97C75" w:rsidRPr="00F60AD3" w:rsidRDefault="00B97C75" w:rsidP="00B97C75">
            <w:pPr>
              <w:rPr>
                <w:rFonts w:ascii="Arial" w:eastAsia="Malgun Gothic" w:hAnsi="Arial" w:cs="Arial"/>
                <w:sz w:val="22"/>
                <w:szCs w:val="22"/>
                <w:lang w:eastAsia="ko-KR"/>
              </w:rPr>
            </w:pPr>
          </w:p>
        </w:tc>
      </w:tr>
      <w:tr w:rsidR="00B97C75" w:rsidRPr="004B538A" w14:paraId="5DD0237F" w14:textId="77777777" w:rsidTr="001E31B4">
        <w:tc>
          <w:tcPr>
            <w:tcW w:w="2122" w:type="dxa"/>
          </w:tcPr>
          <w:p w14:paraId="438FACF8" w14:textId="77777777" w:rsidR="00B97C75" w:rsidRPr="00F60AD3" w:rsidRDefault="00B97C75" w:rsidP="00B97C75">
            <w:pPr>
              <w:rPr>
                <w:rFonts w:ascii="Arial" w:eastAsia="Malgun Gothic" w:hAnsi="Arial" w:cs="Arial"/>
                <w:sz w:val="22"/>
                <w:szCs w:val="22"/>
                <w:lang w:eastAsia="ko-KR"/>
              </w:rPr>
            </w:pPr>
          </w:p>
        </w:tc>
        <w:tc>
          <w:tcPr>
            <w:tcW w:w="1559" w:type="dxa"/>
          </w:tcPr>
          <w:p w14:paraId="79EB8FD0" w14:textId="77777777" w:rsidR="00B97C75" w:rsidRPr="00F60AD3" w:rsidRDefault="00B97C75" w:rsidP="00B97C75">
            <w:pPr>
              <w:rPr>
                <w:rFonts w:ascii="Arial" w:eastAsia="Malgun Gothic" w:hAnsi="Arial" w:cs="Arial"/>
                <w:sz w:val="22"/>
                <w:szCs w:val="22"/>
                <w:lang w:eastAsia="ko-KR"/>
              </w:rPr>
            </w:pPr>
          </w:p>
        </w:tc>
        <w:tc>
          <w:tcPr>
            <w:tcW w:w="5950" w:type="dxa"/>
          </w:tcPr>
          <w:p w14:paraId="5CF92A14" w14:textId="77777777" w:rsidR="00B97C75" w:rsidRPr="00F60AD3" w:rsidRDefault="00B97C75" w:rsidP="00B97C75">
            <w:pPr>
              <w:rPr>
                <w:rFonts w:ascii="Arial" w:eastAsia="Malgun Gothic" w:hAnsi="Arial" w:cs="Arial"/>
                <w:sz w:val="22"/>
                <w:szCs w:val="22"/>
                <w:lang w:eastAsia="ko-KR"/>
              </w:rPr>
            </w:pPr>
          </w:p>
        </w:tc>
      </w:tr>
      <w:tr w:rsidR="00B97C75" w:rsidRPr="004B538A" w14:paraId="51608611" w14:textId="77777777" w:rsidTr="001E31B4">
        <w:tc>
          <w:tcPr>
            <w:tcW w:w="2122" w:type="dxa"/>
          </w:tcPr>
          <w:p w14:paraId="14EE9E00" w14:textId="77777777" w:rsidR="00B97C75" w:rsidRPr="00F60AD3" w:rsidRDefault="00B97C75" w:rsidP="00B97C75">
            <w:pPr>
              <w:rPr>
                <w:rFonts w:ascii="Arial" w:eastAsia="Malgun Gothic" w:hAnsi="Arial" w:cs="Arial"/>
                <w:sz w:val="22"/>
                <w:szCs w:val="22"/>
                <w:lang w:eastAsia="ko-KR"/>
              </w:rPr>
            </w:pPr>
          </w:p>
        </w:tc>
        <w:tc>
          <w:tcPr>
            <w:tcW w:w="1559" w:type="dxa"/>
          </w:tcPr>
          <w:p w14:paraId="213017D4" w14:textId="77777777" w:rsidR="00B97C75" w:rsidRPr="00F60AD3" w:rsidRDefault="00B97C75" w:rsidP="00B97C75">
            <w:pPr>
              <w:rPr>
                <w:rFonts w:ascii="Arial" w:eastAsia="Malgun Gothic" w:hAnsi="Arial" w:cs="Arial"/>
                <w:sz w:val="22"/>
                <w:szCs w:val="22"/>
                <w:lang w:eastAsia="ko-KR"/>
              </w:rPr>
            </w:pPr>
          </w:p>
        </w:tc>
        <w:tc>
          <w:tcPr>
            <w:tcW w:w="5950" w:type="dxa"/>
          </w:tcPr>
          <w:p w14:paraId="4D0EF1D6" w14:textId="77777777" w:rsidR="00B97C75" w:rsidRPr="00F60AD3" w:rsidRDefault="00B97C75" w:rsidP="00B97C75">
            <w:pPr>
              <w:rPr>
                <w:rFonts w:ascii="Arial" w:eastAsia="Malgun Gothic" w:hAnsi="Arial" w:cs="Arial"/>
                <w:sz w:val="22"/>
                <w:szCs w:val="22"/>
                <w:lang w:eastAsia="ko-KR"/>
              </w:rPr>
            </w:pPr>
          </w:p>
        </w:tc>
      </w:tr>
      <w:tr w:rsidR="00B97C75" w:rsidRPr="004B538A" w14:paraId="5ED501A1" w14:textId="77777777" w:rsidTr="001E31B4">
        <w:tc>
          <w:tcPr>
            <w:tcW w:w="2122" w:type="dxa"/>
          </w:tcPr>
          <w:p w14:paraId="7F042685" w14:textId="77777777" w:rsidR="00B97C75" w:rsidRPr="00F60AD3" w:rsidRDefault="00B97C75" w:rsidP="00B97C75">
            <w:pPr>
              <w:rPr>
                <w:rFonts w:ascii="Arial" w:eastAsia="Malgun Gothic" w:hAnsi="Arial" w:cs="Arial"/>
                <w:sz w:val="22"/>
                <w:szCs w:val="22"/>
                <w:lang w:eastAsia="ko-KR"/>
              </w:rPr>
            </w:pPr>
          </w:p>
        </w:tc>
        <w:tc>
          <w:tcPr>
            <w:tcW w:w="1559" w:type="dxa"/>
          </w:tcPr>
          <w:p w14:paraId="5D46AF2E" w14:textId="77777777" w:rsidR="00B97C75" w:rsidRPr="00F60AD3" w:rsidRDefault="00B97C75" w:rsidP="00B97C75">
            <w:pPr>
              <w:rPr>
                <w:rFonts w:ascii="Arial" w:eastAsia="Malgun Gothic" w:hAnsi="Arial" w:cs="Arial"/>
                <w:sz w:val="22"/>
                <w:szCs w:val="22"/>
                <w:lang w:eastAsia="ko-KR"/>
              </w:rPr>
            </w:pPr>
          </w:p>
        </w:tc>
        <w:tc>
          <w:tcPr>
            <w:tcW w:w="5950" w:type="dxa"/>
          </w:tcPr>
          <w:p w14:paraId="7BBB6314" w14:textId="77777777" w:rsidR="00B97C75" w:rsidRPr="00F60AD3" w:rsidRDefault="00B97C75" w:rsidP="00B97C75">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w:t>
      </w:r>
      <w:proofErr w:type="gramStart"/>
      <w:r w:rsidR="00F60AD3">
        <w:rPr>
          <w:rFonts w:cstheme="minorHAnsi"/>
          <w:sz w:val="22"/>
          <w:szCs w:val="22"/>
        </w:rPr>
        <w:t>assumed</w:t>
      </w:r>
      <w:proofErr w:type="gramEnd"/>
      <w:r w:rsidR="00F60AD3">
        <w:rPr>
          <w:rFonts w:cstheme="minorHAnsi"/>
          <w:sz w:val="22"/>
          <w:szCs w:val="22"/>
        </w:rPr>
        <w:t xml:space="preserve">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Since we are anyway asking RAN1 to clarify other things, fine to </w:t>
            </w:r>
            <w:proofErr w:type="gramStart"/>
            <w:r>
              <w:rPr>
                <w:rFonts w:ascii="Arial" w:eastAsia="Malgun Gothic" w:hAnsi="Arial" w:cs="Arial"/>
                <w:sz w:val="22"/>
                <w:szCs w:val="22"/>
                <w:lang w:eastAsia="ko-KR"/>
              </w:rPr>
              <w:t>ask also</w:t>
            </w:r>
            <w:proofErr w:type="gramEnd"/>
            <w:r>
              <w:rPr>
                <w:rFonts w:ascii="Arial" w:eastAsia="Malgun Gothic" w:hAnsi="Arial" w:cs="Arial"/>
                <w:sz w:val="22"/>
                <w:szCs w:val="22"/>
                <w:lang w:eastAsia="ko-KR"/>
              </w:rPr>
              <w:t xml:space="preserve"> this.</w:t>
            </w:r>
          </w:p>
        </w:tc>
      </w:tr>
      <w:tr w:rsidR="0096242C" w:rsidRPr="004B538A" w14:paraId="14A65C6E" w14:textId="77777777" w:rsidTr="001E31B4">
        <w:tc>
          <w:tcPr>
            <w:tcW w:w="2122" w:type="dxa"/>
          </w:tcPr>
          <w:p w14:paraId="20902B74" w14:textId="42955299"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5DFD31C" w14:textId="5C4470A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6B2CE70" w14:textId="754BB59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 xml:space="preserve">his </w:t>
            </w:r>
            <w:r w:rsidR="00845400">
              <w:rPr>
                <w:rFonts w:ascii="Arial" w:eastAsia="DengXian" w:hAnsi="Arial" w:cs="Arial"/>
                <w:sz w:val="22"/>
                <w:szCs w:val="22"/>
                <w:lang w:eastAsia="zh-CN"/>
              </w:rPr>
              <w:t>could</w:t>
            </w:r>
            <w:r>
              <w:rPr>
                <w:rFonts w:ascii="Arial" w:eastAsia="DengXian" w:hAnsi="Arial" w:cs="Arial"/>
                <w:sz w:val="22"/>
                <w:szCs w:val="22"/>
                <w:lang w:eastAsia="zh-CN"/>
              </w:rPr>
              <w:t xml:space="preserve"> be further discussed in RAN1.</w:t>
            </w:r>
          </w:p>
        </w:tc>
      </w:tr>
      <w:tr w:rsidR="0096242C" w:rsidRPr="004B538A" w14:paraId="3D7F8A9D" w14:textId="77777777" w:rsidTr="001E31B4">
        <w:tc>
          <w:tcPr>
            <w:tcW w:w="2122" w:type="dxa"/>
          </w:tcPr>
          <w:p w14:paraId="4D34B536" w14:textId="2E43A8CF" w:rsidR="0096242C" w:rsidRPr="00F60AD3" w:rsidRDefault="00EE1BF5" w:rsidP="0096242C">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A18BCDE" w14:textId="59588B92" w:rsidR="0096242C" w:rsidRPr="00F60AD3" w:rsidRDefault="00454FA2" w:rsidP="0096242C">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2129234" w14:textId="77777777" w:rsidR="0096242C" w:rsidRPr="00F60AD3" w:rsidRDefault="0096242C" w:rsidP="0096242C">
            <w:pPr>
              <w:rPr>
                <w:rFonts w:ascii="Arial" w:eastAsia="Malgun Gothic" w:hAnsi="Arial" w:cs="Arial"/>
                <w:sz w:val="22"/>
                <w:szCs w:val="22"/>
                <w:lang w:eastAsia="ko-KR"/>
              </w:rPr>
            </w:pPr>
          </w:p>
        </w:tc>
      </w:tr>
      <w:tr w:rsidR="00B3256E" w:rsidRPr="004B538A" w14:paraId="76E9B282" w14:textId="77777777" w:rsidTr="001E31B4">
        <w:tc>
          <w:tcPr>
            <w:tcW w:w="2122" w:type="dxa"/>
          </w:tcPr>
          <w:p w14:paraId="60F58BF0" w14:textId="0F983AFD" w:rsidR="00B3256E" w:rsidRPr="00F60AD3" w:rsidRDefault="00B3256E" w:rsidP="00B3256E">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7066D66" w14:textId="5E1BC03E" w:rsidR="00B3256E" w:rsidRPr="00F60AD3" w:rsidRDefault="00B3256E" w:rsidP="00B3256E">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C9FBB85" w14:textId="69AAFD89" w:rsidR="00B3256E" w:rsidRPr="00F60AD3" w:rsidRDefault="00B3256E" w:rsidP="00B3256E">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B3256E" w:rsidRPr="004B538A" w14:paraId="5BE2A56C" w14:textId="77777777" w:rsidTr="001E31B4">
        <w:tc>
          <w:tcPr>
            <w:tcW w:w="2122" w:type="dxa"/>
          </w:tcPr>
          <w:p w14:paraId="7E721338" w14:textId="77777777" w:rsidR="00B3256E" w:rsidRPr="00F60AD3" w:rsidRDefault="00B3256E" w:rsidP="00B3256E">
            <w:pPr>
              <w:rPr>
                <w:rFonts w:ascii="Arial" w:eastAsia="Malgun Gothic" w:hAnsi="Arial" w:cs="Arial"/>
                <w:sz w:val="22"/>
                <w:szCs w:val="22"/>
                <w:lang w:eastAsia="ko-KR"/>
              </w:rPr>
            </w:pPr>
          </w:p>
        </w:tc>
        <w:tc>
          <w:tcPr>
            <w:tcW w:w="1559" w:type="dxa"/>
          </w:tcPr>
          <w:p w14:paraId="79583E0E" w14:textId="77777777" w:rsidR="00B3256E" w:rsidRPr="00F60AD3" w:rsidRDefault="00B3256E" w:rsidP="00B3256E">
            <w:pPr>
              <w:rPr>
                <w:rFonts w:ascii="Arial" w:eastAsia="Malgun Gothic" w:hAnsi="Arial" w:cs="Arial"/>
                <w:sz w:val="22"/>
                <w:szCs w:val="22"/>
                <w:lang w:eastAsia="ko-KR"/>
              </w:rPr>
            </w:pPr>
          </w:p>
        </w:tc>
        <w:tc>
          <w:tcPr>
            <w:tcW w:w="5950" w:type="dxa"/>
          </w:tcPr>
          <w:p w14:paraId="4951A2E2" w14:textId="77777777" w:rsidR="00B3256E" w:rsidRPr="00F60AD3" w:rsidRDefault="00B3256E" w:rsidP="00B3256E">
            <w:pPr>
              <w:rPr>
                <w:rFonts w:ascii="Arial" w:eastAsia="Malgun Gothic" w:hAnsi="Arial" w:cs="Arial"/>
                <w:sz w:val="22"/>
                <w:szCs w:val="22"/>
                <w:lang w:eastAsia="ko-KR"/>
              </w:rPr>
            </w:pPr>
          </w:p>
        </w:tc>
      </w:tr>
      <w:tr w:rsidR="00B3256E" w:rsidRPr="004B538A" w14:paraId="57002764" w14:textId="77777777" w:rsidTr="001E31B4">
        <w:tc>
          <w:tcPr>
            <w:tcW w:w="2122" w:type="dxa"/>
          </w:tcPr>
          <w:p w14:paraId="20F0FA9A" w14:textId="77777777" w:rsidR="00B3256E" w:rsidRPr="00F60AD3" w:rsidRDefault="00B3256E" w:rsidP="00B3256E">
            <w:pPr>
              <w:rPr>
                <w:rFonts w:ascii="Arial" w:eastAsia="Malgun Gothic" w:hAnsi="Arial" w:cs="Arial"/>
                <w:sz w:val="22"/>
                <w:szCs w:val="22"/>
                <w:lang w:eastAsia="ko-KR"/>
              </w:rPr>
            </w:pPr>
          </w:p>
        </w:tc>
        <w:tc>
          <w:tcPr>
            <w:tcW w:w="1559" w:type="dxa"/>
          </w:tcPr>
          <w:p w14:paraId="57CA9BAB" w14:textId="77777777" w:rsidR="00B3256E" w:rsidRPr="00F60AD3" w:rsidRDefault="00B3256E" w:rsidP="00B3256E">
            <w:pPr>
              <w:rPr>
                <w:rFonts w:ascii="Arial" w:eastAsia="Malgun Gothic" w:hAnsi="Arial" w:cs="Arial"/>
                <w:sz w:val="22"/>
                <w:szCs w:val="22"/>
                <w:lang w:eastAsia="ko-KR"/>
              </w:rPr>
            </w:pPr>
          </w:p>
        </w:tc>
        <w:tc>
          <w:tcPr>
            <w:tcW w:w="5950" w:type="dxa"/>
          </w:tcPr>
          <w:p w14:paraId="12C2D208" w14:textId="77777777" w:rsidR="00B3256E" w:rsidRPr="00F60AD3" w:rsidRDefault="00B3256E" w:rsidP="00B3256E">
            <w:pPr>
              <w:rPr>
                <w:rFonts w:ascii="Arial" w:eastAsia="Malgun Gothic" w:hAnsi="Arial" w:cs="Arial"/>
                <w:sz w:val="22"/>
                <w:szCs w:val="22"/>
                <w:lang w:eastAsia="ko-KR"/>
              </w:rPr>
            </w:pPr>
          </w:p>
        </w:tc>
      </w:tr>
      <w:tr w:rsidR="00B3256E" w:rsidRPr="004B538A" w14:paraId="0CCE486E" w14:textId="77777777" w:rsidTr="001E31B4">
        <w:tc>
          <w:tcPr>
            <w:tcW w:w="2122" w:type="dxa"/>
          </w:tcPr>
          <w:p w14:paraId="3BF400CB" w14:textId="77777777" w:rsidR="00B3256E" w:rsidRPr="00F60AD3" w:rsidRDefault="00B3256E" w:rsidP="00B3256E">
            <w:pPr>
              <w:rPr>
                <w:rFonts w:ascii="Arial" w:eastAsia="Malgun Gothic" w:hAnsi="Arial" w:cs="Arial"/>
                <w:sz w:val="22"/>
                <w:szCs w:val="22"/>
                <w:lang w:eastAsia="ko-KR"/>
              </w:rPr>
            </w:pPr>
          </w:p>
        </w:tc>
        <w:tc>
          <w:tcPr>
            <w:tcW w:w="1559" w:type="dxa"/>
          </w:tcPr>
          <w:p w14:paraId="1ACF40F1" w14:textId="77777777" w:rsidR="00B3256E" w:rsidRPr="00F60AD3" w:rsidRDefault="00B3256E" w:rsidP="00B3256E">
            <w:pPr>
              <w:rPr>
                <w:rFonts w:ascii="Arial" w:eastAsia="Malgun Gothic" w:hAnsi="Arial" w:cs="Arial"/>
                <w:sz w:val="22"/>
                <w:szCs w:val="22"/>
                <w:lang w:eastAsia="ko-KR"/>
              </w:rPr>
            </w:pPr>
          </w:p>
        </w:tc>
        <w:tc>
          <w:tcPr>
            <w:tcW w:w="5950" w:type="dxa"/>
          </w:tcPr>
          <w:p w14:paraId="1BFB252F" w14:textId="77777777" w:rsidR="00B3256E" w:rsidRPr="00F60AD3" w:rsidRDefault="00B3256E" w:rsidP="00B3256E">
            <w:pPr>
              <w:rPr>
                <w:rFonts w:ascii="Arial" w:eastAsia="Malgun Gothic" w:hAnsi="Arial" w:cs="Arial"/>
                <w:sz w:val="22"/>
                <w:szCs w:val="22"/>
                <w:lang w:eastAsia="ko-KR"/>
              </w:rPr>
            </w:pPr>
          </w:p>
        </w:tc>
      </w:tr>
      <w:tr w:rsidR="00B3256E" w:rsidRPr="004B538A" w14:paraId="12822A52" w14:textId="77777777" w:rsidTr="001E31B4">
        <w:tc>
          <w:tcPr>
            <w:tcW w:w="2122" w:type="dxa"/>
          </w:tcPr>
          <w:p w14:paraId="60BD5AF5" w14:textId="77777777" w:rsidR="00B3256E" w:rsidRPr="00F60AD3" w:rsidRDefault="00B3256E" w:rsidP="00B3256E">
            <w:pPr>
              <w:rPr>
                <w:rFonts w:ascii="Arial" w:eastAsia="Malgun Gothic" w:hAnsi="Arial" w:cs="Arial"/>
                <w:sz w:val="22"/>
                <w:szCs w:val="22"/>
                <w:lang w:eastAsia="ko-KR"/>
              </w:rPr>
            </w:pPr>
          </w:p>
        </w:tc>
        <w:tc>
          <w:tcPr>
            <w:tcW w:w="1559" w:type="dxa"/>
          </w:tcPr>
          <w:p w14:paraId="5B574F48" w14:textId="77777777" w:rsidR="00B3256E" w:rsidRPr="00F60AD3" w:rsidRDefault="00B3256E" w:rsidP="00B3256E">
            <w:pPr>
              <w:rPr>
                <w:rFonts w:ascii="Arial" w:eastAsia="Malgun Gothic" w:hAnsi="Arial" w:cs="Arial"/>
                <w:sz w:val="22"/>
                <w:szCs w:val="22"/>
                <w:lang w:eastAsia="ko-KR"/>
              </w:rPr>
            </w:pPr>
          </w:p>
        </w:tc>
        <w:tc>
          <w:tcPr>
            <w:tcW w:w="5950" w:type="dxa"/>
          </w:tcPr>
          <w:p w14:paraId="3F8954AC" w14:textId="77777777" w:rsidR="00B3256E" w:rsidRPr="00F60AD3" w:rsidRDefault="00B3256E" w:rsidP="00B3256E">
            <w:pPr>
              <w:rPr>
                <w:rFonts w:ascii="Arial" w:eastAsia="Malgun Gothic" w:hAnsi="Arial" w:cs="Arial"/>
                <w:sz w:val="22"/>
                <w:szCs w:val="22"/>
                <w:lang w:eastAsia="ko-KR"/>
              </w:rPr>
            </w:pPr>
          </w:p>
        </w:tc>
      </w:tr>
      <w:tr w:rsidR="00B3256E" w:rsidRPr="004B538A" w14:paraId="2754A8FB" w14:textId="77777777" w:rsidTr="001E31B4">
        <w:tc>
          <w:tcPr>
            <w:tcW w:w="2122" w:type="dxa"/>
          </w:tcPr>
          <w:p w14:paraId="269E4B7B" w14:textId="77777777" w:rsidR="00B3256E" w:rsidRPr="00F60AD3" w:rsidRDefault="00B3256E" w:rsidP="00B3256E">
            <w:pPr>
              <w:rPr>
                <w:rFonts w:ascii="Arial" w:eastAsia="Malgun Gothic" w:hAnsi="Arial" w:cs="Arial"/>
                <w:sz w:val="22"/>
                <w:szCs w:val="22"/>
                <w:lang w:eastAsia="ko-KR"/>
              </w:rPr>
            </w:pPr>
          </w:p>
        </w:tc>
        <w:tc>
          <w:tcPr>
            <w:tcW w:w="1559" w:type="dxa"/>
          </w:tcPr>
          <w:p w14:paraId="21C2704C" w14:textId="77777777" w:rsidR="00B3256E" w:rsidRPr="00F60AD3" w:rsidRDefault="00B3256E" w:rsidP="00B3256E">
            <w:pPr>
              <w:rPr>
                <w:rFonts w:ascii="Arial" w:eastAsia="Malgun Gothic" w:hAnsi="Arial" w:cs="Arial"/>
                <w:sz w:val="22"/>
                <w:szCs w:val="22"/>
                <w:lang w:eastAsia="ko-KR"/>
              </w:rPr>
            </w:pPr>
          </w:p>
        </w:tc>
        <w:tc>
          <w:tcPr>
            <w:tcW w:w="5950" w:type="dxa"/>
          </w:tcPr>
          <w:p w14:paraId="3B5AD971" w14:textId="77777777" w:rsidR="00B3256E" w:rsidRPr="00F60AD3" w:rsidRDefault="00B3256E" w:rsidP="00B3256E">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 xml:space="preserve">Editor’s NOTE: FFS </w:t>
      </w:r>
      <w:proofErr w:type="gramStart"/>
      <w:r w:rsidRPr="00FD518D">
        <w:rPr>
          <w:rFonts w:cstheme="minorHAnsi"/>
          <w:sz w:val="22"/>
          <w:u w:val="single"/>
        </w:rPr>
        <w:t>whether or not</w:t>
      </w:r>
      <w:proofErr w:type="gramEnd"/>
      <w:r w:rsidRPr="00FD518D">
        <w:rPr>
          <w:rFonts w:cstheme="minorHAnsi"/>
          <w:sz w:val="22"/>
          <w:u w:val="single"/>
        </w:rPr>
        <w:t xml:space="preserve"> enhanced MAC CE </w:t>
      </w:r>
      <w:proofErr w:type="spellStart"/>
      <w:r w:rsidRPr="00FD518D">
        <w:rPr>
          <w:rFonts w:cstheme="minorHAnsi"/>
          <w:sz w:val="22"/>
          <w:u w:val="single"/>
        </w:rPr>
        <w:t>signaling</w:t>
      </w:r>
      <w:proofErr w:type="spellEnd"/>
      <w:r w:rsidRPr="00FD518D">
        <w:rPr>
          <w:rFonts w:cstheme="minorHAnsi"/>
          <w:sz w:val="22"/>
          <w:u w:val="single"/>
        </w:rPr>
        <w:t xml:space="preserve"> is applicable to a CORESET configured with </w:t>
      </w:r>
      <w:proofErr w:type="spellStart"/>
      <w:r w:rsidRPr="00FD518D">
        <w:rPr>
          <w:rFonts w:cstheme="minorHAnsi"/>
          <w:sz w:val="22"/>
          <w:u w:val="single"/>
        </w:rPr>
        <w:t>CORESETPoolindex</w:t>
      </w:r>
      <w:proofErr w:type="spellEnd"/>
      <w:r w:rsidRPr="00FD518D">
        <w:rPr>
          <w:rFonts w:cstheme="minorHAnsi"/>
          <w:sz w:val="22"/>
          <w:u w:val="single"/>
        </w:rPr>
        <w:t>.</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proofErr w:type="spellStart"/>
      <w:r w:rsidRPr="00FD518D">
        <w:rPr>
          <w:rFonts w:eastAsia="Malgun Gothic"/>
          <w:i/>
          <w:iCs/>
          <w:sz w:val="22"/>
        </w:rPr>
        <w:t>CORESETPoolindex</w:t>
      </w:r>
      <w:proofErr w:type="spellEnd"/>
      <w:r w:rsidRPr="00FD518D">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 xml:space="preserve">Enhanced MAC CE </w:t>
            </w:r>
            <w:proofErr w:type="spellStart"/>
            <w:r w:rsidRPr="00FD518D">
              <w:rPr>
                <w:rFonts w:ascii="Times New Roman" w:eastAsia="Malgun Gothic" w:hAnsi="Times New Roman"/>
                <w:sz w:val="22"/>
              </w:rPr>
              <w:t>signaling</w:t>
            </w:r>
            <w:proofErr w:type="spellEnd"/>
            <w:r w:rsidRPr="00FD518D">
              <w:rPr>
                <w:rFonts w:ascii="Times New Roman" w:eastAsia="Malgun Gothic" w:hAnsi="Times New Roman"/>
                <w:sz w:val="22"/>
              </w:rPr>
              <w:t> is not applicable to any of the configured CORESETs in a BWP if the CORESETs are configured with different </w:t>
            </w:r>
            <w:proofErr w:type="spellStart"/>
            <w:r w:rsidRPr="00FD518D">
              <w:rPr>
                <w:rFonts w:ascii="Times New Roman" w:eastAsia="Malgun Gothic" w:hAnsi="Times New Roman"/>
                <w:i/>
                <w:iCs/>
                <w:sz w:val="22"/>
              </w:rPr>
              <w:t>CORESETPoolindex</w:t>
            </w:r>
            <w:proofErr w:type="spellEnd"/>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applicable if </w:t>
      </w:r>
      <w:proofErr w:type="spellStart"/>
      <w:r w:rsidRPr="00FD518D">
        <w:rPr>
          <w:rFonts w:cs="Calibri"/>
          <w:b/>
          <w:bCs/>
          <w:sz w:val="22"/>
          <w:szCs w:val="22"/>
        </w:rPr>
        <w:t>CORESETPoolindex</w:t>
      </w:r>
      <w:proofErr w:type="spellEnd"/>
      <w:r w:rsidRPr="00FD518D">
        <w:rPr>
          <w:rFonts w:cs="Calibri"/>
          <w:b/>
          <w:bCs/>
          <w:sz w:val="22"/>
          <w:szCs w:val="22"/>
        </w:rPr>
        <w:t xml:space="preserve">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4943A5" w:rsidRPr="004B538A" w14:paraId="6E439653" w14:textId="77777777" w:rsidTr="001E31B4">
        <w:tc>
          <w:tcPr>
            <w:tcW w:w="2122" w:type="dxa"/>
          </w:tcPr>
          <w:p w14:paraId="65914290" w14:textId="4D1E4458"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10B36F20" w14:textId="39C7FF93" w:rsidR="004943A5" w:rsidRPr="00F60AD3" w:rsidRDefault="003A2C42" w:rsidP="004943A5">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4EBAC5D0" w14:textId="116F108E"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w:t>
            </w:r>
            <w:r w:rsidRPr="00957B00">
              <w:rPr>
                <w:rFonts w:ascii="Arial" w:eastAsia="DengXian" w:hAnsi="Arial" w:cs="Arial"/>
                <w:sz w:val="22"/>
                <w:szCs w:val="22"/>
                <w:lang w:eastAsia="zh-CN"/>
              </w:rPr>
              <w:t>CORESETs</w:t>
            </w:r>
            <w:r>
              <w:rPr>
                <w:rFonts w:ascii="Arial" w:eastAsia="DengXian" w:hAnsi="Arial" w:cs="Arial"/>
                <w:sz w:val="22"/>
                <w:szCs w:val="22"/>
                <w:lang w:eastAsia="zh-CN"/>
              </w:rPr>
              <w:t xml:space="preserve"> are configured with </w:t>
            </w:r>
            <w:proofErr w:type="spellStart"/>
            <w:r w:rsidRPr="00957B00">
              <w:rPr>
                <w:rFonts w:ascii="Arial" w:eastAsia="DengXian" w:hAnsi="Arial" w:cs="Arial"/>
                <w:i/>
                <w:iCs/>
                <w:sz w:val="22"/>
                <w:szCs w:val="22"/>
                <w:lang w:eastAsia="zh-CN"/>
              </w:rPr>
              <w:t>CORESETPoolindex</w:t>
            </w:r>
            <w:proofErr w:type="spellEnd"/>
            <w:r>
              <w:rPr>
                <w:rFonts w:ascii="Arial" w:eastAsia="DengXian" w:hAnsi="Arial" w:cs="Arial"/>
                <w:sz w:val="22"/>
                <w:szCs w:val="22"/>
                <w:lang w:eastAsia="zh-CN"/>
              </w:rPr>
              <w:t>=1, e</w:t>
            </w:r>
            <w:r w:rsidRPr="00957B00">
              <w:rPr>
                <w:rFonts w:ascii="Arial" w:eastAsia="DengXian" w:hAnsi="Arial" w:cs="Arial"/>
                <w:sz w:val="22"/>
                <w:szCs w:val="22"/>
                <w:lang w:eastAsia="zh-CN"/>
              </w:rPr>
              <w:t>nhanced TCI state indication for UE specific PDCCH MAC CE</w:t>
            </w:r>
            <w:r>
              <w:rPr>
                <w:rFonts w:ascii="Arial" w:eastAsia="DengXian" w:hAnsi="Arial" w:cs="Arial"/>
                <w:sz w:val="22"/>
                <w:szCs w:val="22"/>
                <w:lang w:eastAsia="zh-CN"/>
              </w:rPr>
              <w:t xml:space="preserve"> should also be </w:t>
            </w:r>
            <w:r w:rsidRPr="00957B00">
              <w:rPr>
                <w:rFonts w:ascii="Arial" w:eastAsia="DengXian" w:hAnsi="Arial" w:cs="Arial"/>
                <w:sz w:val="22"/>
                <w:szCs w:val="22"/>
                <w:lang w:eastAsia="zh-CN"/>
              </w:rPr>
              <w:t>applicable</w:t>
            </w:r>
            <w:r>
              <w:rPr>
                <w:rFonts w:ascii="Arial" w:eastAsia="DengXian" w:hAnsi="Arial" w:cs="Arial"/>
                <w:sz w:val="22"/>
                <w:szCs w:val="22"/>
                <w:lang w:eastAsia="zh-CN"/>
              </w:rPr>
              <w:t>.</w:t>
            </w:r>
          </w:p>
        </w:tc>
      </w:tr>
      <w:tr w:rsidR="004943A5" w:rsidRPr="004B538A" w14:paraId="670B1C4F" w14:textId="77777777" w:rsidTr="001E31B4">
        <w:tc>
          <w:tcPr>
            <w:tcW w:w="2122" w:type="dxa"/>
          </w:tcPr>
          <w:p w14:paraId="31EADF38" w14:textId="21C6EAE0" w:rsidR="004943A5" w:rsidRPr="0006220D" w:rsidRDefault="0006220D" w:rsidP="004943A5">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1A8244EF" w14:textId="25499212" w:rsidR="004943A5" w:rsidRPr="00F60AD3" w:rsidRDefault="0006220D" w:rsidP="004943A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29B3348" w14:textId="77777777" w:rsidR="004943A5" w:rsidRPr="00F60AD3" w:rsidRDefault="004943A5" w:rsidP="004943A5">
            <w:pPr>
              <w:rPr>
                <w:rFonts w:ascii="Arial" w:eastAsia="Malgun Gothic" w:hAnsi="Arial" w:cs="Arial"/>
                <w:sz w:val="22"/>
                <w:szCs w:val="22"/>
                <w:lang w:eastAsia="ko-KR"/>
              </w:rPr>
            </w:pPr>
          </w:p>
        </w:tc>
      </w:tr>
      <w:tr w:rsidR="00F00C8B" w:rsidRPr="004B538A" w14:paraId="72FA1D8E" w14:textId="77777777" w:rsidTr="001E31B4">
        <w:tc>
          <w:tcPr>
            <w:tcW w:w="2122" w:type="dxa"/>
          </w:tcPr>
          <w:p w14:paraId="3049E3A8" w14:textId="04879E9A" w:rsidR="00F00C8B" w:rsidRPr="00F60AD3" w:rsidRDefault="00F00C8B" w:rsidP="00F00C8B">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1DAF7F85" w14:textId="61DC3EE1" w:rsidR="00F00C8B" w:rsidRPr="00F60AD3" w:rsidRDefault="00F00C8B" w:rsidP="00F00C8B">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70BBE2D6" w14:textId="59651BC6" w:rsidR="00F00C8B" w:rsidRPr="00F60AD3" w:rsidRDefault="00F00C8B" w:rsidP="00F00C8B">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F00C8B" w:rsidRPr="004B538A" w14:paraId="4671CEE7" w14:textId="77777777" w:rsidTr="001E31B4">
        <w:tc>
          <w:tcPr>
            <w:tcW w:w="2122" w:type="dxa"/>
          </w:tcPr>
          <w:p w14:paraId="004CCD7F" w14:textId="77777777" w:rsidR="00F00C8B" w:rsidRPr="00F60AD3" w:rsidRDefault="00F00C8B" w:rsidP="00F00C8B">
            <w:pPr>
              <w:rPr>
                <w:rFonts w:ascii="Arial" w:eastAsia="Malgun Gothic" w:hAnsi="Arial" w:cs="Arial"/>
                <w:sz w:val="22"/>
                <w:szCs w:val="22"/>
                <w:lang w:eastAsia="ko-KR"/>
              </w:rPr>
            </w:pPr>
          </w:p>
        </w:tc>
        <w:tc>
          <w:tcPr>
            <w:tcW w:w="1559" w:type="dxa"/>
          </w:tcPr>
          <w:p w14:paraId="1D742CD3" w14:textId="77777777" w:rsidR="00F00C8B" w:rsidRPr="00F60AD3" w:rsidRDefault="00F00C8B" w:rsidP="00F00C8B">
            <w:pPr>
              <w:rPr>
                <w:rFonts w:ascii="Arial" w:eastAsia="Malgun Gothic" w:hAnsi="Arial" w:cs="Arial"/>
                <w:sz w:val="22"/>
                <w:szCs w:val="22"/>
                <w:lang w:eastAsia="ko-KR"/>
              </w:rPr>
            </w:pPr>
          </w:p>
        </w:tc>
        <w:tc>
          <w:tcPr>
            <w:tcW w:w="5950" w:type="dxa"/>
          </w:tcPr>
          <w:p w14:paraId="0CE84A29" w14:textId="77777777" w:rsidR="00F00C8B" w:rsidRPr="00F60AD3" w:rsidRDefault="00F00C8B" w:rsidP="00F00C8B">
            <w:pPr>
              <w:rPr>
                <w:rFonts w:ascii="Arial" w:eastAsia="Malgun Gothic" w:hAnsi="Arial" w:cs="Arial"/>
                <w:sz w:val="22"/>
                <w:szCs w:val="22"/>
                <w:lang w:eastAsia="ko-KR"/>
              </w:rPr>
            </w:pPr>
          </w:p>
        </w:tc>
      </w:tr>
      <w:tr w:rsidR="00F00C8B" w:rsidRPr="004B538A" w14:paraId="60B0325C" w14:textId="77777777" w:rsidTr="001E31B4">
        <w:tc>
          <w:tcPr>
            <w:tcW w:w="2122" w:type="dxa"/>
          </w:tcPr>
          <w:p w14:paraId="171B3CC0" w14:textId="77777777" w:rsidR="00F00C8B" w:rsidRPr="00F60AD3" w:rsidRDefault="00F00C8B" w:rsidP="00F00C8B">
            <w:pPr>
              <w:rPr>
                <w:rFonts w:ascii="Arial" w:eastAsia="Malgun Gothic" w:hAnsi="Arial" w:cs="Arial"/>
                <w:sz w:val="22"/>
                <w:szCs w:val="22"/>
                <w:lang w:eastAsia="ko-KR"/>
              </w:rPr>
            </w:pPr>
          </w:p>
        </w:tc>
        <w:tc>
          <w:tcPr>
            <w:tcW w:w="1559" w:type="dxa"/>
          </w:tcPr>
          <w:p w14:paraId="0AF65A82" w14:textId="77777777" w:rsidR="00F00C8B" w:rsidRPr="00F60AD3" w:rsidRDefault="00F00C8B" w:rsidP="00F00C8B">
            <w:pPr>
              <w:rPr>
                <w:rFonts w:ascii="Arial" w:eastAsia="Malgun Gothic" w:hAnsi="Arial" w:cs="Arial"/>
                <w:sz w:val="22"/>
                <w:szCs w:val="22"/>
                <w:lang w:eastAsia="ko-KR"/>
              </w:rPr>
            </w:pPr>
          </w:p>
        </w:tc>
        <w:tc>
          <w:tcPr>
            <w:tcW w:w="5950" w:type="dxa"/>
          </w:tcPr>
          <w:p w14:paraId="27FAEF04" w14:textId="77777777" w:rsidR="00F00C8B" w:rsidRPr="00F60AD3" w:rsidRDefault="00F00C8B" w:rsidP="00F00C8B">
            <w:pPr>
              <w:rPr>
                <w:rFonts w:ascii="Arial" w:eastAsia="Malgun Gothic" w:hAnsi="Arial" w:cs="Arial"/>
                <w:sz w:val="22"/>
                <w:szCs w:val="22"/>
                <w:lang w:eastAsia="ko-KR"/>
              </w:rPr>
            </w:pPr>
          </w:p>
        </w:tc>
      </w:tr>
      <w:tr w:rsidR="00F00C8B" w:rsidRPr="004B538A" w14:paraId="104616C7" w14:textId="77777777" w:rsidTr="001E31B4">
        <w:tc>
          <w:tcPr>
            <w:tcW w:w="2122" w:type="dxa"/>
          </w:tcPr>
          <w:p w14:paraId="6288DF51" w14:textId="77777777" w:rsidR="00F00C8B" w:rsidRPr="00F60AD3" w:rsidRDefault="00F00C8B" w:rsidP="00F00C8B">
            <w:pPr>
              <w:rPr>
                <w:rFonts w:ascii="Arial" w:eastAsia="Malgun Gothic" w:hAnsi="Arial" w:cs="Arial"/>
                <w:sz w:val="22"/>
                <w:szCs w:val="22"/>
                <w:lang w:eastAsia="ko-KR"/>
              </w:rPr>
            </w:pPr>
          </w:p>
        </w:tc>
        <w:tc>
          <w:tcPr>
            <w:tcW w:w="1559" w:type="dxa"/>
          </w:tcPr>
          <w:p w14:paraId="37EC15D8" w14:textId="77777777" w:rsidR="00F00C8B" w:rsidRPr="00F60AD3" w:rsidRDefault="00F00C8B" w:rsidP="00F00C8B">
            <w:pPr>
              <w:rPr>
                <w:rFonts w:ascii="Arial" w:eastAsia="Malgun Gothic" w:hAnsi="Arial" w:cs="Arial"/>
                <w:sz w:val="22"/>
                <w:szCs w:val="22"/>
                <w:lang w:eastAsia="ko-KR"/>
              </w:rPr>
            </w:pPr>
          </w:p>
        </w:tc>
        <w:tc>
          <w:tcPr>
            <w:tcW w:w="5950" w:type="dxa"/>
          </w:tcPr>
          <w:p w14:paraId="770EDD20" w14:textId="77777777" w:rsidR="00F00C8B" w:rsidRPr="00F60AD3" w:rsidRDefault="00F00C8B" w:rsidP="00F00C8B">
            <w:pPr>
              <w:rPr>
                <w:rFonts w:ascii="Arial" w:eastAsia="Malgun Gothic" w:hAnsi="Arial" w:cs="Arial"/>
                <w:sz w:val="22"/>
                <w:szCs w:val="22"/>
                <w:lang w:eastAsia="ko-KR"/>
              </w:rPr>
            </w:pPr>
          </w:p>
        </w:tc>
      </w:tr>
      <w:tr w:rsidR="00F00C8B" w:rsidRPr="004B538A" w14:paraId="300ECB93" w14:textId="77777777" w:rsidTr="001E31B4">
        <w:tc>
          <w:tcPr>
            <w:tcW w:w="2122" w:type="dxa"/>
          </w:tcPr>
          <w:p w14:paraId="6BE49766" w14:textId="77777777" w:rsidR="00F00C8B" w:rsidRPr="00F60AD3" w:rsidRDefault="00F00C8B" w:rsidP="00F00C8B">
            <w:pPr>
              <w:rPr>
                <w:rFonts w:ascii="Arial" w:eastAsia="Malgun Gothic" w:hAnsi="Arial" w:cs="Arial"/>
                <w:sz w:val="22"/>
                <w:szCs w:val="22"/>
                <w:lang w:eastAsia="ko-KR"/>
              </w:rPr>
            </w:pPr>
          </w:p>
        </w:tc>
        <w:tc>
          <w:tcPr>
            <w:tcW w:w="1559" w:type="dxa"/>
          </w:tcPr>
          <w:p w14:paraId="3B910C5B" w14:textId="77777777" w:rsidR="00F00C8B" w:rsidRPr="00F60AD3" w:rsidRDefault="00F00C8B" w:rsidP="00F00C8B">
            <w:pPr>
              <w:rPr>
                <w:rFonts w:ascii="Arial" w:eastAsia="Malgun Gothic" w:hAnsi="Arial" w:cs="Arial"/>
                <w:sz w:val="22"/>
                <w:szCs w:val="22"/>
                <w:lang w:eastAsia="ko-KR"/>
              </w:rPr>
            </w:pPr>
          </w:p>
        </w:tc>
        <w:tc>
          <w:tcPr>
            <w:tcW w:w="5950" w:type="dxa"/>
          </w:tcPr>
          <w:p w14:paraId="4693D2E7" w14:textId="77777777" w:rsidR="00F00C8B" w:rsidRPr="00F60AD3" w:rsidRDefault="00F00C8B" w:rsidP="00F00C8B">
            <w:pPr>
              <w:rPr>
                <w:rFonts w:ascii="Arial" w:eastAsia="Malgun Gothic" w:hAnsi="Arial" w:cs="Arial"/>
                <w:sz w:val="22"/>
                <w:szCs w:val="22"/>
                <w:lang w:eastAsia="ko-KR"/>
              </w:rPr>
            </w:pPr>
          </w:p>
        </w:tc>
      </w:tr>
      <w:tr w:rsidR="00F00C8B" w:rsidRPr="004B538A" w14:paraId="79E3C16A" w14:textId="77777777" w:rsidTr="001E31B4">
        <w:tc>
          <w:tcPr>
            <w:tcW w:w="2122" w:type="dxa"/>
          </w:tcPr>
          <w:p w14:paraId="42A49035" w14:textId="77777777" w:rsidR="00F00C8B" w:rsidRPr="00F60AD3" w:rsidRDefault="00F00C8B" w:rsidP="00F00C8B">
            <w:pPr>
              <w:rPr>
                <w:rFonts w:ascii="Arial" w:eastAsia="Malgun Gothic" w:hAnsi="Arial" w:cs="Arial"/>
                <w:sz w:val="22"/>
                <w:szCs w:val="22"/>
                <w:lang w:eastAsia="ko-KR"/>
              </w:rPr>
            </w:pPr>
          </w:p>
        </w:tc>
        <w:tc>
          <w:tcPr>
            <w:tcW w:w="1559" w:type="dxa"/>
          </w:tcPr>
          <w:p w14:paraId="3E3D17DF" w14:textId="77777777" w:rsidR="00F00C8B" w:rsidRPr="00F60AD3" w:rsidRDefault="00F00C8B" w:rsidP="00F00C8B">
            <w:pPr>
              <w:rPr>
                <w:rFonts w:ascii="Arial" w:eastAsia="Malgun Gothic" w:hAnsi="Arial" w:cs="Arial"/>
                <w:sz w:val="22"/>
                <w:szCs w:val="22"/>
                <w:lang w:eastAsia="ko-KR"/>
              </w:rPr>
            </w:pPr>
          </w:p>
        </w:tc>
        <w:tc>
          <w:tcPr>
            <w:tcW w:w="5950" w:type="dxa"/>
          </w:tcPr>
          <w:p w14:paraId="48C99EF4" w14:textId="77777777" w:rsidR="00F00C8B" w:rsidRPr="00F60AD3" w:rsidRDefault="00F00C8B" w:rsidP="00F00C8B">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w:t>
      </w:r>
      <w:proofErr w:type="spellStart"/>
      <w:r w:rsidRPr="00FD518D">
        <w:rPr>
          <w:sz w:val="22"/>
        </w:rPr>
        <w:t>gNB</w:t>
      </w:r>
      <w:proofErr w:type="spellEnd"/>
      <w:r w:rsidRPr="00FD518D">
        <w:rPr>
          <w:sz w:val="22"/>
        </w:rPr>
        <w:t xml:space="preserve"> will configure </w:t>
      </w:r>
      <w:proofErr w:type="spellStart"/>
      <w:r w:rsidRPr="00FD518D">
        <w:rPr>
          <w:i/>
          <w:sz w:val="22"/>
        </w:rPr>
        <w:t>sfnSchemePdcch</w:t>
      </w:r>
      <w:proofErr w:type="spellEnd"/>
      <w:r w:rsidRPr="00FD518D">
        <w:rPr>
          <w:sz w:val="22"/>
        </w:rPr>
        <w:t xml:space="preserve">. Therefore, it is reasonable to update MAC CR such that PDCCH enhanced TCI States Indication MAC CE is applied when </w:t>
      </w:r>
      <w:proofErr w:type="spellStart"/>
      <w:r w:rsidRPr="00FD518D">
        <w:rPr>
          <w:i/>
          <w:sz w:val="22"/>
        </w:rPr>
        <w:t>sfnSchemePdcch</w:t>
      </w:r>
      <w:proofErr w:type="spellEnd"/>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proofErr w:type="spellStart"/>
      <w:r w:rsidRPr="00FD518D">
        <w:rPr>
          <w:b/>
          <w:bCs/>
          <w:i/>
          <w:sz w:val="22"/>
        </w:rPr>
        <w:t>sfnSchemePdcch</w:t>
      </w:r>
      <w:proofErr w:type="spellEnd"/>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7376D" w:rsidRPr="004B538A" w14:paraId="413A15CC" w14:textId="77777777" w:rsidTr="001E31B4">
        <w:tc>
          <w:tcPr>
            <w:tcW w:w="2122" w:type="dxa"/>
          </w:tcPr>
          <w:p w14:paraId="50189768" w14:textId="1B81BDF2"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A755795" w14:textId="1A423655"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2ADD10F" w14:textId="792B0BA7" w:rsidR="0007376D" w:rsidRPr="00F60AD3" w:rsidRDefault="0007376D" w:rsidP="0007376D">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proofErr w:type="spellStart"/>
            <w:r w:rsidRPr="000A5596">
              <w:rPr>
                <w:rFonts w:ascii="Arial" w:eastAsia="DengXian" w:hAnsi="Arial" w:cs="Arial"/>
                <w:sz w:val="22"/>
                <w:szCs w:val="22"/>
                <w:lang w:eastAsia="zh-CN"/>
              </w:rPr>
              <w:t>sfnSchemePdcch</w:t>
            </w:r>
            <w:proofErr w:type="spellEnd"/>
            <w:r>
              <w:rPr>
                <w:rFonts w:ascii="Arial" w:eastAsia="DengXian" w:hAnsi="Arial" w:cs="Arial"/>
                <w:sz w:val="22"/>
                <w:szCs w:val="22"/>
                <w:lang w:eastAsia="zh-CN"/>
              </w:rPr>
              <w:t xml:space="preserve"> and two TCI states in MAC CE.  Therefore, ‘</w:t>
            </w:r>
            <w:proofErr w:type="spellStart"/>
            <w:r w:rsidRPr="001B4A9B">
              <w:rPr>
                <w:rFonts w:ascii="Arial" w:eastAsia="DengXian" w:hAnsi="Arial" w:cs="Arial"/>
                <w:i/>
                <w:iCs/>
                <w:sz w:val="22"/>
                <w:szCs w:val="22"/>
                <w:lang w:eastAsia="zh-CN"/>
              </w:rPr>
              <w:t>sfnSchemePdcch</w:t>
            </w:r>
            <w:proofErr w:type="spellEnd"/>
            <w:r w:rsidRPr="001B4A9B">
              <w:rPr>
                <w:rFonts w:ascii="Arial" w:eastAsia="DengXian" w:hAnsi="Arial" w:cs="Arial"/>
                <w:sz w:val="22"/>
                <w:szCs w:val="22"/>
                <w:lang w:eastAsia="zh-CN"/>
              </w:rPr>
              <w:t xml:space="preserve"> is configured</w:t>
            </w:r>
            <w:r>
              <w:rPr>
                <w:rFonts w:ascii="Arial" w:eastAsia="DengXian" w:hAnsi="Arial" w:cs="Arial"/>
                <w:sz w:val="22"/>
                <w:szCs w:val="22"/>
                <w:lang w:eastAsia="zh-CN"/>
              </w:rPr>
              <w:t>’ is a necessary condition, otherwise two TCI states indicated by MAC CE would be an error case.</w:t>
            </w:r>
          </w:p>
        </w:tc>
      </w:tr>
      <w:tr w:rsidR="0007376D" w:rsidRPr="004B538A" w14:paraId="73895C7E" w14:textId="77777777" w:rsidTr="001E31B4">
        <w:tc>
          <w:tcPr>
            <w:tcW w:w="2122" w:type="dxa"/>
          </w:tcPr>
          <w:p w14:paraId="6C631BC8" w14:textId="2FA88128" w:rsidR="0007376D" w:rsidRPr="00F60AD3" w:rsidRDefault="00E20F83" w:rsidP="0007376D">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12DBE58" w14:textId="544DCEDB" w:rsidR="0007376D" w:rsidRPr="00F60AD3" w:rsidRDefault="00D46480" w:rsidP="0007376D">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2EC0505" w14:textId="77777777" w:rsidR="0007376D" w:rsidRPr="00F60AD3" w:rsidRDefault="0007376D" w:rsidP="0007376D">
            <w:pPr>
              <w:rPr>
                <w:rFonts w:ascii="Arial" w:eastAsia="Malgun Gothic" w:hAnsi="Arial" w:cs="Arial"/>
                <w:sz w:val="22"/>
                <w:szCs w:val="22"/>
                <w:lang w:eastAsia="ko-KR"/>
              </w:rPr>
            </w:pPr>
          </w:p>
        </w:tc>
      </w:tr>
      <w:tr w:rsidR="00176642" w:rsidRPr="004B538A" w14:paraId="2FF842F4" w14:textId="77777777" w:rsidTr="001E31B4">
        <w:tc>
          <w:tcPr>
            <w:tcW w:w="2122" w:type="dxa"/>
          </w:tcPr>
          <w:p w14:paraId="77AE3925" w14:textId="3FE7A6DB" w:rsidR="00176642" w:rsidRPr="00F60AD3" w:rsidRDefault="00176642" w:rsidP="00176642">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1D32584" w14:textId="34F8EEC2" w:rsidR="00176642" w:rsidRPr="00F60AD3" w:rsidRDefault="00176642" w:rsidP="00176642">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533A81" w14:textId="77777777" w:rsidR="00176642" w:rsidRPr="00F60AD3" w:rsidRDefault="00176642" w:rsidP="00176642">
            <w:pPr>
              <w:rPr>
                <w:rFonts w:ascii="Arial" w:eastAsia="Malgun Gothic" w:hAnsi="Arial" w:cs="Arial"/>
                <w:sz w:val="22"/>
                <w:szCs w:val="22"/>
                <w:lang w:eastAsia="ko-KR"/>
              </w:rPr>
            </w:pPr>
          </w:p>
        </w:tc>
      </w:tr>
      <w:tr w:rsidR="00176642" w:rsidRPr="004B538A" w14:paraId="4362CADF" w14:textId="77777777" w:rsidTr="001E31B4">
        <w:tc>
          <w:tcPr>
            <w:tcW w:w="2122" w:type="dxa"/>
          </w:tcPr>
          <w:p w14:paraId="622D472E" w14:textId="77777777" w:rsidR="00176642" w:rsidRPr="00F60AD3" w:rsidRDefault="00176642" w:rsidP="00176642">
            <w:pPr>
              <w:rPr>
                <w:rFonts w:ascii="Arial" w:eastAsia="Malgun Gothic" w:hAnsi="Arial" w:cs="Arial"/>
                <w:sz w:val="22"/>
                <w:szCs w:val="22"/>
                <w:lang w:eastAsia="ko-KR"/>
              </w:rPr>
            </w:pPr>
          </w:p>
        </w:tc>
        <w:tc>
          <w:tcPr>
            <w:tcW w:w="1559" w:type="dxa"/>
          </w:tcPr>
          <w:p w14:paraId="7E10A6EB" w14:textId="77777777" w:rsidR="00176642" w:rsidRPr="00F60AD3" w:rsidRDefault="00176642" w:rsidP="00176642">
            <w:pPr>
              <w:rPr>
                <w:rFonts w:ascii="Arial" w:eastAsia="Malgun Gothic" w:hAnsi="Arial" w:cs="Arial"/>
                <w:sz w:val="22"/>
                <w:szCs w:val="22"/>
                <w:lang w:eastAsia="ko-KR"/>
              </w:rPr>
            </w:pPr>
          </w:p>
        </w:tc>
        <w:tc>
          <w:tcPr>
            <w:tcW w:w="5950" w:type="dxa"/>
          </w:tcPr>
          <w:p w14:paraId="5FE08532" w14:textId="77777777" w:rsidR="00176642" w:rsidRPr="00F60AD3" w:rsidRDefault="00176642" w:rsidP="00176642">
            <w:pPr>
              <w:rPr>
                <w:rFonts w:ascii="Arial" w:eastAsia="Malgun Gothic" w:hAnsi="Arial" w:cs="Arial"/>
                <w:sz w:val="22"/>
                <w:szCs w:val="22"/>
                <w:lang w:eastAsia="ko-KR"/>
              </w:rPr>
            </w:pPr>
          </w:p>
        </w:tc>
      </w:tr>
      <w:tr w:rsidR="00176642" w:rsidRPr="004B538A" w14:paraId="427BF24D" w14:textId="77777777" w:rsidTr="001E31B4">
        <w:tc>
          <w:tcPr>
            <w:tcW w:w="2122" w:type="dxa"/>
          </w:tcPr>
          <w:p w14:paraId="400DA295" w14:textId="77777777" w:rsidR="00176642" w:rsidRPr="00F60AD3" w:rsidRDefault="00176642" w:rsidP="00176642">
            <w:pPr>
              <w:rPr>
                <w:rFonts w:ascii="Arial" w:eastAsia="Malgun Gothic" w:hAnsi="Arial" w:cs="Arial"/>
                <w:sz w:val="22"/>
                <w:szCs w:val="22"/>
                <w:lang w:eastAsia="ko-KR"/>
              </w:rPr>
            </w:pPr>
          </w:p>
        </w:tc>
        <w:tc>
          <w:tcPr>
            <w:tcW w:w="1559" w:type="dxa"/>
          </w:tcPr>
          <w:p w14:paraId="6622F23D" w14:textId="77777777" w:rsidR="00176642" w:rsidRPr="00F60AD3" w:rsidRDefault="00176642" w:rsidP="00176642">
            <w:pPr>
              <w:rPr>
                <w:rFonts w:ascii="Arial" w:eastAsia="Malgun Gothic" w:hAnsi="Arial" w:cs="Arial"/>
                <w:sz w:val="22"/>
                <w:szCs w:val="22"/>
                <w:lang w:eastAsia="ko-KR"/>
              </w:rPr>
            </w:pPr>
          </w:p>
        </w:tc>
        <w:tc>
          <w:tcPr>
            <w:tcW w:w="5950" w:type="dxa"/>
          </w:tcPr>
          <w:p w14:paraId="65B3EC45" w14:textId="77777777" w:rsidR="00176642" w:rsidRPr="00F60AD3" w:rsidRDefault="00176642" w:rsidP="00176642">
            <w:pPr>
              <w:rPr>
                <w:rFonts w:ascii="Arial" w:eastAsia="Malgun Gothic" w:hAnsi="Arial" w:cs="Arial"/>
                <w:sz w:val="22"/>
                <w:szCs w:val="22"/>
                <w:lang w:eastAsia="ko-KR"/>
              </w:rPr>
            </w:pPr>
          </w:p>
        </w:tc>
      </w:tr>
      <w:tr w:rsidR="00176642" w:rsidRPr="004B538A" w14:paraId="720EA2AB" w14:textId="77777777" w:rsidTr="001E31B4">
        <w:tc>
          <w:tcPr>
            <w:tcW w:w="2122" w:type="dxa"/>
          </w:tcPr>
          <w:p w14:paraId="280B48A5" w14:textId="77777777" w:rsidR="00176642" w:rsidRPr="00F60AD3" w:rsidRDefault="00176642" w:rsidP="00176642">
            <w:pPr>
              <w:rPr>
                <w:rFonts w:ascii="Arial" w:eastAsia="Malgun Gothic" w:hAnsi="Arial" w:cs="Arial"/>
                <w:sz w:val="22"/>
                <w:szCs w:val="22"/>
                <w:lang w:eastAsia="ko-KR"/>
              </w:rPr>
            </w:pPr>
          </w:p>
        </w:tc>
        <w:tc>
          <w:tcPr>
            <w:tcW w:w="1559" w:type="dxa"/>
          </w:tcPr>
          <w:p w14:paraId="53EE9F28" w14:textId="77777777" w:rsidR="00176642" w:rsidRPr="00F60AD3" w:rsidRDefault="00176642" w:rsidP="00176642">
            <w:pPr>
              <w:rPr>
                <w:rFonts w:ascii="Arial" w:eastAsia="Malgun Gothic" w:hAnsi="Arial" w:cs="Arial"/>
                <w:sz w:val="22"/>
                <w:szCs w:val="22"/>
                <w:lang w:eastAsia="ko-KR"/>
              </w:rPr>
            </w:pPr>
          </w:p>
        </w:tc>
        <w:tc>
          <w:tcPr>
            <w:tcW w:w="5950" w:type="dxa"/>
          </w:tcPr>
          <w:p w14:paraId="045CAABC" w14:textId="77777777" w:rsidR="00176642" w:rsidRPr="00F60AD3" w:rsidRDefault="00176642" w:rsidP="00176642">
            <w:pPr>
              <w:rPr>
                <w:rFonts w:ascii="Arial" w:eastAsia="Malgun Gothic" w:hAnsi="Arial" w:cs="Arial"/>
                <w:sz w:val="22"/>
                <w:szCs w:val="22"/>
                <w:lang w:eastAsia="ko-KR"/>
              </w:rPr>
            </w:pPr>
          </w:p>
        </w:tc>
      </w:tr>
      <w:tr w:rsidR="00176642" w:rsidRPr="004B538A" w14:paraId="7933F7B4" w14:textId="77777777" w:rsidTr="001E31B4">
        <w:tc>
          <w:tcPr>
            <w:tcW w:w="2122" w:type="dxa"/>
          </w:tcPr>
          <w:p w14:paraId="3683790D" w14:textId="77777777" w:rsidR="00176642" w:rsidRPr="00F60AD3" w:rsidRDefault="00176642" w:rsidP="00176642">
            <w:pPr>
              <w:rPr>
                <w:rFonts w:ascii="Arial" w:eastAsia="Malgun Gothic" w:hAnsi="Arial" w:cs="Arial"/>
                <w:sz w:val="22"/>
                <w:szCs w:val="22"/>
                <w:lang w:eastAsia="ko-KR"/>
              </w:rPr>
            </w:pPr>
          </w:p>
        </w:tc>
        <w:tc>
          <w:tcPr>
            <w:tcW w:w="1559" w:type="dxa"/>
          </w:tcPr>
          <w:p w14:paraId="6CC7B62C" w14:textId="77777777" w:rsidR="00176642" w:rsidRPr="00F60AD3" w:rsidRDefault="00176642" w:rsidP="00176642">
            <w:pPr>
              <w:rPr>
                <w:rFonts w:ascii="Arial" w:eastAsia="Malgun Gothic" w:hAnsi="Arial" w:cs="Arial"/>
                <w:sz w:val="22"/>
                <w:szCs w:val="22"/>
                <w:lang w:eastAsia="ko-KR"/>
              </w:rPr>
            </w:pPr>
          </w:p>
        </w:tc>
        <w:tc>
          <w:tcPr>
            <w:tcW w:w="5950" w:type="dxa"/>
          </w:tcPr>
          <w:p w14:paraId="44A496A4" w14:textId="77777777" w:rsidR="00176642" w:rsidRPr="00F60AD3" w:rsidRDefault="00176642" w:rsidP="00176642">
            <w:pPr>
              <w:rPr>
                <w:rFonts w:ascii="Arial" w:eastAsia="Malgun Gothic" w:hAnsi="Arial" w:cs="Arial"/>
                <w:sz w:val="22"/>
                <w:szCs w:val="22"/>
                <w:lang w:eastAsia="ko-KR"/>
              </w:rPr>
            </w:pPr>
          </w:p>
        </w:tc>
      </w:tr>
      <w:tr w:rsidR="00176642" w:rsidRPr="004B538A" w14:paraId="3DE65A5A" w14:textId="77777777" w:rsidTr="001E31B4">
        <w:tc>
          <w:tcPr>
            <w:tcW w:w="2122" w:type="dxa"/>
          </w:tcPr>
          <w:p w14:paraId="59B2A455" w14:textId="77777777" w:rsidR="00176642" w:rsidRPr="00F60AD3" w:rsidRDefault="00176642" w:rsidP="00176642">
            <w:pPr>
              <w:rPr>
                <w:rFonts w:ascii="Arial" w:eastAsia="Malgun Gothic" w:hAnsi="Arial" w:cs="Arial"/>
                <w:sz w:val="22"/>
                <w:szCs w:val="22"/>
                <w:lang w:eastAsia="ko-KR"/>
              </w:rPr>
            </w:pPr>
          </w:p>
        </w:tc>
        <w:tc>
          <w:tcPr>
            <w:tcW w:w="1559" w:type="dxa"/>
          </w:tcPr>
          <w:p w14:paraId="3557391B" w14:textId="77777777" w:rsidR="00176642" w:rsidRPr="00F60AD3" w:rsidRDefault="00176642" w:rsidP="00176642">
            <w:pPr>
              <w:rPr>
                <w:rFonts w:ascii="Arial" w:eastAsia="Malgun Gothic" w:hAnsi="Arial" w:cs="Arial"/>
                <w:sz w:val="22"/>
                <w:szCs w:val="22"/>
                <w:lang w:eastAsia="ko-KR"/>
              </w:rPr>
            </w:pPr>
          </w:p>
        </w:tc>
        <w:tc>
          <w:tcPr>
            <w:tcW w:w="5950" w:type="dxa"/>
          </w:tcPr>
          <w:p w14:paraId="6E368DAF" w14:textId="77777777" w:rsidR="00176642" w:rsidRPr="00F60AD3" w:rsidRDefault="00176642" w:rsidP="00176642">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Heading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proofErr w:type="spellStart"/>
      <w:r w:rsidRPr="008E5118">
        <w:rPr>
          <w:rFonts w:eastAsia="Malgun Gothic"/>
          <w:i/>
          <w:sz w:val="22"/>
          <w:szCs w:val="22"/>
          <w:lang w:val="en-US" w:eastAsia="ko-KR"/>
        </w:rPr>
        <w:t>drx-</w:t>
      </w:r>
      <w:proofErr w:type="gramStart"/>
      <w:r w:rsidRPr="008E5118">
        <w:rPr>
          <w:rFonts w:eastAsia="Malgun Gothic"/>
          <w:i/>
          <w:sz w:val="22"/>
          <w:szCs w:val="22"/>
          <w:lang w:val="en-US" w:eastAsia="ko-KR"/>
        </w:rPr>
        <w:t>InactivityTimer</w:t>
      </w:r>
      <w:proofErr w:type="spellEnd"/>
      <w:proofErr w:type="gramEnd"/>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lastRenderedPageBreak/>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proofErr w:type="spellStart"/>
      <w:r w:rsidRPr="008E5118">
        <w:rPr>
          <w:rFonts w:eastAsia="Malgun Gothic"/>
          <w:i/>
          <w:sz w:val="22"/>
          <w:szCs w:val="22"/>
          <w:lang w:val="en-US" w:eastAsia="ko-KR"/>
        </w:rPr>
        <w:t>drx-InactivityTimer</w:t>
      </w:r>
      <w:proofErr w:type="spellEnd"/>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proofErr w:type="spellStart"/>
      <w:r w:rsidRPr="008E5118">
        <w:rPr>
          <w:i/>
          <w:iCs/>
          <w:sz w:val="22"/>
          <w:szCs w:val="22"/>
        </w:rPr>
        <w:t>drx-InactivityTimer</w:t>
      </w:r>
      <w:proofErr w:type="spellEnd"/>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Pr="00ED01FB" w:rsidRDefault="00463E96" w:rsidP="008E5118">
      <w:pPr>
        <w:rPr>
          <w:sz w:val="22"/>
          <w:lang w:val="en-US"/>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ED01FB" w:rsidRDefault="001E31B4" w:rsidP="00463E96">
            <w:pPr>
              <w:rPr>
                <w:rFonts w:ascii="Times New Roman" w:hAnsi="Times New Roman"/>
                <w:sz w:val="22"/>
                <w:lang w:val="en-US" w:eastAsia="zh-CN"/>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proofErr w:type="spellStart"/>
            <w:r w:rsidR="00906BA7" w:rsidRPr="00906BA7">
              <w:rPr>
                <w:rFonts w:ascii="Times New Roman" w:hAnsi="Times New Roman"/>
                <w:i/>
                <w:iCs/>
                <w:sz w:val="22"/>
              </w:rPr>
              <w:t>drx-InactivityTimer</w:t>
            </w:r>
            <w:proofErr w:type="spellEnd"/>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192614" w:rsidRPr="004B538A" w14:paraId="1B46F633" w14:textId="77777777" w:rsidTr="001E31B4">
        <w:tc>
          <w:tcPr>
            <w:tcW w:w="2122" w:type="dxa"/>
          </w:tcPr>
          <w:p w14:paraId="6E0A959E" w14:textId="38659A33" w:rsidR="00192614" w:rsidRPr="00F60AD3" w:rsidRDefault="00192614" w:rsidP="00192614">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271AB2E1" w14:textId="14A23DCA" w:rsidR="00192614" w:rsidRPr="00F60AD3" w:rsidRDefault="00192614" w:rsidP="00192614">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464D3715" w14:textId="39C96ECB" w:rsidR="00192614" w:rsidRPr="00F60AD3" w:rsidRDefault="00192614" w:rsidP="00192614">
            <w:pPr>
              <w:rPr>
                <w:rFonts w:ascii="Arial" w:eastAsia="Malgun Gothic" w:hAnsi="Arial" w:cs="Arial"/>
                <w:sz w:val="22"/>
                <w:szCs w:val="22"/>
                <w:lang w:eastAsia="ko-KR"/>
              </w:rPr>
            </w:pPr>
            <w:r>
              <w:rPr>
                <w:rFonts w:ascii="Arial" w:eastAsia="DengXian" w:hAnsi="Arial" w:cs="Arial"/>
                <w:sz w:val="22"/>
                <w:szCs w:val="22"/>
                <w:lang w:eastAsia="zh-CN"/>
              </w:rPr>
              <w:t>Taking t</w:t>
            </w:r>
            <w:r w:rsidRPr="00E73B9A">
              <w:rPr>
                <w:rFonts w:ascii="Arial" w:eastAsia="DengXian" w:hAnsi="Arial" w:cs="Arial"/>
                <w:sz w:val="22"/>
                <w:szCs w:val="22"/>
                <w:lang w:eastAsia="zh-CN"/>
              </w:rPr>
              <w:t xml:space="preserve">he PDCCH candidate that ends later in time among the two linked PDCCH candidates </w:t>
            </w:r>
            <w:r>
              <w:rPr>
                <w:rFonts w:ascii="Arial" w:eastAsia="DengXian" w:hAnsi="Arial" w:cs="Arial"/>
                <w:sz w:val="22"/>
                <w:szCs w:val="22"/>
                <w:lang w:eastAsia="zh-CN"/>
              </w:rPr>
              <w:t xml:space="preserve">used as reference for </w:t>
            </w:r>
            <w:r w:rsidRPr="00E73B9A">
              <w:rPr>
                <w:rFonts w:ascii="Arial" w:eastAsia="DengXian" w:hAnsi="Arial" w:cs="Arial"/>
                <w:sz w:val="22"/>
                <w:szCs w:val="22"/>
                <w:lang w:eastAsia="zh-CN"/>
              </w:rPr>
              <w:t xml:space="preserve">starting </w:t>
            </w:r>
            <w:proofErr w:type="spellStart"/>
            <w:r w:rsidRPr="00E73B9A">
              <w:rPr>
                <w:rFonts w:ascii="Arial" w:eastAsia="DengXian" w:hAnsi="Arial" w:cs="Arial"/>
                <w:sz w:val="22"/>
                <w:szCs w:val="22"/>
                <w:lang w:eastAsia="zh-CN"/>
              </w:rPr>
              <w:t>drx-InacitivityTimer</w:t>
            </w:r>
            <w:proofErr w:type="spellEnd"/>
            <w:r>
              <w:rPr>
                <w:rFonts w:ascii="Arial" w:eastAsia="DengXian" w:hAnsi="Arial" w:cs="Arial"/>
                <w:sz w:val="22"/>
                <w:szCs w:val="22"/>
                <w:lang w:eastAsia="zh-CN"/>
              </w:rPr>
              <w:t xml:space="preserve"> has been agreed in R</w:t>
            </w:r>
            <w:r w:rsidR="000764AE">
              <w:rPr>
                <w:rFonts w:ascii="Arial" w:eastAsia="DengXian" w:hAnsi="Arial" w:cs="Arial"/>
                <w:sz w:val="22"/>
                <w:szCs w:val="22"/>
                <w:lang w:eastAsia="zh-CN"/>
              </w:rPr>
              <w:t>AN</w:t>
            </w:r>
            <w:r>
              <w:rPr>
                <w:rFonts w:ascii="Arial" w:eastAsia="DengXian" w:hAnsi="Arial" w:cs="Arial"/>
                <w:sz w:val="22"/>
                <w:szCs w:val="22"/>
                <w:lang w:eastAsia="zh-CN"/>
              </w:rPr>
              <w:t xml:space="preserve">1#106-e and which should be captured in </w:t>
            </w:r>
            <w:r w:rsidR="007D4D59">
              <w:rPr>
                <w:rFonts w:ascii="Arial" w:eastAsia="DengXian" w:hAnsi="Arial" w:cs="Arial"/>
                <w:sz w:val="22"/>
                <w:szCs w:val="22"/>
                <w:lang w:eastAsia="zh-CN"/>
              </w:rPr>
              <w:t xml:space="preserve">TS </w:t>
            </w:r>
            <w:r>
              <w:rPr>
                <w:rFonts w:ascii="Arial" w:eastAsia="DengXian" w:hAnsi="Arial" w:cs="Arial"/>
                <w:sz w:val="22"/>
                <w:szCs w:val="22"/>
                <w:lang w:eastAsia="zh-CN"/>
              </w:rPr>
              <w:t>38.321</w:t>
            </w:r>
            <w:r w:rsidR="000B7F81">
              <w:rPr>
                <w:rFonts w:ascii="Arial" w:eastAsia="DengXian" w:hAnsi="Arial" w:cs="Arial"/>
                <w:sz w:val="22"/>
                <w:szCs w:val="22"/>
                <w:lang w:eastAsia="zh-CN"/>
              </w:rPr>
              <w:t>.</w:t>
            </w:r>
          </w:p>
        </w:tc>
      </w:tr>
      <w:tr w:rsidR="00192614" w:rsidRPr="004B538A" w14:paraId="453D1EA2" w14:textId="77777777" w:rsidTr="001E31B4">
        <w:tc>
          <w:tcPr>
            <w:tcW w:w="2122" w:type="dxa"/>
          </w:tcPr>
          <w:p w14:paraId="0C5FC6A4" w14:textId="37D19DDA" w:rsidR="00192614" w:rsidRPr="00F60AD3" w:rsidRDefault="00D55B99" w:rsidP="00192614">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1543953" w14:textId="4C29A8E2" w:rsidR="00192614" w:rsidRPr="00F60AD3" w:rsidRDefault="00290D7C" w:rsidP="00192614">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7280463" w14:textId="3E246E8B" w:rsidR="00192614" w:rsidRPr="00F60AD3" w:rsidRDefault="00ED01FB" w:rsidP="00192614">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E92066" w:rsidRPr="004B538A" w14:paraId="280C5F6B" w14:textId="77777777" w:rsidTr="001E31B4">
        <w:tc>
          <w:tcPr>
            <w:tcW w:w="2122" w:type="dxa"/>
          </w:tcPr>
          <w:p w14:paraId="54CD106E" w14:textId="78418424" w:rsidR="00E92066" w:rsidRPr="00F60AD3" w:rsidRDefault="00E92066" w:rsidP="00E9206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59FC3529" w14:textId="0477571D" w:rsidR="00E92066" w:rsidRPr="00F60AD3" w:rsidRDefault="00E92066" w:rsidP="00E920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B9040A2" w14:textId="77777777" w:rsidR="00E92066" w:rsidRPr="00F60AD3" w:rsidRDefault="00E92066" w:rsidP="00E92066">
            <w:pPr>
              <w:rPr>
                <w:rFonts w:ascii="Arial" w:eastAsia="Malgun Gothic" w:hAnsi="Arial" w:cs="Arial"/>
                <w:sz w:val="22"/>
                <w:szCs w:val="22"/>
                <w:lang w:eastAsia="ko-KR"/>
              </w:rPr>
            </w:pPr>
          </w:p>
        </w:tc>
      </w:tr>
      <w:tr w:rsidR="00E92066" w:rsidRPr="004B538A" w14:paraId="634828ED" w14:textId="77777777" w:rsidTr="001E31B4">
        <w:tc>
          <w:tcPr>
            <w:tcW w:w="2122" w:type="dxa"/>
          </w:tcPr>
          <w:p w14:paraId="7DB55A2B" w14:textId="77777777" w:rsidR="00E92066" w:rsidRPr="00F60AD3" w:rsidRDefault="00E92066" w:rsidP="00E92066">
            <w:pPr>
              <w:rPr>
                <w:rFonts w:ascii="Arial" w:eastAsia="Malgun Gothic" w:hAnsi="Arial" w:cs="Arial"/>
                <w:sz w:val="22"/>
                <w:szCs w:val="22"/>
                <w:lang w:eastAsia="ko-KR"/>
              </w:rPr>
            </w:pPr>
          </w:p>
        </w:tc>
        <w:tc>
          <w:tcPr>
            <w:tcW w:w="1559" w:type="dxa"/>
          </w:tcPr>
          <w:p w14:paraId="31511CB5" w14:textId="77777777" w:rsidR="00E92066" w:rsidRPr="00F60AD3" w:rsidRDefault="00E92066" w:rsidP="00E92066">
            <w:pPr>
              <w:rPr>
                <w:rFonts w:ascii="Arial" w:eastAsia="Malgun Gothic" w:hAnsi="Arial" w:cs="Arial"/>
                <w:sz w:val="22"/>
                <w:szCs w:val="22"/>
                <w:lang w:eastAsia="ko-KR"/>
              </w:rPr>
            </w:pPr>
          </w:p>
        </w:tc>
        <w:tc>
          <w:tcPr>
            <w:tcW w:w="5950" w:type="dxa"/>
          </w:tcPr>
          <w:p w14:paraId="0FC7139D" w14:textId="77777777" w:rsidR="00E92066" w:rsidRPr="00F60AD3" w:rsidRDefault="00E92066" w:rsidP="00E92066">
            <w:pPr>
              <w:rPr>
                <w:rFonts w:ascii="Arial" w:eastAsia="Malgun Gothic" w:hAnsi="Arial" w:cs="Arial"/>
                <w:sz w:val="22"/>
                <w:szCs w:val="22"/>
                <w:lang w:eastAsia="ko-KR"/>
              </w:rPr>
            </w:pPr>
          </w:p>
        </w:tc>
      </w:tr>
      <w:tr w:rsidR="00E92066" w:rsidRPr="004B538A" w14:paraId="7DC6A92D" w14:textId="77777777" w:rsidTr="001E31B4">
        <w:tc>
          <w:tcPr>
            <w:tcW w:w="2122" w:type="dxa"/>
          </w:tcPr>
          <w:p w14:paraId="62570375" w14:textId="77777777" w:rsidR="00E92066" w:rsidRPr="00F60AD3" w:rsidRDefault="00E92066" w:rsidP="00E92066">
            <w:pPr>
              <w:rPr>
                <w:rFonts w:ascii="Arial" w:eastAsia="Malgun Gothic" w:hAnsi="Arial" w:cs="Arial"/>
                <w:sz w:val="22"/>
                <w:szCs w:val="22"/>
                <w:lang w:eastAsia="ko-KR"/>
              </w:rPr>
            </w:pPr>
          </w:p>
        </w:tc>
        <w:tc>
          <w:tcPr>
            <w:tcW w:w="1559" w:type="dxa"/>
          </w:tcPr>
          <w:p w14:paraId="3F2C86E8" w14:textId="77777777" w:rsidR="00E92066" w:rsidRPr="00F60AD3" w:rsidRDefault="00E92066" w:rsidP="00E92066">
            <w:pPr>
              <w:rPr>
                <w:rFonts w:ascii="Arial" w:eastAsia="Malgun Gothic" w:hAnsi="Arial" w:cs="Arial"/>
                <w:sz w:val="22"/>
                <w:szCs w:val="22"/>
                <w:lang w:eastAsia="ko-KR"/>
              </w:rPr>
            </w:pPr>
          </w:p>
        </w:tc>
        <w:tc>
          <w:tcPr>
            <w:tcW w:w="5950" w:type="dxa"/>
          </w:tcPr>
          <w:p w14:paraId="2A403F3C" w14:textId="77777777" w:rsidR="00E92066" w:rsidRPr="00F60AD3" w:rsidRDefault="00E92066" w:rsidP="00E92066">
            <w:pPr>
              <w:rPr>
                <w:rFonts w:ascii="Arial" w:eastAsia="Malgun Gothic" w:hAnsi="Arial" w:cs="Arial"/>
                <w:sz w:val="22"/>
                <w:szCs w:val="22"/>
                <w:lang w:eastAsia="ko-KR"/>
              </w:rPr>
            </w:pPr>
          </w:p>
        </w:tc>
      </w:tr>
      <w:tr w:rsidR="00E92066" w:rsidRPr="004B538A" w14:paraId="186CA7B0" w14:textId="77777777" w:rsidTr="001E31B4">
        <w:tc>
          <w:tcPr>
            <w:tcW w:w="2122" w:type="dxa"/>
          </w:tcPr>
          <w:p w14:paraId="49550F05" w14:textId="77777777" w:rsidR="00E92066" w:rsidRPr="00F60AD3" w:rsidRDefault="00E92066" w:rsidP="00E92066">
            <w:pPr>
              <w:rPr>
                <w:rFonts w:ascii="Arial" w:eastAsia="Malgun Gothic" w:hAnsi="Arial" w:cs="Arial"/>
                <w:sz w:val="22"/>
                <w:szCs w:val="22"/>
                <w:lang w:eastAsia="ko-KR"/>
              </w:rPr>
            </w:pPr>
          </w:p>
        </w:tc>
        <w:tc>
          <w:tcPr>
            <w:tcW w:w="1559" w:type="dxa"/>
          </w:tcPr>
          <w:p w14:paraId="5F2E0D67" w14:textId="77777777" w:rsidR="00E92066" w:rsidRPr="00F60AD3" w:rsidRDefault="00E92066" w:rsidP="00E92066">
            <w:pPr>
              <w:rPr>
                <w:rFonts w:ascii="Arial" w:eastAsia="Malgun Gothic" w:hAnsi="Arial" w:cs="Arial"/>
                <w:sz w:val="22"/>
                <w:szCs w:val="22"/>
                <w:lang w:eastAsia="ko-KR"/>
              </w:rPr>
            </w:pPr>
          </w:p>
        </w:tc>
        <w:tc>
          <w:tcPr>
            <w:tcW w:w="5950" w:type="dxa"/>
          </w:tcPr>
          <w:p w14:paraId="04C5196A" w14:textId="77777777" w:rsidR="00E92066" w:rsidRPr="00F60AD3" w:rsidRDefault="00E92066" w:rsidP="00E92066">
            <w:pPr>
              <w:rPr>
                <w:rFonts w:ascii="Arial" w:eastAsia="Malgun Gothic" w:hAnsi="Arial" w:cs="Arial"/>
                <w:sz w:val="22"/>
                <w:szCs w:val="22"/>
                <w:lang w:eastAsia="ko-KR"/>
              </w:rPr>
            </w:pPr>
          </w:p>
        </w:tc>
      </w:tr>
      <w:tr w:rsidR="00E92066" w:rsidRPr="004B538A" w14:paraId="23B24633" w14:textId="77777777" w:rsidTr="001E31B4">
        <w:tc>
          <w:tcPr>
            <w:tcW w:w="2122" w:type="dxa"/>
          </w:tcPr>
          <w:p w14:paraId="1B69DCE9" w14:textId="77777777" w:rsidR="00E92066" w:rsidRPr="00F60AD3" w:rsidRDefault="00E92066" w:rsidP="00E92066">
            <w:pPr>
              <w:rPr>
                <w:rFonts w:ascii="Arial" w:eastAsia="Malgun Gothic" w:hAnsi="Arial" w:cs="Arial"/>
                <w:sz w:val="22"/>
                <w:szCs w:val="22"/>
                <w:lang w:eastAsia="ko-KR"/>
              </w:rPr>
            </w:pPr>
          </w:p>
        </w:tc>
        <w:tc>
          <w:tcPr>
            <w:tcW w:w="1559" w:type="dxa"/>
          </w:tcPr>
          <w:p w14:paraId="474CA58B" w14:textId="77777777" w:rsidR="00E92066" w:rsidRPr="00F60AD3" w:rsidRDefault="00E92066" w:rsidP="00E92066">
            <w:pPr>
              <w:rPr>
                <w:rFonts w:ascii="Arial" w:eastAsia="Malgun Gothic" w:hAnsi="Arial" w:cs="Arial"/>
                <w:sz w:val="22"/>
                <w:szCs w:val="22"/>
                <w:lang w:eastAsia="ko-KR"/>
              </w:rPr>
            </w:pPr>
          </w:p>
        </w:tc>
        <w:tc>
          <w:tcPr>
            <w:tcW w:w="5950" w:type="dxa"/>
          </w:tcPr>
          <w:p w14:paraId="6277A999" w14:textId="77777777" w:rsidR="00E92066" w:rsidRPr="00F60AD3" w:rsidRDefault="00E92066" w:rsidP="00E92066">
            <w:pPr>
              <w:rPr>
                <w:rFonts w:ascii="Arial" w:eastAsia="Malgun Gothic" w:hAnsi="Arial" w:cs="Arial"/>
                <w:sz w:val="22"/>
                <w:szCs w:val="22"/>
                <w:lang w:eastAsia="ko-KR"/>
              </w:rPr>
            </w:pPr>
          </w:p>
        </w:tc>
      </w:tr>
      <w:tr w:rsidR="00E92066" w:rsidRPr="004B538A" w14:paraId="404B6DCE" w14:textId="77777777" w:rsidTr="001E31B4">
        <w:tc>
          <w:tcPr>
            <w:tcW w:w="2122" w:type="dxa"/>
          </w:tcPr>
          <w:p w14:paraId="093BD06C" w14:textId="77777777" w:rsidR="00E92066" w:rsidRPr="00F60AD3" w:rsidRDefault="00E92066" w:rsidP="00E92066">
            <w:pPr>
              <w:rPr>
                <w:rFonts w:ascii="Arial" w:eastAsia="Malgun Gothic" w:hAnsi="Arial" w:cs="Arial"/>
                <w:sz w:val="22"/>
                <w:szCs w:val="22"/>
                <w:lang w:eastAsia="ko-KR"/>
              </w:rPr>
            </w:pPr>
          </w:p>
        </w:tc>
        <w:tc>
          <w:tcPr>
            <w:tcW w:w="1559" w:type="dxa"/>
          </w:tcPr>
          <w:p w14:paraId="56B7740F" w14:textId="77777777" w:rsidR="00E92066" w:rsidRPr="00F60AD3" w:rsidRDefault="00E92066" w:rsidP="00E92066">
            <w:pPr>
              <w:rPr>
                <w:rFonts w:ascii="Arial" w:eastAsia="Malgun Gothic" w:hAnsi="Arial" w:cs="Arial"/>
                <w:sz w:val="22"/>
                <w:szCs w:val="22"/>
                <w:lang w:eastAsia="ko-KR"/>
              </w:rPr>
            </w:pPr>
          </w:p>
        </w:tc>
        <w:tc>
          <w:tcPr>
            <w:tcW w:w="5950" w:type="dxa"/>
          </w:tcPr>
          <w:p w14:paraId="56EC3F76" w14:textId="77777777" w:rsidR="00E92066" w:rsidRPr="00F60AD3" w:rsidRDefault="00E92066" w:rsidP="00E92066">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lastRenderedPageBreak/>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w:t>
      </w:r>
      <w:proofErr w:type="gramStart"/>
      <w:r w:rsidRPr="00906BA7">
        <w:rPr>
          <w:sz w:val="22"/>
          <w:szCs w:val="22"/>
        </w:rPr>
        <w:t>e.g.</w:t>
      </w:r>
      <w:proofErr w:type="gramEnd"/>
      <w:r w:rsidRPr="00906BA7">
        <w:rPr>
          <w:sz w:val="22"/>
          <w:szCs w:val="22"/>
        </w:rPr>
        <w:t xml:space="preserve"> </w:t>
      </w:r>
      <w:proofErr w:type="spellStart"/>
      <w:r w:rsidRPr="00906BA7">
        <w:rPr>
          <w:i/>
          <w:iCs/>
          <w:sz w:val="22"/>
          <w:szCs w:val="22"/>
        </w:rPr>
        <w:t>drx-onDurationTimer</w:t>
      </w:r>
      <w:proofErr w:type="spellEnd"/>
      <w:r w:rsidRPr="00906BA7">
        <w:rPr>
          <w:sz w:val="22"/>
          <w:szCs w:val="22"/>
        </w:rPr>
        <w:t xml:space="preserve">, </w:t>
      </w:r>
      <w:proofErr w:type="spellStart"/>
      <w:r w:rsidRPr="00906BA7">
        <w:rPr>
          <w:i/>
          <w:iCs/>
          <w:sz w:val="22"/>
          <w:szCs w:val="22"/>
        </w:rPr>
        <w:t>drx-RetransmissionTimerDL</w:t>
      </w:r>
      <w:proofErr w:type="spellEnd"/>
      <w:r w:rsidRPr="00906BA7">
        <w:rPr>
          <w:sz w:val="22"/>
          <w:szCs w:val="22"/>
        </w:rPr>
        <w:t xml:space="preserve">, </w:t>
      </w:r>
      <w:proofErr w:type="spellStart"/>
      <w:r w:rsidRPr="00906BA7">
        <w:rPr>
          <w:i/>
          <w:iCs/>
          <w:sz w:val="22"/>
          <w:szCs w:val="22"/>
        </w:rPr>
        <w:t>drx-RetransmissionTimerUL</w:t>
      </w:r>
      <w:proofErr w:type="spellEnd"/>
      <w:r w:rsidRPr="00906BA7">
        <w:rPr>
          <w:iCs/>
          <w:sz w:val="22"/>
          <w:szCs w:val="22"/>
        </w:rPr>
        <w:t>)</w:t>
      </w:r>
      <w:r w:rsidRPr="00906BA7">
        <w:rPr>
          <w:sz w:val="22"/>
          <w:szCs w:val="22"/>
        </w:rPr>
        <w:t xml:space="preserve"> in between of the two repetitions may be impacted</w:t>
      </w:r>
      <w:r>
        <w:rPr>
          <w:sz w:val="22"/>
          <w:szCs w:val="22"/>
        </w:rPr>
        <w:t xml:space="preserve">. Therefore, it may </w:t>
      </w:r>
      <w:proofErr w:type="spellStart"/>
      <w:proofErr w:type="gramStart"/>
      <w:r>
        <w:rPr>
          <w:sz w:val="22"/>
          <w:szCs w:val="22"/>
        </w:rPr>
        <w:t>required</w:t>
      </w:r>
      <w:proofErr w:type="spellEnd"/>
      <w:proofErr w:type="gramEnd"/>
      <w:r>
        <w:rPr>
          <w:sz w:val="22"/>
          <w:szCs w:val="22"/>
        </w:rPr>
        <w:t xml:space="preserve">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 xml:space="preserve">Same analogy can apply in this </w:t>
            </w:r>
            <w:proofErr w:type="gramStart"/>
            <w:r>
              <w:rPr>
                <w:rFonts w:ascii="Arial" w:eastAsia="Malgun Gothic" w:hAnsi="Arial" w:cs="Arial"/>
                <w:sz w:val="22"/>
                <w:szCs w:val="22"/>
                <w:lang w:eastAsia="ko-KR"/>
              </w:rPr>
              <w:t>case</w:t>
            </w:r>
            <w:proofErr w:type="gramEnd"/>
            <w:r>
              <w:rPr>
                <w:rFonts w:ascii="Arial" w:eastAsia="Malgun Gothic" w:hAnsi="Arial" w:cs="Arial"/>
                <w:sz w:val="22"/>
                <w:szCs w:val="22"/>
                <w:lang w:eastAsia="ko-KR"/>
              </w:rPr>
              <w:t xml:space="preserve"> and we could even reuse the existing text but OK also to update it if companies think it would be unclear.</w:t>
            </w:r>
          </w:p>
        </w:tc>
      </w:tr>
      <w:tr w:rsidR="004E7B66" w:rsidRPr="004B538A" w14:paraId="27215AA7" w14:textId="77777777" w:rsidTr="001E31B4">
        <w:tc>
          <w:tcPr>
            <w:tcW w:w="2122" w:type="dxa"/>
          </w:tcPr>
          <w:p w14:paraId="2A9D8919" w14:textId="0C401668"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78A15119" w14:textId="18777189"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5FB1128B" w14:textId="4081F4F4" w:rsidR="004E7B66" w:rsidRPr="00F60AD3" w:rsidRDefault="004E7B66" w:rsidP="004E7B66">
            <w:pPr>
              <w:rPr>
                <w:rFonts w:ascii="Arial" w:eastAsia="Malgun Gothic" w:hAnsi="Arial" w:cs="Arial"/>
                <w:sz w:val="22"/>
                <w:szCs w:val="22"/>
                <w:lang w:eastAsia="ko-KR"/>
              </w:rPr>
            </w:pPr>
            <w:r>
              <w:rPr>
                <w:rFonts w:ascii="Arial" w:eastAsia="DengXian" w:hAnsi="Arial" w:cs="Arial"/>
                <w:sz w:val="22"/>
                <w:szCs w:val="22"/>
                <w:lang w:eastAsia="zh-CN"/>
              </w:rPr>
              <w:t xml:space="preserve">This issue is </w:t>
            </w:r>
            <w:r w:rsidR="00216364">
              <w:rPr>
                <w:rFonts w:ascii="Arial" w:eastAsia="DengXian" w:hAnsi="Arial" w:cs="Arial"/>
                <w:sz w:val="22"/>
                <w:szCs w:val="22"/>
                <w:lang w:eastAsia="zh-CN"/>
              </w:rPr>
              <w:t xml:space="preserve">an </w:t>
            </w:r>
            <w:r>
              <w:rPr>
                <w:rFonts w:ascii="Arial" w:eastAsia="DengXian" w:hAnsi="Arial" w:cs="Arial"/>
                <w:sz w:val="22"/>
                <w:szCs w:val="22"/>
                <w:lang w:eastAsia="zh-CN"/>
              </w:rPr>
              <w:t xml:space="preserve">error case which should be avoided by </w:t>
            </w:r>
            <w:proofErr w:type="spellStart"/>
            <w:r>
              <w:rPr>
                <w:rFonts w:ascii="Arial" w:eastAsia="DengXian" w:hAnsi="Arial" w:cs="Arial"/>
                <w:sz w:val="22"/>
                <w:szCs w:val="22"/>
                <w:lang w:eastAsia="zh-CN"/>
              </w:rPr>
              <w:t>gNB</w:t>
            </w:r>
            <w:proofErr w:type="spellEnd"/>
            <w:r w:rsidR="005A1BC4">
              <w:rPr>
                <w:rFonts w:ascii="Arial" w:eastAsia="DengXian" w:hAnsi="Arial" w:cs="Arial"/>
                <w:sz w:val="22"/>
                <w:szCs w:val="22"/>
                <w:lang w:eastAsia="zh-CN"/>
              </w:rPr>
              <w:t xml:space="preserve"> </w:t>
            </w:r>
            <w:r>
              <w:rPr>
                <w:rFonts w:ascii="Arial" w:eastAsia="DengXian" w:hAnsi="Arial" w:cs="Arial"/>
                <w:sz w:val="22"/>
                <w:szCs w:val="22"/>
                <w:lang w:eastAsia="zh-CN"/>
              </w:rPr>
              <w:t xml:space="preserve">implementation and there is no need to clarify </w:t>
            </w:r>
            <w:r w:rsidR="00C61711">
              <w:rPr>
                <w:rFonts w:ascii="Arial" w:eastAsia="DengXian" w:hAnsi="Arial" w:cs="Arial"/>
                <w:sz w:val="22"/>
                <w:szCs w:val="22"/>
                <w:lang w:eastAsia="zh-CN"/>
              </w:rPr>
              <w:t xml:space="preserve">anything </w:t>
            </w:r>
            <w:r>
              <w:rPr>
                <w:rFonts w:ascii="Arial" w:eastAsia="DengXian" w:hAnsi="Arial" w:cs="Arial"/>
                <w:sz w:val="22"/>
                <w:szCs w:val="22"/>
                <w:lang w:eastAsia="zh-CN"/>
              </w:rPr>
              <w:t xml:space="preserve">in specification. </w:t>
            </w:r>
          </w:p>
        </w:tc>
      </w:tr>
      <w:tr w:rsidR="004E7B66" w:rsidRPr="004B538A" w14:paraId="119F35E9" w14:textId="77777777" w:rsidTr="001E31B4">
        <w:tc>
          <w:tcPr>
            <w:tcW w:w="2122" w:type="dxa"/>
          </w:tcPr>
          <w:p w14:paraId="459F91AF" w14:textId="50393964" w:rsidR="004E7B66" w:rsidRPr="00F60AD3" w:rsidRDefault="00337137" w:rsidP="004E7B6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5A4B853" w14:textId="5C106C4F" w:rsidR="004E7B66" w:rsidRPr="00F60AD3" w:rsidRDefault="00626B4D" w:rsidP="004E7B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B400225" w14:textId="67EAD280" w:rsidR="004E7B66" w:rsidRPr="00F60AD3" w:rsidRDefault="00BB7D98" w:rsidP="004E7B6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1339E0" w:rsidRPr="004B538A" w14:paraId="2ADD3232" w14:textId="77777777" w:rsidTr="001E31B4">
        <w:tc>
          <w:tcPr>
            <w:tcW w:w="2122" w:type="dxa"/>
          </w:tcPr>
          <w:p w14:paraId="23E3F7D9" w14:textId="36D87E25" w:rsidR="001339E0" w:rsidRPr="00F60AD3"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BA80F41" w14:textId="2A6C31F3" w:rsidR="001339E0" w:rsidRPr="00F60AD3"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3C50F52" w14:textId="77777777" w:rsidR="001339E0"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14:paraId="795E1F21" w14:textId="09E980AD" w:rsidR="001339E0" w:rsidRPr="00F60AD3"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rsidR="001339E0" w:rsidRPr="004B538A" w14:paraId="701E3325" w14:textId="77777777" w:rsidTr="001E31B4">
        <w:tc>
          <w:tcPr>
            <w:tcW w:w="2122" w:type="dxa"/>
          </w:tcPr>
          <w:p w14:paraId="02DB6FBA" w14:textId="77777777" w:rsidR="001339E0" w:rsidRPr="00F60AD3" w:rsidRDefault="001339E0" w:rsidP="001339E0">
            <w:pPr>
              <w:rPr>
                <w:rFonts w:ascii="Arial" w:eastAsia="Malgun Gothic" w:hAnsi="Arial" w:cs="Arial"/>
                <w:sz w:val="22"/>
                <w:szCs w:val="22"/>
                <w:lang w:eastAsia="ko-KR"/>
              </w:rPr>
            </w:pPr>
          </w:p>
        </w:tc>
        <w:tc>
          <w:tcPr>
            <w:tcW w:w="1559" w:type="dxa"/>
          </w:tcPr>
          <w:p w14:paraId="3759D197" w14:textId="77777777" w:rsidR="001339E0" w:rsidRPr="00F60AD3" w:rsidRDefault="001339E0" w:rsidP="001339E0">
            <w:pPr>
              <w:rPr>
                <w:rFonts w:ascii="Arial" w:eastAsia="Malgun Gothic" w:hAnsi="Arial" w:cs="Arial"/>
                <w:sz w:val="22"/>
                <w:szCs w:val="22"/>
                <w:lang w:eastAsia="ko-KR"/>
              </w:rPr>
            </w:pPr>
          </w:p>
        </w:tc>
        <w:tc>
          <w:tcPr>
            <w:tcW w:w="5950" w:type="dxa"/>
          </w:tcPr>
          <w:p w14:paraId="0BCA6F58" w14:textId="77777777" w:rsidR="001339E0" w:rsidRPr="00F60AD3" w:rsidRDefault="001339E0" w:rsidP="001339E0">
            <w:pPr>
              <w:rPr>
                <w:rFonts w:ascii="Arial" w:eastAsia="Malgun Gothic" w:hAnsi="Arial" w:cs="Arial"/>
                <w:sz w:val="22"/>
                <w:szCs w:val="22"/>
                <w:lang w:eastAsia="ko-KR"/>
              </w:rPr>
            </w:pPr>
          </w:p>
        </w:tc>
      </w:tr>
      <w:tr w:rsidR="001339E0" w:rsidRPr="004B538A" w14:paraId="410E6F50" w14:textId="77777777" w:rsidTr="001E31B4">
        <w:tc>
          <w:tcPr>
            <w:tcW w:w="2122" w:type="dxa"/>
          </w:tcPr>
          <w:p w14:paraId="519D0AC7" w14:textId="77777777" w:rsidR="001339E0" w:rsidRPr="00F60AD3" w:rsidRDefault="001339E0" w:rsidP="001339E0">
            <w:pPr>
              <w:rPr>
                <w:rFonts w:ascii="Arial" w:eastAsia="Malgun Gothic" w:hAnsi="Arial" w:cs="Arial"/>
                <w:sz w:val="22"/>
                <w:szCs w:val="22"/>
                <w:lang w:eastAsia="ko-KR"/>
              </w:rPr>
            </w:pPr>
          </w:p>
        </w:tc>
        <w:tc>
          <w:tcPr>
            <w:tcW w:w="1559" w:type="dxa"/>
          </w:tcPr>
          <w:p w14:paraId="10B34358" w14:textId="77777777" w:rsidR="001339E0" w:rsidRPr="00F60AD3" w:rsidRDefault="001339E0" w:rsidP="001339E0">
            <w:pPr>
              <w:rPr>
                <w:rFonts w:ascii="Arial" w:eastAsia="Malgun Gothic" w:hAnsi="Arial" w:cs="Arial"/>
                <w:sz w:val="22"/>
                <w:szCs w:val="22"/>
                <w:lang w:eastAsia="ko-KR"/>
              </w:rPr>
            </w:pPr>
          </w:p>
        </w:tc>
        <w:tc>
          <w:tcPr>
            <w:tcW w:w="5950" w:type="dxa"/>
          </w:tcPr>
          <w:p w14:paraId="482B52A5" w14:textId="77777777" w:rsidR="001339E0" w:rsidRPr="00F60AD3" w:rsidRDefault="001339E0" w:rsidP="001339E0">
            <w:pPr>
              <w:rPr>
                <w:rFonts w:ascii="Arial" w:eastAsia="Malgun Gothic" w:hAnsi="Arial" w:cs="Arial"/>
                <w:sz w:val="22"/>
                <w:szCs w:val="22"/>
                <w:lang w:eastAsia="ko-KR"/>
              </w:rPr>
            </w:pPr>
          </w:p>
        </w:tc>
      </w:tr>
      <w:tr w:rsidR="001339E0" w:rsidRPr="004B538A" w14:paraId="70CF3352" w14:textId="77777777" w:rsidTr="001E31B4">
        <w:tc>
          <w:tcPr>
            <w:tcW w:w="2122" w:type="dxa"/>
          </w:tcPr>
          <w:p w14:paraId="61D13510" w14:textId="77777777" w:rsidR="001339E0" w:rsidRPr="00F60AD3" w:rsidRDefault="001339E0" w:rsidP="001339E0">
            <w:pPr>
              <w:rPr>
                <w:rFonts w:ascii="Arial" w:eastAsia="Malgun Gothic" w:hAnsi="Arial" w:cs="Arial"/>
                <w:sz w:val="22"/>
                <w:szCs w:val="22"/>
                <w:lang w:eastAsia="ko-KR"/>
              </w:rPr>
            </w:pPr>
          </w:p>
        </w:tc>
        <w:tc>
          <w:tcPr>
            <w:tcW w:w="1559" w:type="dxa"/>
          </w:tcPr>
          <w:p w14:paraId="31EDA152" w14:textId="77777777" w:rsidR="001339E0" w:rsidRPr="00F60AD3" w:rsidRDefault="001339E0" w:rsidP="001339E0">
            <w:pPr>
              <w:rPr>
                <w:rFonts w:ascii="Arial" w:eastAsia="Malgun Gothic" w:hAnsi="Arial" w:cs="Arial"/>
                <w:sz w:val="22"/>
                <w:szCs w:val="22"/>
                <w:lang w:eastAsia="ko-KR"/>
              </w:rPr>
            </w:pPr>
          </w:p>
        </w:tc>
        <w:tc>
          <w:tcPr>
            <w:tcW w:w="5950" w:type="dxa"/>
          </w:tcPr>
          <w:p w14:paraId="04529FF5" w14:textId="77777777" w:rsidR="001339E0" w:rsidRPr="00F60AD3" w:rsidRDefault="001339E0" w:rsidP="001339E0">
            <w:pPr>
              <w:rPr>
                <w:rFonts w:ascii="Arial" w:eastAsia="Malgun Gothic" w:hAnsi="Arial" w:cs="Arial"/>
                <w:sz w:val="22"/>
                <w:szCs w:val="22"/>
                <w:lang w:eastAsia="ko-KR"/>
              </w:rPr>
            </w:pPr>
          </w:p>
        </w:tc>
      </w:tr>
      <w:tr w:rsidR="001339E0" w:rsidRPr="004B538A" w14:paraId="0EA68BE7" w14:textId="77777777" w:rsidTr="001E31B4">
        <w:tc>
          <w:tcPr>
            <w:tcW w:w="2122" w:type="dxa"/>
          </w:tcPr>
          <w:p w14:paraId="57F0CF44" w14:textId="77777777" w:rsidR="001339E0" w:rsidRPr="00F60AD3" w:rsidRDefault="001339E0" w:rsidP="001339E0">
            <w:pPr>
              <w:rPr>
                <w:rFonts w:ascii="Arial" w:eastAsia="Malgun Gothic" w:hAnsi="Arial" w:cs="Arial"/>
                <w:sz w:val="22"/>
                <w:szCs w:val="22"/>
                <w:lang w:eastAsia="ko-KR"/>
              </w:rPr>
            </w:pPr>
          </w:p>
        </w:tc>
        <w:tc>
          <w:tcPr>
            <w:tcW w:w="1559" w:type="dxa"/>
          </w:tcPr>
          <w:p w14:paraId="4C4C54EB" w14:textId="77777777" w:rsidR="001339E0" w:rsidRPr="00F60AD3" w:rsidRDefault="001339E0" w:rsidP="001339E0">
            <w:pPr>
              <w:rPr>
                <w:rFonts w:ascii="Arial" w:eastAsia="Malgun Gothic" w:hAnsi="Arial" w:cs="Arial"/>
                <w:sz w:val="22"/>
                <w:szCs w:val="22"/>
                <w:lang w:eastAsia="ko-KR"/>
              </w:rPr>
            </w:pPr>
          </w:p>
        </w:tc>
        <w:tc>
          <w:tcPr>
            <w:tcW w:w="5950" w:type="dxa"/>
          </w:tcPr>
          <w:p w14:paraId="2762A6D2" w14:textId="77777777" w:rsidR="001339E0" w:rsidRPr="00F60AD3" w:rsidRDefault="001339E0" w:rsidP="001339E0">
            <w:pPr>
              <w:rPr>
                <w:rFonts w:ascii="Arial" w:eastAsia="Malgun Gothic" w:hAnsi="Arial" w:cs="Arial"/>
                <w:sz w:val="22"/>
                <w:szCs w:val="22"/>
                <w:lang w:eastAsia="ko-KR"/>
              </w:rPr>
            </w:pPr>
          </w:p>
        </w:tc>
      </w:tr>
      <w:tr w:rsidR="001339E0" w:rsidRPr="004B538A" w14:paraId="4FC72B02" w14:textId="77777777" w:rsidTr="001E31B4">
        <w:tc>
          <w:tcPr>
            <w:tcW w:w="2122" w:type="dxa"/>
          </w:tcPr>
          <w:p w14:paraId="2651C694" w14:textId="77777777" w:rsidR="001339E0" w:rsidRPr="00F60AD3" w:rsidRDefault="001339E0" w:rsidP="001339E0">
            <w:pPr>
              <w:rPr>
                <w:rFonts w:ascii="Arial" w:eastAsia="Malgun Gothic" w:hAnsi="Arial" w:cs="Arial"/>
                <w:sz w:val="22"/>
                <w:szCs w:val="22"/>
                <w:lang w:eastAsia="ko-KR"/>
              </w:rPr>
            </w:pPr>
          </w:p>
        </w:tc>
        <w:tc>
          <w:tcPr>
            <w:tcW w:w="1559" w:type="dxa"/>
          </w:tcPr>
          <w:p w14:paraId="2A3BF54E" w14:textId="77777777" w:rsidR="001339E0" w:rsidRPr="00F60AD3" w:rsidRDefault="001339E0" w:rsidP="001339E0">
            <w:pPr>
              <w:rPr>
                <w:rFonts w:ascii="Arial" w:eastAsia="Malgun Gothic" w:hAnsi="Arial" w:cs="Arial"/>
                <w:sz w:val="22"/>
                <w:szCs w:val="22"/>
                <w:lang w:eastAsia="ko-KR"/>
              </w:rPr>
            </w:pPr>
          </w:p>
        </w:tc>
        <w:tc>
          <w:tcPr>
            <w:tcW w:w="5950" w:type="dxa"/>
          </w:tcPr>
          <w:p w14:paraId="593E8D7F" w14:textId="77777777" w:rsidR="001339E0" w:rsidRPr="00F60AD3" w:rsidRDefault="001339E0" w:rsidP="001339E0">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 xml:space="preserve">PUCCH spatial relation activation/deactivation MAC CE for </w:t>
      </w:r>
      <w:proofErr w:type="spellStart"/>
      <w:r w:rsidRPr="00420E64">
        <w:rPr>
          <w:u w:val="single"/>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w:t>
      </w:r>
      <w:r>
        <w:rPr>
          <w:rFonts w:eastAsia="Malgun Gothic"/>
          <w:sz w:val="22"/>
          <w:szCs w:val="22"/>
          <w:lang w:eastAsia="ko-KR"/>
        </w:rPr>
        <w:t>There are two options to support this functionality (</w:t>
      </w:r>
      <w:proofErr w:type="gramStart"/>
      <w:r>
        <w:rPr>
          <w:rFonts w:eastAsia="Malgun Gothic"/>
          <w:sz w:val="22"/>
          <w:szCs w:val="22"/>
          <w:lang w:eastAsia="ko-KR"/>
        </w:rPr>
        <w:t>i.e.</w:t>
      </w:r>
      <w:proofErr w:type="gramEnd"/>
      <w:r>
        <w:rPr>
          <w:rFonts w:eastAsia="Malgun Gothic"/>
          <w:sz w:val="22"/>
          <w:szCs w:val="22"/>
          <w:lang w:eastAsia="ko-KR"/>
        </w:rPr>
        <w:t xml:space="preserv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w:t>
      </w:r>
      <w:proofErr w:type="gramStart"/>
      <w:r>
        <w:rPr>
          <w:rFonts w:eastAsia="Malgun Gothic"/>
          <w:sz w:val="22"/>
          <w:szCs w:val="22"/>
          <w:lang w:eastAsia="ko-KR"/>
        </w:rPr>
        <w:t>e.g.</w:t>
      </w:r>
      <w:proofErr w:type="gramEnd"/>
      <w:r>
        <w:rPr>
          <w:rFonts w:eastAsia="Malgun Gothic"/>
          <w:sz w:val="22"/>
          <w:szCs w:val="22"/>
          <w:lang w:eastAsia="ko-KR"/>
        </w:rPr>
        <w:t xml:space="preserve">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and the PUCCH groups </w:t>
      </w:r>
      <w:proofErr w:type="gramStart"/>
      <w:r w:rsidRPr="00DD68C9">
        <w:rPr>
          <w:rFonts w:eastAsia="Malgun Gothic"/>
          <w:sz w:val="22"/>
          <w:szCs w:val="22"/>
          <w:lang w:eastAsia="ko-KR"/>
        </w:rPr>
        <w:t>i.e.</w:t>
      </w:r>
      <w:proofErr w:type="gramEnd"/>
      <w:r w:rsidRPr="00DD68C9">
        <w:rPr>
          <w:rFonts w:eastAsia="Malgun Gothic"/>
          <w:sz w:val="22"/>
          <w:szCs w:val="22"/>
          <w:lang w:eastAsia="ko-KR"/>
        </w:rPr>
        <w:t xml:space="preserv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 xml:space="preserve">added the new octet (R </w:t>
      </w:r>
      <w:proofErr w:type="spellStart"/>
      <w:r w:rsidRPr="00DD68C9">
        <w:rPr>
          <w:rFonts w:eastAsia="Malgun Gothic"/>
          <w:sz w:val="22"/>
          <w:szCs w:val="22"/>
          <w:lang w:eastAsia="ko-KR"/>
        </w:rPr>
        <w:t>R</w:t>
      </w:r>
      <w:proofErr w:type="spellEnd"/>
      <w:r w:rsidRPr="00DD68C9">
        <w:rPr>
          <w:rFonts w:eastAsia="Malgun Gothic"/>
          <w:sz w:val="22"/>
          <w:szCs w:val="22"/>
          <w:lang w:eastAsia="ko-KR"/>
        </w:rPr>
        <w:t xml:space="preserve">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w:t>
      </w:r>
      <w:proofErr w:type="gramStart"/>
      <w:r w:rsidRPr="00DD68C9">
        <w:rPr>
          <w:rFonts w:eastAsia="Malgun Gothic"/>
          <w:sz w:val="22"/>
          <w:szCs w:val="22"/>
          <w:lang w:eastAsia="ko-KR"/>
        </w:rPr>
        <w:t>i.e.</w:t>
      </w:r>
      <w:proofErr w:type="gramEnd"/>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 xml:space="preserve">new PUCCH spatial relation activation/deactivation MAC CE for </w:t>
      </w:r>
      <w:proofErr w:type="spellStart"/>
      <w:r w:rsidR="00961409" w:rsidRPr="00961409">
        <w:rPr>
          <w:rFonts w:eastAsia="Malgun Gothic"/>
          <w:sz w:val="22"/>
          <w:szCs w:val="22"/>
          <w:lang w:eastAsia="ko-KR"/>
        </w:rPr>
        <w:t>mTRP</w:t>
      </w:r>
      <w:proofErr w:type="spellEnd"/>
      <w:r w:rsidR="00961409" w:rsidRPr="00961409">
        <w:rPr>
          <w:rFonts w:eastAsia="Malgun Gothic"/>
          <w:sz w:val="22"/>
          <w:szCs w:val="22"/>
          <w:lang w:eastAsia="ko-KR"/>
        </w:rPr>
        <w:t xml:space="preserve"> PUCCH repetition</w:t>
      </w:r>
      <w:r w:rsidR="00961409">
        <w:rPr>
          <w:rFonts w:eastAsia="Malgun Gothic"/>
          <w:sz w:val="22"/>
          <w:szCs w:val="22"/>
          <w:lang w:eastAsia="ko-KR"/>
        </w:rPr>
        <w:t xml:space="preserve"> based on the number of proponent companies which is calculated form the number of </w:t>
      </w:r>
      <w:proofErr w:type="gramStart"/>
      <w:r w:rsidR="00961409">
        <w:rPr>
          <w:rFonts w:eastAsia="Malgun Gothic"/>
          <w:sz w:val="22"/>
          <w:szCs w:val="22"/>
          <w:lang w:eastAsia="ko-KR"/>
        </w:rPr>
        <w:t>contribution</w:t>
      </w:r>
      <w:proofErr w:type="gramEnd"/>
      <w:r w:rsidR="00961409">
        <w:rPr>
          <w:rFonts w:eastAsia="Malgun Gothic"/>
          <w:sz w:val="22"/>
          <w:szCs w:val="22"/>
          <w:lang w:eastAsia="ko-KR"/>
        </w:rPr>
        <w:t xml:space="preserve"> </w:t>
      </w:r>
      <w:proofErr w:type="spellStart"/>
      <w:r w:rsidR="00961409">
        <w:rPr>
          <w:rFonts w:eastAsia="Malgun Gothic"/>
          <w:sz w:val="22"/>
          <w:szCs w:val="22"/>
          <w:lang w:eastAsia="ko-KR"/>
        </w:rPr>
        <w:t>suppproting</w:t>
      </w:r>
      <w:proofErr w:type="spellEnd"/>
      <w:r w:rsidR="00961409">
        <w:rPr>
          <w:rFonts w:eastAsia="Malgun Gothic"/>
          <w:sz w:val="22"/>
          <w:szCs w:val="22"/>
          <w:lang w:eastAsia="ko-KR"/>
        </w:rPr>
        <w:t xml:space="preserve">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proofErr w:type="spellStart"/>
      <w:r w:rsidRPr="00961409">
        <w:rPr>
          <w:rFonts w:eastAsia="Batang"/>
          <w:b/>
          <w:sz w:val="22"/>
          <w:szCs w:val="22"/>
        </w:rPr>
        <w:t>mTRP</w:t>
      </w:r>
      <w:proofErr w:type="spellEnd"/>
      <w:r w:rsidRPr="00961409">
        <w:rPr>
          <w:rFonts w:eastAsia="Batang"/>
          <w:b/>
          <w:sz w:val="22"/>
          <w:szCs w:val="22"/>
        </w:rPr>
        <w:t xml:space="preserve"> PUCCH repetition</w:t>
      </w:r>
      <w:r>
        <w:rPr>
          <w:rFonts w:eastAsia="Batang"/>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We think both options can work well. And we </w:t>
            </w:r>
            <w:proofErr w:type="gramStart"/>
            <w:r>
              <w:rPr>
                <w:rFonts w:ascii="Arial" w:eastAsia="DengXian" w:hAnsi="Arial" w:cs="Arial"/>
                <w:sz w:val="22"/>
                <w:szCs w:val="22"/>
                <w:lang w:eastAsia="zh-CN"/>
              </w:rPr>
              <w:t>admits</w:t>
            </w:r>
            <w:proofErr w:type="gramEnd"/>
            <w:r>
              <w:rPr>
                <w:rFonts w:ascii="Arial" w:eastAsia="DengXian" w:hAnsi="Arial" w:cs="Arial"/>
                <w:sz w:val="22"/>
                <w:szCs w:val="22"/>
                <w:lang w:eastAsia="zh-CN"/>
              </w:rPr>
              <w:t xml:space="preserve">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5677A8BE"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2997CB01" w14:textId="6ADF9679"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F539BD6" w14:textId="40D3794E" w:rsidR="00A606BB" w:rsidRPr="00F60AD3" w:rsidRDefault="00A606B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don’t find any </w:t>
            </w:r>
            <w:r w:rsidR="00B934AA">
              <w:rPr>
                <w:rFonts w:ascii="Arial" w:eastAsia="Malgun Gothic" w:hAnsi="Arial" w:cs="Arial"/>
                <w:sz w:val="22"/>
                <w:szCs w:val="22"/>
                <w:lang w:eastAsia="ko-KR"/>
              </w:rPr>
              <w:t>issue for reusing.</w:t>
            </w:r>
          </w:p>
        </w:tc>
      </w:tr>
      <w:tr w:rsidR="00023B89" w:rsidRPr="004B538A" w14:paraId="2B1ACC62" w14:textId="77777777" w:rsidTr="002A6CBC">
        <w:tc>
          <w:tcPr>
            <w:tcW w:w="2122" w:type="dxa"/>
          </w:tcPr>
          <w:p w14:paraId="3CB7D44F" w14:textId="1F54F85D" w:rsidR="00023B89" w:rsidRPr="00F60AD3" w:rsidRDefault="002B1E75"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58B7E8" w14:textId="05C4DC8B" w:rsidR="00023B89" w:rsidRPr="00F60AD3" w:rsidRDefault="00023B89" w:rsidP="00023B89">
            <w:pPr>
              <w:rPr>
                <w:rFonts w:ascii="Arial" w:eastAsia="Malgun Gothic" w:hAnsi="Arial" w:cs="Arial"/>
                <w:sz w:val="22"/>
                <w:szCs w:val="22"/>
                <w:lang w:eastAsia="ko-KR"/>
              </w:rPr>
            </w:pPr>
          </w:p>
        </w:tc>
        <w:tc>
          <w:tcPr>
            <w:tcW w:w="5950" w:type="dxa"/>
          </w:tcPr>
          <w:p w14:paraId="2D943DFD" w14:textId="2B50F1E0" w:rsidR="00023B89" w:rsidRPr="00207B68" w:rsidRDefault="00207B68" w:rsidP="00023B89">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w:t>
            </w:r>
            <w:proofErr w:type="gramStart"/>
            <w:r>
              <w:rPr>
                <w:rFonts w:ascii="Arial" w:eastAsia="Malgun Gothic" w:hAnsi="Arial" w:cs="Arial"/>
                <w:sz w:val="22"/>
                <w:szCs w:val="22"/>
                <w:lang w:eastAsia="ko-KR"/>
              </w:rPr>
              <w:t>options, and</w:t>
            </w:r>
            <w:proofErr w:type="gramEnd"/>
            <w:r>
              <w:rPr>
                <w:rFonts w:ascii="Arial" w:eastAsia="Malgun Gothic" w:hAnsi="Arial" w:cs="Arial"/>
                <w:sz w:val="22"/>
                <w:szCs w:val="22"/>
                <w:lang w:eastAsia="ko-KR"/>
              </w:rPr>
              <w:t xml:space="preserve"> think Option 1 is clean</w:t>
            </w:r>
            <w:r w:rsidR="002F7ED2">
              <w:rPr>
                <w:rFonts w:ascii="Arial" w:eastAsia="Malgun Gothic" w:hAnsi="Arial" w:cs="Arial"/>
                <w:sz w:val="22"/>
                <w:szCs w:val="22"/>
                <w:lang w:eastAsia="ko-KR"/>
              </w:rPr>
              <w:t>er than Option 2</w:t>
            </w:r>
            <w:r>
              <w:rPr>
                <w:rFonts w:ascii="Arial" w:eastAsia="Malgun Gothic" w:hAnsi="Arial" w:cs="Arial"/>
                <w:sz w:val="22"/>
                <w:szCs w:val="22"/>
                <w:lang w:eastAsia="ko-KR"/>
              </w:rPr>
              <w:t xml:space="preserve">. </w:t>
            </w:r>
          </w:p>
        </w:tc>
      </w:tr>
      <w:tr w:rsidR="000E2CFE" w:rsidRPr="004B538A" w14:paraId="6F25680A" w14:textId="77777777" w:rsidTr="002A6CBC">
        <w:tc>
          <w:tcPr>
            <w:tcW w:w="2122" w:type="dxa"/>
          </w:tcPr>
          <w:p w14:paraId="3E1F8B4B" w14:textId="205B0AA4" w:rsidR="000E2CFE" w:rsidRPr="00F60AD3" w:rsidRDefault="000E2CFE" w:rsidP="000E2CFE">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5B2F7EDB" w14:textId="5FB40886" w:rsidR="000E2CFE" w:rsidRPr="00F60AD3" w:rsidRDefault="000E2CFE" w:rsidP="000E2CFE">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82283C1" w14:textId="532F8E51" w:rsidR="000E2CFE" w:rsidRPr="00F60AD3" w:rsidRDefault="000E2CFE" w:rsidP="000E2CFE">
            <w:pPr>
              <w:rPr>
                <w:rFonts w:ascii="Arial" w:eastAsia="Malgun Gothic" w:hAnsi="Arial" w:cs="Arial"/>
                <w:sz w:val="22"/>
                <w:szCs w:val="22"/>
                <w:lang w:eastAsia="ko-KR"/>
              </w:rPr>
            </w:pPr>
            <w:r>
              <w:rPr>
                <w:rFonts w:ascii="Arial" w:eastAsia="Malgun Gothic" w:hAnsi="Arial" w:cs="Arial"/>
                <w:sz w:val="22"/>
                <w:szCs w:val="22"/>
                <w:lang w:eastAsia="ko-KR"/>
              </w:rPr>
              <w:t xml:space="preserve">It seems </w:t>
            </w:r>
            <w:r>
              <w:rPr>
                <w:rFonts w:ascii="Arial" w:eastAsia="Malgun Gothic" w:hAnsi="Arial" w:cs="Arial"/>
                <w:sz w:val="22"/>
                <w:szCs w:val="22"/>
                <w:lang w:eastAsia="ko-KR"/>
              </w:rPr>
              <w:t xml:space="preserve">the </w:t>
            </w:r>
            <w:r>
              <w:rPr>
                <w:rFonts w:ascii="Arial" w:eastAsia="Malgun Gothic" w:hAnsi="Arial" w:cs="Arial"/>
                <w:sz w:val="22"/>
                <w:szCs w:val="22"/>
                <w:lang w:eastAsia="ko-KR"/>
              </w:rPr>
              <w:t>new MAC CE is cleaner.</w:t>
            </w:r>
          </w:p>
        </w:tc>
      </w:tr>
      <w:tr w:rsidR="000E2CFE" w:rsidRPr="004B538A" w14:paraId="1044B44C" w14:textId="77777777" w:rsidTr="002A6CBC">
        <w:tc>
          <w:tcPr>
            <w:tcW w:w="2122" w:type="dxa"/>
          </w:tcPr>
          <w:p w14:paraId="09153B2D" w14:textId="77777777" w:rsidR="000E2CFE" w:rsidRPr="00F60AD3" w:rsidRDefault="000E2CFE" w:rsidP="000E2CFE">
            <w:pPr>
              <w:rPr>
                <w:rFonts w:ascii="Arial" w:eastAsia="Malgun Gothic" w:hAnsi="Arial" w:cs="Arial"/>
                <w:sz w:val="22"/>
                <w:szCs w:val="22"/>
                <w:lang w:eastAsia="ko-KR"/>
              </w:rPr>
            </w:pPr>
          </w:p>
        </w:tc>
        <w:tc>
          <w:tcPr>
            <w:tcW w:w="1559" w:type="dxa"/>
          </w:tcPr>
          <w:p w14:paraId="0E8BE46C" w14:textId="77777777" w:rsidR="000E2CFE" w:rsidRPr="00F60AD3" w:rsidRDefault="000E2CFE" w:rsidP="000E2CFE">
            <w:pPr>
              <w:rPr>
                <w:rFonts w:ascii="Arial" w:eastAsia="Malgun Gothic" w:hAnsi="Arial" w:cs="Arial"/>
                <w:sz w:val="22"/>
                <w:szCs w:val="22"/>
                <w:lang w:eastAsia="ko-KR"/>
              </w:rPr>
            </w:pPr>
          </w:p>
        </w:tc>
        <w:tc>
          <w:tcPr>
            <w:tcW w:w="5950" w:type="dxa"/>
          </w:tcPr>
          <w:p w14:paraId="27C6CA1E" w14:textId="77777777" w:rsidR="000E2CFE" w:rsidRPr="00F60AD3" w:rsidRDefault="000E2CFE" w:rsidP="000E2CFE">
            <w:pPr>
              <w:rPr>
                <w:rFonts w:ascii="Arial" w:eastAsia="Malgun Gothic" w:hAnsi="Arial" w:cs="Arial"/>
                <w:sz w:val="22"/>
                <w:szCs w:val="22"/>
                <w:lang w:eastAsia="ko-KR"/>
              </w:rPr>
            </w:pPr>
          </w:p>
        </w:tc>
      </w:tr>
      <w:tr w:rsidR="000E2CFE" w:rsidRPr="004B538A" w14:paraId="43AA7444" w14:textId="77777777" w:rsidTr="002A6CBC">
        <w:tc>
          <w:tcPr>
            <w:tcW w:w="2122" w:type="dxa"/>
          </w:tcPr>
          <w:p w14:paraId="36C58174" w14:textId="77777777" w:rsidR="000E2CFE" w:rsidRPr="00F60AD3" w:rsidRDefault="000E2CFE" w:rsidP="000E2CFE">
            <w:pPr>
              <w:rPr>
                <w:rFonts w:ascii="Arial" w:eastAsia="Malgun Gothic" w:hAnsi="Arial" w:cs="Arial"/>
                <w:sz w:val="22"/>
                <w:szCs w:val="22"/>
                <w:lang w:eastAsia="ko-KR"/>
              </w:rPr>
            </w:pPr>
          </w:p>
        </w:tc>
        <w:tc>
          <w:tcPr>
            <w:tcW w:w="1559" w:type="dxa"/>
          </w:tcPr>
          <w:p w14:paraId="520421AC" w14:textId="77777777" w:rsidR="000E2CFE" w:rsidRPr="00F60AD3" w:rsidRDefault="000E2CFE" w:rsidP="000E2CFE">
            <w:pPr>
              <w:rPr>
                <w:rFonts w:ascii="Arial" w:eastAsia="Malgun Gothic" w:hAnsi="Arial" w:cs="Arial"/>
                <w:sz w:val="22"/>
                <w:szCs w:val="22"/>
                <w:lang w:eastAsia="ko-KR"/>
              </w:rPr>
            </w:pPr>
          </w:p>
        </w:tc>
        <w:tc>
          <w:tcPr>
            <w:tcW w:w="5950" w:type="dxa"/>
          </w:tcPr>
          <w:p w14:paraId="038C97DC" w14:textId="77777777" w:rsidR="000E2CFE" w:rsidRPr="00F60AD3" w:rsidRDefault="000E2CFE" w:rsidP="000E2CFE">
            <w:pPr>
              <w:rPr>
                <w:rFonts w:ascii="Arial" w:eastAsia="Malgun Gothic" w:hAnsi="Arial" w:cs="Arial"/>
                <w:sz w:val="22"/>
                <w:szCs w:val="22"/>
                <w:lang w:eastAsia="ko-KR"/>
              </w:rPr>
            </w:pPr>
          </w:p>
        </w:tc>
      </w:tr>
      <w:tr w:rsidR="000E2CFE" w:rsidRPr="004B538A" w14:paraId="46565A8B" w14:textId="77777777" w:rsidTr="002A6CBC">
        <w:tc>
          <w:tcPr>
            <w:tcW w:w="2122" w:type="dxa"/>
          </w:tcPr>
          <w:p w14:paraId="7D3B2805" w14:textId="77777777" w:rsidR="000E2CFE" w:rsidRPr="00F60AD3" w:rsidRDefault="000E2CFE" w:rsidP="000E2CFE">
            <w:pPr>
              <w:rPr>
                <w:rFonts w:ascii="Arial" w:eastAsia="Malgun Gothic" w:hAnsi="Arial" w:cs="Arial"/>
                <w:sz w:val="22"/>
                <w:szCs w:val="22"/>
                <w:lang w:eastAsia="ko-KR"/>
              </w:rPr>
            </w:pPr>
          </w:p>
        </w:tc>
        <w:tc>
          <w:tcPr>
            <w:tcW w:w="1559" w:type="dxa"/>
          </w:tcPr>
          <w:p w14:paraId="617B476B" w14:textId="77777777" w:rsidR="000E2CFE" w:rsidRPr="00F60AD3" w:rsidRDefault="000E2CFE" w:rsidP="000E2CFE">
            <w:pPr>
              <w:rPr>
                <w:rFonts w:ascii="Arial" w:eastAsia="Malgun Gothic" w:hAnsi="Arial" w:cs="Arial"/>
                <w:sz w:val="22"/>
                <w:szCs w:val="22"/>
                <w:lang w:eastAsia="ko-KR"/>
              </w:rPr>
            </w:pPr>
          </w:p>
        </w:tc>
        <w:tc>
          <w:tcPr>
            <w:tcW w:w="5950" w:type="dxa"/>
          </w:tcPr>
          <w:p w14:paraId="516FBA99" w14:textId="77777777" w:rsidR="000E2CFE" w:rsidRPr="00F60AD3" w:rsidRDefault="000E2CFE" w:rsidP="000E2CFE">
            <w:pPr>
              <w:rPr>
                <w:rFonts w:ascii="Arial" w:eastAsia="Malgun Gothic" w:hAnsi="Arial" w:cs="Arial"/>
                <w:sz w:val="22"/>
                <w:szCs w:val="22"/>
                <w:lang w:eastAsia="ko-KR"/>
              </w:rPr>
            </w:pPr>
          </w:p>
        </w:tc>
      </w:tr>
      <w:tr w:rsidR="000E2CFE" w:rsidRPr="004B538A" w14:paraId="31BA6268" w14:textId="77777777" w:rsidTr="002A6CBC">
        <w:tc>
          <w:tcPr>
            <w:tcW w:w="2122" w:type="dxa"/>
          </w:tcPr>
          <w:p w14:paraId="79DC73F7" w14:textId="77777777" w:rsidR="000E2CFE" w:rsidRPr="00F60AD3" w:rsidRDefault="000E2CFE" w:rsidP="000E2CFE">
            <w:pPr>
              <w:rPr>
                <w:rFonts w:ascii="Arial" w:eastAsia="Malgun Gothic" w:hAnsi="Arial" w:cs="Arial"/>
                <w:sz w:val="22"/>
                <w:szCs w:val="22"/>
                <w:lang w:eastAsia="ko-KR"/>
              </w:rPr>
            </w:pPr>
          </w:p>
        </w:tc>
        <w:tc>
          <w:tcPr>
            <w:tcW w:w="1559" w:type="dxa"/>
          </w:tcPr>
          <w:p w14:paraId="1959B309" w14:textId="77777777" w:rsidR="000E2CFE" w:rsidRPr="00F60AD3" w:rsidRDefault="000E2CFE" w:rsidP="000E2CFE">
            <w:pPr>
              <w:rPr>
                <w:rFonts w:ascii="Arial" w:eastAsia="Malgun Gothic" w:hAnsi="Arial" w:cs="Arial"/>
                <w:sz w:val="22"/>
                <w:szCs w:val="22"/>
                <w:lang w:eastAsia="ko-KR"/>
              </w:rPr>
            </w:pPr>
          </w:p>
        </w:tc>
        <w:tc>
          <w:tcPr>
            <w:tcW w:w="5950" w:type="dxa"/>
          </w:tcPr>
          <w:p w14:paraId="21360DC1" w14:textId="77777777" w:rsidR="000E2CFE" w:rsidRPr="00F60AD3" w:rsidRDefault="000E2CFE" w:rsidP="000E2CFE">
            <w:pPr>
              <w:rPr>
                <w:rFonts w:ascii="Arial" w:eastAsia="Malgun Gothic" w:hAnsi="Arial" w:cs="Arial"/>
                <w:sz w:val="22"/>
                <w:szCs w:val="22"/>
                <w:lang w:eastAsia="ko-KR"/>
              </w:rPr>
            </w:pPr>
          </w:p>
        </w:tc>
      </w:tr>
      <w:tr w:rsidR="000E2CFE" w:rsidRPr="004B538A" w14:paraId="1DC99864" w14:textId="77777777" w:rsidTr="002A6CBC">
        <w:tc>
          <w:tcPr>
            <w:tcW w:w="2122" w:type="dxa"/>
          </w:tcPr>
          <w:p w14:paraId="565DF996" w14:textId="77777777" w:rsidR="000E2CFE" w:rsidRPr="00F60AD3" w:rsidRDefault="000E2CFE" w:rsidP="000E2CFE">
            <w:pPr>
              <w:rPr>
                <w:rFonts w:ascii="Arial" w:eastAsia="Malgun Gothic" w:hAnsi="Arial" w:cs="Arial"/>
                <w:sz w:val="22"/>
                <w:szCs w:val="22"/>
                <w:lang w:eastAsia="ko-KR"/>
              </w:rPr>
            </w:pPr>
          </w:p>
        </w:tc>
        <w:tc>
          <w:tcPr>
            <w:tcW w:w="1559" w:type="dxa"/>
          </w:tcPr>
          <w:p w14:paraId="6E3CC61B" w14:textId="77777777" w:rsidR="000E2CFE" w:rsidRPr="00F60AD3" w:rsidRDefault="000E2CFE" w:rsidP="000E2CFE">
            <w:pPr>
              <w:rPr>
                <w:rFonts w:ascii="Arial" w:eastAsia="Malgun Gothic" w:hAnsi="Arial" w:cs="Arial"/>
                <w:sz w:val="22"/>
                <w:szCs w:val="22"/>
                <w:lang w:eastAsia="ko-KR"/>
              </w:rPr>
            </w:pPr>
          </w:p>
        </w:tc>
        <w:tc>
          <w:tcPr>
            <w:tcW w:w="5950" w:type="dxa"/>
          </w:tcPr>
          <w:p w14:paraId="2C88F91D" w14:textId="77777777" w:rsidR="000E2CFE" w:rsidRPr="00F60AD3" w:rsidRDefault="000E2CFE" w:rsidP="000E2CFE">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 xml:space="preserve">linking of PUCCH resource with two power control parameter sets is required in case of FR1 </w:t>
      </w:r>
      <w:proofErr w:type="spellStart"/>
      <w:r w:rsidRPr="00194756">
        <w:rPr>
          <w:rFonts w:ascii="Times" w:eastAsia="Batang" w:hAnsi="Times" w:cs="Times"/>
          <w:sz w:val="22"/>
        </w:rPr>
        <w:t>mTRP</w:t>
      </w:r>
      <w:proofErr w:type="spellEnd"/>
      <w:r w:rsidRPr="00194756">
        <w:rPr>
          <w:rFonts w:ascii="Times" w:eastAsia="Batang" w:hAnsi="Times" w:cs="Times"/>
          <w:sz w:val="22"/>
        </w:rPr>
        <w:t xml:space="preserve"> operation (</w:t>
      </w:r>
      <w:proofErr w:type="gramStart"/>
      <w:r w:rsidRPr="00194756">
        <w:rPr>
          <w:rFonts w:ascii="Times" w:eastAsia="Batang" w:hAnsi="Times" w:cs="Times"/>
          <w:sz w:val="22"/>
        </w:rPr>
        <w:t>i.e.</w:t>
      </w:r>
      <w:proofErr w:type="gramEnd"/>
      <w:r w:rsidRPr="00194756">
        <w:rPr>
          <w:rFonts w:ascii="Times" w:eastAsia="Batang" w:hAnsi="Times" w:cs="Times"/>
          <w:sz w:val="22"/>
        </w:rPr>
        <w:t xml:space="preserv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RAN1 agreements are clear enough to explain the required functionality but there are different approaches due to the example from RAN1 (</w:t>
      </w:r>
      <w:proofErr w:type="gramStart"/>
      <w:r w:rsidRPr="00194756">
        <w:rPr>
          <w:rFonts w:eastAsia="Malgun Gothic"/>
          <w:iCs/>
          <w:sz w:val="22"/>
          <w:lang w:eastAsia="ko-KR"/>
        </w:rPr>
        <w:t>i.e.</w:t>
      </w:r>
      <w:proofErr w:type="gramEnd"/>
      <w:r w:rsidRPr="00194756">
        <w:rPr>
          <w:rFonts w:eastAsia="Malgun Gothic"/>
          <w:iCs/>
          <w:sz w:val="22"/>
          <w:lang w:eastAsia="ko-KR"/>
        </w:rPr>
        <w:t xml:space="preserv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sidRPr="00194756">
        <w:rPr>
          <w:rFonts w:ascii="Times" w:eastAsia="Batang" w:hAnsi="Times" w:cs="Times"/>
          <w:i/>
          <w:sz w:val="22"/>
        </w:rPr>
        <w:t>)</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w:t>
            </w:r>
            <w:proofErr w:type="spellStart"/>
            <w:r w:rsidRPr="00005084">
              <w:rPr>
                <w:rFonts w:ascii="Times" w:eastAsia="Batang" w:hAnsi="Times" w:cs="Times"/>
                <w:i/>
              </w:rPr>
              <w:t>SpatialRelationInfo</w:t>
            </w:r>
            <w:proofErr w:type="spellEnd"/>
            <w:r w:rsidRPr="00005084">
              <w:rPr>
                <w:rFonts w:ascii="Times" w:eastAsia="Batang" w:hAnsi="Times" w:cs="Times"/>
                <w:iCs/>
              </w:rPr>
              <w:t xml:space="preserve"> except for the </w:t>
            </w:r>
            <w:proofErr w:type="spellStart"/>
            <w:r w:rsidRPr="00005084">
              <w:rPr>
                <w:rFonts w:ascii="Times" w:eastAsia="Batang" w:hAnsi="Times" w:cs="Times"/>
                <w:i/>
              </w:rPr>
              <w:t>referenceSignal</w:t>
            </w:r>
            <w:proofErr w:type="spellEnd"/>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w:t>
      </w:r>
      <w:proofErr w:type="gramStart"/>
      <w:r>
        <w:rPr>
          <w:rFonts w:eastAsia="Malgun Gothic"/>
          <w:sz w:val="22"/>
          <w:szCs w:val="22"/>
          <w:lang w:val="en-US" w:eastAsia="ko-KR"/>
        </w:rPr>
        <w:t>i.e.</w:t>
      </w:r>
      <w:proofErr w:type="gramEnd"/>
      <w:r>
        <w:rPr>
          <w:rFonts w:eastAsia="Malgun Gothic"/>
          <w:sz w:val="22"/>
          <w:szCs w:val="22"/>
          <w:lang w:val="en-US" w:eastAsia="ko-KR"/>
        </w:rPr>
        <w:t xml:space="preserv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w:t>
      </w:r>
      <w:r>
        <w:rPr>
          <w:rFonts w:eastAsia="Malgun Gothic"/>
          <w:sz w:val="22"/>
          <w:szCs w:val="22"/>
          <w:lang w:val="en-US" w:eastAsia="ko-KR"/>
        </w:rPr>
        <w:lastRenderedPageBreak/>
        <w:t xml:space="preserve">Activation/Deactivation MAC CE and MAC CE and </w:t>
      </w:r>
      <w:r w:rsidRPr="00194756">
        <w:rPr>
          <w:rFonts w:eastAsia="Malgun Gothic"/>
          <w:sz w:val="22"/>
          <w:szCs w:val="22"/>
          <w:lang w:val="en-US" w:eastAsia="ko-KR"/>
        </w:rPr>
        <w:t xml:space="preserve">PUCCH spatial relation activation/deactivation MAC CE for </w:t>
      </w:r>
      <w:proofErr w:type="spellStart"/>
      <w:r w:rsidRPr="00194756">
        <w:rPr>
          <w:rFonts w:eastAsia="Malgun Gothic"/>
          <w:sz w:val="22"/>
          <w:szCs w:val="22"/>
          <w:lang w:val="en-US" w:eastAsia="ko-KR"/>
        </w:rPr>
        <w:t>mTRP</w:t>
      </w:r>
      <w:proofErr w:type="spellEnd"/>
      <w:r w:rsidRPr="00194756">
        <w:rPr>
          <w:rFonts w:eastAsia="Malgun Gothic"/>
          <w:sz w:val="22"/>
          <w:szCs w:val="22"/>
          <w:lang w:val="en-US" w:eastAsia="ko-KR"/>
        </w:rPr>
        <w:t xml:space="preserve">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proofErr w:type="gramStart"/>
      <w:r>
        <w:rPr>
          <w:rFonts w:eastAsia="Malgun Gothic"/>
          <w:sz w:val="22"/>
          <w:szCs w:val="22"/>
          <w:lang w:val="en-US" w:eastAsia="ko-KR"/>
        </w:rPr>
        <w:t>:</w:t>
      </w:r>
      <w:r w:rsidRPr="00194756">
        <w:t xml:space="preserve"> </w:t>
      </w:r>
      <w:r w:rsidRPr="00194756">
        <w:rPr>
          <w:rFonts w:eastAsia="Malgun Gothic"/>
          <w:sz w:val="22"/>
          <w:szCs w:val="22"/>
          <w:lang w:val="en-US" w:eastAsia="ko-KR"/>
        </w:rPr>
        <w:t>:</w:t>
      </w:r>
      <w:proofErr w:type="gramEnd"/>
      <w:r w:rsidRPr="00194756">
        <w:rPr>
          <w:rFonts w:eastAsia="Malgun Gothic"/>
          <w:sz w:val="22"/>
          <w:szCs w:val="22"/>
          <w:lang w:val="en-US" w:eastAsia="ko-KR"/>
        </w:rPr>
        <w:t xml:space="preserve">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w:t>
      </w:r>
      <w:proofErr w:type="gramStart"/>
      <w:r w:rsidRPr="006A72B2">
        <w:rPr>
          <w:rFonts w:eastAsia="Malgun Gothic"/>
          <w:iCs/>
          <w:sz w:val="22"/>
          <w:szCs w:val="22"/>
          <w:lang w:eastAsia="ko-KR"/>
        </w:rPr>
        <w:t>i.e.</w:t>
      </w:r>
      <w:proofErr w:type="gramEnd"/>
      <w:r w:rsidRPr="006A72B2">
        <w:rPr>
          <w:rFonts w:eastAsia="Malgun Gothic"/>
          <w:iCs/>
          <w:sz w:val="22"/>
          <w:szCs w:val="22"/>
          <w:lang w:eastAsia="ko-KR"/>
        </w:rPr>
        <w:t xml:space="preserve"> </w:t>
      </w:r>
      <w:proofErr w:type="spellStart"/>
      <w:r w:rsidRPr="006A72B2">
        <w:rPr>
          <w:rFonts w:eastAsia="Malgun Gothic"/>
          <w:i/>
          <w:iCs/>
          <w:sz w:val="22"/>
          <w:szCs w:val="22"/>
          <w:lang w:eastAsia="ko-KR"/>
        </w:rPr>
        <w:t>referenceSignal</w:t>
      </w:r>
      <w:proofErr w:type="spellEnd"/>
      <w:r w:rsidRPr="006A72B2">
        <w:rPr>
          <w:rFonts w:eastAsia="Malgun Gothic"/>
          <w:i/>
          <w:iCs/>
          <w:sz w:val="22"/>
          <w:szCs w:val="22"/>
          <w:lang w:eastAsia="ko-KR"/>
        </w:rPr>
        <w:t xml:space="preserve">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w:t>
      </w:r>
      <w:proofErr w:type="spellStart"/>
      <w:r w:rsidRPr="006A72B2">
        <w:rPr>
          <w:rFonts w:ascii="Times" w:eastAsia="Batang" w:hAnsi="Times" w:cs="Times"/>
          <w:i/>
          <w:sz w:val="22"/>
          <w:szCs w:val="22"/>
        </w:rPr>
        <w:t>SpatialRelationInfo</w:t>
      </w:r>
      <w:proofErr w:type="spellEnd"/>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w:t>
      </w:r>
      <w:proofErr w:type="gramStart"/>
      <w:r>
        <w:rPr>
          <w:rFonts w:eastAsia="Malgun Gothic"/>
          <w:iCs/>
          <w:sz w:val="22"/>
          <w:szCs w:val="22"/>
          <w:lang w:eastAsia="ko-KR"/>
        </w:rPr>
        <w:t>FR1</w:t>
      </w:r>
      <w:proofErr w:type="gramEnd"/>
      <w:r>
        <w:rPr>
          <w:rFonts w:eastAsia="Malgun Gothic"/>
          <w:iCs/>
          <w:sz w:val="22"/>
          <w:szCs w:val="22"/>
          <w:lang w:eastAsia="ko-KR"/>
        </w:rPr>
        <w:t xml:space="preserve">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C30A77" w:rsidRDefault="0044251B" w:rsidP="0044251B">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 xml:space="preserve">MAC CE/ RRC IE to fit the functionality rather than reusing the legacy format which has not well-fitted for FR1 </w:t>
            </w:r>
            <w:proofErr w:type="gramStart"/>
            <w:r>
              <w:rPr>
                <w:rFonts w:ascii="Arial" w:eastAsia="Malgun Gothic" w:hAnsi="Arial" w:cs="Arial"/>
                <w:sz w:val="22"/>
                <w:szCs w:val="22"/>
                <w:lang w:eastAsia="ko-KR"/>
              </w:rPr>
              <w:t>i.e.</w:t>
            </w:r>
            <w:proofErr w:type="gramEnd"/>
            <w:r>
              <w:rPr>
                <w:rFonts w:ascii="Arial" w:eastAsia="Malgun Gothic" w:hAnsi="Arial" w:cs="Arial"/>
                <w:sz w:val="22"/>
                <w:szCs w:val="22"/>
                <w:lang w:eastAsia="ko-KR"/>
              </w:rPr>
              <w:t xml:space="preserv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14D8F337"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3B9671B" w14:textId="3FACF8FF"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2AB55CA3" w14:textId="42555E72" w:rsidR="00023B89" w:rsidRPr="00F60AD3" w:rsidRDefault="006B010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023B89" w:rsidRPr="004B538A" w14:paraId="4BD02F15" w14:textId="77777777" w:rsidTr="002A6CBC">
        <w:tc>
          <w:tcPr>
            <w:tcW w:w="2122" w:type="dxa"/>
          </w:tcPr>
          <w:p w14:paraId="109A7B97" w14:textId="72ED2E6F" w:rsidR="00023B89" w:rsidRPr="00F60AD3" w:rsidRDefault="0096165E"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84092E" w14:textId="3D6FD17F" w:rsidR="00023B89" w:rsidRPr="00F60AD3" w:rsidRDefault="00023B89" w:rsidP="00023B89">
            <w:pPr>
              <w:rPr>
                <w:rFonts w:ascii="Arial" w:eastAsia="Malgun Gothic" w:hAnsi="Arial" w:cs="Arial"/>
                <w:sz w:val="22"/>
                <w:szCs w:val="22"/>
                <w:lang w:eastAsia="ko-KR"/>
              </w:rPr>
            </w:pPr>
          </w:p>
        </w:tc>
        <w:tc>
          <w:tcPr>
            <w:tcW w:w="5950" w:type="dxa"/>
          </w:tcPr>
          <w:p w14:paraId="1160DB77" w14:textId="67093837" w:rsidR="00023B89" w:rsidRPr="001E4ACB" w:rsidRDefault="001E4ACB" w:rsidP="00023B89">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w:t>
            </w:r>
            <w:r w:rsidR="00C30A77">
              <w:rPr>
                <w:rFonts w:ascii="Arial" w:eastAsia="Malgun Gothic" w:hAnsi="Arial" w:cs="Arial"/>
                <w:sz w:val="22"/>
                <w:szCs w:val="22"/>
                <w:lang w:eastAsia="ko-KR"/>
              </w:rPr>
              <w:t xml:space="preserve">are fine with both options, and slightly prefer to follow RAN1 suggestion. </w:t>
            </w:r>
          </w:p>
        </w:tc>
      </w:tr>
      <w:tr w:rsidR="00460DAC" w:rsidRPr="004B538A" w14:paraId="1BE7F799" w14:textId="77777777" w:rsidTr="002A6CBC">
        <w:tc>
          <w:tcPr>
            <w:tcW w:w="2122" w:type="dxa"/>
          </w:tcPr>
          <w:p w14:paraId="0CAB2414" w14:textId="45546C14" w:rsidR="00460DAC" w:rsidRPr="00F60AD3" w:rsidRDefault="00460DAC" w:rsidP="00460DAC">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1C93D8E0" w14:textId="52C30B5D" w:rsidR="00460DAC" w:rsidRPr="00F60AD3" w:rsidRDefault="00460DAC" w:rsidP="00460DAC">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6EF3D965" w14:textId="1F97CF4C" w:rsidR="00460DAC" w:rsidRPr="00F60AD3" w:rsidRDefault="00460DAC" w:rsidP="00460DAC">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w:t>
            </w:r>
            <w:proofErr w:type="spellStart"/>
            <w:r>
              <w:rPr>
                <w:rFonts w:ascii="Arial" w:eastAsia="Malgun Gothic" w:hAnsi="Arial" w:cs="Arial"/>
                <w:sz w:val="22"/>
                <w:szCs w:val="22"/>
                <w:lang w:eastAsia="ko-KR"/>
              </w:rPr>
              <w:t>can not</w:t>
            </w:r>
            <w:proofErr w:type="spellEnd"/>
            <w:r>
              <w:rPr>
                <w:rFonts w:ascii="Arial" w:eastAsia="Malgun Gothic" w:hAnsi="Arial" w:cs="Arial"/>
                <w:sz w:val="22"/>
                <w:szCs w:val="22"/>
                <w:lang w:eastAsia="ko-KR"/>
              </w:rPr>
              <w:t xml:space="preserve"> support to indicate two </w:t>
            </w:r>
            <w:r w:rsidRPr="007D2A1F">
              <w:rPr>
                <w:rFonts w:ascii="Arial" w:eastAsia="Malgun Gothic" w:hAnsi="Arial" w:cs="Arial"/>
                <w:sz w:val="22"/>
                <w:szCs w:val="22"/>
                <w:lang w:eastAsia="ko-KR"/>
              </w:rPr>
              <w:t>PUCCH power control parameter</w:t>
            </w:r>
            <w:r>
              <w:rPr>
                <w:rFonts w:ascii="Arial" w:eastAsia="Malgun Gothic" w:hAnsi="Arial" w:cs="Arial"/>
                <w:sz w:val="22"/>
                <w:szCs w:val="22"/>
                <w:lang w:eastAsia="ko-KR"/>
              </w:rPr>
              <w:t xml:space="preserve"> (via </w:t>
            </w:r>
            <w:r w:rsidRPr="006D37F5">
              <w:rPr>
                <w:rFonts w:ascii="Arial" w:eastAsia="Malgun Gothic" w:hAnsi="Arial" w:cs="Arial"/>
                <w:sz w:val="22"/>
                <w:szCs w:val="22"/>
                <w:lang w:eastAsia="ko-KR"/>
              </w:rPr>
              <w:t>PUCCH-</w:t>
            </w:r>
            <w:proofErr w:type="spellStart"/>
            <w:r w:rsidRPr="006D37F5">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460DAC" w:rsidRPr="004B538A" w14:paraId="0D5BC663" w14:textId="77777777" w:rsidTr="002A6CBC">
        <w:tc>
          <w:tcPr>
            <w:tcW w:w="2122" w:type="dxa"/>
          </w:tcPr>
          <w:p w14:paraId="2D125E75" w14:textId="77777777" w:rsidR="00460DAC" w:rsidRPr="00F60AD3" w:rsidRDefault="00460DAC" w:rsidP="00460DAC">
            <w:pPr>
              <w:rPr>
                <w:rFonts w:ascii="Arial" w:eastAsia="Malgun Gothic" w:hAnsi="Arial" w:cs="Arial"/>
                <w:sz w:val="22"/>
                <w:szCs w:val="22"/>
                <w:lang w:eastAsia="ko-KR"/>
              </w:rPr>
            </w:pPr>
          </w:p>
        </w:tc>
        <w:tc>
          <w:tcPr>
            <w:tcW w:w="1559" w:type="dxa"/>
          </w:tcPr>
          <w:p w14:paraId="34BE78FC" w14:textId="77777777" w:rsidR="00460DAC" w:rsidRPr="00F60AD3" w:rsidRDefault="00460DAC" w:rsidP="00460DAC">
            <w:pPr>
              <w:rPr>
                <w:rFonts w:ascii="Arial" w:eastAsia="Malgun Gothic" w:hAnsi="Arial" w:cs="Arial"/>
                <w:sz w:val="22"/>
                <w:szCs w:val="22"/>
                <w:lang w:eastAsia="ko-KR"/>
              </w:rPr>
            </w:pPr>
          </w:p>
        </w:tc>
        <w:tc>
          <w:tcPr>
            <w:tcW w:w="5950" w:type="dxa"/>
          </w:tcPr>
          <w:p w14:paraId="0A342428" w14:textId="77777777" w:rsidR="00460DAC" w:rsidRPr="00F60AD3" w:rsidRDefault="00460DAC" w:rsidP="00460DAC">
            <w:pPr>
              <w:rPr>
                <w:rFonts w:ascii="Arial" w:eastAsia="Malgun Gothic" w:hAnsi="Arial" w:cs="Arial"/>
                <w:sz w:val="22"/>
                <w:szCs w:val="22"/>
                <w:lang w:eastAsia="ko-KR"/>
              </w:rPr>
            </w:pPr>
          </w:p>
        </w:tc>
      </w:tr>
      <w:tr w:rsidR="00460DAC" w:rsidRPr="004B538A" w14:paraId="074FF92E" w14:textId="77777777" w:rsidTr="002A6CBC">
        <w:tc>
          <w:tcPr>
            <w:tcW w:w="2122" w:type="dxa"/>
          </w:tcPr>
          <w:p w14:paraId="14D66BC1" w14:textId="77777777" w:rsidR="00460DAC" w:rsidRPr="00F60AD3" w:rsidRDefault="00460DAC" w:rsidP="00460DAC">
            <w:pPr>
              <w:rPr>
                <w:rFonts w:ascii="Arial" w:eastAsia="Malgun Gothic" w:hAnsi="Arial" w:cs="Arial"/>
                <w:sz w:val="22"/>
                <w:szCs w:val="22"/>
                <w:lang w:eastAsia="ko-KR"/>
              </w:rPr>
            </w:pPr>
          </w:p>
        </w:tc>
        <w:tc>
          <w:tcPr>
            <w:tcW w:w="1559" w:type="dxa"/>
          </w:tcPr>
          <w:p w14:paraId="00F08FE7" w14:textId="77777777" w:rsidR="00460DAC" w:rsidRPr="00F60AD3" w:rsidRDefault="00460DAC" w:rsidP="00460DAC">
            <w:pPr>
              <w:rPr>
                <w:rFonts w:ascii="Arial" w:eastAsia="Malgun Gothic" w:hAnsi="Arial" w:cs="Arial"/>
                <w:sz w:val="22"/>
                <w:szCs w:val="22"/>
                <w:lang w:eastAsia="ko-KR"/>
              </w:rPr>
            </w:pPr>
          </w:p>
        </w:tc>
        <w:tc>
          <w:tcPr>
            <w:tcW w:w="5950" w:type="dxa"/>
          </w:tcPr>
          <w:p w14:paraId="27CD3AA8" w14:textId="77777777" w:rsidR="00460DAC" w:rsidRPr="00F60AD3" w:rsidRDefault="00460DAC" w:rsidP="00460DAC">
            <w:pPr>
              <w:rPr>
                <w:rFonts w:ascii="Arial" w:eastAsia="Malgun Gothic" w:hAnsi="Arial" w:cs="Arial"/>
                <w:sz w:val="22"/>
                <w:szCs w:val="22"/>
                <w:lang w:eastAsia="ko-KR"/>
              </w:rPr>
            </w:pPr>
          </w:p>
        </w:tc>
      </w:tr>
      <w:tr w:rsidR="00460DAC" w:rsidRPr="004B538A" w14:paraId="0C988FE9" w14:textId="77777777" w:rsidTr="002A6CBC">
        <w:tc>
          <w:tcPr>
            <w:tcW w:w="2122" w:type="dxa"/>
          </w:tcPr>
          <w:p w14:paraId="221716E4" w14:textId="77777777" w:rsidR="00460DAC" w:rsidRPr="00F60AD3" w:rsidRDefault="00460DAC" w:rsidP="00460DAC">
            <w:pPr>
              <w:rPr>
                <w:rFonts w:ascii="Arial" w:eastAsia="Malgun Gothic" w:hAnsi="Arial" w:cs="Arial"/>
                <w:sz w:val="22"/>
                <w:szCs w:val="22"/>
                <w:lang w:eastAsia="ko-KR"/>
              </w:rPr>
            </w:pPr>
          </w:p>
        </w:tc>
        <w:tc>
          <w:tcPr>
            <w:tcW w:w="1559" w:type="dxa"/>
          </w:tcPr>
          <w:p w14:paraId="6AD5FB5C" w14:textId="77777777" w:rsidR="00460DAC" w:rsidRPr="00F60AD3" w:rsidRDefault="00460DAC" w:rsidP="00460DAC">
            <w:pPr>
              <w:rPr>
                <w:rFonts w:ascii="Arial" w:eastAsia="Malgun Gothic" w:hAnsi="Arial" w:cs="Arial"/>
                <w:sz w:val="22"/>
                <w:szCs w:val="22"/>
                <w:lang w:eastAsia="ko-KR"/>
              </w:rPr>
            </w:pPr>
          </w:p>
        </w:tc>
        <w:tc>
          <w:tcPr>
            <w:tcW w:w="5950" w:type="dxa"/>
          </w:tcPr>
          <w:p w14:paraId="2E18E867" w14:textId="77777777" w:rsidR="00460DAC" w:rsidRPr="00F60AD3" w:rsidRDefault="00460DAC" w:rsidP="00460DAC">
            <w:pPr>
              <w:rPr>
                <w:rFonts w:ascii="Arial" w:eastAsia="Malgun Gothic" w:hAnsi="Arial" w:cs="Arial"/>
                <w:sz w:val="22"/>
                <w:szCs w:val="22"/>
                <w:lang w:eastAsia="ko-KR"/>
              </w:rPr>
            </w:pPr>
          </w:p>
        </w:tc>
      </w:tr>
      <w:tr w:rsidR="00460DAC" w:rsidRPr="004B538A" w14:paraId="4D454EF0" w14:textId="77777777" w:rsidTr="002A6CBC">
        <w:tc>
          <w:tcPr>
            <w:tcW w:w="2122" w:type="dxa"/>
          </w:tcPr>
          <w:p w14:paraId="53D5A4FA" w14:textId="77777777" w:rsidR="00460DAC" w:rsidRPr="00F60AD3" w:rsidRDefault="00460DAC" w:rsidP="00460DAC">
            <w:pPr>
              <w:rPr>
                <w:rFonts w:ascii="Arial" w:eastAsia="Malgun Gothic" w:hAnsi="Arial" w:cs="Arial"/>
                <w:sz w:val="22"/>
                <w:szCs w:val="22"/>
                <w:lang w:eastAsia="ko-KR"/>
              </w:rPr>
            </w:pPr>
          </w:p>
        </w:tc>
        <w:tc>
          <w:tcPr>
            <w:tcW w:w="1559" w:type="dxa"/>
          </w:tcPr>
          <w:p w14:paraId="4626E1AA" w14:textId="77777777" w:rsidR="00460DAC" w:rsidRPr="00F60AD3" w:rsidRDefault="00460DAC" w:rsidP="00460DAC">
            <w:pPr>
              <w:rPr>
                <w:rFonts w:ascii="Arial" w:eastAsia="Malgun Gothic" w:hAnsi="Arial" w:cs="Arial"/>
                <w:sz w:val="22"/>
                <w:szCs w:val="22"/>
                <w:lang w:eastAsia="ko-KR"/>
              </w:rPr>
            </w:pPr>
          </w:p>
        </w:tc>
        <w:tc>
          <w:tcPr>
            <w:tcW w:w="5950" w:type="dxa"/>
          </w:tcPr>
          <w:p w14:paraId="5CABFE3D" w14:textId="77777777" w:rsidR="00460DAC" w:rsidRPr="00F60AD3" w:rsidRDefault="00460DAC" w:rsidP="00460DAC">
            <w:pPr>
              <w:rPr>
                <w:rFonts w:ascii="Arial" w:eastAsia="Malgun Gothic" w:hAnsi="Arial" w:cs="Arial"/>
                <w:sz w:val="22"/>
                <w:szCs w:val="22"/>
                <w:lang w:eastAsia="ko-KR"/>
              </w:rPr>
            </w:pPr>
          </w:p>
        </w:tc>
      </w:tr>
      <w:tr w:rsidR="00460DAC" w:rsidRPr="004B538A" w14:paraId="5BFA8671" w14:textId="77777777" w:rsidTr="002A6CBC">
        <w:tc>
          <w:tcPr>
            <w:tcW w:w="2122" w:type="dxa"/>
          </w:tcPr>
          <w:p w14:paraId="76F232CA" w14:textId="77777777" w:rsidR="00460DAC" w:rsidRPr="00F60AD3" w:rsidRDefault="00460DAC" w:rsidP="00460DAC">
            <w:pPr>
              <w:rPr>
                <w:rFonts w:ascii="Arial" w:eastAsia="Malgun Gothic" w:hAnsi="Arial" w:cs="Arial"/>
                <w:sz w:val="22"/>
                <w:szCs w:val="22"/>
                <w:lang w:eastAsia="ko-KR"/>
              </w:rPr>
            </w:pPr>
          </w:p>
        </w:tc>
        <w:tc>
          <w:tcPr>
            <w:tcW w:w="1559" w:type="dxa"/>
          </w:tcPr>
          <w:p w14:paraId="449354E9" w14:textId="77777777" w:rsidR="00460DAC" w:rsidRPr="00F60AD3" w:rsidRDefault="00460DAC" w:rsidP="00460DAC">
            <w:pPr>
              <w:rPr>
                <w:rFonts w:ascii="Arial" w:eastAsia="Malgun Gothic" w:hAnsi="Arial" w:cs="Arial"/>
                <w:sz w:val="22"/>
                <w:szCs w:val="22"/>
                <w:lang w:eastAsia="ko-KR"/>
              </w:rPr>
            </w:pPr>
          </w:p>
        </w:tc>
        <w:tc>
          <w:tcPr>
            <w:tcW w:w="5950" w:type="dxa"/>
          </w:tcPr>
          <w:p w14:paraId="632D4D47" w14:textId="77777777" w:rsidR="00460DAC" w:rsidRPr="00F60AD3" w:rsidRDefault="00460DAC" w:rsidP="00460DAC">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lastRenderedPageBreak/>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 xml:space="preserve">RAN1 provided the detail description [4] on Enhanced PUSCH Pathloss Reference RS Update MAC CE for </w:t>
      </w:r>
      <w:proofErr w:type="spellStart"/>
      <w:r w:rsidRPr="00001192">
        <w:rPr>
          <w:rFonts w:eastAsia="Batang"/>
          <w:sz w:val="22"/>
          <w:szCs w:val="22"/>
          <w:lang w:eastAsia="ko-KR"/>
        </w:rPr>
        <w:t>mTRP</w:t>
      </w:r>
      <w:proofErr w:type="spellEnd"/>
      <w:r w:rsidRPr="00001192">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w:t>
      </w:r>
      <w:proofErr w:type="spellStart"/>
      <w:r w:rsidRPr="00001192">
        <w:rPr>
          <w:iCs/>
          <w:sz w:val="22"/>
          <w:szCs w:val="22"/>
          <w:lang w:val="x-none" w:eastAsia="ko-KR"/>
        </w:rPr>
        <w:t>mTRP</w:t>
      </w:r>
      <w:proofErr w:type="spellEnd"/>
      <w:r w:rsidRPr="00001192">
        <w:rPr>
          <w:iCs/>
          <w:sz w:val="22"/>
          <w:szCs w:val="22"/>
          <w:lang w:val="x-none" w:eastAsia="ko-KR"/>
        </w:rPr>
        <w:t xml:space="preserve">,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w:t>
      </w:r>
      <w:proofErr w:type="spellStart"/>
      <w:r w:rsidRPr="00001192">
        <w:rPr>
          <w:rFonts w:eastAsia="Malgun Gothic"/>
          <w:sz w:val="22"/>
          <w:szCs w:val="22"/>
          <w:lang w:eastAsia="ko-KR"/>
        </w:rPr>
        <w:t>mTRP</w:t>
      </w:r>
      <w:proofErr w:type="spellEnd"/>
      <w:r w:rsidRPr="00001192">
        <w:rPr>
          <w:rFonts w:eastAsia="Malgun Gothic"/>
          <w:sz w:val="22"/>
          <w:szCs w:val="22"/>
          <w:lang w:eastAsia="ko-KR"/>
        </w:rPr>
        <w:t xml:space="preserve">. It needs to be indicated which TRP is applied for this MAC CE </w:t>
      </w:r>
      <w:proofErr w:type="gramStart"/>
      <w:r w:rsidRPr="00001192">
        <w:rPr>
          <w:rFonts w:eastAsia="Malgun Gothic"/>
          <w:sz w:val="22"/>
          <w:szCs w:val="22"/>
          <w:lang w:eastAsia="ko-KR"/>
        </w:rPr>
        <w:t>i.e.</w:t>
      </w:r>
      <w:proofErr w:type="gramEnd"/>
      <w:r w:rsidRPr="00001192">
        <w:rPr>
          <w:rFonts w:eastAsia="Malgun Gothic"/>
          <w:sz w:val="22"/>
          <w:szCs w:val="22"/>
          <w:lang w:eastAsia="ko-KR"/>
        </w:rPr>
        <w:t xml:space="preserv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proofErr w:type="spellStart"/>
      <w:r w:rsidRPr="00001192">
        <w:rPr>
          <w:rFonts w:ascii="Times New Roman" w:eastAsia="Gulim" w:hAnsi="Times New Roman"/>
          <w:iCs/>
          <w:sz w:val="22"/>
          <w:szCs w:val="22"/>
          <w:lang w:val="en-US" w:eastAsia="ko-KR"/>
        </w:rPr>
        <w:t>mTRP</w:t>
      </w:r>
      <w:proofErr w:type="spellEnd"/>
      <w:r w:rsidRPr="00001192">
        <w:rPr>
          <w:rFonts w:ascii="Times New Roman" w:eastAsia="Gulim" w:hAnsi="Times New Roman"/>
          <w:iCs/>
          <w:sz w:val="22"/>
          <w:szCs w:val="22"/>
          <w:lang w:val="en-US" w:eastAsia="ko-KR"/>
        </w:rPr>
        <w:t xml:space="preserve">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w:t>
      </w:r>
      <w:proofErr w:type="spellStart"/>
      <w:r w:rsidR="00F369A6">
        <w:rPr>
          <w:rFonts w:eastAsia="Malgun Gothic"/>
          <w:sz w:val="22"/>
          <w:szCs w:val="22"/>
          <w:lang w:eastAsia="ko-KR"/>
        </w:rPr>
        <w:t>mTRP</w:t>
      </w:r>
      <w:proofErr w:type="spellEnd"/>
      <w:r w:rsidR="00F369A6">
        <w:rPr>
          <w:rFonts w:eastAsia="Malgun Gothic"/>
          <w:sz w:val="22"/>
          <w:szCs w:val="22"/>
          <w:lang w:eastAsia="ko-KR"/>
        </w:rPr>
        <w:t xml:space="preserve">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proofErr w:type="gramStart"/>
      <w:r w:rsidR="00905CBB">
        <w:rPr>
          <w:rFonts w:ascii="Times New Roman" w:hAnsi="Times New Roman"/>
        </w:rPr>
        <w:t>’)</w:t>
      </w:r>
      <w:r w:rsidRPr="00F369A6">
        <w:rPr>
          <w:rFonts w:ascii="Times New Roman" w:hAnsi="Times New Roman"/>
        </w:rPr>
        <w:t>so</w:t>
      </w:r>
      <w:proofErr w:type="gramEnd"/>
      <w:r w:rsidRPr="00F369A6">
        <w:rPr>
          <w:rFonts w:ascii="Times New Roman" w:hAnsi="Times New Roman"/>
        </w:rPr>
        <w:t xml:space="preserve"> that the MAC CE can indicate which TRP the PUSCH pathloss reference RS update can apply for</w:t>
      </w:r>
      <w:r>
        <w:rPr>
          <w:rFonts w:ascii="Times New Roman" w:hAnsi="Times New Roman"/>
        </w:rPr>
        <w:t>.</w:t>
      </w:r>
    </w:p>
    <w:p w14:paraId="2194F81E" w14:textId="5F5670BA" w:rsidR="00905CBB" w:rsidRPr="00F369A6" w:rsidRDefault="00D30702" w:rsidP="00905CBB">
      <w:pPr>
        <w:pStyle w:val="ListParagraph"/>
        <w:ind w:left="760"/>
        <w:jc w:val="center"/>
        <w:rPr>
          <w:rFonts w:ascii="Times New Roman" w:hAnsi="Times New Roman"/>
          <w:iCs/>
          <w:lang w:val="x-none" w:eastAsia="ko-KR"/>
        </w:rPr>
      </w:pPr>
      <w:r w:rsidRPr="007B2F77">
        <w:rPr>
          <w:noProof/>
        </w:rPr>
        <w:object w:dxaOrig="5700" w:dyaOrig="3285" w14:anchorId="1C9D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5pt;height:142pt;mso-width-percent:0;mso-height-percent:0;mso-width-percent:0;mso-height-percent:0" o:ole="">
            <v:imagedata r:id="rId14" o:title=""/>
          </v:shape>
          <o:OLEObject Type="Embed" ProgID="Visio.Drawing.15" ShapeID="_x0000_i1025" DrawAspect="Content" ObjectID="_1704481129"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 xml:space="preserve">indicate or differentiate the TRP for </w:t>
      </w:r>
      <w:proofErr w:type="spellStart"/>
      <w:r w:rsidR="00905CBB" w:rsidRPr="00905CBB">
        <w:rPr>
          <w:rFonts w:ascii="Times New Roman" w:hAnsi="Times New Roman"/>
        </w:rPr>
        <w:t>mTRP</w:t>
      </w:r>
      <w:proofErr w:type="spellEnd"/>
      <w:r w:rsidR="00905CBB" w:rsidRPr="00905CBB">
        <w:rPr>
          <w:rFonts w:ascii="Times New Roman" w:hAnsi="Times New Roman"/>
        </w:rPr>
        <w:t xml:space="preserve">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D30702" w:rsidP="00905CBB">
      <w:pPr>
        <w:pStyle w:val="ListParagraph"/>
        <w:ind w:left="760"/>
        <w:jc w:val="center"/>
        <w:rPr>
          <w:rFonts w:ascii="Times New Roman" w:hAnsi="Times New Roman"/>
          <w:iCs/>
          <w:lang w:val="x-none" w:eastAsia="ko-KR"/>
        </w:rPr>
      </w:pPr>
      <w:r>
        <w:rPr>
          <w:noProof/>
        </w:rPr>
        <w:object w:dxaOrig="5724" w:dyaOrig="5580" w14:anchorId="17DA60DC">
          <v:shape id="_x0000_i1026" type="#_x0000_t75" alt="" style="width:228.5pt;height:222pt;mso-width-percent:0;mso-height-percent:0;mso-width-percent:0;mso-height-percent:0" o:ole="">
            <v:imagedata r:id="rId16" o:title=""/>
          </v:shape>
          <o:OLEObject Type="Embed" ProgID="Visio.Drawing.15" ShapeID="_x0000_i1026" DrawAspect="Content" ObjectID="_1704481130"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 xml:space="preserve">RAN2 has agreed to revise the legacy PUSCH Pathloss Reference RS Update MAC CE with additional field(s) to differentiate the TRP for </w:t>
            </w:r>
            <w:proofErr w:type="spellStart"/>
            <w:r w:rsidRPr="001C2FDF">
              <w:rPr>
                <w:rFonts w:ascii="Arial" w:eastAsia="Malgun Gothic" w:hAnsi="Arial" w:cs="Arial"/>
                <w:sz w:val="22"/>
                <w:szCs w:val="22"/>
                <w:lang w:eastAsia="ko-KR"/>
              </w:rPr>
              <w:t>mTRP</w:t>
            </w:r>
            <w:proofErr w:type="spellEnd"/>
            <w:r w:rsidRPr="001C2FDF">
              <w:rPr>
                <w:rFonts w:ascii="Arial" w:eastAsia="Malgun Gothic" w:hAnsi="Arial" w:cs="Arial"/>
                <w:sz w:val="22"/>
                <w:szCs w:val="22"/>
                <w:lang w:eastAsia="ko-KR"/>
              </w:rPr>
              <w:t xml:space="preserve">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seems </w:t>
            </w:r>
            <w:proofErr w:type="gramStart"/>
            <w:r>
              <w:rPr>
                <w:rFonts w:ascii="Arial" w:eastAsia="Malgun Gothic" w:hAnsi="Arial" w:cs="Arial"/>
                <w:sz w:val="22"/>
                <w:szCs w:val="22"/>
                <w:lang w:eastAsia="ko-KR"/>
              </w:rPr>
              <w:t>simpler</w:t>
            </w:r>
            <w:proofErr w:type="gramEnd"/>
            <w:r>
              <w:rPr>
                <w:rFonts w:ascii="Arial" w:eastAsia="Malgun Gothic" w:hAnsi="Arial" w:cs="Arial"/>
                <w:sz w:val="22"/>
                <w:szCs w:val="22"/>
                <w:lang w:eastAsia="ko-KR"/>
              </w:rPr>
              <w:t xml:space="preserve"> but this requires NW to send one MAC CE per TRP if needed for both. </w:t>
            </w:r>
            <w:proofErr w:type="gramStart"/>
            <w:r>
              <w:rPr>
                <w:rFonts w:ascii="Arial" w:eastAsia="Malgun Gothic" w:hAnsi="Arial" w:cs="Arial"/>
                <w:sz w:val="22"/>
                <w:szCs w:val="22"/>
                <w:lang w:eastAsia="ko-KR"/>
              </w:rPr>
              <w:t>As long as</w:t>
            </w:r>
            <w:proofErr w:type="gramEnd"/>
            <w:r>
              <w:rPr>
                <w:rFonts w:ascii="Arial" w:eastAsia="Malgun Gothic" w:hAnsi="Arial" w:cs="Arial"/>
                <w:sz w:val="22"/>
                <w:szCs w:val="22"/>
                <w:lang w:eastAsia="ko-KR"/>
              </w:rPr>
              <w:t xml:space="preserve"> it's clear that UE may receive (and update) both of them at the same time, option 1 can work.</w:t>
            </w:r>
          </w:p>
        </w:tc>
      </w:tr>
      <w:tr w:rsidR="00023B89" w:rsidRPr="004B538A" w14:paraId="2CA75079" w14:textId="77777777" w:rsidTr="002A6CBC">
        <w:tc>
          <w:tcPr>
            <w:tcW w:w="2122" w:type="dxa"/>
          </w:tcPr>
          <w:p w14:paraId="6524735E" w14:textId="1134F949"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26AB9C3" w14:textId="28D92AD7"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136534CD" w14:textId="4608A257" w:rsidR="00023B89" w:rsidRPr="00F60AD3" w:rsidRDefault="000C3EE3" w:rsidP="00023B89">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023B89" w:rsidRPr="004B538A" w14:paraId="545D3CAB" w14:textId="77777777" w:rsidTr="002A6CBC">
        <w:tc>
          <w:tcPr>
            <w:tcW w:w="2122" w:type="dxa"/>
          </w:tcPr>
          <w:p w14:paraId="29C70E0C" w14:textId="41BB103C"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729EE7" w14:textId="071F8C03"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C46D4C4" w14:textId="65E00756" w:rsidR="00023B89" w:rsidRPr="00F60AD3" w:rsidRDefault="00BA5127"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3267C1" w:rsidRPr="004B538A" w14:paraId="11BE5CD6" w14:textId="77777777" w:rsidTr="002A6CBC">
        <w:tc>
          <w:tcPr>
            <w:tcW w:w="2122" w:type="dxa"/>
          </w:tcPr>
          <w:p w14:paraId="17ED4151" w14:textId="722BD35D" w:rsidR="003267C1" w:rsidRPr="00F60AD3" w:rsidRDefault="003267C1" w:rsidP="003267C1">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3EF8810" w14:textId="16588F33" w:rsidR="003267C1" w:rsidRPr="00F60AD3" w:rsidRDefault="003267C1" w:rsidP="003267C1">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74373CE" w14:textId="5E7A471B" w:rsidR="003267C1" w:rsidRPr="00F60AD3" w:rsidRDefault="003267C1" w:rsidP="003267C1">
            <w:pPr>
              <w:rPr>
                <w:rFonts w:ascii="Arial" w:eastAsia="Malgun Gothic" w:hAnsi="Arial" w:cs="Arial"/>
                <w:sz w:val="22"/>
                <w:szCs w:val="22"/>
                <w:lang w:eastAsia="ko-KR"/>
              </w:rPr>
            </w:pPr>
            <w:r>
              <w:rPr>
                <w:rFonts w:ascii="Arial" w:eastAsia="Malgun Gothic" w:hAnsi="Arial" w:cs="Arial"/>
                <w:sz w:val="22"/>
                <w:szCs w:val="22"/>
                <w:lang w:eastAsia="ko-KR"/>
              </w:rPr>
              <w:t xml:space="preserve">In case network </w:t>
            </w:r>
            <w:proofErr w:type="gramStart"/>
            <w:r>
              <w:rPr>
                <w:rFonts w:ascii="Arial" w:eastAsia="Malgun Gothic" w:hAnsi="Arial" w:cs="Arial"/>
                <w:sz w:val="22"/>
                <w:szCs w:val="22"/>
                <w:lang w:eastAsia="ko-KR"/>
              </w:rPr>
              <w:t>would to</w:t>
            </w:r>
            <w:proofErr w:type="gramEnd"/>
            <w:r>
              <w:rPr>
                <w:rFonts w:ascii="Arial" w:eastAsia="Malgun Gothic" w:hAnsi="Arial" w:cs="Arial"/>
                <w:sz w:val="22"/>
                <w:szCs w:val="22"/>
                <w:lang w:eastAsia="ko-KR"/>
              </w:rPr>
              <w:t xml:space="preserve"> update two TRP </w:t>
            </w:r>
            <w:proofErr w:type="spellStart"/>
            <w:r>
              <w:rPr>
                <w:rFonts w:ascii="Arial" w:eastAsia="Malgun Gothic" w:hAnsi="Arial" w:cs="Arial"/>
                <w:sz w:val="22"/>
                <w:szCs w:val="22"/>
                <w:lang w:eastAsia="ko-KR"/>
              </w:rPr>
              <w:t>simulatously</w:t>
            </w:r>
            <w:proofErr w:type="spellEnd"/>
            <w:r>
              <w:rPr>
                <w:rFonts w:ascii="Arial" w:eastAsia="Malgun Gothic" w:hAnsi="Arial" w:cs="Arial"/>
                <w:sz w:val="22"/>
                <w:szCs w:val="22"/>
                <w:lang w:eastAsia="ko-KR"/>
              </w:rPr>
              <w:t xml:space="preserve"> while option 1 </w:t>
            </w:r>
            <w:proofErr w:type="spellStart"/>
            <w:r>
              <w:rPr>
                <w:rFonts w:ascii="Arial" w:eastAsia="Malgun Gothic" w:hAnsi="Arial" w:cs="Arial"/>
                <w:sz w:val="22"/>
                <w:szCs w:val="22"/>
                <w:lang w:eastAsia="ko-KR"/>
              </w:rPr>
              <w:t>can not</w:t>
            </w:r>
            <w:proofErr w:type="spellEnd"/>
            <w:r>
              <w:rPr>
                <w:rFonts w:ascii="Arial" w:eastAsia="Malgun Gothic" w:hAnsi="Arial" w:cs="Arial"/>
                <w:sz w:val="22"/>
                <w:szCs w:val="22"/>
                <w:lang w:eastAsia="ko-KR"/>
              </w:rPr>
              <w:t xml:space="preserve"> meet the requirement.</w:t>
            </w:r>
          </w:p>
        </w:tc>
      </w:tr>
      <w:tr w:rsidR="003267C1" w:rsidRPr="004B538A" w14:paraId="3C31F35B" w14:textId="77777777" w:rsidTr="002A6CBC">
        <w:tc>
          <w:tcPr>
            <w:tcW w:w="2122" w:type="dxa"/>
          </w:tcPr>
          <w:p w14:paraId="4EFC3DA8" w14:textId="77777777" w:rsidR="003267C1" w:rsidRPr="00F60AD3" w:rsidRDefault="003267C1" w:rsidP="003267C1">
            <w:pPr>
              <w:rPr>
                <w:rFonts w:ascii="Arial" w:eastAsia="Malgun Gothic" w:hAnsi="Arial" w:cs="Arial"/>
                <w:sz w:val="22"/>
                <w:szCs w:val="22"/>
                <w:lang w:eastAsia="ko-KR"/>
              </w:rPr>
            </w:pPr>
          </w:p>
        </w:tc>
        <w:tc>
          <w:tcPr>
            <w:tcW w:w="1559" w:type="dxa"/>
          </w:tcPr>
          <w:p w14:paraId="3DD62D8C" w14:textId="77777777" w:rsidR="003267C1" w:rsidRPr="00F60AD3" w:rsidRDefault="003267C1" w:rsidP="003267C1">
            <w:pPr>
              <w:rPr>
                <w:rFonts w:ascii="Arial" w:eastAsia="Malgun Gothic" w:hAnsi="Arial" w:cs="Arial"/>
                <w:sz w:val="22"/>
                <w:szCs w:val="22"/>
                <w:lang w:eastAsia="ko-KR"/>
              </w:rPr>
            </w:pPr>
          </w:p>
        </w:tc>
        <w:tc>
          <w:tcPr>
            <w:tcW w:w="5950" w:type="dxa"/>
          </w:tcPr>
          <w:p w14:paraId="5C9E33B1" w14:textId="77777777" w:rsidR="003267C1" w:rsidRPr="00F60AD3" w:rsidRDefault="003267C1" w:rsidP="003267C1">
            <w:pPr>
              <w:rPr>
                <w:rFonts w:ascii="Arial" w:eastAsia="Malgun Gothic" w:hAnsi="Arial" w:cs="Arial"/>
                <w:sz w:val="22"/>
                <w:szCs w:val="22"/>
                <w:lang w:eastAsia="ko-KR"/>
              </w:rPr>
            </w:pPr>
          </w:p>
        </w:tc>
      </w:tr>
      <w:tr w:rsidR="003267C1" w:rsidRPr="004B538A" w14:paraId="67FAA03C" w14:textId="77777777" w:rsidTr="002A6CBC">
        <w:tc>
          <w:tcPr>
            <w:tcW w:w="2122" w:type="dxa"/>
          </w:tcPr>
          <w:p w14:paraId="6351ACAB" w14:textId="77777777" w:rsidR="003267C1" w:rsidRPr="00F60AD3" w:rsidRDefault="003267C1" w:rsidP="003267C1">
            <w:pPr>
              <w:rPr>
                <w:rFonts w:ascii="Arial" w:eastAsia="Malgun Gothic" w:hAnsi="Arial" w:cs="Arial"/>
                <w:sz w:val="22"/>
                <w:szCs w:val="22"/>
                <w:lang w:eastAsia="ko-KR"/>
              </w:rPr>
            </w:pPr>
          </w:p>
        </w:tc>
        <w:tc>
          <w:tcPr>
            <w:tcW w:w="1559" w:type="dxa"/>
          </w:tcPr>
          <w:p w14:paraId="4F5A0851" w14:textId="77777777" w:rsidR="003267C1" w:rsidRPr="00F60AD3" w:rsidRDefault="003267C1" w:rsidP="003267C1">
            <w:pPr>
              <w:rPr>
                <w:rFonts w:ascii="Arial" w:eastAsia="Malgun Gothic" w:hAnsi="Arial" w:cs="Arial"/>
                <w:sz w:val="22"/>
                <w:szCs w:val="22"/>
                <w:lang w:eastAsia="ko-KR"/>
              </w:rPr>
            </w:pPr>
          </w:p>
        </w:tc>
        <w:tc>
          <w:tcPr>
            <w:tcW w:w="5950" w:type="dxa"/>
          </w:tcPr>
          <w:p w14:paraId="4BFDF05B" w14:textId="77777777" w:rsidR="003267C1" w:rsidRPr="00F60AD3" w:rsidRDefault="003267C1" w:rsidP="003267C1">
            <w:pPr>
              <w:rPr>
                <w:rFonts w:ascii="Arial" w:eastAsia="Malgun Gothic" w:hAnsi="Arial" w:cs="Arial"/>
                <w:sz w:val="22"/>
                <w:szCs w:val="22"/>
                <w:lang w:eastAsia="ko-KR"/>
              </w:rPr>
            </w:pPr>
          </w:p>
        </w:tc>
      </w:tr>
      <w:tr w:rsidR="003267C1" w:rsidRPr="004B538A" w14:paraId="1F1DD31D" w14:textId="77777777" w:rsidTr="002A6CBC">
        <w:tc>
          <w:tcPr>
            <w:tcW w:w="2122" w:type="dxa"/>
          </w:tcPr>
          <w:p w14:paraId="14E1FB16" w14:textId="77777777" w:rsidR="003267C1" w:rsidRPr="00F60AD3" w:rsidRDefault="003267C1" w:rsidP="003267C1">
            <w:pPr>
              <w:rPr>
                <w:rFonts w:ascii="Arial" w:eastAsia="Malgun Gothic" w:hAnsi="Arial" w:cs="Arial"/>
                <w:sz w:val="22"/>
                <w:szCs w:val="22"/>
                <w:lang w:eastAsia="ko-KR"/>
              </w:rPr>
            </w:pPr>
          </w:p>
        </w:tc>
        <w:tc>
          <w:tcPr>
            <w:tcW w:w="1559" w:type="dxa"/>
          </w:tcPr>
          <w:p w14:paraId="3C6A33F0" w14:textId="77777777" w:rsidR="003267C1" w:rsidRPr="00F60AD3" w:rsidRDefault="003267C1" w:rsidP="003267C1">
            <w:pPr>
              <w:rPr>
                <w:rFonts w:ascii="Arial" w:eastAsia="Malgun Gothic" w:hAnsi="Arial" w:cs="Arial"/>
                <w:sz w:val="22"/>
                <w:szCs w:val="22"/>
                <w:lang w:eastAsia="ko-KR"/>
              </w:rPr>
            </w:pPr>
          </w:p>
        </w:tc>
        <w:tc>
          <w:tcPr>
            <w:tcW w:w="5950" w:type="dxa"/>
          </w:tcPr>
          <w:p w14:paraId="515759D3" w14:textId="77777777" w:rsidR="003267C1" w:rsidRPr="00F60AD3" w:rsidRDefault="003267C1" w:rsidP="003267C1">
            <w:pPr>
              <w:rPr>
                <w:rFonts w:ascii="Arial" w:eastAsia="Malgun Gothic" w:hAnsi="Arial" w:cs="Arial"/>
                <w:sz w:val="22"/>
                <w:szCs w:val="22"/>
                <w:lang w:eastAsia="ko-KR"/>
              </w:rPr>
            </w:pPr>
          </w:p>
        </w:tc>
      </w:tr>
      <w:tr w:rsidR="003267C1" w:rsidRPr="004B538A" w14:paraId="3535DD3E" w14:textId="77777777" w:rsidTr="002A6CBC">
        <w:tc>
          <w:tcPr>
            <w:tcW w:w="2122" w:type="dxa"/>
          </w:tcPr>
          <w:p w14:paraId="5638C2BF" w14:textId="77777777" w:rsidR="003267C1" w:rsidRPr="00F60AD3" w:rsidRDefault="003267C1" w:rsidP="003267C1">
            <w:pPr>
              <w:rPr>
                <w:rFonts w:ascii="Arial" w:eastAsia="Malgun Gothic" w:hAnsi="Arial" w:cs="Arial"/>
                <w:sz w:val="22"/>
                <w:szCs w:val="22"/>
                <w:lang w:eastAsia="ko-KR"/>
              </w:rPr>
            </w:pPr>
          </w:p>
        </w:tc>
        <w:tc>
          <w:tcPr>
            <w:tcW w:w="1559" w:type="dxa"/>
          </w:tcPr>
          <w:p w14:paraId="5A93F09A" w14:textId="77777777" w:rsidR="003267C1" w:rsidRPr="00F60AD3" w:rsidRDefault="003267C1" w:rsidP="003267C1">
            <w:pPr>
              <w:rPr>
                <w:rFonts w:ascii="Arial" w:eastAsia="Malgun Gothic" w:hAnsi="Arial" w:cs="Arial"/>
                <w:sz w:val="22"/>
                <w:szCs w:val="22"/>
                <w:lang w:eastAsia="ko-KR"/>
              </w:rPr>
            </w:pPr>
          </w:p>
        </w:tc>
        <w:tc>
          <w:tcPr>
            <w:tcW w:w="5950" w:type="dxa"/>
          </w:tcPr>
          <w:p w14:paraId="78822E44" w14:textId="77777777" w:rsidR="003267C1" w:rsidRPr="00F60AD3" w:rsidRDefault="003267C1" w:rsidP="003267C1">
            <w:pPr>
              <w:rPr>
                <w:rFonts w:ascii="Arial" w:eastAsia="Malgun Gothic" w:hAnsi="Arial" w:cs="Arial"/>
                <w:sz w:val="22"/>
                <w:szCs w:val="22"/>
                <w:lang w:eastAsia="ko-KR"/>
              </w:rPr>
            </w:pPr>
          </w:p>
        </w:tc>
      </w:tr>
      <w:tr w:rsidR="003267C1" w:rsidRPr="004B538A" w14:paraId="01CF03A8" w14:textId="77777777" w:rsidTr="002A6CBC">
        <w:tc>
          <w:tcPr>
            <w:tcW w:w="2122" w:type="dxa"/>
          </w:tcPr>
          <w:p w14:paraId="6E7554C9" w14:textId="77777777" w:rsidR="003267C1" w:rsidRPr="00F60AD3" w:rsidRDefault="003267C1" w:rsidP="003267C1">
            <w:pPr>
              <w:rPr>
                <w:rFonts w:ascii="Arial" w:eastAsia="Malgun Gothic" w:hAnsi="Arial" w:cs="Arial"/>
                <w:sz w:val="22"/>
                <w:szCs w:val="22"/>
                <w:lang w:eastAsia="ko-KR"/>
              </w:rPr>
            </w:pPr>
          </w:p>
        </w:tc>
        <w:tc>
          <w:tcPr>
            <w:tcW w:w="1559" w:type="dxa"/>
          </w:tcPr>
          <w:p w14:paraId="264284E1" w14:textId="77777777" w:rsidR="003267C1" w:rsidRPr="00F60AD3" w:rsidRDefault="003267C1" w:rsidP="003267C1">
            <w:pPr>
              <w:rPr>
                <w:rFonts w:ascii="Arial" w:eastAsia="Malgun Gothic" w:hAnsi="Arial" w:cs="Arial"/>
                <w:sz w:val="22"/>
                <w:szCs w:val="22"/>
                <w:lang w:eastAsia="ko-KR"/>
              </w:rPr>
            </w:pPr>
          </w:p>
        </w:tc>
        <w:tc>
          <w:tcPr>
            <w:tcW w:w="5950" w:type="dxa"/>
          </w:tcPr>
          <w:p w14:paraId="60F067E7" w14:textId="77777777" w:rsidR="003267C1" w:rsidRPr="00F60AD3" w:rsidRDefault="003267C1" w:rsidP="003267C1">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Heading2"/>
        <w:numPr>
          <w:ilvl w:val="1"/>
          <w:numId w:val="9"/>
        </w:numPr>
      </w:pPr>
      <w:r>
        <w:lastRenderedPageBreak/>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bidi="hi-IN"/>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845C59" w:rsidRDefault="00845C59"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845C59" w:rsidRDefault="00845C59"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845C59" w:rsidRDefault="00845C59" w:rsidP="00C510BB">
                            <w:pPr>
                              <w:snapToGrid w:val="0"/>
                              <w:spacing w:after="0"/>
                              <w:ind w:left="720"/>
                              <w:jc w:val="both"/>
                              <w:rPr>
                                <w:rFonts w:ascii="Times" w:eastAsia="Calibri" w:hAnsi="Times" w:cs="Times"/>
                              </w:rPr>
                            </w:pPr>
                          </w:p>
                          <w:p w14:paraId="537D97EA" w14:textId="77777777" w:rsidR="00845C59" w:rsidRPr="006572D5" w:rsidRDefault="00845C59"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845C59" w:rsidRDefault="00845C59"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845C59" w:rsidRPr="006572D5" w:rsidRDefault="00845C59"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845C59" w:rsidRPr="006572D5" w:rsidRDefault="00845C59"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845C59" w:rsidRPr="006572D5" w:rsidRDefault="00845C59"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845C59" w:rsidRDefault="00845C59"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845C59" w:rsidRPr="006572D5" w:rsidRDefault="00845C59" w:rsidP="00C510BB">
                            <w:pPr>
                              <w:snapToGrid w:val="0"/>
                              <w:spacing w:after="0"/>
                              <w:ind w:left="1440"/>
                              <w:jc w:val="both"/>
                            </w:pPr>
                          </w:p>
                          <w:p w14:paraId="51A08665" w14:textId="77777777" w:rsidR="00845C59" w:rsidRDefault="00845C59"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845C59" w:rsidRPr="006572D5" w:rsidRDefault="00845C59" w:rsidP="00C510BB">
                            <w:pPr>
                              <w:snapToGrid w:val="0"/>
                              <w:spacing w:after="0"/>
                              <w:ind w:left="720"/>
                              <w:jc w:val="both"/>
                            </w:pPr>
                          </w:p>
                          <w:p w14:paraId="2E6EC34E" w14:textId="77777777" w:rsidR="00845C59" w:rsidRPr="006572D5" w:rsidRDefault="00845C59"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845C59" w:rsidRDefault="00845C59" w:rsidP="00C510BB">
                            <w:pPr>
                              <w:spacing w:after="0"/>
                              <w:ind w:left="720"/>
                              <w:rPr>
                                <w:rFonts w:eastAsia="DengXian" w:cs="Times"/>
                                <w:bCs/>
                                <w:iCs/>
                                <w:kern w:val="32"/>
                              </w:rPr>
                            </w:pPr>
                          </w:p>
                          <w:p w14:paraId="4E4859F4" w14:textId="77777777" w:rsidR="00845C59" w:rsidRPr="00E1431F" w:rsidRDefault="00845C59"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p0FAIAACw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">
                <v:textbox>
                  <w:txbxContent>
                    <w:p w14:paraId="14949266" w14:textId="77777777" w:rsidR="00845C59" w:rsidRDefault="00845C59"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845C59" w:rsidRDefault="00845C59"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845C59" w:rsidRDefault="00845C59" w:rsidP="00C510BB">
                      <w:pPr>
                        <w:snapToGrid w:val="0"/>
                        <w:spacing w:after="0"/>
                        <w:ind w:left="720"/>
                        <w:jc w:val="both"/>
                        <w:rPr>
                          <w:rFonts w:ascii="Times" w:eastAsia="Calibri" w:hAnsi="Times" w:cs="Times"/>
                        </w:rPr>
                      </w:pPr>
                    </w:p>
                    <w:p w14:paraId="537D97EA" w14:textId="77777777" w:rsidR="00845C59" w:rsidRPr="006572D5" w:rsidRDefault="00845C59"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845C59" w:rsidRDefault="00845C59"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845C59" w:rsidRPr="006572D5" w:rsidRDefault="00845C59"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845C59" w:rsidRPr="006572D5" w:rsidRDefault="00845C59"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845C59" w:rsidRPr="006572D5" w:rsidRDefault="00845C59"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845C59" w:rsidRDefault="00845C59"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845C59" w:rsidRPr="006572D5" w:rsidRDefault="00845C59" w:rsidP="00C510BB">
                      <w:pPr>
                        <w:snapToGrid w:val="0"/>
                        <w:spacing w:after="0"/>
                        <w:ind w:left="1440"/>
                        <w:jc w:val="both"/>
                      </w:pPr>
                    </w:p>
                    <w:p w14:paraId="51A08665" w14:textId="77777777" w:rsidR="00845C59" w:rsidRDefault="00845C59"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845C59" w:rsidRPr="006572D5" w:rsidRDefault="00845C59" w:rsidP="00C510BB">
                      <w:pPr>
                        <w:snapToGrid w:val="0"/>
                        <w:spacing w:after="0"/>
                        <w:ind w:left="720"/>
                        <w:jc w:val="both"/>
                      </w:pPr>
                    </w:p>
                    <w:p w14:paraId="2E6EC34E" w14:textId="77777777" w:rsidR="00845C59" w:rsidRPr="006572D5" w:rsidRDefault="00845C59"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845C59" w:rsidRDefault="00845C59" w:rsidP="00C510BB">
                      <w:pPr>
                        <w:spacing w:after="0"/>
                        <w:ind w:left="720"/>
                        <w:rPr>
                          <w:rFonts w:eastAsia="DengXian" w:cs="Times"/>
                          <w:bCs/>
                          <w:iCs/>
                          <w:kern w:val="32"/>
                        </w:rPr>
                      </w:pPr>
                    </w:p>
                    <w:p w14:paraId="4E4859F4" w14:textId="77777777" w:rsidR="00845C59" w:rsidRPr="00E1431F" w:rsidRDefault="00845C59"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proofErr w:type="spellStart"/>
      <w:r w:rsidRPr="00534867">
        <w:rPr>
          <w:sz w:val="22"/>
          <w:szCs w:val="22"/>
        </w:rPr>
        <w:t>gNB</w:t>
      </w:r>
      <w:proofErr w:type="spellEnd"/>
      <w:r w:rsidRPr="00534867">
        <w:rPr>
          <w:sz w:val="22"/>
          <w:szCs w:val="22"/>
        </w:rPr>
        <w:t xml:space="preserve">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w:t>
      </w:r>
      <w:proofErr w:type="gramStart"/>
      <w:r w:rsidRPr="007D073F">
        <w:rPr>
          <w:rFonts w:ascii="Times New Roman" w:hAnsi="Times New Roman"/>
          <w:b w:val="0"/>
          <w:bCs w:val="0"/>
          <w:sz w:val="22"/>
          <w:szCs w:val="22"/>
          <w:lang w:eastAsia="ja-JP"/>
        </w:rPr>
        <w:t>fields</w:t>
      </w:r>
      <w:proofErr w:type="gramEnd"/>
      <w:r w:rsidRPr="007D073F">
        <w:rPr>
          <w:rFonts w:ascii="Times New Roman" w:hAnsi="Times New Roman"/>
          <w:b w:val="0"/>
          <w:bCs w:val="0"/>
          <w:sz w:val="22"/>
          <w:szCs w:val="22"/>
          <w:lang w:eastAsia="ja-JP"/>
        </w:rPr>
        <w:t xml:space="preserve">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w:t>
      </w:r>
      <w:proofErr w:type="gramStart"/>
      <w:r w:rsidRPr="007D073F">
        <w:rPr>
          <w:rFonts w:ascii="Times New Roman" w:hAnsi="Times New Roman"/>
          <w:b w:val="0"/>
          <w:bCs w:val="0"/>
          <w:sz w:val="22"/>
          <w:szCs w:val="22"/>
          <w:lang w:eastAsia="ja-JP"/>
        </w:rPr>
        <w:t>i.e.</w:t>
      </w:r>
      <w:proofErr w:type="gramEnd"/>
      <w:r w:rsidRPr="007D073F">
        <w:rPr>
          <w:rFonts w:ascii="Times New Roman" w:hAnsi="Times New Roman"/>
          <w:b w:val="0"/>
          <w:bCs w:val="0"/>
          <w:sz w:val="22"/>
          <w:szCs w:val="22"/>
          <w:lang w:eastAsia="ja-JP"/>
        </w:rPr>
        <w:t xml:space="preserv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w:t>
      </w:r>
      <w:proofErr w:type="gramStart"/>
      <w:r w:rsidRPr="007D073F">
        <w:rPr>
          <w:rFonts w:ascii="Times New Roman" w:hAnsi="Times New Roman"/>
          <w:b w:val="0"/>
          <w:bCs w:val="0"/>
          <w:sz w:val="22"/>
          <w:szCs w:val="22"/>
          <w:lang w:eastAsia="ja-JP"/>
        </w:rPr>
        <w:t>i.e.</w:t>
      </w:r>
      <w:proofErr w:type="gramEnd"/>
      <w:r w:rsidRPr="007D073F">
        <w:rPr>
          <w:rFonts w:ascii="Times New Roman" w:hAnsi="Times New Roman"/>
          <w:b w:val="0"/>
          <w:bCs w:val="0"/>
          <w:sz w:val="22"/>
          <w:szCs w:val="22"/>
          <w:lang w:eastAsia="ja-JP"/>
        </w:rPr>
        <w:t xml:space="preserv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xml:space="preserve">: Include a bitmap in addition to serving cell bitmap which indicates per failed Serving Cell configured with </w:t>
      </w:r>
      <w:proofErr w:type="spellStart"/>
      <w:r w:rsidRPr="007D073F">
        <w:rPr>
          <w:sz w:val="22"/>
          <w:szCs w:val="22"/>
        </w:rPr>
        <w:t>mTRP</w:t>
      </w:r>
      <w:proofErr w:type="spellEnd"/>
      <w:r w:rsidRPr="007D073F">
        <w:rPr>
          <w:sz w:val="22"/>
          <w:szCs w:val="22"/>
        </w:rPr>
        <w:t xml:space="preserve"> BFD/BFR whether one or </w:t>
      </w:r>
      <w:proofErr w:type="gramStart"/>
      <w:r w:rsidRPr="007D073F">
        <w:rPr>
          <w:sz w:val="22"/>
          <w:szCs w:val="22"/>
        </w:rPr>
        <w:t>both of the TRPs</w:t>
      </w:r>
      <w:proofErr w:type="gramEnd"/>
      <w:r w:rsidRPr="007D073F">
        <w:rPr>
          <w:sz w:val="22"/>
          <w:szCs w:val="22"/>
        </w:rPr>
        <w:t xml:space="preserve">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w:t>
            </w:r>
            <w:proofErr w:type="spellStart"/>
            <w:r>
              <w:rPr>
                <w:rFonts w:ascii="Arial" w:eastAsia="DengXian" w:hAnsi="Arial" w:cs="Arial"/>
                <w:sz w:val="22"/>
                <w:szCs w:val="22"/>
                <w:lang w:eastAsia="zh-CN"/>
              </w:rPr>
              <w:t>accommandate</w:t>
            </w:r>
            <w:proofErr w:type="spellEnd"/>
            <w:r>
              <w:rPr>
                <w:rFonts w:ascii="Arial" w:eastAsia="DengXian" w:hAnsi="Arial" w:cs="Arial"/>
                <w:sz w:val="22"/>
                <w:szCs w:val="22"/>
                <w:lang w:eastAsia="zh-CN"/>
              </w:rPr>
              <w:t xml:space="preserv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overhead prune than Option 3 since Option 2 always requires two full sets of bitmaps, while Option 3 could indicate the second bitmap only for the failed serving cells with </w:t>
            </w:r>
            <w:proofErr w:type="spellStart"/>
            <w:r>
              <w:rPr>
                <w:rFonts w:ascii="Arial" w:eastAsia="Malgun Gothic" w:hAnsi="Arial" w:cs="Arial"/>
                <w:sz w:val="22"/>
                <w:szCs w:val="22"/>
                <w:lang w:eastAsia="ko-KR"/>
              </w:rPr>
              <w:t>mTRP</w:t>
            </w:r>
            <w:proofErr w:type="spellEnd"/>
            <w:r>
              <w:rPr>
                <w:rFonts w:ascii="Arial" w:eastAsia="Malgun Gothic" w:hAnsi="Arial" w:cs="Arial"/>
                <w:sz w:val="22"/>
                <w:szCs w:val="22"/>
                <w:lang w:eastAsia="ko-KR"/>
              </w:rPr>
              <w:t xml:space="preserve">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0BADBBBA" w:rsidR="00023B89" w:rsidRPr="00F60AD3" w:rsidRDefault="003444CE"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005D01C0" w14:textId="11911063" w:rsidR="00023B89" w:rsidRPr="00F60AD3" w:rsidRDefault="00A6784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62C5550C" w14:textId="77777777" w:rsidR="00023B89" w:rsidRDefault="00B462B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 xml:space="preserve">t seems </w:t>
            </w:r>
            <w:proofErr w:type="spellStart"/>
            <w:r>
              <w:rPr>
                <w:rFonts w:ascii="Arial" w:eastAsia="Malgun Gothic" w:hAnsi="Arial" w:cs="Arial"/>
                <w:sz w:val="22"/>
                <w:szCs w:val="22"/>
                <w:lang w:eastAsia="ko-KR"/>
              </w:rPr>
              <w:t>sthat</w:t>
            </w:r>
            <w:proofErr w:type="spellEnd"/>
            <w:r>
              <w:rPr>
                <w:rFonts w:ascii="Arial" w:eastAsia="Malgun Gothic" w:hAnsi="Arial" w:cs="Arial"/>
                <w:sz w:val="22"/>
                <w:szCs w:val="22"/>
                <w:lang w:eastAsia="ko-KR"/>
              </w:rPr>
              <w:t xml:space="preserve"> option 1 has large overhead.</w:t>
            </w:r>
          </w:p>
          <w:p w14:paraId="491CA12C" w14:textId="77777777" w:rsidR="00B462B6" w:rsidRDefault="00735437" w:rsidP="00023B89">
            <w:pPr>
              <w:rPr>
                <w:rFonts w:ascii="Arial" w:eastAsia="Malgun Gothic" w:hAnsi="Arial" w:cs="Arial"/>
                <w:sz w:val="22"/>
                <w:szCs w:val="22"/>
                <w:lang w:eastAsia="ko-KR"/>
              </w:rPr>
            </w:pPr>
            <w:proofErr w:type="spellStart"/>
            <w:r>
              <w:rPr>
                <w:rFonts w:ascii="Arial" w:eastAsia="Malgun Gothic" w:hAnsi="Arial" w:cs="Arial" w:hint="eastAsia"/>
                <w:sz w:val="22"/>
                <w:szCs w:val="22"/>
                <w:lang w:eastAsia="ko-KR"/>
              </w:rPr>
              <w:t>O</w:t>
            </w:r>
            <w:r>
              <w:rPr>
                <w:rFonts w:ascii="Arial" w:eastAsia="Malgun Gothic" w:hAnsi="Arial" w:cs="Arial"/>
                <w:sz w:val="22"/>
                <w:szCs w:val="22"/>
                <w:lang w:eastAsia="ko-KR"/>
              </w:rPr>
              <w:t>pton</w:t>
            </w:r>
            <w:proofErr w:type="spellEnd"/>
            <w:r>
              <w:rPr>
                <w:rFonts w:ascii="Arial" w:eastAsia="Malgun Gothic" w:hAnsi="Arial" w:cs="Arial"/>
                <w:sz w:val="22"/>
                <w:szCs w:val="22"/>
                <w:lang w:eastAsia="ko-KR"/>
              </w:rPr>
              <w:t xml:space="preserve"> 2 and option 3 have same overhead. But option 2 is simpler by extending R16 BFR MAC CE format. </w:t>
            </w:r>
          </w:p>
          <w:p w14:paraId="0B18DE9F" w14:textId="27FB3817" w:rsidR="00735437" w:rsidRPr="000059C2" w:rsidRDefault="000059C2"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w:t>
            </w:r>
            <w:r w:rsidR="00224909">
              <w:rPr>
                <w:rFonts w:ascii="Arial" w:eastAsia="Malgun Gothic" w:hAnsi="Arial" w:cs="Arial"/>
                <w:sz w:val="22"/>
                <w:szCs w:val="22"/>
                <w:lang w:eastAsia="ko-KR"/>
              </w:rPr>
              <w:t>filed</w:t>
            </w:r>
            <w:r w:rsidR="00A82338">
              <w:rPr>
                <w:rFonts w:ascii="Arial" w:eastAsia="Malgun Gothic" w:hAnsi="Arial" w:cs="Arial"/>
                <w:sz w:val="22"/>
                <w:szCs w:val="22"/>
                <w:lang w:eastAsia="ko-KR"/>
              </w:rPr>
              <w:t>. In this way, the maximum number of CBD RS is 63, which would have impact to RAN1 spec.</w:t>
            </w:r>
          </w:p>
        </w:tc>
      </w:tr>
      <w:tr w:rsidR="00023B89" w:rsidRPr="004B538A" w14:paraId="624E5B6B" w14:textId="77777777" w:rsidTr="002A6CBC">
        <w:tc>
          <w:tcPr>
            <w:tcW w:w="2122" w:type="dxa"/>
          </w:tcPr>
          <w:p w14:paraId="1891F48C" w14:textId="74C41EA9"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25F5C9A" w14:textId="293A3710"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0F704D33" w14:textId="34422535" w:rsidR="00023B89" w:rsidRPr="00F60AD3" w:rsidRDefault="00C10B5A"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w:t>
            </w:r>
            <w:proofErr w:type="spellStart"/>
            <w:r>
              <w:rPr>
                <w:rFonts w:ascii="Arial" w:eastAsia="Malgun Gothic" w:hAnsi="Arial" w:cs="Arial"/>
                <w:sz w:val="22"/>
                <w:szCs w:val="22"/>
                <w:lang w:eastAsia="ko-KR"/>
              </w:rPr>
              <w:t>signaling</w:t>
            </w:r>
            <w:proofErr w:type="spellEnd"/>
            <w:r>
              <w:rPr>
                <w:rFonts w:ascii="Arial" w:eastAsia="Malgun Gothic" w:hAnsi="Arial" w:cs="Arial"/>
                <w:sz w:val="22"/>
                <w:szCs w:val="22"/>
                <w:lang w:eastAsia="ko-KR"/>
              </w:rPr>
              <w:t xml:space="preserve"> overhead than Option 1 and 2, and no impact on the </w:t>
            </w:r>
            <w:r w:rsidRPr="007D073F">
              <w:rPr>
                <w:sz w:val="22"/>
                <w:szCs w:val="22"/>
              </w:rPr>
              <w:t>candidate RS ID</w:t>
            </w:r>
            <w:r>
              <w:rPr>
                <w:sz w:val="22"/>
                <w:szCs w:val="22"/>
              </w:rPr>
              <w:t xml:space="preserve"> info. </w:t>
            </w:r>
          </w:p>
        </w:tc>
      </w:tr>
      <w:tr w:rsidR="00023B89" w:rsidRPr="004B538A" w14:paraId="36D0C7CE" w14:textId="77777777" w:rsidTr="002A6CBC">
        <w:tc>
          <w:tcPr>
            <w:tcW w:w="2122" w:type="dxa"/>
          </w:tcPr>
          <w:p w14:paraId="7315F30E" w14:textId="7B61B136"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C1A6276" w14:textId="0CC6C4E6"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074928A2" w14:textId="77777777" w:rsidR="00023B89"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0B4024CF" w14:textId="36F0FDF7" w:rsidR="00845C5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E2C11" w:rsidRPr="004B538A" w14:paraId="586E6AF4" w14:textId="77777777" w:rsidTr="002A6CBC">
        <w:tc>
          <w:tcPr>
            <w:tcW w:w="2122" w:type="dxa"/>
          </w:tcPr>
          <w:p w14:paraId="028E02EE" w14:textId="6BEFE353" w:rsidR="009E2C11" w:rsidRPr="00F60AD3" w:rsidRDefault="009E2C11" w:rsidP="009E2C11">
            <w:pPr>
              <w:rPr>
                <w:rFonts w:ascii="Arial" w:eastAsia="Malgun Gothic" w:hAnsi="Arial" w:cs="Arial"/>
                <w:sz w:val="22"/>
                <w:szCs w:val="22"/>
                <w:lang w:eastAsia="ko-KR"/>
              </w:rPr>
            </w:pPr>
            <w:r w:rsidRPr="00A37270">
              <w:rPr>
                <w:rFonts w:ascii="Arial" w:eastAsia="Malgun Gothic" w:hAnsi="Arial" w:cs="Arial"/>
                <w:sz w:val="22"/>
                <w:szCs w:val="22"/>
                <w:lang w:eastAsia="ko-KR"/>
              </w:rPr>
              <w:lastRenderedPageBreak/>
              <w:t>Qualcomm</w:t>
            </w:r>
          </w:p>
        </w:tc>
        <w:tc>
          <w:tcPr>
            <w:tcW w:w="1559" w:type="dxa"/>
          </w:tcPr>
          <w:p w14:paraId="1D1316D1" w14:textId="6CF0DA9D" w:rsidR="009E2C11" w:rsidRPr="00F60AD3" w:rsidRDefault="009E2C11" w:rsidP="009E2C11">
            <w:pPr>
              <w:rPr>
                <w:rFonts w:ascii="Arial" w:eastAsia="Malgun Gothic" w:hAnsi="Arial" w:cs="Arial"/>
                <w:sz w:val="22"/>
                <w:szCs w:val="22"/>
                <w:lang w:eastAsia="ko-KR"/>
              </w:rPr>
            </w:pPr>
            <w:r w:rsidRPr="00A37270">
              <w:rPr>
                <w:rFonts w:ascii="Arial" w:eastAsia="Malgun Gothic" w:hAnsi="Arial" w:cs="Arial"/>
                <w:sz w:val="22"/>
                <w:szCs w:val="22"/>
                <w:lang w:eastAsia="ko-KR"/>
              </w:rPr>
              <w:t>Option 2</w:t>
            </w:r>
          </w:p>
        </w:tc>
        <w:tc>
          <w:tcPr>
            <w:tcW w:w="5950" w:type="dxa"/>
          </w:tcPr>
          <w:p w14:paraId="005F05CE" w14:textId="6EFFB5CA" w:rsidR="009E2C11" w:rsidRPr="00F60AD3" w:rsidRDefault="009E2C11" w:rsidP="009E2C11">
            <w:pPr>
              <w:rPr>
                <w:rFonts w:ascii="Arial" w:eastAsia="Malgun Gothic" w:hAnsi="Arial" w:cs="Arial"/>
                <w:sz w:val="22"/>
                <w:szCs w:val="22"/>
                <w:lang w:eastAsia="ko-KR"/>
              </w:rPr>
            </w:pPr>
            <w:r w:rsidRPr="00A37270">
              <w:rPr>
                <w:rFonts w:ascii="Arial" w:eastAsia="Malgun Gothic" w:hAnsi="Arial" w:cs="Arial"/>
                <w:sz w:val="22"/>
                <w:szCs w:val="22"/>
                <w:lang w:eastAsia="ko-KR"/>
              </w:rPr>
              <w:t>Option 2 is simple from the MAC CE format perspective. One disadvantage of option 3 is that C</w:t>
            </w:r>
            <w:r w:rsidRPr="00A37270">
              <w:rPr>
                <w:rFonts w:ascii="Arial" w:hAnsi="Arial" w:cs="Arial"/>
                <w:sz w:val="22"/>
                <w:szCs w:val="22"/>
              </w:rPr>
              <w:t xml:space="preserve">andidate RS ID field is not able to be extended. (Because of T field) </w:t>
            </w:r>
          </w:p>
        </w:tc>
      </w:tr>
      <w:tr w:rsidR="009E2C11" w:rsidRPr="004B538A" w14:paraId="274DCDA8" w14:textId="77777777" w:rsidTr="002A6CBC">
        <w:tc>
          <w:tcPr>
            <w:tcW w:w="2122" w:type="dxa"/>
          </w:tcPr>
          <w:p w14:paraId="1F09F88C" w14:textId="77777777" w:rsidR="009E2C11" w:rsidRPr="00F60AD3" w:rsidRDefault="009E2C11" w:rsidP="009E2C11">
            <w:pPr>
              <w:rPr>
                <w:rFonts w:ascii="Arial" w:eastAsia="Malgun Gothic" w:hAnsi="Arial" w:cs="Arial"/>
                <w:sz w:val="22"/>
                <w:szCs w:val="22"/>
                <w:lang w:eastAsia="ko-KR"/>
              </w:rPr>
            </w:pPr>
          </w:p>
        </w:tc>
        <w:tc>
          <w:tcPr>
            <w:tcW w:w="1559" w:type="dxa"/>
          </w:tcPr>
          <w:p w14:paraId="5C90D5EB" w14:textId="77777777" w:rsidR="009E2C11" w:rsidRPr="00F60AD3" w:rsidRDefault="009E2C11" w:rsidP="009E2C11">
            <w:pPr>
              <w:rPr>
                <w:rFonts w:ascii="Arial" w:eastAsia="Malgun Gothic" w:hAnsi="Arial" w:cs="Arial"/>
                <w:sz w:val="22"/>
                <w:szCs w:val="22"/>
                <w:lang w:eastAsia="ko-KR"/>
              </w:rPr>
            </w:pPr>
          </w:p>
        </w:tc>
        <w:tc>
          <w:tcPr>
            <w:tcW w:w="5950" w:type="dxa"/>
          </w:tcPr>
          <w:p w14:paraId="3B6B8804" w14:textId="77777777" w:rsidR="009E2C11" w:rsidRPr="00F60AD3" w:rsidRDefault="009E2C11" w:rsidP="009E2C11">
            <w:pPr>
              <w:rPr>
                <w:rFonts w:ascii="Arial" w:eastAsia="Malgun Gothic" w:hAnsi="Arial" w:cs="Arial"/>
                <w:sz w:val="22"/>
                <w:szCs w:val="22"/>
                <w:lang w:eastAsia="ko-KR"/>
              </w:rPr>
            </w:pPr>
          </w:p>
        </w:tc>
      </w:tr>
      <w:tr w:rsidR="009E2C11" w:rsidRPr="004B538A" w14:paraId="6AA946A4" w14:textId="77777777" w:rsidTr="002A6CBC">
        <w:tc>
          <w:tcPr>
            <w:tcW w:w="2122" w:type="dxa"/>
          </w:tcPr>
          <w:p w14:paraId="6ED77574" w14:textId="77777777" w:rsidR="009E2C11" w:rsidRPr="00F60AD3" w:rsidRDefault="009E2C11" w:rsidP="009E2C11">
            <w:pPr>
              <w:rPr>
                <w:rFonts w:ascii="Arial" w:eastAsia="Malgun Gothic" w:hAnsi="Arial" w:cs="Arial"/>
                <w:sz w:val="22"/>
                <w:szCs w:val="22"/>
                <w:lang w:eastAsia="ko-KR"/>
              </w:rPr>
            </w:pPr>
          </w:p>
        </w:tc>
        <w:tc>
          <w:tcPr>
            <w:tcW w:w="1559" w:type="dxa"/>
          </w:tcPr>
          <w:p w14:paraId="5AC1D1A9" w14:textId="77777777" w:rsidR="009E2C11" w:rsidRPr="00F60AD3" w:rsidRDefault="009E2C11" w:rsidP="009E2C11">
            <w:pPr>
              <w:rPr>
                <w:rFonts w:ascii="Arial" w:eastAsia="Malgun Gothic" w:hAnsi="Arial" w:cs="Arial"/>
                <w:sz w:val="22"/>
                <w:szCs w:val="22"/>
                <w:lang w:eastAsia="ko-KR"/>
              </w:rPr>
            </w:pPr>
          </w:p>
        </w:tc>
        <w:tc>
          <w:tcPr>
            <w:tcW w:w="5950" w:type="dxa"/>
          </w:tcPr>
          <w:p w14:paraId="5895173C" w14:textId="77777777" w:rsidR="009E2C11" w:rsidRPr="00F60AD3" w:rsidRDefault="009E2C11" w:rsidP="009E2C11">
            <w:pPr>
              <w:rPr>
                <w:rFonts w:ascii="Arial" w:eastAsia="Malgun Gothic" w:hAnsi="Arial" w:cs="Arial"/>
                <w:sz w:val="22"/>
                <w:szCs w:val="22"/>
                <w:lang w:eastAsia="ko-KR"/>
              </w:rPr>
            </w:pPr>
          </w:p>
        </w:tc>
      </w:tr>
      <w:tr w:rsidR="009E2C11" w:rsidRPr="004B538A" w14:paraId="1F76DA5F" w14:textId="77777777" w:rsidTr="002A6CBC">
        <w:tc>
          <w:tcPr>
            <w:tcW w:w="2122" w:type="dxa"/>
          </w:tcPr>
          <w:p w14:paraId="7B07E65A" w14:textId="77777777" w:rsidR="009E2C11" w:rsidRPr="00F60AD3" w:rsidRDefault="009E2C11" w:rsidP="009E2C11">
            <w:pPr>
              <w:rPr>
                <w:rFonts w:ascii="Arial" w:eastAsia="Malgun Gothic" w:hAnsi="Arial" w:cs="Arial"/>
                <w:sz w:val="22"/>
                <w:szCs w:val="22"/>
                <w:lang w:eastAsia="ko-KR"/>
              </w:rPr>
            </w:pPr>
          </w:p>
        </w:tc>
        <w:tc>
          <w:tcPr>
            <w:tcW w:w="1559" w:type="dxa"/>
          </w:tcPr>
          <w:p w14:paraId="791D16A8" w14:textId="77777777" w:rsidR="009E2C11" w:rsidRPr="00F60AD3" w:rsidRDefault="009E2C11" w:rsidP="009E2C11">
            <w:pPr>
              <w:rPr>
                <w:rFonts w:ascii="Arial" w:eastAsia="Malgun Gothic" w:hAnsi="Arial" w:cs="Arial"/>
                <w:sz w:val="22"/>
                <w:szCs w:val="22"/>
                <w:lang w:eastAsia="ko-KR"/>
              </w:rPr>
            </w:pPr>
          </w:p>
        </w:tc>
        <w:tc>
          <w:tcPr>
            <w:tcW w:w="5950" w:type="dxa"/>
          </w:tcPr>
          <w:p w14:paraId="6BFB36EC" w14:textId="77777777" w:rsidR="009E2C11" w:rsidRPr="00F60AD3" w:rsidRDefault="009E2C11" w:rsidP="009E2C11">
            <w:pPr>
              <w:rPr>
                <w:rFonts w:ascii="Arial" w:eastAsia="Malgun Gothic" w:hAnsi="Arial" w:cs="Arial"/>
                <w:sz w:val="22"/>
                <w:szCs w:val="22"/>
                <w:lang w:eastAsia="ko-KR"/>
              </w:rPr>
            </w:pPr>
          </w:p>
        </w:tc>
      </w:tr>
      <w:tr w:rsidR="009E2C11" w:rsidRPr="004B538A" w14:paraId="0FA8F888" w14:textId="77777777" w:rsidTr="002A6CBC">
        <w:tc>
          <w:tcPr>
            <w:tcW w:w="2122" w:type="dxa"/>
          </w:tcPr>
          <w:p w14:paraId="2DA431E0" w14:textId="77777777" w:rsidR="009E2C11" w:rsidRPr="00F60AD3" w:rsidRDefault="009E2C11" w:rsidP="009E2C11">
            <w:pPr>
              <w:rPr>
                <w:rFonts w:ascii="Arial" w:eastAsia="Malgun Gothic" w:hAnsi="Arial" w:cs="Arial"/>
                <w:sz w:val="22"/>
                <w:szCs w:val="22"/>
                <w:lang w:eastAsia="ko-KR"/>
              </w:rPr>
            </w:pPr>
          </w:p>
        </w:tc>
        <w:tc>
          <w:tcPr>
            <w:tcW w:w="1559" w:type="dxa"/>
          </w:tcPr>
          <w:p w14:paraId="0F1A1D2B" w14:textId="77777777" w:rsidR="009E2C11" w:rsidRPr="00F60AD3" w:rsidRDefault="009E2C11" w:rsidP="009E2C11">
            <w:pPr>
              <w:rPr>
                <w:rFonts w:ascii="Arial" w:eastAsia="Malgun Gothic" w:hAnsi="Arial" w:cs="Arial"/>
                <w:sz w:val="22"/>
                <w:szCs w:val="22"/>
                <w:lang w:eastAsia="ko-KR"/>
              </w:rPr>
            </w:pPr>
          </w:p>
        </w:tc>
        <w:tc>
          <w:tcPr>
            <w:tcW w:w="5950" w:type="dxa"/>
          </w:tcPr>
          <w:p w14:paraId="77DDB656" w14:textId="77777777" w:rsidR="009E2C11" w:rsidRPr="00F60AD3" w:rsidRDefault="009E2C11" w:rsidP="009E2C11">
            <w:pPr>
              <w:rPr>
                <w:rFonts w:ascii="Arial" w:eastAsia="Malgun Gothic" w:hAnsi="Arial" w:cs="Arial"/>
                <w:sz w:val="22"/>
                <w:szCs w:val="22"/>
                <w:lang w:eastAsia="ko-KR"/>
              </w:rPr>
            </w:pPr>
          </w:p>
        </w:tc>
      </w:tr>
      <w:tr w:rsidR="009E2C11" w:rsidRPr="004B538A" w14:paraId="6B5F3DEE" w14:textId="77777777" w:rsidTr="002A6CBC">
        <w:tc>
          <w:tcPr>
            <w:tcW w:w="2122" w:type="dxa"/>
          </w:tcPr>
          <w:p w14:paraId="60533379" w14:textId="77777777" w:rsidR="009E2C11" w:rsidRPr="00F60AD3" w:rsidRDefault="009E2C11" w:rsidP="009E2C11">
            <w:pPr>
              <w:rPr>
                <w:rFonts w:ascii="Arial" w:eastAsia="Malgun Gothic" w:hAnsi="Arial" w:cs="Arial"/>
                <w:sz w:val="22"/>
                <w:szCs w:val="22"/>
                <w:lang w:eastAsia="ko-KR"/>
              </w:rPr>
            </w:pPr>
          </w:p>
        </w:tc>
        <w:tc>
          <w:tcPr>
            <w:tcW w:w="1559" w:type="dxa"/>
          </w:tcPr>
          <w:p w14:paraId="72EAA064" w14:textId="77777777" w:rsidR="009E2C11" w:rsidRPr="00F60AD3" w:rsidRDefault="009E2C11" w:rsidP="009E2C11">
            <w:pPr>
              <w:rPr>
                <w:rFonts w:ascii="Arial" w:eastAsia="Malgun Gothic" w:hAnsi="Arial" w:cs="Arial"/>
                <w:sz w:val="22"/>
                <w:szCs w:val="22"/>
                <w:lang w:eastAsia="ko-KR"/>
              </w:rPr>
            </w:pPr>
          </w:p>
        </w:tc>
        <w:tc>
          <w:tcPr>
            <w:tcW w:w="5950" w:type="dxa"/>
          </w:tcPr>
          <w:p w14:paraId="2E180AB3" w14:textId="77777777" w:rsidR="009E2C11" w:rsidRPr="00F60AD3" w:rsidRDefault="009E2C11" w:rsidP="009E2C11">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 xml:space="preserve">RAN2 does not support the truncation per TRP, i.e., the UE does not </w:t>
      </w:r>
      <w:proofErr w:type="gramStart"/>
      <w:r w:rsidRPr="00AB782E">
        <w:rPr>
          <w:color w:val="000000"/>
          <w:sz w:val="22"/>
          <w:szCs w:val="22"/>
          <w:lang w:eastAsia="ko-KR"/>
        </w:rPr>
        <w:t>includes</w:t>
      </w:r>
      <w:proofErr w:type="gramEnd"/>
      <w:r w:rsidRPr="00AB782E">
        <w:rPr>
          <w:color w:val="000000"/>
          <w:sz w:val="22"/>
          <w:szCs w:val="22"/>
          <w:lang w:eastAsia="ko-KR"/>
        </w:rPr>
        <w:t xml:space="preserve">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 xml:space="preserve">Option 2: RAN2 does not support the truncation per TRP, i.e., the UE does not </w:t>
      </w:r>
      <w:proofErr w:type="gramStart"/>
      <w:r w:rsidRPr="00F20098">
        <w:rPr>
          <w:b/>
          <w:bCs/>
          <w:color w:val="000000"/>
          <w:sz w:val="22"/>
          <w:szCs w:val="22"/>
          <w:lang w:eastAsia="ko-KR"/>
        </w:rPr>
        <w:t>includes</w:t>
      </w:r>
      <w:proofErr w:type="gramEnd"/>
      <w:r w:rsidRPr="00F20098">
        <w:rPr>
          <w:b/>
          <w:bCs/>
          <w:color w:val="000000"/>
          <w:sz w:val="22"/>
          <w:szCs w:val="22"/>
          <w:lang w:eastAsia="ko-KR"/>
        </w:rPr>
        <w:t xml:space="preserve">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w:t>
            </w:r>
            <w:proofErr w:type="gramStart"/>
            <w:r>
              <w:rPr>
                <w:rFonts w:ascii="Arial" w:eastAsia="DengXian" w:hAnsi="Arial" w:cs="Arial"/>
                <w:sz w:val="22"/>
                <w:szCs w:val="22"/>
                <w:lang w:eastAsia="zh-CN"/>
              </w:rPr>
              <w:t>i.e.</w:t>
            </w:r>
            <w:proofErr w:type="gramEnd"/>
            <w:r>
              <w:rPr>
                <w:rFonts w:ascii="Arial" w:eastAsia="DengXian" w:hAnsi="Arial" w:cs="Arial"/>
                <w:sz w:val="22"/>
                <w:szCs w:val="22"/>
                <w:lang w:eastAsia="zh-CN"/>
              </w:rPr>
              <w:t xml:space="preserv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 xml:space="preserve">in ascending order based on the </w:t>
            </w:r>
            <w:proofErr w:type="spellStart"/>
            <w:r w:rsidRPr="004525C1">
              <w:rPr>
                <w:rFonts w:ascii="Arial" w:eastAsia="DengXian" w:hAnsi="Arial" w:cs="Arial"/>
                <w:sz w:val="22"/>
                <w:szCs w:val="22"/>
                <w:lang w:eastAsia="zh-CN"/>
              </w:rPr>
              <w:t>ServCellIndex</w:t>
            </w:r>
            <w:proofErr w:type="spellEnd"/>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6484C8DC"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9D0FFEA" w14:textId="26BAFAFD"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11F69831" w14:textId="163FD3F6" w:rsidR="00023B89" w:rsidRPr="00F60AD3" w:rsidRDefault="005D3BF2" w:rsidP="00023B89">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w:t>
            </w:r>
            <w:r w:rsidR="00127DD6">
              <w:rPr>
                <w:rFonts w:ascii="Arial" w:eastAsia="Malgun Gothic" w:hAnsi="Arial" w:cs="Arial"/>
                <w:sz w:val="22"/>
                <w:szCs w:val="22"/>
                <w:lang w:eastAsia="zh-CN"/>
              </w:rPr>
              <w:t xml:space="preserve">if the BFR information of one TRP could be included, then, one TRP could be </w:t>
            </w:r>
            <w:r w:rsidR="00967AC5">
              <w:rPr>
                <w:rFonts w:ascii="Arial" w:eastAsia="Malgun Gothic" w:hAnsi="Arial" w:cs="Arial"/>
                <w:sz w:val="22"/>
                <w:szCs w:val="22"/>
                <w:lang w:eastAsia="zh-CN"/>
              </w:rPr>
              <w:t>recovered</w:t>
            </w:r>
            <w:r w:rsidR="00127DD6">
              <w:rPr>
                <w:rFonts w:ascii="Arial" w:eastAsia="Malgun Gothic" w:hAnsi="Arial" w:cs="Arial"/>
                <w:sz w:val="22"/>
                <w:szCs w:val="22"/>
                <w:lang w:eastAsia="zh-CN"/>
              </w:rPr>
              <w:t xml:space="preserve"> first. </w:t>
            </w:r>
          </w:p>
        </w:tc>
      </w:tr>
      <w:tr w:rsidR="00023B89" w:rsidRPr="004B538A" w14:paraId="186C73BB" w14:textId="77777777" w:rsidTr="002A6CBC">
        <w:tc>
          <w:tcPr>
            <w:tcW w:w="2122" w:type="dxa"/>
          </w:tcPr>
          <w:p w14:paraId="7AFF3629" w14:textId="10B328D0" w:rsidR="00023B89" w:rsidRPr="00F60AD3" w:rsidRDefault="004304C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BCDC4D2" w14:textId="068170BE" w:rsidR="00023B89" w:rsidRPr="00F60AD3" w:rsidRDefault="000442C2"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00484EF" w14:textId="02950926" w:rsidR="00023B89" w:rsidRPr="00F60AD3" w:rsidRDefault="00257E4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w:t>
            </w:r>
            <w:proofErr w:type="spellStart"/>
            <w:r>
              <w:rPr>
                <w:rFonts w:ascii="Arial" w:eastAsia="Malgun Gothic" w:hAnsi="Arial" w:cs="Arial"/>
                <w:sz w:val="22"/>
                <w:szCs w:val="22"/>
                <w:lang w:eastAsia="ko-KR"/>
              </w:rPr>
              <w:t>smalleset</w:t>
            </w:r>
            <w:proofErr w:type="spellEnd"/>
            <w:r>
              <w:rPr>
                <w:rFonts w:ascii="Arial" w:eastAsia="Malgun Gothic" w:hAnsi="Arial" w:cs="Arial"/>
                <w:sz w:val="22"/>
                <w:szCs w:val="22"/>
                <w:lang w:eastAsia="ko-KR"/>
              </w:rPr>
              <w:t xml:space="preserve"> granularity of the BFR info (TRP level info) in the truncated BFR MAC CE. </w:t>
            </w:r>
          </w:p>
        </w:tc>
      </w:tr>
      <w:tr w:rsidR="00023B89" w:rsidRPr="004B538A" w14:paraId="09162F0E" w14:textId="77777777" w:rsidTr="002A6CBC">
        <w:tc>
          <w:tcPr>
            <w:tcW w:w="2122" w:type="dxa"/>
          </w:tcPr>
          <w:p w14:paraId="13A09B89" w14:textId="198B74A8" w:rsidR="00023B89"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137B9F01" w14:textId="2E241694" w:rsidR="00023B89"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86F3BFD"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0D190133" w14:textId="4044AA3B" w:rsidR="00C54E36" w:rsidRDefault="00C54E36" w:rsidP="00023B89">
            <w:pPr>
              <w:rPr>
                <w:rFonts w:ascii="Arial" w:eastAsia="Malgun Gothic" w:hAnsi="Arial" w:cs="Arial"/>
                <w:sz w:val="22"/>
                <w:szCs w:val="22"/>
                <w:lang w:eastAsia="ko-KR"/>
              </w:rPr>
            </w:pPr>
            <w:proofErr w:type="spellStart"/>
            <w:proofErr w:type="gramStart"/>
            <w:r>
              <w:rPr>
                <w:rFonts w:ascii="Arial" w:eastAsia="Malgun Gothic" w:hAnsi="Arial" w:cs="Arial"/>
                <w:sz w:val="22"/>
                <w:szCs w:val="22"/>
                <w:lang w:eastAsia="ko-KR"/>
              </w:rPr>
              <w:t>Lets</w:t>
            </w:r>
            <w:proofErr w:type="spellEnd"/>
            <w:proofErr w:type="gramEnd"/>
            <w:r>
              <w:rPr>
                <w:rFonts w:ascii="Arial" w:eastAsia="Malgun Gothic" w:hAnsi="Arial" w:cs="Arial"/>
                <w:sz w:val="22"/>
                <w:szCs w:val="22"/>
                <w:lang w:eastAsia="ko-KR"/>
              </w:rPr>
              <w:t xml:space="preserve"> say BFR is needed for 3 serving cells (Cell 1, Cell 2, Cell 3) and both TRPs are failed for all serving cells.</w:t>
            </w:r>
            <w:r w:rsidR="00F5618B">
              <w:rPr>
                <w:rFonts w:ascii="Arial" w:eastAsia="Malgun Gothic" w:hAnsi="Arial" w:cs="Arial"/>
                <w:sz w:val="22"/>
                <w:szCs w:val="22"/>
                <w:lang w:eastAsia="ko-KR"/>
              </w:rPr>
              <w:t xml:space="preserve"> </w:t>
            </w:r>
            <w:proofErr w:type="spellStart"/>
            <w:proofErr w:type="gramStart"/>
            <w:r w:rsidR="00F5618B">
              <w:rPr>
                <w:rFonts w:ascii="Arial" w:eastAsia="Malgun Gothic" w:hAnsi="Arial" w:cs="Arial"/>
                <w:sz w:val="22"/>
                <w:szCs w:val="22"/>
                <w:lang w:eastAsia="ko-KR"/>
              </w:rPr>
              <w:t>Lets</w:t>
            </w:r>
            <w:proofErr w:type="spellEnd"/>
            <w:proofErr w:type="gramEnd"/>
            <w:r w:rsidR="00F5618B">
              <w:rPr>
                <w:rFonts w:ascii="Arial" w:eastAsia="Malgun Gothic" w:hAnsi="Arial" w:cs="Arial"/>
                <w:sz w:val="22"/>
                <w:szCs w:val="22"/>
                <w:lang w:eastAsia="ko-KR"/>
              </w:rPr>
              <w:t xml:space="preserve"> say three bytes are available for BFR info of these serving cells. Option 1 may have two different sub-approaches:</w:t>
            </w:r>
          </w:p>
          <w:p w14:paraId="31B60705" w14:textId="4CD1B051" w:rsidR="00C54E36"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 </w:t>
            </w:r>
            <w:r w:rsidR="00F5618B">
              <w:rPr>
                <w:rFonts w:ascii="Arial" w:eastAsia="Malgun Gothic" w:hAnsi="Arial" w:cs="Arial"/>
                <w:sz w:val="22"/>
                <w:szCs w:val="22"/>
                <w:lang w:eastAsia="ko-KR"/>
              </w:rPr>
              <w:t>Approach 1 (maximise TRP info per serving cell)</w:t>
            </w:r>
          </w:p>
          <w:p w14:paraId="650E5B71"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69873ADD"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81D490" w14:textId="77777777" w:rsidR="00C54E36" w:rsidRDefault="00C54E36" w:rsidP="00023B89">
            <w:pPr>
              <w:rPr>
                <w:rFonts w:ascii="Arial" w:eastAsia="Malgun Gothic" w:hAnsi="Arial" w:cs="Arial"/>
                <w:sz w:val="22"/>
                <w:szCs w:val="22"/>
                <w:lang w:eastAsia="ko-KR"/>
              </w:rPr>
            </w:pPr>
          </w:p>
          <w:p w14:paraId="6B2F741B" w14:textId="238B1E93" w:rsidR="00C54E36"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 </w:t>
            </w:r>
            <w:r w:rsidR="00F5618B">
              <w:rPr>
                <w:rFonts w:ascii="Arial" w:eastAsia="Malgun Gothic" w:hAnsi="Arial" w:cs="Arial"/>
                <w:sz w:val="22"/>
                <w:szCs w:val="22"/>
                <w:lang w:eastAsia="ko-KR"/>
              </w:rPr>
              <w:t>Approach</w:t>
            </w:r>
            <w:r w:rsidR="00C54E36">
              <w:rPr>
                <w:rFonts w:ascii="Arial" w:eastAsia="Malgun Gothic" w:hAnsi="Arial" w:cs="Arial"/>
                <w:sz w:val="22"/>
                <w:szCs w:val="22"/>
                <w:lang w:eastAsia="ko-KR"/>
              </w:rPr>
              <w:t xml:space="preserve"> 2</w:t>
            </w:r>
            <w:r w:rsidR="00F5618B">
              <w:rPr>
                <w:rFonts w:ascii="Arial" w:eastAsia="Malgun Gothic" w:hAnsi="Arial" w:cs="Arial"/>
                <w:sz w:val="22"/>
                <w:szCs w:val="22"/>
                <w:lang w:eastAsia="ko-KR"/>
              </w:rPr>
              <w:t xml:space="preserve"> (maximise serving cells having failed TRP)</w:t>
            </w:r>
          </w:p>
          <w:p w14:paraId="381B3B75" w14:textId="6961635A" w:rsidR="00C54E36" w:rsidRDefault="00C54E36" w:rsidP="00C54E36">
            <w:pPr>
              <w:rPr>
                <w:rFonts w:ascii="Arial" w:eastAsia="Malgun Gothic" w:hAnsi="Arial" w:cs="Arial"/>
                <w:sz w:val="22"/>
                <w:szCs w:val="22"/>
                <w:lang w:eastAsia="ko-KR"/>
              </w:rPr>
            </w:pPr>
            <w:r>
              <w:rPr>
                <w:rFonts w:ascii="Arial" w:eastAsia="Malgun Gothic" w:hAnsi="Arial" w:cs="Arial"/>
                <w:sz w:val="22"/>
                <w:szCs w:val="22"/>
                <w:lang w:eastAsia="ko-KR"/>
              </w:rPr>
              <w:t>Cell 1</w:t>
            </w:r>
            <w:r w:rsidR="00F5618B">
              <w:rPr>
                <w:rFonts w:ascii="Arial" w:eastAsia="Malgun Gothic" w:hAnsi="Arial" w:cs="Arial"/>
                <w:sz w:val="22"/>
                <w:szCs w:val="22"/>
                <w:lang w:eastAsia="ko-KR"/>
              </w:rPr>
              <w:t xml:space="preserve"> (TRP 1 BFR info</w:t>
            </w:r>
            <w:r>
              <w:rPr>
                <w:rFonts w:ascii="Arial" w:eastAsia="Malgun Gothic" w:hAnsi="Arial" w:cs="Arial"/>
                <w:sz w:val="22"/>
                <w:szCs w:val="22"/>
                <w:lang w:eastAsia="ko-KR"/>
              </w:rPr>
              <w:t>)</w:t>
            </w:r>
          </w:p>
          <w:p w14:paraId="07C4C0A3" w14:textId="582D5A0C" w:rsidR="00C54E36" w:rsidRDefault="00C54E36" w:rsidP="00C54E3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5778E580" w14:textId="27DF71AC" w:rsidR="00F5618B" w:rsidRDefault="00F5618B" w:rsidP="00023B89">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42189C2A" w14:textId="77777777" w:rsidR="00A45F44" w:rsidRDefault="00A45F44" w:rsidP="00023B89">
            <w:pPr>
              <w:rPr>
                <w:rFonts w:ascii="Arial" w:eastAsia="Malgun Gothic" w:hAnsi="Arial" w:cs="Arial"/>
                <w:sz w:val="22"/>
                <w:szCs w:val="22"/>
                <w:lang w:eastAsia="ko-KR"/>
              </w:rPr>
            </w:pPr>
          </w:p>
          <w:p w14:paraId="088FA0BD" w14:textId="453A26BB" w:rsidR="00A45F44"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r w:rsidR="00D54DB8">
              <w:rPr>
                <w:rFonts w:ascii="Arial" w:eastAsia="Malgun Gothic" w:hAnsi="Arial" w:cs="Arial"/>
                <w:sz w:val="22"/>
                <w:szCs w:val="22"/>
                <w:lang w:eastAsia="ko-KR"/>
              </w:rPr>
              <w:t>.</w:t>
            </w:r>
          </w:p>
        </w:tc>
      </w:tr>
      <w:tr w:rsidR="00AE7282" w:rsidRPr="004B538A" w14:paraId="2765A32F" w14:textId="77777777" w:rsidTr="002A6CBC">
        <w:tc>
          <w:tcPr>
            <w:tcW w:w="2122" w:type="dxa"/>
          </w:tcPr>
          <w:p w14:paraId="3317EEFF" w14:textId="4F4B5D52" w:rsidR="00AE7282" w:rsidRPr="00F60AD3" w:rsidRDefault="00AE7282" w:rsidP="00AE7282">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8388E58" w14:textId="1947EBBB" w:rsidR="00AE7282" w:rsidRPr="00F60AD3" w:rsidRDefault="00AE7282" w:rsidP="00AE7282">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6CB99A69" w14:textId="4D933CC6" w:rsidR="00AE7282" w:rsidRPr="00F60AD3" w:rsidRDefault="009F7D48" w:rsidP="00AE7282">
            <w:pPr>
              <w:rPr>
                <w:rFonts w:ascii="Arial" w:eastAsia="Malgun Gothic" w:hAnsi="Arial" w:cs="Arial"/>
                <w:sz w:val="22"/>
                <w:szCs w:val="22"/>
                <w:lang w:eastAsia="ko-KR"/>
              </w:rPr>
            </w:pPr>
            <w:r>
              <w:rPr>
                <w:rFonts w:ascii="Arial" w:eastAsia="Malgun Gothic" w:hAnsi="Arial" w:cs="Arial"/>
                <w:sz w:val="22"/>
                <w:szCs w:val="22"/>
                <w:lang w:eastAsia="ko-KR"/>
              </w:rPr>
              <w:t>It also</w:t>
            </w:r>
            <w:r w:rsidR="00AE7282">
              <w:rPr>
                <w:rFonts w:ascii="Arial" w:eastAsia="Malgun Gothic" w:hAnsi="Arial" w:cs="Arial"/>
                <w:sz w:val="22"/>
                <w:szCs w:val="22"/>
                <w:lang w:eastAsia="ko-KR"/>
              </w:rPr>
              <w:t xml:space="preserve"> </w:t>
            </w:r>
            <w:proofErr w:type="spellStart"/>
            <w:r w:rsidR="00AE7282">
              <w:rPr>
                <w:rFonts w:ascii="Arial" w:eastAsia="Malgun Gothic" w:hAnsi="Arial" w:cs="Arial"/>
                <w:sz w:val="22"/>
                <w:szCs w:val="22"/>
                <w:lang w:eastAsia="ko-KR"/>
              </w:rPr>
              <w:t>dpends</w:t>
            </w:r>
            <w:proofErr w:type="spellEnd"/>
            <w:r w:rsidR="00AE7282">
              <w:rPr>
                <w:rFonts w:ascii="Arial" w:eastAsia="Malgun Gothic" w:hAnsi="Arial" w:cs="Arial"/>
                <w:sz w:val="22"/>
                <w:szCs w:val="22"/>
                <w:lang w:eastAsia="ko-KR"/>
              </w:rPr>
              <w:t xml:space="preserve"> on Q10 which MAC CE format </w:t>
            </w:r>
            <w:r w:rsidR="00BD7224">
              <w:rPr>
                <w:rFonts w:ascii="Arial" w:eastAsia="Malgun Gothic" w:hAnsi="Arial" w:cs="Arial"/>
                <w:sz w:val="22"/>
                <w:szCs w:val="22"/>
                <w:lang w:eastAsia="ko-KR"/>
              </w:rPr>
              <w:t>will be</w:t>
            </w:r>
            <w:r w:rsidR="00AE7282">
              <w:rPr>
                <w:rFonts w:ascii="Arial" w:eastAsia="Malgun Gothic" w:hAnsi="Arial" w:cs="Arial"/>
                <w:sz w:val="22"/>
                <w:szCs w:val="22"/>
                <w:lang w:eastAsia="ko-KR"/>
              </w:rPr>
              <w:t xml:space="preserve"> agreed.</w:t>
            </w:r>
          </w:p>
        </w:tc>
      </w:tr>
      <w:tr w:rsidR="00AE7282" w:rsidRPr="004B538A" w14:paraId="2E18C666" w14:textId="77777777" w:rsidTr="002A6CBC">
        <w:tc>
          <w:tcPr>
            <w:tcW w:w="2122" w:type="dxa"/>
          </w:tcPr>
          <w:p w14:paraId="0132116D" w14:textId="77777777" w:rsidR="00AE7282" w:rsidRPr="00F60AD3" w:rsidRDefault="00AE7282" w:rsidP="00AE7282">
            <w:pPr>
              <w:rPr>
                <w:rFonts w:ascii="Arial" w:eastAsia="Malgun Gothic" w:hAnsi="Arial" w:cs="Arial"/>
                <w:sz w:val="22"/>
                <w:szCs w:val="22"/>
                <w:lang w:eastAsia="ko-KR"/>
              </w:rPr>
            </w:pPr>
          </w:p>
        </w:tc>
        <w:tc>
          <w:tcPr>
            <w:tcW w:w="1559" w:type="dxa"/>
          </w:tcPr>
          <w:p w14:paraId="78D343C8" w14:textId="77777777" w:rsidR="00AE7282" w:rsidRPr="00F60AD3" w:rsidRDefault="00AE7282" w:rsidP="00AE7282">
            <w:pPr>
              <w:rPr>
                <w:rFonts w:ascii="Arial" w:eastAsia="Malgun Gothic" w:hAnsi="Arial" w:cs="Arial"/>
                <w:sz w:val="22"/>
                <w:szCs w:val="22"/>
                <w:lang w:eastAsia="ko-KR"/>
              </w:rPr>
            </w:pPr>
          </w:p>
        </w:tc>
        <w:tc>
          <w:tcPr>
            <w:tcW w:w="5950" w:type="dxa"/>
          </w:tcPr>
          <w:p w14:paraId="5BDC50E8" w14:textId="77777777" w:rsidR="00AE7282" w:rsidRPr="00F60AD3" w:rsidRDefault="00AE7282" w:rsidP="00AE7282">
            <w:pPr>
              <w:rPr>
                <w:rFonts w:ascii="Arial" w:eastAsia="Malgun Gothic" w:hAnsi="Arial" w:cs="Arial"/>
                <w:sz w:val="22"/>
                <w:szCs w:val="22"/>
                <w:lang w:eastAsia="ko-KR"/>
              </w:rPr>
            </w:pPr>
          </w:p>
        </w:tc>
      </w:tr>
      <w:tr w:rsidR="00AE7282" w:rsidRPr="004B538A" w14:paraId="4F79828F" w14:textId="77777777" w:rsidTr="002A6CBC">
        <w:tc>
          <w:tcPr>
            <w:tcW w:w="2122" w:type="dxa"/>
          </w:tcPr>
          <w:p w14:paraId="07800309" w14:textId="77777777" w:rsidR="00AE7282" w:rsidRPr="00F60AD3" w:rsidRDefault="00AE7282" w:rsidP="00AE7282">
            <w:pPr>
              <w:rPr>
                <w:rFonts w:ascii="Arial" w:eastAsia="Malgun Gothic" w:hAnsi="Arial" w:cs="Arial"/>
                <w:sz w:val="22"/>
                <w:szCs w:val="22"/>
                <w:lang w:eastAsia="ko-KR"/>
              </w:rPr>
            </w:pPr>
          </w:p>
        </w:tc>
        <w:tc>
          <w:tcPr>
            <w:tcW w:w="1559" w:type="dxa"/>
          </w:tcPr>
          <w:p w14:paraId="55012ACA" w14:textId="77777777" w:rsidR="00AE7282" w:rsidRPr="00F60AD3" w:rsidRDefault="00AE7282" w:rsidP="00AE7282">
            <w:pPr>
              <w:rPr>
                <w:rFonts w:ascii="Arial" w:eastAsia="Malgun Gothic" w:hAnsi="Arial" w:cs="Arial"/>
                <w:sz w:val="22"/>
                <w:szCs w:val="22"/>
                <w:lang w:eastAsia="ko-KR"/>
              </w:rPr>
            </w:pPr>
          </w:p>
        </w:tc>
        <w:tc>
          <w:tcPr>
            <w:tcW w:w="5950" w:type="dxa"/>
          </w:tcPr>
          <w:p w14:paraId="28D35BE7" w14:textId="77777777" w:rsidR="00AE7282" w:rsidRPr="00F60AD3" w:rsidRDefault="00AE7282" w:rsidP="00AE7282">
            <w:pPr>
              <w:rPr>
                <w:rFonts w:ascii="Arial" w:eastAsia="Malgun Gothic" w:hAnsi="Arial" w:cs="Arial"/>
                <w:sz w:val="22"/>
                <w:szCs w:val="22"/>
                <w:lang w:eastAsia="ko-KR"/>
              </w:rPr>
            </w:pPr>
          </w:p>
        </w:tc>
      </w:tr>
      <w:tr w:rsidR="00AE7282" w:rsidRPr="004B538A" w14:paraId="5DD4446A" w14:textId="77777777" w:rsidTr="002A6CBC">
        <w:tc>
          <w:tcPr>
            <w:tcW w:w="2122" w:type="dxa"/>
          </w:tcPr>
          <w:p w14:paraId="03929965" w14:textId="77777777" w:rsidR="00AE7282" w:rsidRPr="00F60AD3" w:rsidRDefault="00AE7282" w:rsidP="00AE7282">
            <w:pPr>
              <w:rPr>
                <w:rFonts w:ascii="Arial" w:eastAsia="Malgun Gothic" w:hAnsi="Arial" w:cs="Arial"/>
                <w:sz w:val="22"/>
                <w:szCs w:val="22"/>
                <w:lang w:eastAsia="ko-KR"/>
              </w:rPr>
            </w:pPr>
          </w:p>
        </w:tc>
        <w:tc>
          <w:tcPr>
            <w:tcW w:w="1559" w:type="dxa"/>
          </w:tcPr>
          <w:p w14:paraId="2A136B52" w14:textId="77777777" w:rsidR="00AE7282" w:rsidRPr="00F60AD3" w:rsidRDefault="00AE7282" w:rsidP="00AE7282">
            <w:pPr>
              <w:rPr>
                <w:rFonts w:ascii="Arial" w:eastAsia="Malgun Gothic" w:hAnsi="Arial" w:cs="Arial"/>
                <w:sz w:val="22"/>
                <w:szCs w:val="22"/>
                <w:lang w:eastAsia="ko-KR"/>
              </w:rPr>
            </w:pPr>
          </w:p>
        </w:tc>
        <w:tc>
          <w:tcPr>
            <w:tcW w:w="5950" w:type="dxa"/>
          </w:tcPr>
          <w:p w14:paraId="4608E209" w14:textId="77777777" w:rsidR="00AE7282" w:rsidRPr="00F60AD3" w:rsidRDefault="00AE7282" w:rsidP="00AE7282">
            <w:pPr>
              <w:rPr>
                <w:rFonts w:ascii="Arial" w:eastAsia="Malgun Gothic" w:hAnsi="Arial" w:cs="Arial"/>
                <w:sz w:val="22"/>
                <w:szCs w:val="22"/>
                <w:lang w:eastAsia="ko-KR"/>
              </w:rPr>
            </w:pPr>
          </w:p>
        </w:tc>
      </w:tr>
      <w:tr w:rsidR="00AE7282" w:rsidRPr="004B538A" w14:paraId="764BEFC0" w14:textId="77777777" w:rsidTr="002A6CBC">
        <w:tc>
          <w:tcPr>
            <w:tcW w:w="2122" w:type="dxa"/>
          </w:tcPr>
          <w:p w14:paraId="33518BD9" w14:textId="77777777" w:rsidR="00AE7282" w:rsidRPr="00F60AD3" w:rsidRDefault="00AE7282" w:rsidP="00AE7282">
            <w:pPr>
              <w:rPr>
                <w:rFonts w:ascii="Arial" w:eastAsia="Malgun Gothic" w:hAnsi="Arial" w:cs="Arial"/>
                <w:sz w:val="22"/>
                <w:szCs w:val="22"/>
                <w:lang w:eastAsia="ko-KR"/>
              </w:rPr>
            </w:pPr>
          </w:p>
        </w:tc>
        <w:tc>
          <w:tcPr>
            <w:tcW w:w="1559" w:type="dxa"/>
          </w:tcPr>
          <w:p w14:paraId="5A6EC88A" w14:textId="77777777" w:rsidR="00AE7282" w:rsidRPr="00F60AD3" w:rsidRDefault="00AE7282" w:rsidP="00AE7282">
            <w:pPr>
              <w:rPr>
                <w:rFonts w:ascii="Arial" w:eastAsia="Malgun Gothic" w:hAnsi="Arial" w:cs="Arial"/>
                <w:sz w:val="22"/>
                <w:szCs w:val="22"/>
                <w:lang w:eastAsia="ko-KR"/>
              </w:rPr>
            </w:pPr>
          </w:p>
        </w:tc>
        <w:tc>
          <w:tcPr>
            <w:tcW w:w="5950" w:type="dxa"/>
          </w:tcPr>
          <w:p w14:paraId="671045A0" w14:textId="77777777" w:rsidR="00AE7282" w:rsidRPr="00F60AD3" w:rsidRDefault="00AE7282" w:rsidP="00AE7282">
            <w:pPr>
              <w:rPr>
                <w:rFonts w:ascii="Arial" w:eastAsia="Malgun Gothic" w:hAnsi="Arial" w:cs="Arial"/>
                <w:sz w:val="22"/>
                <w:szCs w:val="22"/>
                <w:lang w:eastAsia="ko-KR"/>
              </w:rPr>
            </w:pPr>
          </w:p>
        </w:tc>
      </w:tr>
      <w:tr w:rsidR="00AE7282" w:rsidRPr="004B538A" w14:paraId="16CF966B" w14:textId="77777777" w:rsidTr="002A6CBC">
        <w:tc>
          <w:tcPr>
            <w:tcW w:w="2122" w:type="dxa"/>
          </w:tcPr>
          <w:p w14:paraId="5A3996C7" w14:textId="77777777" w:rsidR="00AE7282" w:rsidRPr="00F60AD3" w:rsidRDefault="00AE7282" w:rsidP="00AE7282">
            <w:pPr>
              <w:rPr>
                <w:rFonts w:ascii="Arial" w:eastAsia="Malgun Gothic" w:hAnsi="Arial" w:cs="Arial"/>
                <w:sz w:val="22"/>
                <w:szCs w:val="22"/>
                <w:lang w:eastAsia="ko-KR"/>
              </w:rPr>
            </w:pPr>
          </w:p>
        </w:tc>
        <w:tc>
          <w:tcPr>
            <w:tcW w:w="1559" w:type="dxa"/>
          </w:tcPr>
          <w:p w14:paraId="6E5A3E36" w14:textId="77777777" w:rsidR="00AE7282" w:rsidRPr="00F60AD3" w:rsidRDefault="00AE7282" w:rsidP="00AE7282">
            <w:pPr>
              <w:rPr>
                <w:rFonts w:ascii="Arial" w:eastAsia="Malgun Gothic" w:hAnsi="Arial" w:cs="Arial"/>
                <w:sz w:val="22"/>
                <w:szCs w:val="22"/>
                <w:lang w:eastAsia="ko-KR"/>
              </w:rPr>
            </w:pPr>
          </w:p>
        </w:tc>
        <w:tc>
          <w:tcPr>
            <w:tcW w:w="5950" w:type="dxa"/>
          </w:tcPr>
          <w:p w14:paraId="1711895E" w14:textId="77777777" w:rsidR="00AE7282" w:rsidRPr="00F60AD3" w:rsidRDefault="00AE7282" w:rsidP="00AE7282">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lastRenderedPageBreak/>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xml:space="preserve">, the MAC entity may stop, if any, ongoing </w:t>
      </w:r>
      <w:proofErr w:type="gramStart"/>
      <w:r w:rsidRPr="0083490B">
        <w:rPr>
          <w:sz w:val="22"/>
          <w:szCs w:val="22"/>
        </w:rPr>
        <w:t>Random Access</w:t>
      </w:r>
      <w:proofErr w:type="gramEnd"/>
      <w:r w:rsidRPr="0083490B">
        <w:rPr>
          <w:sz w:val="22"/>
          <w:szCs w:val="22"/>
        </w:rPr>
        <w:t xml:space="preserve">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 xml:space="preserve">a MAC PDU is transmitted using a UL grant other than a UL grant provided by Random Access </w:t>
      </w:r>
      <w:proofErr w:type="gramStart"/>
      <w:r w:rsidRPr="0083490B">
        <w:rPr>
          <w:sz w:val="22"/>
          <w:szCs w:val="22"/>
        </w:rPr>
        <w:t>Response</w:t>
      </w:r>
      <w:proofErr w:type="gramEnd"/>
      <w:r w:rsidRPr="0083490B">
        <w:rPr>
          <w:sz w:val="22"/>
          <w:szCs w:val="22"/>
        </w:rPr>
        <w:t xml:space="preserv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w:t>
      </w:r>
      <w:proofErr w:type="gramStart"/>
      <w:r w:rsidR="0083490B" w:rsidRPr="0083490B">
        <w:rPr>
          <w:rFonts w:asciiTheme="majorBidi" w:hAnsiTheme="majorBidi" w:cstheme="majorBidi"/>
          <w:sz w:val="22"/>
          <w:szCs w:val="22"/>
        </w:rPr>
        <w:t>Random Access</w:t>
      </w:r>
      <w:proofErr w:type="gramEnd"/>
      <w:r w:rsidR="0083490B" w:rsidRPr="0083490B">
        <w:rPr>
          <w:rFonts w:asciiTheme="majorBidi" w:hAnsiTheme="majorBidi" w:cstheme="majorBidi"/>
          <w:sz w:val="22"/>
          <w:szCs w:val="22"/>
        </w:rPr>
        <w:t xml:space="preserve"> procedure, if </w:t>
      </w:r>
    </w:p>
    <w:p w14:paraId="488B954E" w14:textId="5BC7B704" w:rsidR="00444285" w:rsidRPr="0083490B" w:rsidRDefault="0083490B" w:rsidP="0083490B">
      <w:pPr>
        <w:pStyle w:val="ListParagraph"/>
        <w:numPr>
          <w:ilvl w:val="0"/>
          <w:numId w:val="11"/>
        </w:numPr>
        <w:rPr>
          <w:rFonts w:asciiTheme="majorBidi" w:eastAsia="Malgun Gothic" w:hAnsiTheme="majorBidi" w:cstheme="majorBidi"/>
          <w:lang w:eastAsia="ko-KR"/>
        </w:rPr>
      </w:pPr>
      <w:r w:rsidRPr="0083490B">
        <w:rPr>
          <w:rFonts w:asciiTheme="majorBidi" w:hAnsiTheme="majorBidi" w:cstheme="majorBidi"/>
        </w:rPr>
        <w:t xml:space="preserve">a MAC PDU is transmitted using a UL grant other than a UL grant provided by Random Access </w:t>
      </w:r>
      <w:proofErr w:type="gramStart"/>
      <w:r w:rsidRPr="0083490B">
        <w:rPr>
          <w:rFonts w:asciiTheme="majorBidi" w:hAnsiTheme="majorBidi" w:cstheme="majorBidi"/>
        </w:rPr>
        <w:t>Response</w:t>
      </w:r>
      <w:proofErr w:type="gramEnd"/>
      <w:r w:rsidRPr="0083490B">
        <w:rPr>
          <w:rFonts w:asciiTheme="majorBidi" w:hAnsiTheme="majorBidi" w:cstheme="majorBidi"/>
        </w:rPr>
        <w:t xml:space="preserv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38E09906" w:rsidR="0083490B" w:rsidRPr="0083490B" w:rsidRDefault="0083490B" w:rsidP="0083490B">
      <w:pPr>
        <w:jc w:val="both"/>
        <w:rPr>
          <w:rFonts w:eastAsia="Malgun Gothic"/>
          <w:b/>
          <w:bCs/>
          <w:sz w:val="22"/>
          <w:szCs w:val="22"/>
          <w:lang w:eastAsia="ko-KR"/>
        </w:rPr>
      </w:pPr>
      <w:commentRangeStart w:id="5"/>
      <w:r w:rsidRPr="0083490B">
        <w:rPr>
          <w:rFonts w:cs="Calibri"/>
          <w:b/>
          <w:bCs/>
          <w:sz w:val="22"/>
          <w:szCs w:val="22"/>
        </w:rPr>
        <w:t>Q1</w:t>
      </w:r>
      <w:r w:rsidR="00B74B5B">
        <w:rPr>
          <w:rFonts w:cs="Calibri"/>
          <w:b/>
          <w:bCs/>
          <w:sz w:val="22"/>
          <w:szCs w:val="22"/>
        </w:rPr>
        <w:t>2</w:t>
      </w:r>
      <w:commentRangeEnd w:id="5"/>
      <w:r w:rsidR="00867D49">
        <w:rPr>
          <w:rStyle w:val="CommentReference"/>
        </w:rPr>
        <w:commentReference w:id="5"/>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w:t>
      </w:r>
      <w:r w:rsidRPr="00867D49">
        <w:rPr>
          <w:rFonts w:asciiTheme="majorBidi" w:hAnsiTheme="majorBidi" w:cstheme="majorBidi"/>
          <w:b/>
          <w:bCs/>
          <w:sz w:val="22"/>
          <w:szCs w:val="22"/>
        </w:rPr>
        <w:t>procedure</w:t>
      </w:r>
      <w:ins w:id="6" w:author="Samsung (Anil Agiwal)" w:date="2022-01-23T19:41:00Z">
        <w:r w:rsidR="00867D49" w:rsidRPr="00867D49">
          <w:rPr>
            <w:rFonts w:asciiTheme="majorBidi" w:hAnsiTheme="majorBidi" w:cstheme="majorBidi"/>
            <w:b/>
            <w:bCs/>
            <w:sz w:val="22"/>
            <w:szCs w:val="22"/>
          </w:rPr>
          <w:t xml:space="preserve"> </w:t>
        </w:r>
        <w:r w:rsidR="00867D49" w:rsidRPr="00867D49">
          <w:rPr>
            <w:b/>
            <w:bCs/>
            <w:sz w:val="22"/>
            <w:szCs w:val="22"/>
          </w:rPr>
          <w:t>due to a pending SR for BFR of a BFD-RS set of a serving cell</w:t>
        </w:r>
      </w:ins>
      <w:ins w:id="7" w:author="Samsung (Anil Agiwal)" w:date="2022-01-23T19:54:00Z">
        <w:r w:rsidR="00845C59">
          <w:rPr>
            <w:b/>
            <w:bCs/>
            <w:sz w:val="22"/>
            <w:szCs w:val="22"/>
          </w:rPr>
          <w:t>, which has no valid PUCCH resources configured</w:t>
        </w:r>
      </w:ins>
      <w:r w:rsidRPr="0083490B">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for SCell</w:t>
            </w:r>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However, for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this needs to be thought more carefully as this would be possible in case only one TRP 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would be fine allowing this behaviour only for </w:t>
            </w:r>
            <w:proofErr w:type="spellStart"/>
            <w:r>
              <w:rPr>
                <w:rFonts w:ascii="Arial" w:eastAsia="Malgun Gothic" w:hAnsi="Arial" w:cs="Arial"/>
                <w:sz w:val="22"/>
                <w:szCs w:val="22"/>
                <w:lang w:eastAsia="ko-KR"/>
              </w:rPr>
              <w:t>SCells</w:t>
            </w:r>
            <w:proofErr w:type="spellEnd"/>
            <w:r>
              <w:rPr>
                <w:rFonts w:ascii="Arial" w:eastAsia="Malgun Gothic" w:hAnsi="Arial" w:cs="Arial"/>
                <w:sz w:val="22"/>
                <w:szCs w:val="22"/>
                <w:lang w:eastAsia="ko-KR"/>
              </w:rPr>
              <w:t xml:space="preserve">. Since the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xml:space="preserve"> BFR is crucial to work always, it seems reasonable not to cancel the RA even for one TRP case.</w:t>
            </w:r>
          </w:p>
        </w:tc>
      </w:tr>
      <w:tr w:rsidR="00023B89" w:rsidRPr="004B538A" w14:paraId="2D6EA47C" w14:textId="77777777" w:rsidTr="00F91D5B">
        <w:tc>
          <w:tcPr>
            <w:tcW w:w="2037" w:type="dxa"/>
          </w:tcPr>
          <w:p w14:paraId="68BA13EB" w14:textId="0E2291BF" w:rsidR="00023B89" w:rsidRPr="00F60AD3" w:rsidRDefault="005455C2"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459B0A91" w14:textId="32365120" w:rsidR="00023B89" w:rsidRPr="00F60AD3" w:rsidRDefault="005455C2"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241008D9" w:rsidR="00023B89" w:rsidRPr="00F60AD3" w:rsidRDefault="00791E8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764CA30" w14:textId="3EA7E514" w:rsidR="00023B89" w:rsidRPr="00F60AD3" w:rsidRDefault="002A15E8"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for SCell</w:t>
            </w:r>
          </w:p>
        </w:tc>
        <w:tc>
          <w:tcPr>
            <w:tcW w:w="5950" w:type="dxa"/>
          </w:tcPr>
          <w:p w14:paraId="50AD6F13" w14:textId="3852AD35" w:rsidR="00023B89" w:rsidRPr="00F60AD3" w:rsidRDefault="009F1D7A" w:rsidP="00023B89">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023B89" w:rsidRPr="004B538A" w14:paraId="0102897E" w14:textId="77777777" w:rsidTr="00F91D5B">
        <w:tc>
          <w:tcPr>
            <w:tcW w:w="2037" w:type="dxa"/>
          </w:tcPr>
          <w:p w14:paraId="793FB1FE" w14:textId="176A5639"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1B9C5ADB" w14:textId="1A6C3D4B"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FCC53E7" w14:textId="77777777" w:rsidR="00C54E36"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w:t>
            </w:r>
            <w:proofErr w:type="spellStart"/>
            <w:r>
              <w:rPr>
                <w:rFonts w:ascii="Arial" w:eastAsia="Malgun Gothic" w:hAnsi="Arial" w:cs="Arial"/>
                <w:sz w:val="22"/>
                <w:szCs w:val="22"/>
                <w:lang w:eastAsia="ko-KR"/>
              </w:rPr>
              <w:t>ot</w:t>
            </w:r>
            <w:proofErr w:type="spellEnd"/>
            <w:r>
              <w:rPr>
                <w:rFonts w:ascii="Arial" w:eastAsia="Malgun Gothic" w:hAnsi="Arial" w:cs="Arial"/>
                <w:sz w:val="22"/>
                <w:szCs w:val="22"/>
                <w:lang w:eastAsia="ko-KR"/>
              </w:rPr>
              <w:t xml:space="preserve"> serving cell.</w:t>
            </w:r>
            <w:r w:rsidR="00C54E36">
              <w:rPr>
                <w:rFonts w:ascii="Arial" w:eastAsia="Malgun Gothic" w:hAnsi="Arial" w:cs="Arial"/>
                <w:sz w:val="22"/>
                <w:szCs w:val="22"/>
                <w:lang w:eastAsia="ko-KR"/>
              </w:rPr>
              <w:t xml:space="preserve"> </w:t>
            </w:r>
          </w:p>
          <w:p w14:paraId="58564784" w14:textId="7E9C68A5" w:rsidR="00C54E36" w:rsidRPr="00F60AD3" w:rsidRDefault="00C54E36"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So</w:t>
            </w:r>
            <w:proofErr w:type="gramEnd"/>
            <w:r>
              <w:rPr>
                <w:rFonts w:ascii="Arial" w:eastAsia="Malgun Gothic" w:hAnsi="Arial" w:cs="Arial"/>
                <w:sz w:val="22"/>
                <w:szCs w:val="22"/>
                <w:lang w:eastAsia="ko-KR"/>
              </w:rPr>
              <w:t xml:space="preserve"> we agree to allow UE to stop irrespective of serving cell is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xml:space="preserve"> or SCell.</w:t>
            </w:r>
          </w:p>
        </w:tc>
      </w:tr>
      <w:tr w:rsidR="00023B89" w:rsidRPr="004B538A" w14:paraId="604ECFF7" w14:textId="77777777" w:rsidTr="00F91D5B">
        <w:tc>
          <w:tcPr>
            <w:tcW w:w="2037" w:type="dxa"/>
          </w:tcPr>
          <w:p w14:paraId="596167E3" w14:textId="725A847B" w:rsidR="00023B89" w:rsidRPr="00F60AD3" w:rsidRDefault="00F440E3" w:rsidP="00023B89">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8DB4364" w14:textId="14F622B2" w:rsidR="00023B89" w:rsidRPr="00F60AD3" w:rsidRDefault="00F440E3"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77777777"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 xml:space="preserve">If RACH is initiated on a </w:t>
      </w:r>
      <w:proofErr w:type="spellStart"/>
      <w:r w:rsidRPr="00AC799B">
        <w:rPr>
          <w:rFonts w:eastAsia="Malgun Gothic"/>
          <w:sz w:val="22"/>
          <w:szCs w:val="22"/>
          <w:lang w:eastAsia="zh-CN"/>
        </w:rPr>
        <w:t>SpCell</w:t>
      </w:r>
      <w:proofErr w:type="spellEnd"/>
      <w:r w:rsidRPr="00AC799B">
        <w:rPr>
          <w:rFonts w:eastAsia="Malgun Gothic"/>
          <w:sz w:val="22"/>
          <w:szCs w:val="22"/>
          <w:lang w:eastAsia="zh-CN"/>
        </w:rPr>
        <w:t xml:space="preserve">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w:t>
      </w:r>
      <w:proofErr w:type="spellStart"/>
      <w:r w:rsidR="00AC799B" w:rsidRPr="00F856FD">
        <w:rPr>
          <w:rFonts w:eastAsia="Malgun Gothic"/>
          <w:b/>
          <w:bCs/>
          <w:sz w:val="22"/>
          <w:szCs w:val="22"/>
          <w:lang w:eastAsia="zh-CN"/>
        </w:rPr>
        <w:t>SpCell</w:t>
      </w:r>
      <w:proofErr w:type="spellEnd"/>
      <w:r w:rsidR="00AC799B" w:rsidRPr="00F856FD">
        <w:rPr>
          <w:rFonts w:eastAsia="Malgun Gothic"/>
          <w:b/>
          <w:bCs/>
          <w:sz w:val="22"/>
          <w:szCs w:val="22"/>
          <w:lang w:eastAsia="zh-CN"/>
        </w:rPr>
        <w:t xml:space="preserve"> for BFR and one TRP has recovered before the RACH is complete, the ongoing RACH can be stopped</w:t>
      </w:r>
      <w:r w:rsidR="00AC799B">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As the ongoing RACH procedure is also aiming to recover another TRP, we think it can be continued. Otherwise, stop the ongoing RACH and re-initiate the BFR MAC CE reporting for the second TRP may cause </w:t>
            </w:r>
            <w:proofErr w:type="spellStart"/>
            <w:r>
              <w:rPr>
                <w:rFonts w:ascii="Arial" w:eastAsia="DengXian" w:hAnsi="Arial" w:cs="Arial"/>
                <w:sz w:val="22"/>
                <w:szCs w:val="22"/>
                <w:lang w:eastAsia="zh-CN"/>
              </w:rPr>
              <w:t>redundent</w:t>
            </w:r>
            <w:proofErr w:type="spellEnd"/>
            <w:r>
              <w:rPr>
                <w:rFonts w:ascii="Arial" w:eastAsia="DengXian" w:hAnsi="Arial" w:cs="Arial"/>
                <w:sz w:val="22"/>
                <w:szCs w:val="22"/>
                <w:lang w:eastAsia="zh-CN"/>
              </w:rPr>
              <w:t xml:space="preserve">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BE64CA0" w:rsidR="00023B89" w:rsidRPr="00F60AD3" w:rsidRDefault="004F6ED5"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E7D47FB" w14:textId="38977EB8" w:rsidR="00023B89" w:rsidRPr="00F60AD3" w:rsidRDefault="00DD333A"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073F404E" w14:textId="3B1237B8" w:rsidR="00C97930" w:rsidRPr="00F60AD3" w:rsidRDefault="00967AC5"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 xml:space="preserve">imilar view as Nokia that TRP has recovered </w:t>
            </w:r>
            <w:r w:rsidR="003F1373">
              <w:rPr>
                <w:rFonts w:ascii="Arial" w:eastAsia="Malgun Gothic" w:hAnsi="Arial" w:cs="Arial"/>
                <w:sz w:val="22"/>
                <w:szCs w:val="22"/>
                <w:lang w:eastAsia="zh-CN"/>
              </w:rPr>
              <w:t>is not clear.</w:t>
            </w:r>
          </w:p>
        </w:tc>
      </w:tr>
      <w:tr w:rsidR="00023B89" w:rsidRPr="004B538A" w14:paraId="6C4C79B5" w14:textId="77777777" w:rsidTr="00F91D5B">
        <w:tc>
          <w:tcPr>
            <w:tcW w:w="2037" w:type="dxa"/>
          </w:tcPr>
          <w:p w14:paraId="32644E1A" w14:textId="28AD0963" w:rsidR="00023B89" w:rsidRPr="00F60AD3" w:rsidRDefault="008C57B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D15010E" w14:textId="34B7C180" w:rsidR="00023B89" w:rsidRPr="00F60AD3" w:rsidRDefault="00793BA7"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9D6461C" w14:textId="1AD50EB0" w:rsidR="00023B89" w:rsidRPr="00F60AD3" w:rsidRDefault="008650C9" w:rsidP="00023B89">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064EA4" w:rsidRPr="004B538A" w14:paraId="1BC49674" w14:textId="77777777" w:rsidTr="00F91D5B">
        <w:tc>
          <w:tcPr>
            <w:tcW w:w="2037" w:type="dxa"/>
          </w:tcPr>
          <w:p w14:paraId="4CE61747" w14:textId="40B7D558" w:rsidR="00064EA4" w:rsidRPr="00F60AD3" w:rsidRDefault="00064EA4" w:rsidP="00064EA4">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217E8D1" w14:textId="67806C4E" w:rsidR="00064EA4" w:rsidRPr="00F60AD3" w:rsidRDefault="00064EA4" w:rsidP="00064EA4">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5A4B7496" w14:textId="77777777" w:rsidR="00064EA4" w:rsidRPr="00F60AD3" w:rsidRDefault="00064EA4" w:rsidP="00064EA4">
            <w:pPr>
              <w:rPr>
                <w:rFonts w:ascii="Arial" w:eastAsia="Malgun Gothic" w:hAnsi="Arial" w:cs="Arial"/>
                <w:sz w:val="22"/>
                <w:szCs w:val="22"/>
                <w:lang w:eastAsia="ko-KR"/>
              </w:rPr>
            </w:pPr>
          </w:p>
        </w:tc>
      </w:tr>
      <w:tr w:rsidR="00064EA4" w:rsidRPr="004B538A" w14:paraId="6DD6F16D" w14:textId="77777777" w:rsidTr="00F91D5B">
        <w:tc>
          <w:tcPr>
            <w:tcW w:w="2037" w:type="dxa"/>
          </w:tcPr>
          <w:p w14:paraId="5FCCB28F" w14:textId="77777777" w:rsidR="00064EA4" w:rsidRPr="00F60AD3" w:rsidRDefault="00064EA4" w:rsidP="00064EA4">
            <w:pPr>
              <w:rPr>
                <w:rFonts w:ascii="Arial" w:eastAsia="Malgun Gothic" w:hAnsi="Arial" w:cs="Arial"/>
                <w:sz w:val="22"/>
                <w:szCs w:val="22"/>
                <w:lang w:eastAsia="ko-KR"/>
              </w:rPr>
            </w:pPr>
          </w:p>
        </w:tc>
        <w:tc>
          <w:tcPr>
            <w:tcW w:w="1559" w:type="dxa"/>
          </w:tcPr>
          <w:p w14:paraId="4AEB10A9" w14:textId="77777777" w:rsidR="00064EA4" w:rsidRPr="00F60AD3" w:rsidRDefault="00064EA4" w:rsidP="00064EA4">
            <w:pPr>
              <w:rPr>
                <w:rFonts w:ascii="Arial" w:eastAsia="Malgun Gothic" w:hAnsi="Arial" w:cs="Arial"/>
                <w:sz w:val="22"/>
                <w:szCs w:val="22"/>
                <w:lang w:eastAsia="ko-KR"/>
              </w:rPr>
            </w:pPr>
          </w:p>
        </w:tc>
        <w:tc>
          <w:tcPr>
            <w:tcW w:w="5950" w:type="dxa"/>
          </w:tcPr>
          <w:p w14:paraId="36EAEEC6" w14:textId="77777777" w:rsidR="00064EA4" w:rsidRPr="00F60AD3" w:rsidRDefault="00064EA4" w:rsidP="00064EA4">
            <w:pPr>
              <w:rPr>
                <w:rFonts w:ascii="Arial" w:eastAsia="Malgun Gothic" w:hAnsi="Arial" w:cs="Arial"/>
                <w:sz w:val="22"/>
                <w:szCs w:val="22"/>
                <w:lang w:eastAsia="ko-KR"/>
              </w:rPr>
            </w:pPr>
          </w:p>
        </w:tc>
      </w:tr>
      <w:tr w:rsidR="00064EA4" w:rsidRPr="004B538A" w14:paraId="0C90049D" w14:textId="77777777" w:rsidTr="00F91D5B">
        <w:tc>
          <w:tcPr>
            <w:tcW w:w="2037" w:type="dxa"/>
          </w:tcPr>
          <w:p w14:paraId="69F8D815" w14:textId="77777777" w:rsidR="00064EA4" w:rsidRPr="00F60AD3" w:rsidRDefault="00064EA4" w:rsidP="00064EA4">
            <w:pPr>
              <w:rPr>
                <w:rFonts w:ascii="Arial" w:eastAsia="Malgun Gothic" w:hAnsi="Arial" w:cs="Arial"/>
                <w:sz w:val="22"/>
                <w:szCs w:val="22"/>
                <w:lang w:eastAsia="ko-KR"/>
              </w:rPr>
            </w:pPr>
          </w:p>
        </w:tc>
        <w:tc>
          <w:tcPr>
            <w:tcW w:w="1559" w:type="dxa"/>
          </w:tcPr>
          <w:p w14:paraId="0A8696A4" w14:textId="77777777" w:rsidR="00064EA4" w:rsidRPr="00F60AD3" w:rsidRDefault="00064EA4" w:rsidP="00064EA4">
            <w:pPr>
              <w:rPr>
                <w:rFonts w:ascii="Arial" w:eastAsia="Malgun Gothic" w:hAnsi="Arial" w:cs="Arial"/>
                <w:sz w:val="22"/>
                <w:szCs w:val="22"/>
                <w:lang w:eastAsia="ko-KR"/>
              </w:rPr>
            </w:pPr>
          </w:p>
        </w:tc>
        <w:tc>
          <w:tcPr>
            <w:tcW w:w="5950" w:type="dxa"/>
          </w:tcPr>
          <w:p w14:paraId="684DD277" w14:textId="77777777" w:rsidR="00064EA4" w:rsidRPr="00F60AD3" w:rsidRDefault="00064EA4" w:rsidP="00064EA4">
            <w:pPr>
              <w:rPr>
                <w:rFonts w:ascii="Arial" w:eastAsia="Malgun Gothic" w:hAnsi="Arial" w:cs="Arial"/>
                <w:sz w:val="22"/>
                <w:szCs w:val="22"/>
                <w:lang w:eastAsia="ko-KR"/>
              </w:rPr>
            </w:pPr>
          </w:p>
        </w:tc>
      </w:tr>
      <w:tr w:rsidR="00064EA4" w:rsidRPr="004B538A" w14:paraId="27167339" w14:textId="77777777" w:rsidTr="00F91D5B">
        <w:tc>
          <w:tcPr>
            <w:tcW w:w="2037" w:type="dxa"/>
          </w:tcPr>
          <w:p w14:paraId="0C0DA54C" w14:textId="77777777" w:rsidR="00064EA4" w:rsidRPr="00F60AD3" w:rsidRDefault="00064EA4" w:rsidP="00064EA4">
            <w:pPr>
              <w:rPr>
                <w:rFonts w:ascii="Arial" w:eastAsia="Malgun Gothic" w:hAnsi="Arial" w:cs="Arial"/>
                <w:sz w:val="22"/>
                <w:szCs w:val="22"/>
                <w:lang w:eastAsia="ko-KR"/>
              </w:rPr>
            </w:pPr>
          </w:p>
        </w:tc>
        <w:tc>
          <w:tcPr>
            <w:tcW w:w="1559" w:type="dxa"/>
          </w:tcPr>
          <w:p w14:paraId="028B192C" w14:textId="77777777" w:rsidR="00064EA4" w:rsidRPr="00F60AD3" w:rsidRDefault="00064EA4" w:rsidP="00064EA4">
            <w:pPr>
              <w:rPr>
                <w:rFonts w:ascii="Arial" w:eastAsia="Malgun Gothic" w:hAnsi="Arial" w:cs="Arial"/>
                <w:sz w:val="22"/>
                <w:szCs w:val="22"/>
                <w:lang w:eastAsia="ko-KR"/>
              </w:rPr>
            </w:pPr>
          </w:p>
        </w:tc>
        <w:tc>
          <w:tcPr>
            <w:tcW w:w="5950" w:type="dxa"/>
          </w:tcPr>
          <w:p w14:paraId="2D51682E" w14:textId="77777777" w:rsidR="00064EA4" w:rsidRPr="00F60AD3" w:rsidRDefault="00064EA4" w:rsidP="00064EA4">
            <w:pPr>
              <w:rPr>
                <w:rFonts w:ascii="Arial" w:eastAsia="Malgun Gothic" w:hAnsi="Arial" w:cs="Arial"/>
                <w:sz w:val="22"/>
                <w:szCs w:val="22"/>
                <w:lang w:eastAsia="ko-KR"/>
              </w:rPr>
            </w:pPr>
          </w:p>
        </w:tc>
      </w:tr>
      <w:tr w:rsidR="00064EA4" w:rsidRPr="004B538A" w14:paraId="306603DC" w14:textId="77777777" w:rsidTr="00F91D5B">
        <w:tc>
          <w:tcPr>
            <w:tcW w:w="2037" w:type="dxa"/>
          </w:tcPr>
          <w:p w14:paraId="234F1944" w14:textId="77777777" w:rsidR="00064EA4" w:rsidRPr="00F60AD3" w:rsidRDefault="00064EA4" w:rsidP="00064EA4">
            <w:pPr>
              <w:rPr>
                <w:rFonts w:ascii="Arial" w:eastAsia="Malgun Gothic" w:hAnsi="Arial" w:cs="Arial"/>
                <w:sz w:val="22"/>
                <w:szCs w:val="22"/>
                <w:lang w:eastAsia="ko-KR"/>
              </w:rPr>
            </w:pPr>
          </w:p>
        </w:tc>
        <w:tc>
          <w:tcPr>
            <w:tcW w:w="1559" w:type="dxa"/>
          </w:tcPr>
          <w:p w14:paraId="2C890B17" w14:textId="77777777" w:rsidR="00064EA4" w:rsidRPr="00F60AD3" w:rsidRDefault="00064EA4" w:rsidP="00064EA4">
            <w:pPr>
              <w:rPr>
                <w:rFonts w:ascii="Arial" w:eastAsia="Malgun Gothic" w:hAnsi="Arial" w:cs="Arial"/>
                <w:sz w:val="22"/>
                <w:szCs w:val="22"/>
                <w:lang w:eastAsia="ko-KR"/>
              </w:rPr>
            </w:pPr>
          </w:p>
        </w:tc>
        <w:tc>
          <w:tcPr>
            <w:tcW w:w="5950" w:type="dxa"/>
          </w:tcPr>
          <w:p w14:paraId="207B2C7A" w14:textId="77777777" w:rsidR="00064EA4" w:rsidRPr="00F60AD3" w:rsidRDefault="00064EA4" w:rsidP="00064EA4">
            <w:pPr>
              <w:rPr>
                <w:rFonts w:ascii="Arial" w:eastAsia="Malgun Gothic" w:hAnsi="Arial" w:cs="Arial"/>
                <w:sz w:val="22"/>
                <w:szCs w:val="22"/>
                <w:lang w:eastAsia="ko-KR"/>
              </w:rPr>
            </w:pPr>
          </w:p>
        </w:tc>
      </w:tr>
      <w:tr w:rsidR="00064EA4" w:rsidRPr="004B538A" w14:paraId="54EE22A7" w14:textId="77777777" w:rsidTr="00F91D5B">
        <w:tc>
          <w:tcPr>
            <w:tcW w:w="2037" w:type="dxa"/>
          </w:tcPr>
          <w:p w14:paraId="54AEE9F5" w14:textId="77777777" w:rsidR="00064EA4" w:rsidRPr="00F60AD3" w:rsidRDefault="00064EA4" w:rsidP="00064EA4">
            <w:pPr>
              <w:rPr>
                <w:rFonts w:ascii="Arial" w:eastAsia="Malgun Gothic" w:hAnsi="Arial" w:cs="Arial"/>
                <w:sz w:val="22"/>
                <w:szCs w:val="22"/>
                <w:lang w:eastAsia="ko-KR"/>
              </w:rPr>
            </w:pPr>
          </w:p>
        </w:tc>
        <w:tc>
          <w:tcPr>
            <w:tcW w:w="1559" w:type="dxa"/>
          </w:tcPr>
          <w:p w14:paraId="55525071" w14:textId="77777777" w:rsidR="00064EA4" w:rsidRPr="00F60AD3" w:rsidRDefault="00064EA4" w:rsidP="00064EA4">
            <w:pPr>
              <w:rPr>
                <w:rFonts w:ascii="Arial" w:eastAsia="Malgun Gothic" w:hAnsi="Arial" w:cs="Arial"/>
                <w:sz w:val="22"/>
                <w:szCs w:val="22"/>
                <w:lang w:eastAsia="ko-KR"/>
              </w:rPr>
            </w:pPr>
          </w:p>
        </w:tc>
        <w:tc>
          <w:tcPr>
            <w:tcW w:w="5950" w:type="dxa"/>
          </w:tcPr>
          <w:p w14:paraId="51E4E33B" w14:textId="77777777" w:rsidR="00064EA4" w:rsidRPr="00F60AD3" w:rsidRDefault="00064EA4" w:rsidP="00064EA4">
            <w:pPr>
              <w:rPr>
                <w:rFonts w:ascii="Arial" w:eastAsia="Malgun Gothic" w:hAnsi="Arial" w:cs="Arial"/>
                <w:sz w:val="22"/>
                <w:szCs w:val="22"/>
                <w:lang w:eastAsia="ko-KR"/>
              </w:rPr>
            </w:pPr>
          </w:p>
        </w:tc>
      </w:tr>
      <w:tr w:rsidR="00064EA4" w:rsidRPr="004B538A" w14:paraId="13984140" w14:textId="77777777" w:rsidTr="00F91D5B">
        <w:tc>
          <w:tcPr>
            <w:tcW w:w="2037" w:type="dxa"/>
          </w:tcPr>
          <w:p w14:paraId="4EB440CD" w14:textId="77777777" w:rsidR="00064EA4" w:rsidRPr="00F60AD3" w:rsidRDefault="00064EA4" w:rsidP="00064EA4">
            <w:pPr>
              <w:rPr>
                <w:rFonts w:ascii="Arial" w:eastAsia="Malgun Gothic" w:hAnsi="Arial" w:cs="Arial"/>
                <w:sz w:val="22"/>
                <w:szCs w:val="22"/>
                <w:lang w:eastAsia="ko-KR"/>
              </w:rPr>
            </w:pPr>
          </w:p>
        </w:tc>
        <w:tc>
          <w:tcPr>
            <w:tcW w:w="1559" w:type="dxa"/>
          </w:tcPr>
          <w:p w14:paraId="7426D408" w14:textId="77777777" w:rsidR="00064EA4" w:rsidRPr="00F60AD3" w:rsidRDefault="00064EA4" w:rsidP="00064EA4">
            <w:pPr>
              <w:rPr>
                <w:rFonts w:ascii="Arial" w:eastAsia="Malgun Gothic" w:hAnsi="Arial" w:cs="Arial"/>
                <w:sz w:val="22"/>
                <w:szCs w:val="22"/>
                <w:lang w:eastAsia="ko-KR"/>
              </w:rPr>
            </w:pPr>
          </w:p>
        </w:tc>
        <w:tc>
          <w:tcPr>
            <w:tcW w:w="5950" w:type="dxa"/>
          </w:tcPr>
          <w:p w14:paraId="10A135C3" w14:textId="77777777" w:rsidR="00064EA4" w:rsidRPr="00F60AD3" w:rsidRDefault="00064EA4" w:rsidP="00064EA4">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proofErr w:type="spellStart"/>
      <w:r w:rsidRPr="00F91D5B">
        <w:rPr>
          <w:rFonts w:asciiTheme="majorBidi" w:hAnsiTheme="majorBidi" w:cstheme="majorBidi"/>
          <w:sz w:val="22"/>
          <w:szCs w:val="22"/>
        </w:rPr>
        <w:t>Accoriding</w:t>
      </w:r>
      <w:proofErr w:type="spellEnd"/>
      <w:r w:rsidRPr="00F91D5B">
        <w:rPr>
          <w:rFonts w:asciiTheme="majorBidi" w:hAnsiTheme="majorBidi" w:cstheme="majorBidi"/>
          <w:sz w:val="22"/>
          <w:szCs w:val="22"/>
        </w:rPr>
        <w:t xml:space="preserve">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 xml:space="preserve">When the MAC entity has pending SR for SCell beam failure recovery and the MAC entity has one or more PUCCH resources overlapping with PUCCH resource for SCell beam failure recovery for the SR </w:t>
      </w:r>
      <w:r w:rsidRPr="00F91D5B">
        <w:rPr>
          <w:rFonts w:asciiTheme="majorBidi" w:hAnsiTheme="majorBidi" w:cstheme="majorBidi"/>
          <w:noProof/>
        </w:rPr>
        <w:lastRenderedPageBreak/>
        <w:t>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when the MAC entity has pending SR for beam failure recovery of a BFD-RS set, the PUCCH resource for beam failure recovery of that BFD-RS set for the SR transmission occasion can overlap with PUCCH resources for other purposes (</w:t>
      </w:r>
      <w:proofErr w:type="gramStart"/>
      <w:r>
        <w:t>e.g.</w:t>
      </w:r>
      <w:proofErr w:type="gramEnd"/>
      <w:r>
        <w:t xml:space="preserve">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8"/>
        <w:gridCol w:w="1745"/>
        <w:gridCol w:w="5793"/>
      </w:tblGrid>
      <w:tr w:rsidR="00F91D5B" w14:paraId="0B38F5DB" w14:textId="77777777" w:rsidTr="008D7C5F">
        <w:tc>
          <w:tcPr>
            <w:tcW w:w="2008"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745" w:type="dxa"/>
            <w:shd w:val="clear" w:color="auto" w:fill="D9D9D9" w:themeFill="background1" w:themeFillShade="D9"/>
          </w:tcPr>
          <w:p w14:paraId="0B2DB576" w14:textId="5BE78F08" w:rsidR="00F91D5B" w:rsidRPr="004B538A" w:rsidRDefault="00A45F44" w:rsidP="002A6CBC">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8D7C5F">
        <w:tc>
          <w:tcPr>
            <w:tcW w:w="2008"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745"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793"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8D7C5F">
        <w:tc>
          <w:tcPr>
            <w:tcW w:w="2008"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45"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8D7C5F">
        <w:tc>
          <w:tcPr>
            <w:tcW w:w="2008" w:type="dxa"/>
          </w:tcPr>
          <w:p w14:paraId="69BEBE61" w14:textId="4E1DD2B9" w:rsidR="00023B89" w:rsidRPr="00F60AD3" w:rsidRDefault="00A468AE"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45" w:type="dxa"/>
          </w:tcPr>
          <w:p w14:paraId="559A75F7" w14:textId="7D4F6945" w:rsidR="00023B89" w:rsidRPr="00F60AD3" w:rsidRDefault="00A468AE"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8D7C5F">
        <w:tc>
          <w:tcPr>
            <w:tcW w:w="2008" w:type="dxa"/>
          </w:tcPr>
          <w:p w14:paraId="670ACBDD" w14:textId="7092B06E" w:rsidR="00023B89" w:rsidRPr="00F60AD3" w:rsidRDefault="004C64D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45" w:type="dxa"/>
          </w:tcPr>
          <w:p w14:paraId="243BD77F" w14:textId="3984A027" w:rsidR="00023B89" w:rsidRPr="00F60AD3" w:rsidRDefault="00D846BE"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8D7C5F">
        <w:tc>
          <w:tcPr>
            <w:tcW w:w="2008" w:type="dxa"/>
          </w:tcPr>
          <w:p w14:paraId="329026D2" w14:textId="66A496B8" w:rsidR="00023B89"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45" w:type="dxa"/>
          </w:tcPr>
          <w:p w14:paraId="5F2E1F3A" w14:textId="08AD5A70" w:rsidR="00023B89"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0770E537" w14:textId="77777777" w:rsidR="00023B89" w:rsidRPr="00F60AD3" w:rsidRDefault="00023B89" w:rsidP="00023B89">
            <w:pPr>
              <w:rPr>
                <w:rFonts w:ascii="Arial" w:eastAsia="Malgun Gothic" w:hAnsi="Arial" w:cs="Arial"/>
                <w:sz w:val="22"/>
                <w:szCs w:val="22"/>
                <w:lang w:eastAsia="ko-KR"/>
              </w:rPr>
            </w:pPr>
          </w:p>
        </w:tc>
      </w:tr>
      <w:tr w:rsidR="008D7C5F" w:rsidRPr="004B538A" w14:paraId="299AF99E" w14:textId="77777777" w:rsidTr="008D7C5F">
        <w:tc>
          <w:tcPr>
            <w:tcW w:w="2008" w:type="dxa"/>
          </w:tcPr>
          <w:p w14:paraId="1ACCE1D0" w14:textId="21D61A1B" w:rsidR="008D7C5F" w:rsidRPr="00F60AD3" w:rsidRDefault="008D7C5F" w:rsidP="008D7C5F">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45" w:type="dxa"/>
          </w:tcPr>
          <w:p w14:paraId="40FFB836" w14:textId="2DB454A7" w:rsidR="008D7C5F" w:rsidRPr="00F60AD3" w:rsidRDefault="008D7C5F" w:rsidP="008D7C5F">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2D4ACCAE" w14:textId="77777777" w:rsidR="008D7C5F" w:rsidRPr="00F60AD3" w:rsidRDefault="008D7C5F" w:rsidP="008D7C5F">
            <w:pPr>
              <w:rPr>
                <w:rFonts w:ascii="Arial" w:eastAsia="Malgun Gothic" w:hAnsi="Arial" w:cs="Arial"/>
                <w:sz w:val="22"/>
                <w:szCs w:val="22"/>
                <w:lang w:eastAsia="ko-KR"/>
              </w:rPr>
            </w:pPr>
          </w:p>
        </w:tc>
      </w:tr>
      <w:tr w:rsidR="008D7C5F" w:rsidRPr="004B538A" w14:paraId="033D9F4D" w14:textId="77777777" w:rsidTr="008D7C5F">
        <w:tc>
          <w:tcPr>
            <w:tcW w:w="2008" w:type="dxa"/>
          </w:tcPr>
          <w:p w14:paraId="3966E409" w14:textId="77777777" w:rsidR="008D7C5F" w:rsidRPr="00F60AD3" w:rsidRDefault="008D7C5F" w:rsidP="008D7C5F">
            <w:pPr>
              <w:rPr>
                <w:rFonts w:ascii="Arial" w:eastAsia="Malgun Gothic" w:hAnsi="Arial" w:cs="Arial"/>
                <w:sz w:val="22"/>
                <w:szCs w:val="22"/>
                <w:lang w:eastAsia="ko-KR"/>
              </w:rPr>
            </w:pPr>
          </w:p>
        </w:tc>
        <w:tc>
          <w:tcPr>
            <w:tcW w:w="1745" w:type="dxa"/>
          </w:tcPr>
          <w:p w14:paraId="3B470B9B" w14:textId="77777777" w:rsidR="008D7C5F" w:rsidRPr="00F60AD3" w:rsidRDefault="008D7C5F" w:rsidP="008D7C5F">
            <w:pPr>
              <w:rPr>
                <w:rFonts w:ascii="Arial" w:eastAsia="Malgun Gothic" w:hAnsi="Arial" w:cs="Arial"/>
                <w:sz w:val="22"/>
                <w:szCs w:val="22"/>
                <w:lang w:eastAsia="ko-KR"/>
              </w:rPr>
            </w:pPr>
          </w:p>
        </w:tc>
        <w:tc>
          <w:tcPr>
            <w:tcW w:w="5793" w:type="dxa"/>
          </w:tcPr>
          <w:p w14:paraId="2F950716" w14:textId="77777777" w:rsidR="008D7C5F" w:rsidRPr="00F60AD3" w:rsidRDefault="008D7C5F" w:rsidP="008D7C5F">
            <w:pPr>
              <w:rPr>
                <w:rFonts w:ascii="Arial" w:eastAsia="Malgun Gothic" w:hAnsi="Arial" w:cs="Arial"/>
                <w:sz w:val="22"/>
                <w:szCs w:val="22"/>
                <w:lang w:eastAsia="ko-KR"/>
              </w:rPr>
            </w:pPr>
          </w:p>
        </w:tc>
      </w:tr>
      <w:tr w:rsidR="008D7C5F" w:rsidRPr="004B538A" w14:paraId="0964FB8C" w14:textId="77777777" w:rsidTr="008D7C5F">
        <w:tc>
          <w:tcPr>
            <w:tcW w:w="2008" w:type="dxa"/>
          </w:tcPr>
          <w:p w14:paraId="6E150B4F" w14:textId="77777777" w:rsidR="008D7C5F" w:rsidRPr="00F60AD3" w:rsidRDefault="008D7C5F" w:rsidP="008D7C5F">
            <w:pPr>
              <w:rPr>
                <w:rFonts w:ascii="Arial" w:eastAsia="Malgun Gothic" w:hAnsi="Arial" w:cs="Arial"/>
                <w:sz w:val="22"/>
                <w:szCs w:val="22"/>
                <w:lang w:eastAsia="ko-KR"/>
              </w:rPr>
            </w:pPr>
          </w:p>
        </w:tc>
        <w:tc>
          <w:tcPr>
            <w:tcW w:w="1745" w:type="dxa"/>
          </w:tcPr>
          <w:p w14:paraId="385FDAB3" w14:textId="77777777" w:rsidR="008D7C5F" w:rsidRPr="00F60AD3" w:rsidRDefault="008D7C5F" w:rsidP="008D7C5F">
            <w:pPr>
              <w:rPr>
                <w:rFonts w:ascii="Arial" w:eastAsia="Malgun Gothic" w:hAnsi="Arial" w:cs="Arial"/>
                <w:sz w:val="22"/>
                <w:szCs w:val="22"/>
                <w:lang w:eastAsia="ko-KR"/>
              </w:rPr>
            </w:pPr>
          </w:p>
        </w:tc>
        <w:tc>
          <w:tcPr>
            <w:tcW w:w="5793" w:type="dxa"/>
          </w:tcPr>
          <w:p w14:paraId="5055DF51" w14:textId="77777777" w:rsidR="008D7C5F" w:rsidRPr="00F60AD3" w:rsidRDefault="008D7C5F" w:rsidP="008D7C5F">
            <w:pPr>
              <w:rPr>
                <w:rFonts w:ascii="Arial" w:eastAsia="Malgun Gothic" w:hAnsi="Arial" w:cs="Arial"/>
                <w:sz w:val="22"/>
                <w:szCs w:val="22"/>
                <w:lang w:eastAsia="ko-KR"/>
              </w:rPr>
            </w:pPr>
          </w:p>
        </w:tc>
      </w:tr>
      <w:tr w:rsidR="008D7C5F" w:rsidRPr="004B538A" w14:paraId="57CFF8F8" w14:textId="77777777" w:rsidTr="008D7C5F">
        <w:tc>
          <w:tcPr>
            <w:tcW w:w="2008" w:type="dxa"/>
          </w:tcPr>
          <w:p w14:paraId="0212EA87" w14:textId="77777777" w:rsidR="008D7C5F" w:rsidRPr="00F60AD3" w:rsidRDefault="008D7C5F" w:rsidP="008D7C5F">
            <w:pPr>
              <w:rPr>
                <w:rFonts w:ascii="Arial" w:eastAsia="Malgun Gothic" w:hAnsi="Arial" w:cs="Arial"/>
                <w:sz w:val="22"/>
                <w:szCs w:val="22"/>
                <w:lang w:eastAsia="ko-KR"/>
              </w:rPr>
            </w:pPr>
          </w:p>
        </w:tc>
        <w:tc>
          <w:tcPr>
            <w:tcW w:w="1745" w:type="dxa"/>
          </w:tcPr>
          <w:p w14:paraId="2ABBE728" w14:textId="77777777" w:rsidR="008D7C5F" w:rsidRPr="00F60AD3" w:rsidRDefault="008D7C5F" w:rsidP="008D7C5F">
            <w:pPr>
              <w:rPr>
                <w:rFonts w:ascii="Arial" w:eastAsia="Malgun Gothic" w:hAnsi="Arial" w:cs="Arial"/>
                <w:sz w:val="22"/>
                <w:szCs w:val="22"/>
                <w:lang w:eastAsia="ko-KR"/>
              </w:rPr>
            </w:pPr>
          </w:p>
        </w:tc>
        <w:tc>
          <w:tcPr>
            <w:tcW w:w="5793" w:type="dxa"/>
          </w:tcPr>
          <w:p w14:paraId="059FA029" w14:textId="77777777" w:rsidR="008D7C5F" w:rsidRPr="00F60AD3" w:rsidRDefault="008D7C5F" w:rsidP="008D7C5F">
            <w:pPr>
              <w:rPr>
                <w:rFonts w:ascii="Arial" w:eastAsia="Malgun Gothic" w:hAnsi="Arial" w:cs="Arial"/>
                <w:sz w:val="22"/>
                <w:szCs w:val="22"/>
                <w:lang w:eastAsia="ko-KR"/>
              </w:rPr>
            </w:pPr>
          </w:p>
        </w:tc>
      </w:tr>
      <w:tr w:rsidR="008D7C5F" w:rsidRPr="004B538A" w14:paraId="56730835" w14:textId="77777777" w:rsidTr="008D7C5F">
        <w:tc>
          <w:tcPr>
            <w:tcW w:w="2008" w:type="dxa"/>
          </w:tcPr>
          <w:p w14:paraId="608F2526" w14:textId="77777777" w:rsidR="008D7C5F" w:rsidRPr="00F60AD3" w:rsidRDefault="008D7C5F" w:rsidP="008D7C5F">
            <w:pPr>
              <w:rPr>
                <w:rFonts w:ascii="Arial" w:eastAsia="Malgun Gothic" w:hAnsi="Arial" w:cs="Arial"/>
                <w:sz w:val="22"/>
                <w:szCs w:val="22"/>
                <w:lang w:eastAsia="ko-KR"/>
              </w:rPr>
            </w:pPr>
          </w:p>
        </w:tc>
        <w:tc>
          <w:tcPr>
            <w:tcW w:w="1745" w:type="dxa"/>
          </w:tcPr>
          <w:p w14:paraId="6E910196" w14:textId="77777777" w:rsidR="008D7C5F" w:rsidRPr="00F60AD3" w:rsidRDefault="008D7C5F" w:rsidP="008D7C5F">
            <w:pPr>
              <w:rPr>
                <w:rFonts w:ascii="Arial" w:eastAsia="Malgun Gothic" w:hAnsi="Arial" w:cs="Arial"/>
                <w:sz w:val="22"/>
                <w:szCs w:val="22"/>
                <w:lang w:eastAsia="ko-KR"/>
              </w:rPr>
            </w:pPr>
          </w:p>
        </w:tc>
        <w:tc>
          <w:tcPr>
            <w:tcW w:w="5793" w:type="dxa"/>
          </w:tcPr>
          <w:p w14:paraId="4BF6CF14" w14:textId="77777777" w:rsidR="008D7C5F" w:rsidRPr="00F60AD3" w:rsidRDefault="008D7C5F" w:rsidP="008D7C5F">
            <w:pPr>
              <w:rPr>
                <w:rFonts w:ascii="Arial" w:eastAsia="Malgun Gothic" w:hAnsi="Arial" w:cs="Arial"/>
                <w:sz w:val="22"/>
                <w:szCs w:val="22"/>
                <w:lang w:eastAsia="ko-KR"/>
              </w:rPr>
            </w:pPr>
          </w:p>
        </w:tc>
      </w:tr>
      <w:tr w:rsidR="008D7C5F" w:rsidRPr="004B538A" w14:paraId="3E544E8E" w14:textId="77777777" w:rsidTr="008D7C5F">
        <w:tc>
          <w:tcPr>
            <w:tcW w:w="2008" w:type="dxa"/>
          </w:tcPr>
          <w:p w14:paraId="160EC035" w14:textId="77777777" w:rsidR="008D7C5F" w:rsidRPr="00F60AD3" w:rsidRDefault="008D7C5F" w:rsidP="008D7C5F">
            <w:pPr>
              <w:rPr>
                <w:rFonts w:ascii="Arial" w:eastAsia="Malgun Gothic" w:hAnsi="Arial" w:cs="Arial"/>
                <w:sz w:val="22"/>
                <w:szCs w:val="22"/>
                <w:lang w:eastAsia="ko-KR"/>
              </w:rPr>
            </w:pPr>
          </w:p>
        </w:tc>
        <w:tc>
          <w:tcPr>
            <w:tcW w:w="1745" w:type="dxa"/>
          </w:tcPr>
          <w:p w14:paraId="4EF07AC2" w14:textId="77777777" w:rsidR="008D7C5F" w:rsidRPr="00F60AD3" w:rsidRDefault="008D7C5F" w:rsidP="008D7C5F">
            <w:pPr>
              <w:rPr>
                <w:rFonts w:ascii="Arial" w:eastAsia="Malgun Gothic" w:hAnsi="Arial" w:cs="Arial"/>
                <w:sz w:val="22"/>
                <w:szCs w:val="22"/>
                <w:lang w:eastAsia="ko-KR"/>
              </w:rPr>
            </w:pPr>
          </w:p>
        </w:tc>
        <w:tc>
          <w:tcPr>
            <w:tcW w:w="5793" w:type="dxa"/>
          </w:tcPr>
          <w:p w14:paraId="7AA24595" w14:textId="77777777" w:rsidR="008D7C5F" w:rsidRPr="00F60AD3" w:rsidRDefault="008D7C5F" w:rsidP="008D7C5F">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lastRenderedPageBreak/>
        <w:t>R2-2201699</w:t>
      </w:r>
      <w:r w:rsidRPr="006A66B7">
        <w:rPr>
          <w:lang w:val="en-US"/>
        </w:rPr>
        <w:t xml:space="preserve"> </w:t>
      </w:r>
      <w:r>
        <w:rPr>
          <w:lang w:val="en-US"/>
        </w:rPr>
        <w:tab/>
      </w:r>
      <w:r w:rsidRPr="006A66B7">
        <w:rPr>
          <w:lang w:val="en-US"/>
        </w:rPr>
        <w:t>[Pre116bis] [010] [</w:t>
      </w:r>
      <w:proofErr w:type="spellStart"/>
      <w:r w:rsidRPr="006A66B7">
        <w:rPr>
          <w:lang w:val="en-US"/>
        </w:rPr>
        <w:t>feMIMO</w:t>
      </w:r>
      <w:proofErr w:type="spellEnd"/>
      <w:r w:rsidRPr="006A66B7">
        <w:rPr>
          <w:lang w:val="en-US"/>
        </w:rPr>
        <w:t>]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w:t>
      </w:r>
      <w:proofErr w:type="gramStart"/>
      <w:r w:rsidRPr="006A66B7">
        <w:rPr>
          <w:lang w:val="en-US"/>
        </w:rPr>
        <w:t>052][</w:t>
      </w:r>
      <w:proofErr w:type="spellStart"/>
      <w:proofErr w:type="gramEnd"/>
      <w:r w:rsidRPr="006A66B7">
        <w:rPr>
          <w:lang w:val="en-US"/>
        </w:rPr>
        <w:t>feMIMO</w:t>
      </w:r>
      <w:proofErr w:type="spellEnd"/>
      <w:r w:rsidRPr="006A66B7">
        <w:rPr>
          <w:lang w:val="en-US"/>
        </w:rPr>
        <w:t>]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w:t>
      </w:r>
      <w:proofErr w:type="gramStart"/>
      <w:r>
        <w:rPr>
          <w:lang w:val="en-US"/>
        </w:rPr>
        <w:t>059</w:t>
      </w:r>
      <w:r w:rsidRPr="006A66B7">
        <w:rPr>
          <w:lang w:val="en-US"/>
        </w:rPr>
        <w:t>][</w:t>
      </w:r>
      <w:proofErr w:type="spellStart"/>
      <w:proofErr w:type="gramEnd"/>
      <w:r w:rsidRPr="006A66B7">
        <w:rPr>
          <w:lang w:val="en-US"/>
        </w:rPr>
        <w:t>feMIMO</w:t>
      </w:r>
      <w:proofErr w:type="spellEnd"/>
      <w:r w:rsidRPr="006A66B7">
        <w:rPr>
          <w:lang w:val="en-US"/>
        </w:rPr>
        <w:t>]</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 xml:space="preserve">AC Running CR for Rel-17 </w:t>
      </w:r>
      <w:proofErr w:type="spellStart"/>
      <w:r>
        <w:rPr>
          <w:lang w:eastAsia="en-US"/>
        </w:rPr>
        <w:t>feMIMO</w:t>
      </w:r>
      <w:proofErr w:type="spellEnd"/>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 xml:space="preserve">Discussion on MAC CEs for </w:t>
      </w:r>
      <w:proofErr w:type="spellStart"/>
      <w:r w:rsidRPr="004D5707">
        <w:rPr>
          <w:szCs w:val="22"/>
          <w:lang w:val="en-US"/>
        </w:rPr>
        <w:t>FeMIMO</w:t>
      </w:r>
      <w:proofErr w:type="spellEnd"/>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 xml:space="preserve">Further discussions on BFD and BFR of </w:t>
      </w:r>
      <w:proofErr w:type="spellStart"/>
      <w:r w:rsidRPr="004569F8">
        <w:rPr>
          <w:szCs w:val="22"/>
          <w:lang w:val="en-US"/>
        </w:rPr>
        <w:t>mTRP</w:t>
      </w:r>
      <w:proofErr w:type="spellEnd"/>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 xml:space="preserve">of BFR For </w:t>
      </w:r>
      <w:proofErr w:type="spellStart"/>
      <w:r>
        <w:rPr>
          <w:szCs w:val="22"/>
          <w:lang w:val="en-US"/>
        </w:rPr>
        <w:t>mTRP</w:t>
      </w:r>
      <w:proofErr w:type="spellEnd"/>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 xml:space="preserve">Beam failure with </w:t>
      </w:r>
      <w:proofErr w:type="spellStart"/>
      <w:r w:rsidRPr="004569F8">
        <w:rPr>
          <w:szCs w:val="22"/>
          <w:lang w:val="en-US"/>
        </w:rPr>
        <w:t>mTRP</w:t>
      </w:r>
      <w:proofErr w:type="spellEnd"/>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 xml:space="preserve">MAC impact of </w:t>
      </w:r>
      <w:proofErr w:type="spellStart"/>
      <w:r w:rsidRPr="004569F8">
        <w:rPr>
          <w:szCs w:val="22"/>
          <w:lang w:val="en-US"/>
        </w:rPr>
        <w:t>FeMIMO</w:t>
      </w:r>
      <w:proofErr w:type="spellEnd"/>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 xml:space="preserve">Remaining issues on BFD/BFR for </w:t>
      </w:r>
      <w:proofErr w:type="spellStart"/>
      <w:r w:rsidR="002E7FEE" w:rsidRPr="004569F8">
        <w:rPr>
          <w:szCs w:val="22"/>
          <w:lang w:val="en-US"/>
        </w:rPr>
        <w:t>mTRP</w:t>
      </w:r>
      <w:proofErr w:type="spellEnd"/>
      <w:r w:rsidR="002E7FEE" w:rsidRPr="004569F8">
        <w:rPr>
          <w:szCs w:val="22"/>
          <w:lang w:val="en-US"/>
        </w:rPr>
        <w:tab/>
        <w:t>LG Electronics Inc.</w:t>
      </w:r>
    </w:p>
    <w:sectPr w:rsidR="002E7FEE" w:rsidRPr="002E7FEE">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Anil Agiwal)" w:date="2022-01-23T19:43:00Z" w:initials="Anil">
    <w:p w14:paraId="02FC6229" w14:textId="5B7D1348" w:rsidR="00845C59" w:rsidRDefault="00845C59">
      <w:pPr>
        <w:pStyle w:val="CommentText"/>
      </w:pPr>
      <w:r>
        <w:rPr>
          <w:rStyle w:val="CommentReference"/>
        </w:rPr>
        <w:annotationRef/>
      </w:r>
      <w:r>
        <w:t xml:space="preserve">Updated to </w:t>
      </w:r>
      <w:proofErr w:type="spellStart"/>
      <w:r>
        <w:t>refelect</w:t>
      </w:r>
      <w:proofErr w:type="spellEnd"/>
      <w:r>
        <w:t xml:space="preserve">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C62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4E82" w16cex:dateUtc="2022-01-23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C6229" w16cid:durableId="25984E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9624" w14:textId="77777777" w:rsidR="0047572E" w:rsidRDefault="0047572E">
      <w:pPr>
        <w:spacing w:after="0" w:line="240" w:lineRule="auto"/>
      </w:pPr>
      <w:r>
        <w:separator/>
      </w:r>
    </w:p>
  </w:endnote>
  <w:endnote w:type="continuationSeparator" w:id="0">
    <w:p w14:paraId="1F8F2D81" w14:textId="77777777" w:rsidR="0047572E" w:rsidRDefault="0047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845C59" w:rsidRDefault="00845C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B200" w14:textId="77777777" w:rsidR="0047572E" w:rsidRDefault="0047572E">
      <w:pPr>
        <w:spacing w:after="0" w:line="240" w:lineRule="auto"/>
      </w:pPr>
      <w:r>
        <w:separator/>
      </w:r>
    </w:p>
  </w:footnote>
  <w:footnote w:type="continuationSeparator" w:id="0">
    <w:p w14:paraId="2C80BFD1" w14:textId="77777777" w:rsidR="0047572E" w:rsidRDefault="00475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C2"/>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051"/>
    <w:rsid w:val="0005476A"/>
    <w:rsid w:val="00054CEB"/>
    <w:rsid w:val="00055209"/>
    <w:rsid w:val="0005627F"/>
    <w:rsid w:val="00057BD1"/>
    <w:rsid w:val="00057F83"/>
    <w:rsid w:val="000612A0"/>
    <w:rsid w:val="00061E8D"/>
    <w:rsid w:val="0006220D"/>
    <w:rsid w:val="000622D3"/>
    <w:rsid w:val="00062A3B"/>
    <w:rsid w:val="00064173"/>
    <w:rsid w:val="00064A82"/>
    <w:rsid w:val="00064EA4"/>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CFE"/>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39E0"/>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642"/>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25C"/>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4ACB"/>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B68"/>
    <w:rsid w:val="00207ECC"/>
    <w:rsid w:val="002107B2"/>
    <w:rsid w:val="0021160E"/>
    <w:rsid w:val="00211EEF"/>
    <w:rsid w:val="00212267"/>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57E49"/>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7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15E8"/>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75"/>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2F7ED2"/>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33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7C1"/>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A08"/>
    <w:rsid w:val="00336B99"/>
    <w:rsid w:val="0033706F"/>
    <w:rsid w:val="00337137"/>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6B6"/>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04C1"/>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4FA2"/>
    <w:rsid w:val="004551DD"/>
    <w:rsid w:val="004555BE"/>
    <w:rsid w:val="00455A36"/>
    <w:rsid w:val="00455F90"/>
    <w:rsid w:val="0045678B"/>
    <w:rsid w:val="004567A8"/>
    <w:rsid w:val="00456EF9"/>
    <w:rsid w:val="00456F12"/>
    <w:rsid w:val="00456FB2"/>
    <w:rsid w:val="0046072B"/>
    <w:rsid w:val="004607BA"/>
    <w:rsid w:val="00460A0D"/>
    <w:rsid w:val="00460DAC"/>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72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95E"/>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4DF"/>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B4D"/>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E9"/>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73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E8C"/>
    <w:rsid w:val="00791F23"/>
    <w:rsid w:val="007922F8"/>
    <w:rsid w:val="007929AC"/>
    <w:rsid w:val="00792CD6"/>
    <w:rsid w:val="00793194"/>
    <w:rsid w:val="007931BA"/>
    <w:rsid w:val="00793280"/>
    <w:rsid w:val="00793648"/>
    <w:rsid w:val="00793BA7"/>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4AE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5C59"/>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0C9"/>
    <w:rsid w:val="0086513D"/>
    <w:rsid w:val="008653BE"/>
    <w:rsid w:val="00866388"/>
    <w:rsid w:val="008677D5"/>
    <w:rsid w:val="0086790E"/>
    <w:rsid w:val="00867D49"/>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5B"/>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7BF"/>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D7C5F"/>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165E"/>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2C11"/>
    <w:rsid w:val="009E40F2"/>
    <w:rsid w:val="009E5207"/>
    <w:rsid w:val="009E5311"/>
    <w:rsid w:val="009E6601"/>
    <w:rsid w:val="009E66F7"/>
    <w:rsid w:val="009E6BC6"/>
    <w:rsid w:val="009E6DC2"/>
    <w:rsid w:val="009E6FA5"/>
    <w:rsid w:val="009E7377"/>
    <w:rsid w:val="009E79AF"/>
    <w:rsid w:val="009E7C3A"/>
    <w:rsid w:val="009F1AA8"/>
    <w:rsid w:val="009F1D2A"/>
    <w:rsid w:val="009F1D7A"/>
    <w:rsid w:val="009F256E"/>
    <w:rsid w:val="009F3D5C"/>
    <w:rsid w:val="009F404F"/>
    <w:rsid w:val="009F42A7"/>
    <w:rsid w:val="009F458D"/>
    <w:rsid w:val="009F47A0"/>
    <w:rsid w:val="009F4A03"/>
    <w:rsid w:val="009F4DAC"/>
    <w:rsid w:val="009F4F06"/>
    <w:rsid w:val="009F541D"/>
    <w:rsid w:val="009F5C3D"/>
    <w:rsid w:val="009F6308"/>
    <w:rsid w:val="009F6450"/>
    <w:rsid w:val="009F7D48"/>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5F44"/>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5E17"/>
    <w:rsid w:val="00AE61DB"/>
    <w:rsid w:val="00AE6F49"/>
    <w:rsid w:val="00AE7282"/>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56E"/>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11"/>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97C75"/>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127"/>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B7D98"/>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224"/>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B5A"/>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0A77"/>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4E36"/>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702"/>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480"/>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4DB8"/>
    <w:rsid w:val="00D55157"/>
    <w:rsid w:val="00D55329"/>
    <w:rsid w:val="00D55B9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6BE"/>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83"/>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066"/>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1FB"/>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1BF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0C8B"/>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37C1C"/>
    <w:rsid w:val="00F414C4"/>
    <w:rsid w:val="00F41D7D"/>
    <w:rsid w:val="00F423F1"/>
    <w:rsid w:val="00F42475"/>
    <w:rsid w:val="00F424DA"/>
    <w:rsid w:val="00F426C1"/>
    <w:rsid w:val="00F42BE7"/>
    <w:rsid w:val="00F42F83"/>
    <w:rsid w:val="00F43021"/>
    <w:rsid w:val="00F4386C"/>
    <w:rsid w:val="00F438DD"/>
    <w:rsid w:val="00F43F29"/>
    <w:rsid w:val="00F4404F"/>
    <w:rsid w:val="00F440E3"/>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18B"/>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0CF5"/>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6CA3A30E-3D3E-4BD6-982B-15F96CF85F67}">
  <ds:schemaRefs>
    <ds:schemaRef ds:uri="http://schemas.openxmlformats.org/officeDocument/2006/bibliography"/>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0568913-9D44-4335-8B62-8D11102EF6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5104</Words>
  <Characters>29096</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(Ruiming)</cp:lastModifiedBy>
  <cp:revision>19</cp:revision>
  <cp:lastPrinted>2009-04-21T04:01:00Z</cp:lastPrinted>
  <dcterms:created xsi:type="dcterms:W3CDTF">2022-01-23T14:01:00Z</dcterms:created>
  <dcterms:modified xsi:type="dcterms:W3CDTF">2022-01-23T14:07:00Z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