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w:t>
      </w:r>
      <w:proofErr w:type="gramStart"/>
      <w:r>
        <w:rPr>
          <w:rFonts w:ascii="Arial" w:hAnsi="Arial" w:cs="Arial"/>
          <w:b/>
          <w:sz w:val="24"/>
          <w:szCs w:val="22"/>
        </w:rPr>
        <w:t>e][</w:t>
      </w:r>
      <w:proofErr w:type="gramEnd"/>
      <w:r>
        <w:rPr>
          <w:rFonts w:ascii="Arial" w:hAnsi="Arial" w:cs="Arial"/>
          <w:b/>
          <w:sz w:val="24"/>
          <w:szCs w:val="22"/>
        </w:rPr>
        <w:t>057][</w:t>
      </w:r>
      <w:proofErr w:type="spellStart"/>
      <w:r>
        <w:rPr>
          <w:rFonts w:ascii="Arial" w:hAnsi="Arial" w:cs="Arial"/>
          <w:b/>
          <w:sz w:val="24"/>
          <w:szCs w:val="22"/>
        </w:rPr>
        <w:t>ePowSav</w:t>
      </w:r>
      <w:proofErr w:type="spellEnd"/>
      <w:r>
        <w:rPr>
          <w:rFonts w:ascii="Arial" w:hAnsi="Arial" w:cs="Arial"/>
          <w:b/>
          <w:sz w:val="24"/>
          <w:szCs w:val="22"/>
        </w:rPr>
        <w:t>]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w:t>
      </w:r>
      <w:proofErr w:type="gramStart"/>
      <w:r>
        <w:rPr>
          <w:rFonts w:asciiTheme="majorBidi" w:hAnsiTheme="majorBidi" w:cstheme="majorBidi"/>
          <w:sz w:val="22"/>
          <w:szCs w:val="22"/>
        </w:rPr>
        <w:t>e][</w:t>
      </w:r>
      <w:proofErr w:type="gramEnd"/>
      <w:r>
        <w:rPr>
          <w:rFonts w:asciiTheme="majorBidi" w:hAnsiTheme="majorBidi" w:cstheme="majorBidi"/>
          <w:sz w:val="22"/>
          <w:szCs w:val="22"/>
        </w:rPr>
        <w:t>057][</w:t>
      </w:r>
      <w:proofErr w:type="spellStart"/>
      <w:r>
        <w:rPr>
          <w:rFonts w:asciiTheme="majorBidi" w:hAnsiTheme="majorBidi" w:cstheme="majorBidi"/>
          <w:sz w:val="22"/>
          <w:szCs w:val="22"/>
        </w:rPr>
        <w:t>ePowSav</w:t>
      </w:r>
      <w:proofErr w:type="spellEnd"/>
      <w:r>
        <w:rPr>
          <w:rFonts w:asciiTheme="majorBidi" w:hAnsiTheme="majorBidi" w:cstheme="majorBidi"/>
          <w:sz w:val="22"/>
          <w:szCs w:val="22"/>
        </w:rPr>
        <w:t>]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proofErr w:type="spellStart"/>
            <w:r>
              <w:rPr>
                <w:lang w:eastAsia="zh-CN"/>
              </w:rPr>
              <w:t>Mattias</w:t>
            </w:r>
            <w:proofErr w:type="spellEnd"/>
            <w:r>
              <w:rPr>
                <w:lang w:eastAsia="zh-CN"/>
              </w:rPr>
              <w:t xml:space="preserve"> </w:t>
            </w:r>
            <w:proofErr w:type="spellStart"/>
            <w:r>
              <w:rPr>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proofErr w:type="spellStart"/>
            <w:r>
              <w:rPr>
                <w:lang w:eastAsia="zh-CN"/>
              </w:rPr>
              <w:t>Seau</w:t>
            </w:r>
            <w:proofErr w:type="spellEnd"/>
            <w:r>
              <w:rPr>
                <w:lang w:eastAsia="zh-CN"/>
              </w:rPr>
              <w:t xml:space="preserve">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proofErr w:type="spellStart"/>
            <w:r>
              <w:rPr>
                <w:rFonts w:eastAsia="DengXian" w:hint="eastAsia"/>
                <w:lang w:eastAsia="zh-CN"/>
              </w:rPr>
              <w:t>Liyanh</w:t>
            </w:r>
            <w:r>
              <w:rPr>
                <w:rFonts w:eastAsia="DengXian"/>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proofErr w:type="spellStart"/>
            <w:r>
              <w:rPr>
                <w:lang w:eastAsia="zh-CN"/>
              </w:rPr>
              <w:t>Noam.cayron</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460137D2" w:rsidR="00B476B3" w:rsidRDefault="00A819A4">
            <w:pPr>
              <w:pStyle w:val="TAC"/>
              <w:spacing w:before="20" w:after="20"/>
              <w:ind w:left="57" w:right="57"/>
              <w:jc w:val="left"/>
              <w:rPr>
                <w:rFonts w:eastAsia="Malgun Gothic"/>
                <w:lang w:eastAsia="ko-KR"/>
              </w:rPr>
            </w:pPr>
            <w:r>
              <w:rPr>
                <w:rFonts w:eastAsia="Malgun Gothic"/>
                <w:lang w:eastAsia="ko-KR"/>
              </w:rPr>
              <w:t>Apple</w:t>
            </w:r>
          </w:p>
        </w:tc>
        <w:tc>
          <w:tcPr>
            <w:tcW w:w="3118" w:type="dxa"/>
            <w:tcBorders>
              <w:top w:val="single" w:sz="4" w:space="0" w:color="auto"/>
              <w:left w:val="single" w:sz="4" w:space="0" w:color="auto"/>
              <w:bottom w:val="single" w:sz="4" w:space="0" w:color="auto"/>
              <w:right w:val="single" w:sz="4" w:space="0" w:color="auto"/>
            </w:tcBorders>
          </w:tcPr>
          <w:p w14:paraId="0E8FA59F" w14:textId="266FCC56" w:rsidR="00B476B3" w:rsidRDefault="00A819A4">
            <w:pPr>
              <w:pStyle w:val="TAC"/>
              <w:spacing w:before="20" w:after="20"/>
              <w:ind w:left="57" w:right="57"/>
              <w:jc w:val="left"/>
              <w:rPr>
                <w:rFonts w:eastAsia="Malgun Gothic"/>
                <w:lang w:eastAsia="ko-KR"/>
              </w:rPr>
            </w:pPr>
            <w:proofErr w:type="spellStart"/>
            <w:r>
              <w:rPr>
                <w:rFonts w:eastAsia="Malgun Gothic"/>
                <w:lang w:eastAsia="ko-KR"/>
              </w:rPr>
              <w:t>Sethuraman</w:t>
            </w:r>
            <w:proofErr w:type="spellEnd"/>
            <w:r>
              <w:rPr>
                <w:rFonts w:eastAsia="Malgun Gothic"/>
                <w:lang w:eastAsia="ko-KR"/>
              </w:rPr>
              <w:t xml:space="preserve"> </w:t>
            </w:r>
            <w:proofErr w:type="spellStart"/>
            <w:r>
              <w:rPr>
                <w:rFonts w:eastAsia="Malgun Gothic"/>
                <w:lang w:eastAsia="ko-KR"/>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A0" w14:textId="66C51069" w:rsidR="00B476B3" w:rsidRDefault="00A819A4">
            <w:pPr>
              <w:pStyle w:val="TAC"/>
              <w:spacing w:before="20" w:after="20"/>
              <w:ind w:left="57" w:right="57"/>
              <w:jc w:val="left"/>
              <w:rPr>
                <w:rFonts w:eastAsia="Malgun Gothic"/>
                <w:lang w:eastAsia="ko-KR"/>
              </w:rPr>
            </w:pPr>
            <w:r>
              <w:rPr>
                <w:rFonts w:eastAsia="Malgun Gothic"/>
                <w:lang w:eastAsia="ko-KR"/>
              </w:rPr>
              <w:t>sethu@apple.com</w:t>
            </w:r>
          </w:p>
        </w:tc>
      </w:tr>
      <w:tr w:rsidR="007E4575" w14:paraId="50881EB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5D3EDCE" w14:textId="5D785180" w:rsidR="007E4575" w:rsidRPr="007E4575" w:rsidRDefault="007E4575">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E569AD4" w14:textId="335F49F3" w:rsidR="007E4575" w:rsidRPr="007E4575" w:rsidRDefault="007E4575">
            <w:pPr>
              <w:pStyle w:val="TAC"/>
              <w:spacing w:before="20" w:after="20"/>
              <w:ind w:left="57" w:right="57"/>
              <w:jc w:val="left"/>
              <w:rPr>
                <w:rFonts w:eastAsia="DengXian"/>
                <w:lang w:eastAsia="zh-CN"/>
              </w:rPr>
            </w:pPr>
            <w:proofErr w:type="spellStart"/>
            <w:r>
              <w:rPr>
                <w:rFonts w:eastAsia="DengXian" w:hint="eastAsia"/>
                <w:lang w:eastAsia="zh-CN"/>
              </w:rPr>
              <w:t>H</w:t>
            </w:r>
            <w:r>
              <w:rPr>
                <w:rFonts w:eastAsia="DengXian"/>
                <w:lang w:eastAsia="zh-CN"/>
              </w:rPr>
              <w:t>aitao</w:t>
            </w:r>
            <w:proofErr w:type="spellEnd"/>
            <w:r>
              <w:rPr>
                <w:rFonts w:eastAsia="DengXia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B7E8A30" w14:textId="10A77AFB" w:rsidR="007E4575" w:rsidRPr="007E4575" w:rsidRDefault="007E4575">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ihaitao@oppo.com</w:t>
            </w:r>
          </w:p>
        </w:tc>
      </w:tr>
      <w:tr w:rsidR="00B866EB" w14:paraId="64173E6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3452BEA" w14:textId="2CA773B1" w:rsidR="00B866EB" w:rsidRDefault="00B866EB" w:rsidP="00B866EB">
            <w:pPr>
              <w:pStyle w:val="TAC"/>
              <w:spacing w:before="20" w:after="20"/>
              <w:ind w:left="57" w:right="57"/>
              <w:jc w:val="left"/>
              <w:rPr>
                <w:rFonts w:eastAsia="DengXian"/>
                <w:lang w:eastAsia="zh-CN"/>
              </w:rPr>
            </w:pPr>
            <w:r>
              <w:rPr>
                <w:rFonts w:cs="Arial"/>
                <w:lang w:eastAsia="zh-CN"/>
              </w:rPr>
              <w:t xml:space="preserve">Huawei, </w:t>
            </w:r>
            <w:proofErr w:type="spellStart"/>
            <w:r>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FB29409" w14:textId="2F0E1156" w:rsidR="00B866EB" w:rsidRDefault="00B866EB" w:rsidP="00B866EB">
            <w:pPr>
              <w:pStyle w:val="TAC"/>
              <w:spacing w:before="20" w:after="20"/>
              <w:ind w:left="57" w:right="57"/>
              <w:jc w:val="left"/>
              <w:rPr>
                <w:rFonts w:eastAsia="DengXian"/>
                <w:lang w:eastAsia="zh-CN"/>
              </w:rPr>
            </w:pPr>
            <w:proofErr w:type="spellStart"/>
            <w:r>
              <w:rPr>
                <w:lang w:eastAsia="zh-CN"/>
              </w:rPr>
              <w:t>Jagdeep</w:t>
            </w:r>
            <w:proofErr w:type="spellEnd"/>
            <w:r>
              <w:rPr>
                <w:lang w:eastAsia="zh-CN"/>
              </w:rPr>
              <w:t xml:space="preserve"> Singh</w:t>
            </w:r>
          </w:p>
        </w:tc>
        <w:tc>
          <w:tcPr>
            <w:tcW w:w="4391" w:type="dxa"/>
            <w:tcBorders>
              <w:top w:val="single" w:sz="4" w:space="0" w:color="auto"/>
              <w:left w:val="single" w:sz="4" w:space="0" w:color="auto"/>
              <w:bottom w:val="single" w:sz="4" w:space="0" w:color="auto"/>
              <w:right w:val="single" w:sz="4" w:space="0" w:color="auto"/>
            </w:tcBorders>
          </w:tcPr>
          <w:p w14:paraId="10E609EB" w14:textId="49BBE762" w:rsidR="00B866EB" w:rsidRDefault="00B866EB" w:rsidP="00B866EB">
            <w:pPr>
              <w:pStyle w:val="TAC"/>
              <w:spacing w:before="20" w:after="20"/>
              <w:ind w:left="57" w:right="57"/>
              <w:jc w:val="left"/>
              <w:rPr>
                <w:rFonts w:eastAsia="DengXian"/>
                <w:lang w:eastAsia="zh-CN"/>
              </w:rPr>
            </w:pPr>
            <w:r>
              <w:rPr>
                <w:lang w:eastAsia="zh-CN"/>
              </w:rPr>
              <w:t>jagdeep.singh6@huawei.com</w:t>
            </w: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 xml:space="preserve">Q1. Do companies agree that UE ignores PDCCH skipping (i.e.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sidRPr="00F17C89">
              <w:rPr>
                <w:rFonts w:ascii="Arial" w:hAnsi="Arial" w:cs="Arial"/>
                <w:highlight w:val="green"/>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sidRPr="00F17C89">
              <w:rPr>
                <w:rFonts w:ascii="Arial" w:hAnsi="Arial" w:cs="Arial"/>
                <w:highlight w:val="yellow"/>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w:t>
            </w:r>
            <w:proofErr w:type="spellStart"/>
            <w:r>
              <w:rPr>
                <w:rFonts w:ascii="Arial" w:hAnsi="Arial" w:cs="Arial"/>
                <w:lang w:val="en-US"/>
              </w:rPr>
              <w:t>transparanet</w:t>
            </w:r>
            <w:proofErr w:type="spellEnd"/>
            <w:r>
              <w:rPr>
                <w:rFonts w:ascii="Arial" w:hAnsi="Arial" w:cs="Arial"/>
                <w:lang w:val="en-US"/>
              </w:rPr>
              <w:t xml:space="preserve">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w:t>
            </w:r>
            <w:r w:rsidRPr="00F17C89">
              <w:rPr>
                <w:rFonts w:ascii="Arial" w:hAnsi="Arial" w:cs="Arial"/>
                <w:highlight w:val="yellow"/>
                <w:lang w:val="en-US"/>
              </w:rPr>
              <w:t>up to RAN1 decision</w:t>
            </w:r>
            <w:r>
              <w:rPr>
                <w:rFonts w:ascii="Arial" w:hAnsi="Arial" w:cs="Arial"/>
                <w:lang w:val="en-US"/>
              </w:rPr>
              <w:t xml:space="preserve">.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sidRPr="00F17C89">
              <w:rPr>
                <w:rFonts w:ascii="Arial" w:eastAsia="DengXian" w:hAnsi="Arial" w:cs="Arial" w:hint="eastAsia"/>
                <w:sz w:val="22"/>
                <w:szCs w:val="22"/>
                <w:highlight w:val="yellow"/>
                <w:lang w:val="de-DE" w:eastAsia="zh-CN"/>
              </w:rPr>
              <w:t>v</w:t>
            </w:r>
            <w:r w:rsidRPr="00F17C89">
              <w:rPr>
                <w:rFonts w:ascii="Arial" w:eastAsia="DengXian" w:hAnsi="Arial" w:cs="Arial"/>
                <w:sz w:val="22"/>
                <w:szCs w:val="22"/>
                <w:highlight w:val="yellow"/>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 xml:space="preserve">we also agree with LG that it is </w:t>
            </w:r>
            <w:r w:rsidRPr="00F17C89">
              <w:rPr>
                <w:rFonts w:ascii="Arial" w:hAnsi="Arial" w:cs="Arial"/>
                <w:highlight w:val="yellow"/>
                <w:lang w:val="en-US" w:eastAsia="zh-CN"/>
              </w:rPr>
              <w:t>up to RAN1 decision</w:t>
            </w:r>
            <w:r>
              <w:rPr>
                <w:rFonts w:ascii="Arial" w:hAnsi="Arial" w:cs="Arial"/>
                <w:lang w:val="en-US" w:eastAsia="zh-CN"/>
              </w:rPr>
              <w:t>.</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sidRPr="00F17C89">
              <w:rPr>
                <w:rFonts w:ascii="Arial" w:eastAsiaTheme="minorEastAsia" w:hAnsi="Arial" w:cs="Arial"/>
                <w:sz w:val="22"/>
                <w:szCs w:val="22"/>
                <w:highlight w:val="green"/>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sidRPr="00F17C89">
              <w:rPr>
                <w:rFonts w:ascii="Arial" w:eastAsiaTheme="minorEastAsia" w:hAnsi="Arial" w:cs="Arial"/>
                <w:sz w:val="22"/>
                <w:szCs w:val="22"/>
                <w:highlight w:val="green"/>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CommentText"/>
              <w:rPr>
                <w:sz w:val="22"/>
                <w:szCs w:val="22"/>
              </w:rPr>
            </w:pPr>
            <w:r>
              <w:rPr>
                <w:sz w:val="22"/>
                <w:szCs w:val="22"/>
              </w:rPr>
              <w:t xml:space="preserve">Current </w:t>
            </w:r>
            <w:proofErr w:type="gramStart"/>
            <w:r>
              <w:rPr>
                <w:sz w:val="22"/>
                <w:szCs w:val="22"/>
              </w:rPr>
              <w:t>MAC  spec</w:t>
            </w:r>
            <w:proofErr w:type="gramEnd"/>
            <w:r>
              <w:rPr>
                <w:sz w:val="22"/>
                <w:szCs w:val="22"/>
              </w:rPr>
              <w:t xml:space="preserve"> has the following:</w:t>
            </w:r>
          </w:p>
          <w:p w14:paraId="0E8FA5CC" w14:textId="77777777" w:rsidR="00B476B3" w:rsidRDefault="00324739">
            <w:pPr>
              <w:ind w:left="1420"/>
              <w:rPr>
                <w:sz w:val="22"/>
                <w:szCs w:val="22"/>
              </w:rPr>
            </w:pPr>
            <w:r>
              <w:rPr>
                <w:sz w:val="22"/>
                <w:szCs w:val="22"/>
              </w:rPr>
              <w:lastRenderedPageBreak/>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drx-onDurationTimer</w:t>
            </w:r>
            <w:proofErr w:type="spellEnd"/>
            <w:r>
              <w:rPr>
                <w:sz w:val="22"/>
                <w:szCs w:val="22"/>
              </w:rPr>
              <w:t xml:space="preserve"> or </w:t>
            </w:r>
            <w:proofErr w:type="spellStart"/>
            <w:r>
              <w:rPr>
                <w:i/>
                <w:sz w:val="22"/>
                <w:szCs w:val="22"/>
              </w:rPr>
              <w:t>drx-InactivityTimer</w:t>
            </w:r>
            <w:proofErr w:type="spellEnd"/>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proofErr w:type="spellStart"/>
            <w:r>
              <w:rPr>
                <w:i/>
                <w:sz w:val="22"/>
                <w:szCs w:val="22"/>
              </w:rPr>
              <w:t>drx-RetransmissionTimerDL</w:t>
            </w:r>
            <w:proofErr w:type="spellEnd"/>
            <w:r>
              <w:rPr>
                <w:sz w:val="22"/>
                <w:szCs w:val="22"/>
              </w:rPr>
              <w:t xml:space="preserve"> or </w:t>
            </w:r>
            <w:proofErr w:type="spellStart"/>
            <w:r>
              <w:rPr>
                <w:i/>
                <w:sz w:val="22"/>
                <w:szCs w:val="22"/>
              </w:rPr>
              <w:t>drx-RetransmissionTimerUL</w:t>
            </w:r>
            <w:proofErr w:type="spellEnd"/>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ra-ContentionResolutionTimer</w:t>
            </w:r>
            <w:proofErr w:type="spellEnd"/>
            <w:r>
              <w:rPr>
                <w:sz w:val="22"/>
                <w:szCs w:val="22"/>
              </w:rPr>
              <w:t xml:space="preserve"> (as described in clause 5.1.5) or </w:t>
            </w:r>
            <w:proofErr w:type="spellStart"/>
            <w:r>
              <w:rPr>
                <w:i/>
                <w:iCs/>
                <w:sz w:val="22"/>
                <w:szCs w:val="22"/>
              </w:rPr>
              <w:t>msgB-ResponseWindow</w:t>
            </w:r>
            <w:proofErr w:type="spellEnd"/>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 xml:space="preserve">Maybe we just need a general statement regarding how to handle skipping duration and above Active Time definition. For </w:t>
            </w:r>
            <w:proofErr w:type="spellStart"/>
            <w:r>
              <w:rPr>
                <w:sz w:val="22"/>
                <w:szCs w:val="22"/>
              </w:rPr>
              <w:t>examaple</w:t>
            </w:r>
            <w:proofErr w:type="spellEnd"/>
            <w:r>
              <w:rPr>
                <w:sz w:val="22"/>
                <w:szCs w:val="22"/>
              </w:rPr>
              <w:t>,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sidRPr="00F17C89">
              <w:rPr>
                <w:rFonts w:ascii="Arial" w:eastAsia="PMingLiU" w:hAnsi="Arial" w:cs="Arial" w:hint="eastAsia"/>
                <w:sz w:val="22"/>
                <w:szCs w:val="22"/>
                <w:highlight w:val="yellow"/>
                <w:lang w:val="de-DE" w:eastAsia="zh-TW"/>
              </w:rPr>
              <w:lastRenderedPageBreak/>
              <w:t>M</w:t>
            </w:r>
            <w:r w:rsidRPr="00F17C89">
              <w:rPr>
                <w:rFonts w:ascii="Arial" w:eastAsia="PMingLiU" w:hAnsi="Arial" w:cs="Arial"/>
                <w:sz w:val="22"/>
                <w:szCs w:val="22"/>
                <w:highlight w:val="yellow"/>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w:t>
            </w:r>
            <w:proofErr w:type="spellStart"/>
            <w:r>
              <w:rPr>
                <w:rFonts w:eastAsia="PMingLiU"/>
                <w:sz w:val="22"/>
                <w:szCs w:val="22"/>
                <w:lang w:eastAsia="zh-TW"/>
              </w:rPr>
              <w:t>behavior</w:t>
            </w:r>
            <w:proofErr w:type="spellEnd"/>
            <w:r>
              <w:rPr>
                <w:rFonts w:eastAsia="PMingLiU"/>
                <w:sz w:val="22"/>
                <w:szCs w:val="22"/>
                <w:lang w:eastAsia="zh-TW"/>
              </w:rPr>
              <w:t xml:space="preserve"> to “ignore PDCCH skipping while the SR is pending” is reasonable. However, to avoid parallel discussions in two WGs, we think this </w:t>
            </w:r>
            <w:r w:rsidRPr="00F17C89">
              <w:rPr>
                <w:rFonts w:eastAsia="PMingLiU"/>
                <w:sz w:val="22"/>
                <w:szCs w:val="22"/>
                <w:highlight w:val="yellow"/>
                <w:lang w:eastAsia="zh-TW"/>
              </w:rPr>
              <w:t>should be discussed in RAN1</w:t>
            </w:r>
            <w:r>
              <w:rPr>
                <w:rFonts w:eastAsia="PMingLiU"/>
                <w:sz w:val="22"/>
                <w:szCs w:val="22"/>
                <w:lang w:eastAsia="zh-TW"/>
              </w:rPr>
              <w:t xml:space="preserve">. Also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DengXia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w:t>
            </w:r>
            <w:proofErr w:type="gramStart"/>
            <w:r>
              <w:rPr>
                <w:szCs w:val="20"/>
              </w:rPr>
              <w:t>2 bit</w:t>
            </w:r>
            <w:proofErr w:type="gramEnd"/>
            <w:r>
              <w:rPr>
                <w:szCs w:val="20"/>
              </w:rPr>
              <w:t xml:space="preserve">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w:t>
            </w:r>
            <w:proofErr w:type="spellStart"/>
            <w:r>
              <w:rPr>
                <w:rFonts w:eastAsia="DengXian"/>
                <w:szCs w:val="20"/>
              </w:rPr>
              <w:t>behaviour</w:t>
            </w:r>
            <w:proofErr w:type="spellEnd"/>
            <w:r>
              <w:rPr>
                <w:rFonts w:eastAsia="DengXian"/>
                <w:szCs w:val="20"/>
              </w:rPr>
              <w:t xml:space="preserve">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lastRenderedPageBreak/>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grant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 xml:space="preserve">So it is a little bit early for RAN2 to discuss this. We would rather to </w:t>
            </w:r>
            <w:r w:rsidRPr="00F17C89">
              <w:rPr>
                <w:sz w:val="22"/>
                <w:szCs w:val="22"/>
                <w:highlight w:val="cyan"/>
                <w:lang w:eastAsia="zh-CN"/>
              </w:rPr>
              <w:t>wait for more RAN1 input on UE ‘s behaviour of receiving the skipping</w:t>
            </w:r>
            <w:r>
              <w:rPr>
                <w:sz w:val="22"/>
                <w:szCs w:val="22"/>
                <w:lang w:eastAsia="zh-CN"/>
              </w:rPr>
              <w:t>.</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sidRPr="00F17C89">
              <w:rPr>
                <w:rFonts w:ascii="Arial" w:eastAsiaTheme="minorEastAsia" w:hAnsi="Arial" w:cs="Arial"/>
                <w:sz w:val="22"/>
                <w:szCs w:val="22"/>
                <w:highlight w:val="yellow"/>
                <w:lang w:val="de-DE" w:eastAsia="zh-CN"/>
              </w:rPr>
              <w:lastRenderedPageBreak/>
              <w:t>CATT</w:t>
            </w:r>
          </w:p>
        </w:tc>
        <w:tc>
          <w:tcPr>
            <w:tcW w:w="1319" w:type="dxa"/>
          </w:tcPr>
          <w:p w14:paraId="0E8FA5E7" w14:textId="77777777" w:rsidR="00B476B3" w:rsidRDefault="00324739">
            <w:pPr>
              <w:spacing w:after="0"/>
              <w:jc w:val="both"/>
              <w:rPr>
                <w:rFonts w:eastAsia="DengXia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sidRPr="00F17C89">
              <w:rPr>
                <w:rFonts w:ascii="Arial" w:hAnsi="Arial" w:cs="Arial"/>
                <w:sz w:val="22"/>
                <w:szCs w:val="22"/>
                <w:highlight w:val="yellow"/>
              </w:rPr>
              <w:t>Agree with LG’s point</w:t>
            </w:r>
            <w:r>
              <w:rPr>
                <w:rFonts w:ascii="Arial" w:hAnsi="Arial" w:cs="Arial"/>
                <w:sz w:val="22"/>
                <w:szCs w:val="22"/>
              </w:rPr>
              <w:t xml:space="preserve"> that it may remain </w:t>
            </w:r>
            <w:r w:rsidRPr="00F17C89">
              <w:rPr>
                <w:rFonts w:ascii="Arial" w:hAnsi="Arial" w:cs="Arial"/>
                <w:sz w:val="22"/>
                <w:szCs w:val="22"/>
                <w:highlight w:val="yellow"/>
              </w:rPr>
              <w:t>transparent to MAC</w:t>
            </w:r>
            <w:r>
              <w:rPr>
                <w:rFonts w:ascii="Arial" w:hAnsi="Arial" w:cs="Arial"/>
                <w:sz w:val="22"/>
                <w:szCs w:val="22"/>
              </w:rPr>
              <w:t>.</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sidRPr="00F17C89">
              <w:rPr>
                <w:rFonts w:ascii="Arial" w:eastAsiaTheme="minorEastAsia" w:hAnsi="Arial" w:cs="Arial" w:hint="eastAsia"/>
                <w:sz w:val="22"/>
                <w:szCs w:val="22"/>
                <w:highlight w:val="yellow"/>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 xml:space="preserve">s analysis, we think RAN2 can confirm UE must cancel the PDCCH skipping when SR is pending, but </w:t>
            </w:r>
            <w:r w:rsidRPr="00F17C89">
              <w:rPr>
                <w:rFonts w:ascii="Arial" w:hAnsi="Arial" w:cs="Arial" w:hint="eastAsia"/>
                <w:sz w:val="22"/>
                <w:szCs w:val="22"/>
                <w:highlight w:val="yellow"/>
                <w:lang w:val="en-US" w:eastAsia="zh-CN"/>
              </w:rPr>
              <w:t>the ultimate conclusion shall be decided in RAN1</w:t>
            </w:r>
            <w:r>
              <w:rPr>
                <w:rFonts w:ascii="Arial" w:hAnsi="Arial" w:cs="Arial" w:hint="eastAsia"/>
                <w:sz w:val="22"/>
                <w:szCs w:val="22"/>
                <w:lang w:val="en-US" w:eastAsia="zh-CN"/>
              </w:rPr>
              <w:t>.</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sz w:val="22"/>
                <w:szCs w:val="22"/>
                <w:lang w:val="en-US" w:eastAsia="zh-CN"/>
              </w:rPr>
            </w:pPr>
            <w:proofErr w:type="spellStart"/>
            <w:r w:rsidRPr="00F17C89">
              <w:rPr>
                <w:rFonts w:ascii="Arial" w:eastAsiaTheme="minorEastAsia" w:hAnsi="Arial" w:cs="Arial"/>
                <w:sz w:val="22"/>
                <w:szCs w:val="22"/>
                <w:highlight w:val="yellow"/>
                <w:lang w:val="en-US" w:eastAsia="zh-CN"/>
              </w:rPr>
              <w:t>Sequans</w:t>
            </w:r>
            <w:proofErr w:type="spellEnd"/>
          </w:p>
        </w:tc>
        <w:tc>
          <w:tcPr>
            <w:tcW w:w="1319" w:type="dxa"/>
          </w:tcPr>
          <w:p w14:paraId="3F75EA88" w14:textId="03A70515" w:rsidR="000673E3" w:rsidRDefault="000673E3">
            <w:pPr>
              <w:spacing w:after="0"/>
              <w:jc w:val="both"/>
              <w:rPr>
                <w:rFonts w:ascii="Arial" w:hAnsi="Arial" w:cs="Arial"/>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sz w:val="22"/>
                <w:szCs w:val="22"/>
                <w:lang w:val="en-US" w:eastAsia="zh-CN"/>
              </w:rPr>
            </w:pPr>
            <w:r w:rsidRPr="00F17C89">
              <w:rPr>
                <w:rFonts w:ascii="Arial" w:hAnsi="Arial" w:cs="Arial"/>
                <w:sz w:val="22"/>
                <w:szCs w:val="22"/>
                <w:highlight w:val="yellow"/>
                <w:lang w:val="en-US" w:eastAsia="zh-CN"/>
              </w:rPr>
              <w:t>Agree with LG</w:t>
            </w:r>
            <w:r w:rsidR="00A263F3">
              <w:rPr>
                <w:rFonts w:ascii="Arial" w:hAnsi="Arial" w:cs="Arial"/>
                <w:sz w:val="22"/>
                <w:szCs w:val="22"/>
                <w:lang w:val="en-US" w:eastAsia="zh-CN"/>
              </w:rPr>
              <w:t>. Agree that PDCCH should be ignored, not cancelled.</w:t>
            </w:r>
          </w:p>
        </w:tc>
      </w:tr>
      <w:tr w:rsidR="00AB6D53" w14:paraId="6D6A188A" w14:textId="77777777">
        <w:trPr>
          <w:trHeight w:val="446"/>
        </w:trPr>
        <w:tc>
          <w:tcPr>
            <w:tcW w:w="1795" w:type="dxa"/>
          </w:tcPr>
          <w:p w14:paraId="59336EE5" w14:textId="53B97F92" w:rsidR="00AB6D53" w:rsidRDefault="00AB6D53">
            <w:pPr>
              <w:spacing w:after="0"/>
              <w:jc w:val="both"/>
              <w:rPr>
                <w:rFonts w:ascii="Arial" w:eastAsiaTheme="minorEastAsia" w:hAnsi="Arial" w:cs="Arial"/>
                <w:sz w:val="22"/>
                <w:szCs w:val="22"/>
                <w:lang w:val="en-US" w:eastAsia="zh-CN"/>
              </w:rPr>
            </w:pPr>
            <w:r w:rsidRPr="00F17C89">
              <w:rPr>
                <w:rFonts w:ascii="Arial" w:eastAsiaTheme="minorEastAsia" w:hAnsi="Arial" w:cs="Arial"/>
                <w:sz w:val="22"/>
                <w:szCs w:val="22"/>
                <w:highlight w:val="green"/>
                <w:lang w:val="en-US" w:eastAsia="zh-CN"/>
              </w:rPr>
              <w:t>Apple</w:t>
            </w:r>
          </w:p>
        </w:tc>
        <w:tc>
          <w:tcPr>
            <w:tcW w:w="1319" w:type="dxa"/>
          </w:tcPr>
          <w:p w14:paraId="253219EA" w14:textId="775427B0" w:rsidR="00AB6D53" w:rsidRDefault="00AB6D53">
            <w:pPr>
              <w:spacing w:after="0"/>
              <w:jc w:val="both"/>
              <w:rPr>
                <w:rFonts w:ascii="Arial" w:hAnsi="Arial" w:cs="Arial"/>
                <w:sz w:val="22"/>
                <w:szCs w:val="22"/>
                <w:lang w:val="en-US" w:eastAsia="zh-CN"/>
              </w:rPr>
            </w:pPr>
            <w:r>
              <w:rPr>
                <w:rFonts w:ascii="Arial" w:hAnsi="Arial" w:cs="Arial"/>
                <w:sz w:val="22"/>
                <w:szCs w:val="22"/>
                <w:lang w:val="en-US" w:eastAsia="zh-CN"/>
              </w:rPr>
              <w:t>Yes</w:t>
            </w:r>
          </w:p>
        </w:tc>
        <w:tc>
          <w:tcPr>
            <w:tcW w:w="6520" w:type="dxa"/>
          </w:tcPr>
          <w:p w14:paraId="0E18EDDE" w14:textId="77777777" w:rsidR="00AB6D53" w:rsidRDefault="00AB6D53">
            <w:pPr>
              <w:overflowPunct w:val="0"/>
              <w:autoSpaceDE w:val="0"/>
              <w:autoSpaceDN w:val="0"/>
              <w:adjustRightInd w:val="0"/>
              <w:spacing w:after="0"/>
              <w:jc w:val="both"/>
              <w:textAlignment w:val="baseline"/>
              <w:rPr>
                <w:rFonts w:ascii="Arial" w:hAnsi="Arial" w:cs="Arial"/>
                <w:sz w:val="22"/>
                <w:szCs w:val="22"/>
                <w:lang w:val="en-US" w:eastAsia="zh-CN"/>
              </w:rPr>
            </w:pPr>
          </w:p>
        </w:tc>
      </w:tr>
      <w:tr w:rsidR="00237614" w14:paraId="10E26E02" w14:textId="77777777">
        <w:trPr>
          <w:trHeight w:val="446"/>
        </w:trPr>
        <w:tc>
          <w:tcPr>
            <w:tcW w:w="1795" w:type="dxa"/>
          </w:tcPr>
          <w:p w14:paraId="37FE613C" w14:textId="4430E286" w:rsidR="00237614" w:rsidRPr="00237614" w:rsidRDefault="00237614">
            <w:pPr>
              <w:spacing w:after="0"/>
              <w:jc w:val="both"/>
              <w:rPr>
                <w:rFonts w:ascii="Arial" w:eastAsia="DengXian" w:hAnsi="Arial" w:cs="Arial"/>
                <w:sz w:val="22"/>
                <w:szCs w:val="22"/>
                <w:lang w:val="en-US" w:eastAsia="zh-CN"/>
              </w:rPr>
            </w:pPr>
            <w:r w:rsidRPr="00F17C89">
              <w:rPr>
                <w:rFonts w:ascii="Arial" w:eastAsia="DengXian" w:hAnsi="Arial" w:cs="Arial" w:hint="eastAsia"/>
                <w:sz w:val="22"/>
                <w:szCs w:val="22"/>
                <w:highlight w:val="green"/>
                <w:lang w:val="en-US" w:eastAsia="zh-CN"/>
              </w:rPr>
              <w:t>O</w:t>
            </w:r>
            <w:r w:rsidRPr="00F17C89">
              <w:rPr>
                <w:rFonts w:ascii="Arial" w:eastAsia="DengXian" w:hAnsi="Arial" w:cs="Arial"/>
                <w:sz w:val="22"/>
                <w:szCs w:val="22"/>
                <w:highlight w:val="green"/>
                <w:lang w:val="en-US" w:eastAsia="zh-CN"/>
              </w:rPr>
              <w:t>PPO</w:t>
            </w:r>
          </w:p>
        </w:tc>
        <w:tc>
          <w:tcPr>
            <w:tcW w:w="1319" w:type="dxa"/>
          </w:tcPr>
          <w:p w14:paraId="34E50833" w14:textId="6DF49958" w:rsidR="00237614" w:rsidRDefault="00237614">
            <w:pPr>
              <w:spacing w:after="0"/>
              <w:jc w:val="both"/>
              <w:rPr>
                <w:rFonts w:ascii="Arial" w:hAnsi="Arial" w:cs="Arial"/>
                <w:sz w:val="22"/>
                <w:szCs w:val="22"/>
                <w:lang w:val="en-US" w:eastAsia="zh-CN"/>
              </w:rPr>
            </w:pPr>
            <w:r>
              <w:rPr>
                <w:rFonts w:ascii="Arial" w:hAnsi="Arial" w:cs="Arial" w:hint="eastAsia"/>
                <w:sz w:val="22"/>
                <w:szCs w:val="22"/>
                <w:lang w:val="en-US" w:eastAsia="zh-CN"/>
              </w:rPr>
              <w:t>Y</w:t>
            </w:r>
            <w:r>
              <w:rPr>
                <w:rFonts w:ascii="Arial" w:hAnsi="Arial" w:cs="Arial"/>
                <w:sz w:val="22"/>
                <w:szCs w:val="22"/>
                <w:lang w:val="en-US" w:eastAsia="zh-CN"/>
              </w:rPr>
              <w:t>es</w:t>
            </w:r>
          </w:p>
        </w:tc>
        <w:tc>
          <w:tcPr>
            <w:tcW w:w="6520" w:type="dxa"/>
          </w:tcPr>
          <w:p w14:paraId="5178585B" w14:textId="77777777" w:rsidR="00237614" w:rsidRDefault="00237614">
            <w:pPr>
              <w:overflowPunct w:val="0"/>
              <w:autoSpaceDE w:val="0"/>
              <w:autoSpaceDN w:val="0"/>
              <w:adjustRightInd w:val="0"/>
              <w:spacing w:after="0"/>
              <w:jc w:val="both"/>
              <w:textAlignment w:val="baseline"/>
              <w:rPr>
                <w:rFonts w:ascii="Arial" w:hAnsi="Arial" w:cs="Arial"/>
                <w:sz w:val="22"/>
                <w:szCs w:val="22"/>
                <w:lang w:val="en-US" w:eastAsia="zh-CN"/>
              </w:rPr>
            </w:pPr>
          </w:p>
        </w:tc>
      </w:tr>
      <w:tr w:rsidR="006D6F90" w14:paraId="5626CFB8" w14:textId="77777777">
        <w:trPr>
          <w:trHeight w:val="446"/>
        </w:trPr>
        <w:tc>
          <w:tcPr>
            <w:tcW w:w="1795" w:type="dxa"/>
          </w:tcPr>
          <w:p w14:paraId="187A31C5" w14:textId="6FE87D10" w:rsidR="006D6F90" w:rsidRPr="00F17C89" w:rsidRDefault="006D6F90" w:rsidP="006D6F90">
            <w:pPr>
              <w:spacing w:after="0"/>
              <w:jc w:val="both"/>
              <w:rPr>
                <w:rFonts w:ascii="Arial" w:eastAsia="DengXian" w:hAnsi="Arial" w:cs="Arial"/>
                <w:sz w:val="22"/>
                <w:szCs w:val="22"/>
                <w:highlight w:val="green"/>
                <w:lang w:val="en-US" w:eastAsia="zh-CN"/>
              </w:rPr>
            </w:pPr>
            <w:r w:rsidRPr="006D6F90">
              <w:rPr>
                <w:rFonts w:ascii="Arial" w:hAnsi="Arial" w:cs="Arial"/>
                <w:sz w:val="21"/>
                <w:highlight w:val="green"/>
                <w:lang w:eastAsia="zh-CN"/>
              </w:rPr>
              <w:t xml:space="preserve">Huawei, </w:t>
            </w:r>
            <w:proofErr w:type="spellStart"/>
            <w:r w:rsidRPr="006D6F90">
              <w:rPr>
                <w:rFonts w:ascii="Arial" w:hAnsi="Arial" w:cs="Arial"/>
                <w:sz w:val="21"/>
                <w:highlight w:val="green"/>
                <w:lang w:eastAsia="zh-CN"/>
              </w:rPr>
              <w:t>HiSilicon</w:t>
            </w:r>
            <w:proofErr w:type="spellEnd"/>
          </w:p>
        </w:tc>
        <w:tc>
          <w:tcPr>
            <w:tcW w:w="1319" w:type="dxa"/>
          </w:tcPr>
          <w:p w14:paraId="22D40ED0" w14:textId="4512C68C" w:rsidR="006D6F90" w:rsidRDefault="006D6F90" w:rsidP="006D6F90">
            <w:pPr>
              <w:spacing w:after="0"/>
              <w:jc w:val="both"/>
              <w:rPr>
                <w:rFonts w:ascii="Arial" w:hAnsi="Arial" w:cs="Arial"/>
                <w:sz w:val="22"/>
                <w:szCs w:val="22"/>
                <w:lang w:val="en-US" w:eastAsia="zh-CN"/>
              </w:rPr>
            </w:pPr>
            <w:r>
              <w:rPr>
                <w:rFonts w:eastAsia="DengXian"/>
                <w:sz w:val="22"/>
                <w:szCs w:val="22"/>
                <w:lang w:val="de-DE" w:eastAsia="zh-CN"/>
              </w:rPr>
              <w:t>Yes</w:t>
            </w:r>
          </w:p>
        </w:tc>
        <w:tc>
          <w:tcPr>
            <w:tcW w:w="6520" w:type="dxa"/>
          </w:tcPr>
          <w:p w14:paraId="7C57CCE3" w14:textId="77777777" w:rsidR="006D6F90" w:rsidRDefault="006D6F90" w:rsidP="006D6F90">
            <w:pPr>
              <w:overflowPunct w:val="0"/>
              <w:autoSpaceDE w:val="0"/>
              <w:autoSpaceDN w:val="0"/>
              <w:adjustRightInd w:val="0"/>
              <w:spacing w:after="0"/>
              <w:jc w:val="both"/>
              <w:textAlignment w:val="baseline"/>
              <w:rPr>
                <w:rFonts w:eastAsiaTheme="minorEastAsia"/>
                <w:sz w:val="22"/>
                <w:lang w:eastAsia="zh-CN"/>
              </w:rPr>
            </w:pPr>
            <w:r>
              <w:rPr>
                <w:rFonts w:eastAsiaTheme="minorEastAsia"/>
                <w:sz w:val="22"/>
                <w:lang w:eastAsia="zh-CN"/>
              </w:rPr>
              <w:t xml:space="preserve">In </w:t>
            </w:r>
            <w:proofErr w:type="gramStart"/>
            <w:r>
              <w:rPr>
                <w:rFonts w:eastAsiaTheme="minorEastAsia"/>
                <w:sz w:val="22"/>
                <w:lang w:eastAsia="zh-CN"/>
              </w:rPr>
              <w:t>general</w:t>
            </w:r>
            <w:proofErr w:type="gramEnd"/>
            <w:r>
              <w:rPr>
                <w:rFonts w:eastAsiaTheme="minorEastAsia"/>
                <w:sz w:val="22"/>
                <w:lang w:eastAsia="zh-CN"/>
              </w:rPr>
              <w:t xml:space="preserve"> we think there are two possible cases </w:t>
            </w:r>
          </w:p>
          <w:p w14:paraId="4F5C0D1C" w14:textId="77777777" w:rsidR="006D6F90" w:rsidRDefault="006D6F90" w:rsidP="006D6F90">
            <w:pPr>
              <w:pStyle w:val="ListParagraph"/>
              <w:numPr>
                <w:ilvl w:val="0"/>
                <w:numId w:val="16"/>
              </w:numPr>
              <w:overflowPunct w:val="0"/>
              <w:autoSpaceDE w:val="0"/>
              <w:autoSpaceDN w:val="0"/>
              <w:adjustRightInd w:val="0"/>
              <w:spacing w:after="0" w:line="254" w:lineRule="auto"/>
              <w:jc w:val="both"/>
              <w:textAlignment w:val="baseline"/>
              <w:rPr>
                <w:rFonts w:ascii="CG Times (WN)" w:eastAsiaTheme="minorEastAsia" w:hAnsi="CG Times (WN)"/>
              </w:rPr>
            </w:pPr>
            <w:r>
              <w:rPr>
                <w:rFonts w:ascii="CG Times (WN)" w:eastAsiaTheme="minorEastAsia" w:hAnsi="CG Times (WN)"/>
              </w:rPr>
              <w:t>If the PDCCH skipping indication is received first, the UE will not monitor PDCCH. Then, if the SR is triggered/ other UL event is triggered, the PDCCH skipping should be stopped and PDCCH monitoring should be resumed,</w:t>
            </w:r>
          </w:p>
          <w:p w14:paraId="196FD3B3" w14:textId="77777777" w:rsidR="006D6F90" w:rsidRDefault="006D6F90" w:rsidP="006D6F90">
            <w:pPr>
              <w:pStyle w:val="ListParagraph"/>
              <w:numPr>
                <w:ilvl w:val="0"/>
                <w:numId w:val="16"/>
              </w:numPr>
              <w:overflowPunct w:val="0"/>
              <w:autoSpaceDE w:val="0"/>
              <w:autoSpaceDN w:val="0"/>
              <w:adjustRightInd w:val="0"/>
              <w:spacing w:after="0" w:line="254" w:lineRule="auto"/>
              <w:jc w:val="both"/>
              <w:textAlignment w:val="baseline"/>
              <w:rPr>
                <w:rFonts w:ascii="CG Times (WN)" w:eastAsiaTheme="minorEastAsia" w:hAnsi="CG Times (WN)"/>
              </w:rPr>
            </w:pPr>
            <w:r>
              <w:rPr>
                <w:rFonts w:ascii="CG Times (WN)" w:eastAsiaTheme="minorEastAsia" w:hAnsi="CG Times (WN)"/>
              </w:rPr>
              <w:t>If the</w:t>
            </w:r>
            <w:r>
              <w:rPr>
                <w:rFonts w:ascii="CG Times (WN)" w:hAnsi="CG Times (WN)"/>
              </w:rPr>
              <w:t xml:space="preserve"> </w:t>
            </w:r>
            <w:r>
              <w:rPr>
                <w:rFonts w:ascii="CG Times (WN)" w:eastAsiaTheme="minorEastAsia" w:hAnsi="CG Times (WN)"/>
              </w:rPr>
              <w:t>SR or other UL event is triggered first, then the PDCCH skipping indication is received Then the UE should ignore the PDCCH skipping indication</w:t>
            </w:r>
          </w:p>
          <w:p w14:paraId="72193C69" w14:textId="77777777" w:rsidR="006D6F90" w:rsidRDefault="006D6F90" w:rsidP="006D6F90">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Further details of these events are described in </w:t>
            </w:r>
            <w:r>
              <w:rPr>
                <w:sz w:val="22"/>
                <w:szCs w:val="22"/>
                <w:highlight w:val="yellow"/>
                <w:lang w:eastAsia="zh-CN"/>
              </w:rPr>
              <w:t>2.2 of</w:t>
            </w:r>
            <w:r>
              <w:rPr>
                <w:sz w:val="22"/>
                <w:szCs w:val="22"/>
                <w:lang w:eastAsia="zh-CN"/>
              </w:rPr>
              <w:t xml:space="preserve"> </w:t>
            </w:r>
          </w:p>
          <w:p w14:paraId="3C48F68A" w14:textId="4D2F85CC" w:rsidR="006D6F90" w:rsidRDefault="006D6F90" w:rsidP="006D6F90">
            <w:pPr>
              <w:overflowPunct w:val="0"/>
              <w:autoSpaceDE w:val="0"/>
              <w:autoSpaceDN w:val="0"/>
              <w:adjustRightInd w:val="0"/>
              <w:spacing w:after="0"/>
              <w:jc w:val="both"/>
              <w:textAlignment w:val="baseline"/>
              <w:rPr>
                <w:rFonts w:ascii="Arial" w:hAnsi="Arial" w:cs="Arial"/>
                <w:sz w:val="22"/>
                <w:szCs w:val="22"/>
                <w:lang w:val="en-US" w:eastAsia="zh-CN"/>
              </w:rPr>
            </w:pPr>
            <w:r>
              <w:rPr>
                <w:sz w:val="22"/>
                <w:szCs w:val="22"/>
                <w:highlight w:val="yellow"/>
                <w:lang w:eastAsia="zh-CN"/>
              </w:rPr>
              <w:t>R2-2201156</w:t>
            </w:r>
            <w:r>
              <w:rPr>
                <w:sz w:val="22"/>
                <w:szCs w:val="22"/>
                <w:lang w:eastAsia="zh-CN"/>
              </w:rPr>
              <w:t xml:space="preserve"> </w:t>
            </w:r>
          </w:p>
        </w:tc>
      </w:tr>
    </w:tbl>
    <w:p w14:paraId="0E8FA5F2" w14:textId="6C32AFEF" w:rsidR="00B476B3" w:rsidRDefault="00B476B3">
      <w:pPr>
        <w:rPr>
          <w:rFonts w:eastAsia="Malgun Gothic"/>
          <w:sz w:val="22"/>
          <w:szCs w:val="22"/>
          <w:lang w:val="en-US" w:eastAsia="ko-KR"/>
        </w:rPr>
      </w:pPr>
    </w:p>
    <w:p w14:paraId="6F9456B0" w14:textId="2D1183FA" w:rsidR="00F17C89" w:rsidRDefault="00F17C89">
      <w:pPr>
        <w:rPr>
          <w:rFonts w:eastAsia="DengXian"/>
          <w:color w:val="0000FF"/>
          <w:sz w:val="22"/>
          <w:szCs w:val="22"/>
          <w:lang w:eastAsia="zh-CN"/>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6D6F90">
        <w:rPr>
          <w:rFonts w:eastAsia="Malgun Gothic"/>
          <w:color w:val="0000FF"/>
          <w:sz w:val="22"/>
          <w:szCs w:val="22"/>
          <w:lang w:val="en-US" w:eastAsia="ko-KR"/>
        </w:rPr>
        <w:t>15/16</w:t>
      </w:r>
      <w:r w:rsidR="00AE7FB4" w:rsidRPr="00AE7FB4">
        <w:rPr>
          <w:rFonts w:eastAsia="Malgun Gothic"/>
          <w:color w:val="0000FF"/>
          <w:sz w:val="22"/>
          <w:szCs w:val="22"/>
          <w:lang w:val="en-US" w:eastAsia="ko-KR"/>
        </w:rPr>
        <w:t xml:space="preserve"> </w:t>
      </w:r>
      <w:r w:rsidR="00AE7FB4" w:rsidRPr="00AE7FB4">
        <w:rPr>
          <w:rFonts w:asciiTheme="majorBidi" w:eastAsia="Malgun Gothic" w:hAnsiTheme="majorBidi" w:cstheme="majorBidi"/>
          <w:color w:val="0000FF"/>
          <w:sz w:val="22"/>
          <w:szCs w:val="22"/>
          <w:lang w:val="en-US" w:eastAsia="ko-KR"/>
        </w:rPr>
        <w:t>companies agree</w:t>
      </w:r>
      <w:r w:rsidRPr="00AE7FB4">
        <w:rPr>
          <w:rFonts w:eastAsia="Malgun Gothic"/>
          <w:color w:val="0000FF"/>
          <w:sz w:val="22"/>
          <w:szCs w:val="22"/>
          <w:lang w:val="en-US" w:eastAsia="ko-KR"/>
        </w:rPr>
        <w:t xml:space="preserve"> </w:t>
      </w:r>
      <w:proofErr w:type="spellStart"/>
      <w:r w:rsidRPr="00AE7FB4">
        <w:rPr>
          <w:rFonts w:eastAsia="Malgun Gothic"/>
          <w:color w:val="0000FF"/>
          <w:sz w:val="22"/>
          <w:szCs w:val="22"/>
          <w:lang w:val="en-US" w:eastAsia="ko-KR"/>
        </w:rPr>
        <w:t>technicaly</w:t>
      </w:r>
      <w:proofErr w:type="spellEnd"/>
      <w:r w:rsidRPr="00AE7FB4">
        <w:rPr>
          <w:rFonts w:eastAsia="Malgun Gothic"/>
          <w:color w:val="0000FF"/>
          <w:sz w:val="22"/>
          <w:szCs w:val="22"/>
          <w:lang w:val="en-US" w:eastAsia="ko-KR"/>
        </w:rPr>
        <w:t xml:space="preserve"> with the proposal that </w:t>
      </w:r>
      <w:r w:rsidRPr="00AE7FB4">
        <w:rPr>
          <w:color w:val="0000FF"/>
          <w:sz w:val="22"/>
          <w:szCs w:val="22"/>
          <w:lang w:eastAsia="en-GB"/>
        </w:rPr>
        <w:t>UE ignores PDCCH skipping</w:t>
      </w:r>
      <w:r w:rsidRPr="00AE7FB4">
        <w:rPr>
          <w:rFonts w:eastAsia="DengXian"/>
          <w:color w:val="0000FF"/>
          <w:sz w:val="22"/>
          <w:szCs w:val="22"/>
          <w:lang w:eastAsia="zh-CN"/>
        </w:rPr>
        <w:t xml:space="preserve"> while the SR is pending. However, several companies</w:t>
      </w:r>
      <w:r w:rsidR="00B02BF0" w:rsidRPr="00AE7FB4">
        <w:rPr>
          <w:rFonts w:eastAsia="DengXian"/>
          <w:color w:val="0000FF"/>
          <w:sz w:val="22"/>
          <w:szCs w:val="22"/>
          <w:lang w:eastAsia="zh-CN"/>
        </w:rPr>
        <w:t xml:space="preserve"> (6)</w:t>
      </w:r>
      <w:r w:rsidRPr="00AE7FB4">
        <w:rPr>
          <w:rFonts w:eastAsia="DengXian"/>
          <w:color w:val="0000FF"/>
          <w:sz w:val="22"/>
          <w:szCs w:val="22"/>
          <w:lang w:eastAsia="zh-CN"/>
        </w:rPr>
        <w:t xml:space="preserve"> </w:t>
      </w:r>
      <w:r w:rsidR="006033E6" w:rsidRPr="00AE7FB4">
        <w:rPr>
          <w:rFonts w:eastAsia="DengXian"/>
          <w:color w:val="0000FF"/>
          <w:sz w:val="22"/>
          <w:szCs w:val="22"/>
          <w:lang w:eastAsia="zh-CN"/>
        </w:rPr>
        <w:t xml:space="preserve">amongst the companies supporting the proposal </w:t>
      </w:r>
      <w:r w:rsidRPr="00AE7FB4">
        <w:rPr>
          <w:rFonts w:eastAsia="DengXian"/>
          <w:color w:val="0000FF"/>
          <w:sz w:val="22"/>
          <w:szCs w:val="22"/>
          <w:lang w:eastAsia="zh-CN"/>
        </w:rPr>
        <w:t>think</w:t>
      </w:r>
      <w:r w:rsidR="006033E6" w:rsidRPr="00AE7FB4">
        <w:rPr>
          <w:rFonts w:eastAsia="DengXian"/>
          <w:color w:val="0000FF"/>
          <w:sz w:val="22"/>
          <w:szCs w:val="22"/>
          <w:lang w:eastAsia="zh-CN"/>
        </w:rPr>
        <w:t>s</w:t>
      </w:r>
      <w:r w:rsidRPr="00AE7FB4">
        <w:rPr>
          <w:rFonts w:eastAsia="DengXian"/>
          <w:color w:val="0000FF"/>
          <w:sz w:val="22"/>
          <w:szCs w:val="22"/>
          <w:lang w:eastAsia="zh-CN"/>
        </w:rPr>
        <w:t xml:space="preserve"> that decision should be made in RAN1.</w:t>
      </w:r>
      <w:r w:rsidR="0055025E" w:rsidRPr="00AE7FB4">
        <w:rPr>
          <w:rFonts w:eastAsia="DengXian"/>
          <w:color w:val="0000FF"/>
          <w:sz w:val="22"/>
          <w:szCs w:val="22"/>
          <w:lang w:eastAsia="zh-CN"/>
        </w:rPr>
        <w:t xml:space="preserve"> One company suggest to wait for RAN1.</w:t>
      </w:r>
    </w:p>
    <w:p w14:paraId="79EA9A50" w14:textId="0C66DBDE" w:rsidR="00235731" w:rsidRPr="00D671F6" w:rsidRDefault="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21736F0F" w14:textId="26C0D5DB" w:rsidR="0055025E" w:rsidRDefault="0055025E">
      <w:pPr>
        <w:rPr>
          <w:rFonts w:eastAsia="DengXian"/>
          <w:b/>
          <w:bCs/>
          <w:sz w:val="22"/>
          <w:szCs w:val="22"/>
          <w:lang w:eastAsia="zh-CN"/>
        </w:rPr>
      </w:pPr>
      <w:r w:rsidRPr="0055025E">
        <w:rPr>
          <w:rFonts w:eastAsia="DengXian"/>
          <w:b/>
          <w:bCs/>
          <w:sz w:val="22"/>
          <w:szCs w:val="22"/>
          <w:lang w:eastAsia="zh-CN"/>
        </w:rPr>
        <w:t xml:space="preserve">Proposal 1: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while the SR is pending.</w:t>
      </w:r>
    </w:p>
    <w:p w14:paraId="4ED9031B" w14:textId="77777777" w:rsidR="00D671F6" w:rsidRPr="0055025E" w:rsidRDefault="00D671F6">
      <w:pPr>
        <w:rPr>
          <w:rFonts w:eastAsia="DengXian"/>
          <w:b/>
          <w:bCs/>
          <w:sz w:val="22"/>
          <w:szCs w:val="22"/>
          <w:lang w:eastAsia="zh-CN"/>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w:t>
      </w:r>
      <w:r>
        <w:rPr>
          <w:rFonts w:asciiTheme="majorBidi" w:hAnsiTheme="majorBidi" w:cstheme="majorBidi"/>
          <w:sz w:val="22"/>
          <w:szCs w:val="22"/>
          <w:lang w:val="en-US"/>
        </w:rPr>
        <w:lastRenderedPageBreak/>
        <w:t xml:space="preserve">retransmission or Msg4. </w:t>
      </w:r>
      <w:r>
        <w:rPr>
          <w:rFonts w:eastAsia="Yu Mincho"/>
          <w:sz w:val="22"/>
          <w:szCs w:val="22"/>
          <w:lang w:val="en-US"/>
        </w:rPr>
        <w:t xml:space="preserve">To overcome the issue, it is proposed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 xml:space="preserve">duration while contention resolution timer is running. Similarly, [2] proposes that </w:t>
      </w:r>
      <w:r>
        <w:rPr>
          <w:lang w:val="en-US"/>
        </w:rPr>
        <w:t>UE should ignore PDCCH skipping as long as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 xml:space="preserve">Q2. Do companies agree that UE ignores PDCCH skipping (i.e.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w:t>
      </w:r>
      <w:proofErr w:type="spellStart"/>
      <w:r>
        <w:rPr>
          <w:rFonts w:eastAsia="DengXian"/>
          <w:b/>
          <w:bCs/>
          <w:sz w:val="22"/>
          <w:szCs w:val="22"/>
          <w:lang w:eastAsia="zh-CN"/>
        </w:rPr>
        <w:t>MsgB</w:t>
      </w:r>
      <w:proofErr w:type="spellEnd"/>
      <w:r>
        <w:rPr>
          <w:rFonts w:eastAsia="DengXian"/>
          <w:b/>
          <w:bCs/>
          <w:sz w:val="22"/>
          <w:szCs w:val="22"/>
          <w:lang w:eastAsia="zh-CN"/>
        </w:rPr>
        <w:t xml:space="preserve">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1B"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1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23"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27"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2E87C7B0" w14:textId="14F0DBCE" w:rsidR="00A263F3" w:rsidRDefault="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8853AB" w14:paraId="6118AE05" w14:textId="77777777">
        <w:trPr>
          <w:trHeight w:val="446"/>
        </w:trPr>
        <w:tc>
          <w:tcPr>
            <w:tcW w:w="1795" w:type="dxa"/>
          </w:tcPr>
          <w:p w14:paraId="77CB7398" w14:textId="2874A131" w:rsidR="008853AB" w:rsidRDefault="008853AB">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531E90BE" w14:textId="406B9946" w:rsidR="008853AB" w:rsidRDefault="008853AB">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56A3B30C" w14:textId="77777777" w:rsidR="008853AB" w:rsidRDefault="008853AB">
            <w:pPr>
              <w:overflowPunct w:val="0"/>
              <w:autoSpaceDE w:val="0"/>
              <w:autoSpaceDN w:val="0"/>
              <w:adjustRightInd w:val="0"/>
              <w:spacing w:after="0"/>
              <w:jc w:val="both"/>
              <w:textAlignment w:val="baseline"/>
              <w:rPr>
                <w:rFonts w:ascii="Arial" w:hAnsi="Arial" w:cs="Arial"/>
                <w:lang w:val="en-US" w:eastAsia="zh-CN"/>
              </w:rPr>
            </w:pPr>
          </w:p>
        </w:tc>
      </w:tr>
      <w:tr w:rsidR="00237614" w14:paraId="48B6B340" w14:textId="77777777">
        <w:trPr>
          <w:trHeight w:val="446"/>
        </w:trPr>
        <w:tc>
          <w:tcPr>
            <w:tcW w:w="1795" w:type="dxa"/>
          </w:tcPr>
          <w:p w14:paraId="12269B4C" w14:textId="1A99D699" w:rsidR="00237614" w:rsidRDefault="0023761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6E207884" w14:textId="1E5B2A39" w:rsidR="00237614" w:rsidRDefault="00237614">
            <w:pPr>
              <w:spacing w:after="0"/>
              <w:jc w:val="both"/>
              <w:rPr>
                <w:rFonts w:eastAsia="DengXian"/>
                <w:sz w:val="22"/>
                <w:szCs w:val="22"/>
                <w:lang w:val="en-US" w:eastAsia="zh-CN"/>
              </w:rPr>
            </w:pPr>
            <w:r>
              <w:rPr>
                <w:rFonts w:eastAsia="DengXian"/>
                <w:sz w:val="22"/>
                <w:szCs w:val="22"/>
                <w:lang w:val="en-US" w:eastAsia="zh-CN"/>
              </w:rPr>
              <w:t>See comments</w:t>
            </w:r>
          </w:p>
        </w:tc>
        <w:tc>
          <w:tcPr>
            <w:tcW w:w="6520" w:type="dxa"/>
          </w:tcPr>
          <w:p w14:paraId="6EBC4BD9" w14:textId="4146D2E4" w:rsidR="008221AB" w:rsidRDefault="0023761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 xml:space="preserve">We are </w:t>
            </w:r>
            <w:r w:rsidR="008221AB">
              <w:rPr>
                <w:rFonts w:ascii="Arial" w:hAnsi="Arial" w:cs="Arial"/>
                <w:lang w:val="en-US" w:eastAsia="zh-CN"/>
              </w:rPr>
              <w:t>not sure</w:t>
            </w:r>
            <w:r>
              <w:rPr>
                <w:rFonts w:ascii="Arial" w:hAnsi="Arial" w:cs="Arial"/>
                <w:lang w:val="en-US" w:eastAsia="zh-CN"/>
              </w:rPr>
              <w:t xml:space="preserve"> </w:t>
            </w:r>
            <w:r w:rsidR="008221AB">
              <w:rPr>
                <w:rFonts w:ascii="Arial" w:hAnsi="Arial" w:cs="Arial"/>
                <w:lang w:val="en-US" w:eastAsia="zh-CN"/>
              </w:rPr>
              <w:t>in RAN1’s design whether the intention of PDCCH skipping is to skip all RNTIs or only C-RNTI.</w:t>
            </w:r>
            <w:r w:rsidR="00D74F56">
              <w:rPr>
                <w:rFonts w:ascii="Arial" w:hAnsi="Arial" w:cs="Arial"/>
                <w:lang w:val="en-US" w:eastAsia="zh-CN"/>
              </w:rPr>
              <w:t xml:space="preserve"> It seems RAN1 is still discussing this.</w:t>
            </w:r>
            <w:r w:rsidR="008221AB">
              <w:rPr>
                <w:rFonts w:ascii="Arial" w:hAnsi="Arial" w:cs="Arial"/>
                <w:lang w:val="en-US" w:eastAsia="zh-CN"/>
              </w:rPr>
              <w:t xml:space="preserve"> If RAN1’s intention is to skip all RNTIs, then we agree that UE should ignore PDCCH skipping. Otherwise, we need to discuss case by case for which RACH triggering event the UE should ignore. For example, at least for BFR-triggered RACH where UE monitors C-RNTI PDCCH during RAR window, UE should ignore PDCCH skipping.</w:t>
            </w:r>
          </w:p>
        </w:tc>
      </w:tr>
      <w:tr w:rsidR="00F226B4" w14:paraId="2729EDAF" w14:textId="77777777">
        <w:trPr>
          <w:trHeight w:val="446"/>
        </w:trPr>
        <w:tc>
          <w:tcPr>
            <w:tcW w:w="1795" w:type="dxa"/>
          </w:tcPr>
          <w:p w14:paraId="5E440573" w14:textId="07A4C623" w:rsidR="00F226B4" w:rsidRDefault="00F226B4" w:rsidP="00F226B4">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7291F53A" w14:textId="5751D9BF"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647993DA" w14:textId="7A1B5497"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4DD5F9BE" w14:textId="77777777" w:rsidR="00B02BF0" w:rsidRDefault="00B02BF0" w:rsidP="00B02BF0">
      <w:pPr>
        <w:rPr>
          <w:rFonts w:eastAsia="Malgun Gothic"/>
          <w:b/>
          <w:bCs/>
          <w:sz w:val="22"/>
          <w:szCs w:val="22"/>
          <w:lang w:val="en-US" w:eastAsia="ko-KR"/>
        </w:rPr>
      </w:pPr>
    </w:p>
    <w:p w14:paraId="20A21ED5" w14:textId="68C83FB0" w:rsidR="00B02BF0" w:rsidRPr="00D671F6" w:rsidRDefault="00B02BF0" w:rsidP="00B02BF0">
      <w:pPr>
        <w:jc w:val="both"/>
        <w:rPr>
          <w:rFonts w:eastAsia="DengXian"/>
          <w:color w:val="0000FF"/>
          <w:sz w:val="22"/>
          <w:szCs w:val="22"/>
          <w:lang w:eastAsia="zh-CN"/>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AE7FB4">
        <w:rPr>
          <w:rFonts w:eastAsia="Malgun Gothic"/>
          <w:color w:val="0000FF"/>
          <w:sz w:val="22"/>
          <w:szCs w:val="22"/>
          <w:lang w:val="en-US" w:eastAsia="ko-KR"/>
        </w:rPr>
        <w:t>1</w:t>
      </w:r>
      <w:r w:rsidR="00F226B4">
        <w:rPr>
          <w:rFonts w:eastAsia="Malgun Gothic"/>
          <w:color w:val="0000FF"/>
          <w:sz w:val="22"/>
          <w:szCs w:val="22"/>
          <w:lang w:val="en-US" w:eastAsia="ko-KR"/>
        </w:rPr>
        <w:t>4/16</w:t>
      </w:r>
      <w:r w:rsidR="00AE7FB4" w:rsidRPr="00AE7FB4">
        <w:rPr>
          <w:rFonts w:eastAsia="Malgun Gothic"/>
          <w:color w:val="0000FF"/>
          <w:sz w:val="22"/>
          <w:szCs w:val="22"/>
          <w:lang w:val="en-US" w:eastAsia="ko-KR"/>
        </w:rPr>
        <w:t xml:space="preserve"> </w:t>
      </w:r>
      <w:r w:rsidR="00AE7FB4" w:rsidRPr="00AE7FB4">
        <w:rPr>
          <w:rFonts w:asciiTheme="majorBidi" w:eastAsia="Malgun Gothic" w:hAnsiTheme="majorBidi" w:cstheme="majorBidi"/>
          <w:color w:val="0000FF"/>
          <w:sz w:val="22"/>
          <w:szCs w:val="22"/>
          <w:lang w:val="en-US" w:eastAsia="ko-KR"/>
        </w:rPr>
        <w:t>companies agree</w:t>
      </w:r>
      <w:r w:rsidR="00AE7FB4" w:rsidRPr="00AE7FB4">
        <w:rPr>
          <w:rFonts w:eastAsia="Malgun Gothic"/>
          <w:color w:val="0000FF"/>
          <w:sz w:val="22"/>
          <w:szCs w:val="22"/>
          <w:lang w:val="en-US" w:eastAsia="ko-KR"/>
        </w:rPr>
        <w:t xml:space="preserve"> </w:t>
      </w:r>
      <w:proofErr w:type="spellStart"/>
      <w:r w:rsidRPr="00D671F6">
        <w:rPr>
          <w:rFonts w:eastAsia="Malgun Gothic"/>
          <w:color w:val="0000FF"/>
          <w:sz w:val="22"/>
          <w:szCs w:val="22"/>
          <w:lang w:val="en-US" w:eastAsia="ko-KR"/>
        </w:rPr>
        <w:t>technicaly</w:t>
      </w:r>
      <w:proofErr w:type="spellEnd"/>
      <w:r w:rsidRPr="00D671F6">
        <w:rPr>
          <w:rFonts w:eastAsia="Malgun Gothic"/>
          <w:color w:val="0000FF"/>
          <w:sz w:val="22"/>
          <w:szCs w:val="22"/>
          <w:lang w:val="en-US" w:eastAsia="ko-KR"/>
        </w:rPr>
        <w:t xml:space="preserve"> with the proposal that </w:t>
      </w:r>
      <w:r w:rsidRPr="00D671F6">
        <w:rPr>
          <w:color w:val="0000FF"/>
          <w:sz w:val="22"/>
          <w:szCs w:val="22"/>
          <w:lang w:eastAsia="en-GB"/>
        </w:rPr>
        <w:t>UE ignores PDCCH skipping</w:t>
      </w:r>
      <w:r w:rsidRPr="00D671F6">
        <w:rPr>
          <w:rFonts w:eastAsia="DengXian"/>
          <w:color w:val="0000FF"/>
          <w:sz w:val="22"/>
          <w:szCs w:val="22"/>
          <w:lang w:eastAsia="zh-CN"/>
        </w:rPr>
        <w:t xml:space="preserve"> </w:t>
      </w:r>
      <w:r w:rsidRPr="00D671F6">
        <w:rPr>
          <w:rFonts w:eastAsia="DengXian"/>
          <w:color w:val="0000FF"/>
          <w:sz w:val="22"/>
          <w:szCs w:val="22"/>
        </w:rPr>
        <w:t xml:space="preserve">during the </w:t>
      </w:r>
      <w:r w:rsidRPr="00D671F6">
        <w:rPr>
          <w:rFonts w:eastAsia="DengXian"/>
          <w:color w:val="0000FF"/>
          <w:sz w:val="22"/>
          <w:szCs w:val="22"/>
          <w:lang w:eastAsia="zh-CN"/>
        </w:rPr>
        <w:t>RAR/</w:t>
      </w:r>
      <w:proofErr w:type="spellStart"/>
      <w:r w:rsidRPr="00D671F6">
        <w:rPr>
          <w:rFonts w:eastAsia="DengXian"/>
          <w:color w:val="0000FF"/>
          <w:sz w:val="22"/>
          <w:szCs w:val="22"/>
          <w:lang w:eastAsia="zh-CN"/>
        </w:rPr>
        <w:t>MsgB</w:t>
      </w:r>
      <w:proofErr w:type="spellEnd"/>
      <w:r w:rsidRPr="00D671F6">
        <w:rPr>
          <w:rFonts w:eastAsia="DengXian"/>
          <w:color w:val="0000FF"/>
          <w:sz w:val="22"/>
          <w:szCs w:val="22"/>
          <w:lang w:eastAsia="zh-CN"/>
        </w:rPr>
        <w:t xml:space="preserve"> window. However, several companies (6) think that decision should be made in RAN1. One company thinks that RAN1 is still discussing the RNTIs to be skipped based on PDCCH skipping indication.</w:t>
      </w:r>
    </w:p>
    <w:p w14:paraId="5289F92E" w14:textId="77777777" w:rsidR="00235731" w:rsidRPr="00D671F6" w:rsidRDefault="00235731" w:rsidP="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043F2D5A" w14:textId="04B7C36D" w:rsidR="0055025E" w:rsidRPr="0055025E" w:rsidRDefault="0055025E" w:rsidP="00235731">
      <w:pPr>
        <w:jc w:val="both"/>
        <w:rPr>
          <w:rFonts w:eastAsia="DengXian"/>
          <w:b/>
          <w:bCs/>
          <w:sz w:val="22"/>
          <w:szCs w:val="22"/>
          <w:lang w:eastAsia="zh-CN"/>
        </w:rPr>
      </w:pPr>
      <w:r>
        <w:rPr>
          <w:rFonts w:eastAsia="DengXian"/>
          <w:b/>
          <w:bCs/>
          <w:sz w:val="22"/>
          <w:szCs w:val="22"/>
          <w:lang w:eastAsia="zh-CN"/>
        </w:rPr>
        <w:lastRenderedPageBreak/>
        <w:t>Proposal 2</w:t>
      </w:r>
      <w:r w:rsidRPr="0055025E">
        <w:rPr>
          <w:rFonts w:eastAsia="DengXian"/>
          <w:b/>
          <w:bCs/>
          <w:sz w:val="22"/>
          <w:szCs w:val="22"/>
          <w:lang w:eastAsia="zh-CN"/>
        </w:rPr>
        <w:t xml:space="preserve">: From RAN2 point of view (to be confirmed by RAN1), </w:t>
      </w:r>
      <w:r w:rsidR="00235731">
        <w:rPr>
          <w:rFonts w:eastAsia="DengXian"/>
          <w:b/>
          <w:bCs/>
          <w:sz w:val="22"/>
          <w:szCs w:val="22"/>
          <w:lang w:eastAsia="zh-CN"/>
        </w:rPr>
        <w:t>if PDCCH skipping is applied to RNTI(s) monitored during RAR/</w:t>
      </w:r>
      <w:proofErr w:type="spellStart"/>
      <w:r w:rsidR="00235731">
        <w:rPr>
          <w:rFonts w:eastAsia="DengXian"/>
          <w:b/>
          <w:bCs/>
          <w:sz w:val="22"/>
          <w:szCs w:val="22"/>
          <w:lang w:eastAsia="zh-CN"/>
        </w:rPr>
        <w:t>MsgB</w:t>
      </w:r>
      <w:proofErr w:type="spellEnd"/>
      <w:r w:rsidR="00235731">
        <w:rPr>
          <w:rFonts w:eastAsia="DengXian"/>
          <w:b/>
          <w:bCs/>
          <w:sz w:val="22"/>
          <w:szCs w:val="22"/>
          <w:lang w:eastAsia="zh-CN"/>
        </w:rPr>
        <w:t xml:space="preserve"> window, the </w:t>
      </w:r>
      <w:r w:rsidRPr="0055025E">
        <w:rPr>
          <w:b/>
          <w:bCs/>
          <w:sz w:val="22"/>
          <w:szCs w:val="22"/>
          <w:lang w:eastAsia="en-GB"/>
        </w:rPr>
        <w:t>UE ignores PDCCH skipping</w:t>
      </w:r>
      <w:r w:rsidRPr="0055025E">
        <w:rPr>
          <w:rFonts w:eastAsia="DengXian"/>
          <w:b/>
          <w:bCs/>
          <w:sz w:val="22"/>
          <w:szCs w:val="22"/>
          <w:lang w:eastAsia="zh-CN"/>
        </w:rPr>
        <w:t xml:space="preserve"> </w:t>
      </w:r>
      <w:r w:rsidRPr="0055025E">
        <w:rPr>
          <w:rFonts w:eastAsia="DengXian"/>
          <w:b/>
          <w:bCs/>
          <w:sz w:val="22"/>
          <w:szCs w:val="22"/>
        </w:rPr>
        <w:t xml:space="preserve">during the </w:t>
      </w:r>
      <w:r w:rsidR="00235731">
        <w:rPr>
          <w:rFonts w:eastAsia="DengXian"/>
          <w:b/>
          <w:bCs/>
          <w:sz w:val="22"/>
          <w:szCs w:val="22"/>
          <w:lang w:eastAsia="zh-CN"/>
        </w:rPr>
        <w:t>RAR/</w:t>
      </w:r>
      <w:proofErr w:type="spellStart"/>
      <w:r w:rsidR="00235731">
        <w:rPr>
          <w:rFonts w:eastAsia="DengXian"/>
          <w:b/>
          <w:bCs/>
          <w:sz w:val="22"/>
          <w:szCs w:val="22"/>
          <w:lang w:eastAsia="zh-CN"/>
        </w:rPr>
        <w:t>MsgB</w:t>
      </w:r>
      <w:proofErr w:type="spellEnd"/>
      <w:r w:rsidR="00235731">
        <w:rPr>
          <w:rFonts w:eastAsia="DengXian"/>
          <w:b/>
          <w:bCs/>
          <w:sz w:val="22"/>
          <w:szCs w:val="22"/>
          <w:lang w:eastAsia="zh-CN"/>
        </w:rPr>
        <w:t xml:space="preserve"> window.</w:t>
      </w:r>
    </w:p>
    <w:p w14:paraId="69B29D08" w14:textId="77777777" w:rsidR="0055025E" w:rsidRPr="0055025E" w:rsidRDefault="0055025E" w:rsidP="00B02BF0">
      <w:pPr>
        <w:jc w:val="both"/>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 xml:space="preserve">Q3. Do companies agree that UE ignores PDCCH skipping (i.e.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55"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59"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5D"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6F8613D9" w14:textId="4BEF7144"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0259C59A" w14:textId="77777777">
        <w:trPr>
          <w:trHeight w:val="446"/>
        </w:trPr>
        <w:tc>
          <w:tcPr>
            <w:tcW w:w="1795" w:type="dxa"/>
          </w:tcPr>
          <w:p w14:paraId="489C6052" w14:textId="6777450C"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32280787" w14:textId="7226EB77" w:rsidR="008853AB" w:rsidRDefault="008853AB"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44B5826F" w14:textId="77777777"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p>
        </w:tc>
      </w:tr>
      <w:tr w:rsidR="008221AB" w14:paraId="469F964F" w14:textId="77777777">
        <w:trPr>
          <w:trHeight w:val="446"/>
        </w:trPr>
        <w:tc>
          <w:tcPr>
            <w:tcW w:w="1795" w:type="dxa"/>
          </w:tcPr>
          <w:p w14:paraId="3B3CEFB0" w14:textId="4FE8848E"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BC3F3FA" w14:textId="1E6FD6EE" w:rsidR="008221AB" w:rsidRDefault="00D74F56"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17738AC6" w14:textId="7777777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p>
        </w:tc>
      </w:tr>
      <w:tr w:rsidR="00F226B4" w14:paraId="15C9A921" w14:textId="77777777">
        <w:trPr>
          <w:trHeight w:val="446"/>
        </w:trPr>
        <w:tc>
          <w:tcPr>
            <w:tcW w:w="1795" w:type="dxa"/>
          </w:tcPr>
          <w:p w14:paraId="39BB0E38" w14:textId="4B7A69C2" w:rsidR="00F226B4" w:rsidRDefault="00F226B4" w:rsidP="00F226B4">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581D4220" w14:textId="32382672"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757E9FE9" w14:textId="2F27BDA1"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0E8FA660" w14:textId="3E31CFAE" w:rsidR="00B476B3" w:rsidRDefault="00B476B3">
      <w:pPr>
        <w:rPr>
          <w:rFonts w:eastAsia="Malgun Gothic"/>
          <w:sz w:val="22"/>
          <w:szCs w:val="22"/>
          <w:lang w:eastAsia="ko-KR"/>
        </w:rPr>
      </w:pPr>
    </w:p>
    <w:p w14:paraId="492D3CF7" w14:textId="16A6145E" w:rsidR="00B02BF0" w:rsidRPr="00D671F6" w:rsidRDefault="00B02BF0" w:rsidP="00B02BF0">
      <w:pPr>
        <w:jc w:val="both"/>
        <w:rPr>
          <w:rFonts w:eastAsia="Malgun Gothic"/>
          <w:color w:val="0000FF"/>
          <w:sz w:val="22"/>
          <w:szCs w:val="22"/>
          <w:lang w:val="en-US" w:eastAsia="ko-KR"/>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F226B4">
        <w:rPr>
          <w:rFonts w:eastAsia="Malgun Gothic"/>
          <w:color w:val="0000FF"/>
          <w:sz w:val="22"/>
          <w:szCs w:val="22"/>
          <w:lang w:val="en-US" w:eastAsia="ko-KR"/>
        </w:rPr>
        <w:t>15/16</w:t>
      </w:r>
      <w:r w:rsidR="00435A42" w:rsidRPr="00AE7FB4">
        <w:rPr>
          <w:rFonts w:eastAsia="Malgun Gothic"/>
          <w:color w:val="0000FF"/>
          <w:sz w:val="22"/>
          <w:szCs w:val="22"/>
          <w:lang w:val="en-US" w:eastAsia="ko-KR"/>
        </w:rPr>
        <w:t xml:space="preserve"> </w:t>
      </w:r>
      <w:r w:rsidR="00435A42" w:rsidRPr="00AE7FB4">
        <w:rPr>
          <w:rFonts w:asciiTheme="majorBidi" w:eastAsia="Malgun Gothic" w:hAnsiTheme="majorBidi" w:cstheme="majorBidi"/>
          <w:color w:val="0000FF"/>
          <w:sz w:val="22"/>
          <w:szCs w:val="22"/>
          <w:lang w:val="en-US" w:eastAsia="ko-KR"/>
        </w:rPr>
        <w:t xml:space="preserve">companies </w:t>
      </w:r>
      <w:proofErr w:type="spellStart"/>
      <w:r w:rsidR="00950B17" w:rsidRPr="00D671F6">
        <w:rPr>
          <w:rFonts w:eastAsia="Malgun Gothic"/>
          <w:color w:val="0000FF"/>
          <w:sz w:val="22"/>
          <w:szCs w:val="22"/>
          <w:lang w:val="en-US" w:eastAsia="ko-KR"/>
        </w:rPr>
        <w:t>technicaly</w:t>
      </w:r>
      <w:proofErr w:type="spellEnd"/>
      <w:r w:rsidR="00950B17" w:rsidRPr="00D671F6">
        <w:rPr>
          <w:rFonts w:eastAsia="Malgun Gothic"/>
          <w:color w:val="0000FF"/>
          <w:sz w:val="22"/>
          <w:szCs w:val="22"/>
          <w:lang w:val="en-US" w:eastAsia="ko-KR"/>
        </w:rPr>
        <w:t xml:space="preserve"> </w:t>
      </w:r>
      <w:r w:rsidRPr="00D671F6">
        <w:rPr>
          <w:rFonts w:eastAsia="Malgun Gothic"/>
          <w:color w:val="0000FF"/>
          <w:sz w:val="22"/>
          <w:szCs w:val="22"/>
          <w:lang w:val="en-US" w:eastAsia="ko-KR"/>
        </w:rPr>
        <w:t xml:space="preserve">agree with the proposal that </w:t>
      </w:r>
      <w:r w:rsidRPr="00D671F6">
        <w:rPr>
          <w:color w:val="0000FF"/>
          <w:sz w:val="22"/>
          <w:szCs w:val="22"/>
          <w:lang w:eastAsia="en-GB"/>
        </w:rPr>
        <w:t>UE ignores PDCCH skipping</w:t>
      </w:r>
      <w:r w:rsidRPr="00D671F6">
        <w:rPr>
          <w:rFonts w:eastAsia="DengXian"/>
          <w:color w:val="0000FF"/>
          <w:sz w:val="22"/>
          <w:szCs w:val="22"/>
          <w:lang w:eastAsia="zh-CN"/>
        </w:rPr>
        <w:t xml:space="preserve"> </w:t>
      </w:r>
      <w:r w:rsidR="00D671F6" w:rsidRPr="00D671F6">
        <w:rPr>
          <w:rFonts w:eastAsia="DengXian"/>
          <w:color w:val="0000FF"/>
          <w:sz w:val="22"/>
          <w:szCs w:val="22"/>
          <w:lang w:eastAsia="zh-CN"/>
        </w:rPr>
        <w:t>while contention resolution timer is running</w:t>
      </w:r>
      <w:r w:rsidRPr="00D671F6">
        <w:rPr>
          <w:rFonts w:eastAsia="DengXian"/>
          <w:color w:val="0000FF"/>
          <w:sz w:val="22"/>
          <w:szCs w:val="22"/>
          <w:lang w:eastAsia="zh-CN"/>
        </w:rPr>
        <w:t xml:space="preserve">. </w:t>
      </w:r>
      <w:r w:rsidR="007E36CD" w:rsidRPr="00D671F6">
        <w:rPr>
          <w:rFonts w:eastAsia="DengXian"/>
          <w:color w:val="0000FF"/>
          <w:sz w:val="22"/>
          <w:szCs w:val="22"/>
          <w:lang w:eastAsia="zh-CN"/>
        </w:rPr>
        <w:t>However, several companies (6) amongst the companies supporting the proposal thinks that decision should be made in RAN1</w:t>
      </w:r>
      <w:r w:rsidRPr="00D671F6">
        <w:rPr>
          <w:rFonts w:eastAsia="DengXian"/>
          <w:color w:val="0000FF"/>
          <w:sz w:val="22"/>
          <w:szCs w:val="22"/>
          <w:lang w:eastAsia="zh-CN"/>
        </w:rPr>
        <w:t xml:space="preserve">. </w:t>
      </w:r>
    </w:p>
    <w:p w14:paraId="75469320" w14:textId="77777777" w:rsidR="00235731" w:rsidRPr="00D671F6" w:rsidRDefault="00235731" w:rsidP="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009DA0A1" w14:textId="066C2F94" w:rsidR="00D671F6" w:rsidRPr="0055025E" w:rsidRDefault="00D671F6" w:rsidP="00D671F6">
      <w:pPr>
        <w:rPr>
          <w:rFonts w:eastAsia="DengXian"/>
          <w:b/>
          <w:bCs/>
          <w:sz w:val="22"/>
          <w:szCs w:val="22"/>
          <w:lang w:eastAsia="zh-CN"/>
        </w:rPr>
      </w:pPr>
      <w:r>
        <w:rPr>
          <w:rFonts w:eastAsia="DengXian"/>
          <w:b/>
          <w:bCs/>
          <w:sz w:val="22"/>
          <w:szCs w:val="22"/>
          <w:lang w:eastAsia="zh-CN"/>
        </w:rPr>
        <w:t>Proposal 3</w:t>
      </w:r>
      <w:r w:rsidRPr="0055025E">
        <w:rPr>
          <w:rFonts w:eastAsia="DengXian"/>
          <w:b/>
          <w:bCs/>
          <w:sz w:val="22"/>
          <w:szCs w:val="22"/>
          <w:lang w:eastAsia="zh-CN"/>
        </w:rPr>
        <w:t xml:space="preserve">: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t>
      </w:r>
      <w:r>
        <w:rPr>
          <w:rFonts w:eastAsia="DengXian"/>
          <w:b/>
          <w:bCs/>
          <w:sz w:val="22"/>
          <w:szCs w:val="22"/>
          <w:lang w:eastAsia="zh-CN"/>
        </w:rPr>
        <w:t>while contention resolution timer is running</w:t>
      </w:r>
      <w:r w:rsidRPr="0055025E">
        <w:rPr>
          <w:rFonts w:eastAsia="DengXian"/>
          <w:b/>
          <w:bCs/>
          <w:sz w:val="22"/>
          <w:szCs w:val="22"/>
          <w:lang w:eastAsia="zh-CN"/>
        </w:rPr>
        <w:t>.</w:t>
      </w:r>
    </w:p>
    <w:p w14:paraId="17F911D1" w14:textId="77777777" w:rsidR="00B02BF0" w:rsidRDefault="00B02BF0">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 xml:space="preserve">In [2] it is proposed UE should ignore PDCCH skipping as long as UL HARQ </w:t>
      </w:r>
      <w:proofErr w:type="spellStart"/>
      <w:r>
        <w:rPr>
          <w:rFonts w:asciiTheme="majorBidi" w:hAnsiTheme="majorBidi" w:cstheme="majorBidi"/>
          <w:sz w:val="22"/>
          <w:szCs w:val="22"/>
        </w:rPr>
        <w:t>reTx</w:t>
      </w:r>
      <w:proofErr w:type="spellEnd"/>
      <w:r>
        <w:rPr>
          <w:rFonts w:asciiTheme="majorBidi" w:hAnsiTheme="majorBidi" w:cstheme="majorBidi"/>
          <w:sz w:val="22"/>
          <w:szCs w:val="22"/>
        </w:rPr>
        <w:t xml:space="preserve"> timer is running</w:t>
      </w:r>
    </w:p>
    <w:p w14:paraId="0E8FA663" w14:textId="77777777" w:rsidR="00B476B3" w:rsidRDefault="00324739">
      <w:pPr>
        <w:rPr>
          <w:b/>
          <w:bCs/>
          <w:sz w:val="22"/>
          <w:szCs w:val="22"/>
          <w:lang w:eastAsia="en-GB"/>
        </w:rPr>
      </w:pPr>
      <w:r>
        <w:rPr>
          <w:b/>
          <w:bCs/>
          <w:sz w:val="22"/>
          <w:szCs w:val="22"/>
          <w:lang w:eastAsia="en-GB"/>
        </w:rPr>
        <w:lastRenderedPageBreak/>
        <w:t xml:space="preserve">Q4. Do companies agree that UE ignores PDCCH skipping (i.e. </w:t>
      </w:r>
      <w:r>
        <w:rPr>
          <w:rFonts w:eastAsia="DengXian"/>
          <w:b/>
          <w:bCs/>
          <w:sz w:val="22"/>
          <w:szCs w:val="22"/>
          <w:lang w:eastAsia="zh-CN"/>
        </w:rPr>
        <w:t xml:space="preserve">PDCCH skipping is cancelled) while </w:t>
      </w:r>
      <w:r>
        <w:rPr>
          <w:rFonts w:asciiTheme="majorBidi" w:hAnsiTheme="majorBidi" w:cstheme="majorBidi"/>
          <w:b/>
          <w:bCs/>
          <w:sz w:val="22"/>
          <w:szCs w:val="22"/>
        </w:rPr>
        <w:t xml:space="preserve">UL HARQ </w:t>
      </w:r>
      <w:proofErr w:type="spellStart"/>
      <w:r>
        <w:rPr>
          <w:rFonts w:asciiTheme="majorBidi" w:hAnsiTheme="majorBidi" w:cstheme="majorBidi"/>
          <w:b/>
          <w:bCs/>
          <w:sz w:val="22"/>
          <w:szCs w:val="22"/>
        </w:rPr>
        <w:t>reTx</w:t>
      </w:r>
      <w:proofErr w:type="spellEnd"/>
      <w:r>
        <w:rPr>
          <w:rFonts w:asciiTheme="majorBidi" w:hAnsiTheme="majorBidi" w:cstheme="majorBidi"/>
          <w:b/>
          <w:bCs/>
          <w:sz w:val="22"/>
          <w:szCs w:val="22"/>
        </w:rPr>
        <w:t xml:space="preserve">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trPr>
          <w:trHeight w:val="446"/>
        </w:trPr>
        <w:tc>
          <w:tcPr>
            <w:tcW w:w="1795" w:type="dxa"/>
          </w:tcPr>
          <w:p w14:paraId="0E8FA68D"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8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9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9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trPr>
          <w:trHeight w:val="446"/>
        </w:trPr>
        <w:tc>
          <w:tcPr>
            <w:tcW w:w="1795" w:type="dxa"/>
          </w:tcPr>
          <w:p w14:paraId="66D5F2CC" w14:textId="0590CC4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38D07A11" w14:textId="1EF984CE"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5DD091F5" w14:textId="77777777">
        <w:trPr>
          <w:trHeight w:val="446"/>
        </w:trPr>
        <w:tc>
          <w:tcPr>
            <w:tcW w:w="1795" w:type="dxa"/>
          </w:tcPr>
          <w:p w14:paraId="101C191E" w14:textId="6CB388E6"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20FC5756" w14:textId="5F1CE058" w:rsidR="008853AB" w:rsidRDefault="008853AB" w:rsidP="00A263F3">
            <w:pPr>
              <w:spacing w:after="0"/>
              <w:jc w:val="both"/>
              <w:rPr>
                <w:rFonts w:eastAsia="DengXian"/>
                <w:sz w:val="22"/>
                <w:szCs w:val="22"/>
                <w:lang w:val="en-US" w:eastAsia="zh-CN"/>
              </w:rPr>
            </w:pPr>
            <w:r>
              <w:rPr>
                <w:rFonts w:eastAsia="DengXian"/>
                <w:sz w:val="22"/>
                <w:szCs w:val="22"/>
                <w:lang w:val="en-US" w:eastAsia="zh-CN"/>
              </w:rPr>
              <w:t>Maybe Yes</w:t>
            </w:r>
          </w:p>
        </w:tc>
        <w:tc>
          <w:tcPr>
            <w:tcW w:w="6520" w:type="dxa"/>
          </w:tcPr>
          <w:p w14:paraId="0BAF4401" w14:textId="2A6A6708"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Should we wait for RAN1 discussion on this one ?</w:t>
            </w:r>
          </w:p>
        </w:tc>
      </w:tr>
      <w:tr w:rsidR="008221AB" w14:paraId="383FED84" w14:textId="77777777">
        <w:trPr>
          <w:trHeight w:val="446"/>
        </w:trPr>
        <w:tc>
          <w:tcPr>
            <w:tcW w:w="1795" w:type="dxa"/>
          </w:tcPr>
          <w:p w14:paraId="32BA08D0" w14:textId="6D2A4012"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5F0DA5F" w14:textId="3A10C2EC" w:rsidR="008221AB" w:rsidRDefault="00C64809" w:rsidP="00A263F3">
            <w:pPr>
              <w:spacing w:after="0"/>
              <w:jc w:val="both"/>
              <w:rPr>
                <w:rFonts w:eastAsia="DengXian"/>
                <w:sz w:val="22"/>
                <w:szCs w:val="22"/>
                <w:lang w:val="en-US" w:eastAsia="zh-CN"/>
              </w:rPr>
            </w:pPr>
            <w:r>
              <w:rPr>
                <w:rFonts w:eastAsia="DengXian"/>
                <w:sz w:val="22"/>
                <w:szCs w:val="22"/>
                <w:lang w:val="en-US" w:eastAsia="zh-CN"/>
              </w:rPr>
              <w:t xml:space="preserve">Yes for CG </w:t>
            </w:r>
          </w:p>
        </w:tc>
        <w:tc>
          <w:tcPr>
            <w:tcW w:w="6520" w:type="dxa"/>
          </w:tcPr>
          <w:p w14:paraId="46AF2C02" w14:textId="7D5F823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We wonder whether this is a realistic assumption</w:t>
            </w:r>
            <w:r w:rsidR="00C64809">
              <w:rPr>
                <w:rFonts w:ascii="Arial" w:hAnsi="Arial" w:cs="Arial"/>
                <w:lang w:val="en-US" w:eastAsia="zh-CN"/>
              </w:rPr>
              <w:t xml:space="preserve"> for DG</w:t>
            </w:r>
            <w:r>
              <w:rPr>
                <w:rFonts w:ascii="Arial" w:hAnsi="Arial" w:cs="Arial"/>
                <w:lang w:val="en-US" w:eastAsia="zh-CN"/>
              </w:rPr>
              <w:t xml:space="preserve">. If NW schedules UL </w:t>
            </w:r>
            <w:r w:rsidR="00C64809">
              <w:rPr>
                <w:rFonts w:ascii="Arial" w:hAnsi="Arial" w:cs="Arial"/>
                <w:lang w:val="en-US" w:eastAsia="zh-CN"/>
              </w:rPr>
              <w:t>(</w:t>
            </w:r>
            <w:r>
              <w:rPr>
                <w:rFonts w:ascii="Arial" w:hAnsi="Arial" w:cs="Arial"/>
                <w:lang w:val="en-US" w:eastAsia="zh-CN"/>
              </w:rPr>
              <w:t>re</w:t>
            </w:r>
            <w:r w:rsidR="00C64809">
              <w:rPr>
                <w:rFonts w:ascii="Arial" w:hAnsi="Arial" w:cs="Arial"/>
                <w:lang w:val="en-US" w:eastAsia="zh-CN"/>
              </w:rPr>
              <w:t>)</w:t>
            </w:r>
            <w:r>
              <w:rPr>
                <w:rFonts w:ascii="Arial" w:hAnsi="Arial" w:cs="Arial"/>
                <w:lang w:val="en-US" w:eastAsia="zh-CN"/>
              </w:rPr>
              <w:t>transmissions and expects UE to monitor PDCCH for retransmission grant, why would NW still indicate UE to skip PDCCH?</w:t>
            </w:r>
          </w:p>
          <w:p w14:paraId="0BBF8056" w14:textId="77777777"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p>
          <w:p w14:paraId="23F63AF1" w14:textId="29937E1C"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For CG, it could be the case that UE may need to ignore the PDCCH skipping.</w:t>
            </w:r>
          </w:p>
        </w:tc>
      </w:tr>
      <w:tr w:rsidR="00F226B4" w14:paraId="5EB009A9" w14:textId="77777777">
        <w:trPr>
          <w:trHeight w:val="446"/>
        </w:trPr>
        <w:tc>
          <w:tcPr>
            <w:tcW w:w="1795" w:type="dxa"/>
          </w:tcPr>
          <w:p w14:paraId="062D5A88" w14:textId="7DEFA96F" w:rsidR="00F226B4" w:rsidRDefault="00F226B4" w:rsidP="00F226B4">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14F6C756" w14:textId="6E440726"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5A49DCFF" w14:textId="42D33883"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48363355" w14:textId="77777777" w:rsidR="00BF3952" w:rsidRDefault="00BF3952" w:rsidP="006033E6">
      <w:pPr>
        <w:jc w:val="both"/>
        <w:rPr>
          <w:rFonts w:eastAsia="Malgun Gothic"/>
          <w:b/>
          <w:bCs/>
          <w:color w:val="0000FF"/>
          <w:sz w:val="22"/>
          <w:szCs w:val="22"/>
          <w:lang w:val="en-US" w:eastAsia="ko-KR"/>
        </w:rPr>
      </w:pPr>
    </w:p>
    <w:p w14:paraId="6149FEB6" w14:textId="7BDF40F8" w:rsidR="00235731" w:rsidRPr="00235731" w:rsidRDefault="009E320E" w:rsidP="00235731">
      <w:pPr>
        <w:jc w:val="both"/>
        <w:rPr>
          <w:rFonts w:eastAsia="DengXian"/>
          <w:color w:val="0000FF"/>
          <w:sz w:val="22"/>
          <w:szCs w:val="22"/>
          <w:lang w:eastAsia="zh-CN"/>
        </w:rPr>
      </w:pPr>
      <w:r w:rsidRPr="00BF3952">
        <w:rPr>
          <w:rFonts w:eastAsia="Malgun Gothic"/>
          <w:b/>
          <w:bCs/>
          <w:color w:val="0000FF"/>
          <w:sz w:val="22"/>
          <w:szCs w:val="22"/>
          <w:lang w:val="en-US" w:eastAsia="ko-KR"/>
        </w:rPr>
        <w:t>Summary</w:t>
      </w:r>
      <w:r w:rsidRPr="00BF3952">
        <w:rPr>
          <w:rFonts w:eastAsia="Malgun Gothic"/>
          <w:color w:val="0000FF"/>
          <w:sz w:val="22"/>
          <w:szCs w:val="22"/>
          <w:lang w:val="en-US" w:eastAsia="ko-KR"/>
        </w:rPr>
        <w:t xml:space="preserve">: </w:t>
      </w:r>
      <w:r w:rsidR="00F226B4">
        <w:rPr>
          <w:rFonts w:asciiTheme="majorBidi" w:eastAsia="Malgun Gothic" w:hAnsiTheme="majorBidi" w:cstheme="majorBidi"/>
          <w:color w:val="0000FF"/>
          <w:sz w:val="22"/>
          <w:szCs w:val="22"/>
          <w:lang w:val="en-US" w:eastAsia="ko-KR"/>
        </w:rPr>
        <w:t>13/16</w:t>
      </w:r>
      <w:r w:rsidR="00AE7FB4" w:rsidRPr="00BF3952">
        <w:rPr>
          <w:rFonts w:asciiTheme="majorBidi" w:eastAsia="Malgun Gothic" w:hAnsiTheme="majorBidi" w:cstheme="majorBidi"/>
          <w:color w:val="0000FF"/>
          <w:sz w:val="22"/>
          <w:szCs w:val="22"/>
          <w:lang w:val="en-US" w:eastAsia="ko-KR"/>
        </w:rPr>
        <w:t xml:space="preserve"> companies </w:t>
      </w:r>
      <w:r w:rsidRPr="00BF3952">
        <w:rPr>
          <w:rFonts w:asciiTheme="majorBidi" w:eastAsia="Malgun Gothic" w:hAnsiTheme="majorBidi" w:cstheme="majorBidi"/>
          <w:color w:val="0000FF"/>
          <w:sz w:val="22"/>
          <w:szCs w:val="22"/>
          <w:lang w:val="en-US" w:eastAsia="ko-KR"/>
        </w:rPr>
        <w:t xml:space="preserve">agree </w:t>
      </w:r>
      <w:proofErr w:type="spellStart"/>
      <w:r w:rsidRPr="00BF3952">
        <w:rPr>
          <w:rFonts w:asciiTheme="majorBidi" w:eastAsia="Malgun Gothic" w:hAnsiTheme="majorBidi" w:cstheme="majorBidi"/>
          <w:color w:val="0000FF"/>
          <w:sz w:val="22"/>
          <w:szCs w:val="22"/>
          <w:lang w:val="en-US" w:eastAsia="ko-KR"/>
        </w:rPr>
        <w:t>technicaly</w:t>
      </w:r>
      <w:proofErr w:type="spellEnd"/>
      <w:r w:rsidRPr="00BF3952">
        <w:rPr>
          <w:rFonts w:asciiTheme="majorBidi" w:eastAsia="Malgun Gothic" w:hAnsiTheme="majorBidi" w:cstheme="majorBidi"/>
          <w:color w:val="0000FF"/>
          <w:sz w:val="22"/>
          <w:szCs w:val="22"/>
          <w:lang w:val="en-US" w:eastAsia="ko-KR"/>
        </w:rPr>
        <w:t xml:space="preserve"> with the proposal that </w:t>
      </w:r>
      <w:r w:rsidRPr="00BF3952">
        <w:rPr>
          <w:rFonts w:asciiTheme="majorBidi" w:hAnsiTheme="majorBidi" w:cstheme="majorBidi"/>
          <w:color w:val="0000FF"/>
          <w:sz w:val="22"/>
          <w:szCs w:val="22"/>
          <w:lang w:eastAsia="en-GB"/>
        </w:rPr>
        <w:t>UE ignores PDCCH skipping</w:t>
      </w:r>
      <w:r w:rsidRPr="00BF3952">
        <w:rPr>
          <w:rFonts w:asciiTheme="majorBidi" w:eastAsia="DengXian" w:hAnsiTheme="majorBidi" w:cstheme="majorBidi"/>
          <w:color w:val="0000FF"/>
          <w:sz w:val="22"/>
          <w:szCs w:val="22"/>
          <w:lang w:eastAsia="zh-CN"/>
        </w:rPr>
        <w:t xml:space="preserve"> </w:t>
      </w:r>
      <w:r w:rsidRPr="00BF3952">
        <w:rPr>
          <w:rFonts w:asciiTheme="majorBidi" w:eastAsia="DengXian" w:hAnsiTheme="majorBidi" w:cstheme="majorBidi"/>
          <w:color w:val="0000FF"/>
          <w:sz w:val="22"/>
          <w:szCs w:val="22"/>
        </w:rPr>
        <w:t xml:space="preserve">during the </w:t>
      </w:r>
      <w:r w:rsidRPr="00BF3952">
        <w:rPr>
          <w:rFonts w:asciiTheme="majorBidi" w:eastAsia="DengXian" w:hAnsiTheme="majorBidi" w:cstheme="majorBidi"/>
          <w:color w:val="0000FF"/>
          <w:sz w:val="22"/>
          <w:szCs w:val="22"/>
          <w:lang w:eastAsia="zh-CN"/>
        </w:rPr>
        <w:t>RAR/</w:t>
      </w:r>
      <w:proofErr w:type="spellStart"/>
      <w:r w:rsidRPr="00BF3952">
        <w:rPr>
          <w:rFonts w:asciiTheme="majorBidi" w:eastAsia="DengXian" w:hAnsiTheme="majorBidi" w:cstheme="majorBidi"/>
          <w:color w:val="0000FF"/>
          <w:sz w:val="22"/>
          <w:szCs w:val="22"/>
          <w:lang w:eastAsia="zh-CN"/>
        </w:rPr>
        <w:t>MsgB</w:t>
      </w:r>
      <w:proofErr w:type="spellEnd"/>
      <w:r w:rsidRPr="00BF3952">
        <w:rPr>
          <w:rFonts w:asciiTheme="majorBidi" w:eastAsia="DengXian" w:hAnsiTheme="majorBidi" w:cstheme="majorBidi"/>
          <w:color w:val="0000FF"/>
          <w:sz w:val="22"/>
          <w:szCs w:val="22"/>
          <w:lang w:eastAsia="zh-CN"/>
        </w:rPr>
        <w:t xml:space="preserve"> window. </w:t>
      </w:r>
      <w:r w:rsidR="007E36CD" w:rsidRPr="00BF3952">
        <w:rPr>
          <w:rFonts w:eastAsia="DengXian"/>
          <w:color w:val="0000FF"/>
          <w:sz w:val="22"/>
          <w:szCs w:val="22"/>
          <w:lang w:eastAsia="zh-CN"/>
        </w:rPr>
        <w:t>However, several companies (6) amongst the companies supporting the proposal thinks that decision should be made in RAN1.</w:t>
      </w:r>
      <w:r w:rsidR="00AE7FB4" w:rsidRPr="00BF3952">
        <w:rPr>
          <w:rFonts w:eastAsia="DengXian"/>
          <w:color w:val="0000FF"/>
          <w:sz w:val="22"/>
          <w:szCs w:val="22"/>
          <w:lang w:eastAsia="zh-CN"/>
        </w:rPr>
        <w:t xml:space="preserve"> </w:t>
      </w:r>
      <w:r w:rsidRPr="00BF3952">
        <w:rPr>
          <w:rFonts w:asciiTheme="majorBidi" w:eastAsia="DengXian" w:hAnsiTheme="majorBidi" w:cstheme="majorBidi"/>
          <w:color w:val="0000FF"/>
          <w:sz w:val="22"/>
          <w:szCs w:val="22"/>
        </w:rPr>
        <w:t xml:space="preserve">One company agrees </w:t>
      </w:r>
      <w:r w:rsidR="006033E6" w:rsidRPr="00BF3952">
        <w:rPr>
          <w:rFonts w:asciiTheme="majorBidi" w:eastAsia="DengXian" w:hAnsiTheme="majorBidi" w:cstheme="majorBidi"/>
          <w:color w:val="0000FF"/>
          <w:sz w:val="22"/>
          <w:szCs w:val="22"/>
        </w:rPr>
        <w:t>the proposal</w:t>
      </w:r>
      <w:r w:rsidRPr="00BF3952">
        <w:rPr>
          <w:rFonts w:asciiTheme="majorBidi" w:eastAsia="DengXian" w:hAnsiTheme="majorBidi" w:cstheme="majorBidi"/>
          <w:color w:val="0000FF"/>
          <w:sz w:val="22"/>
          <w:szCs w:val="22"/>
        </w:rPr>
        <w:t xml:space="preserve"> only for CG. Two companies do not agree and suggest to wait for RAN1</w:t>
      </w:r>
      <w:r w:rsidR="00235731">
        <w:rPr>
          <w:rFonts w:eastAsia="DengXian"/>
          <w:color w:val="0000FF"/>
          <w:sz w:val="22"/>
          <w:szCs w:val="22"/>
          <w:lang w:eastAsia="zh-CN"/>
        </w:rPr>
        <w:t xml:space="preserve">. Since </w:t>
      </w:r>
      <w:r w:rsidR="004E64F5">
        <w:rPr>
          <w:rFonts w:eastAsia="DengXian"/>
          <w:color w:val="0000FF"/>
          <w:sz w:val="22"/>
          <w:szCs w:val="22"/>
          <w:lang w:eastAsia="zh-CN"/>
        </w:rPr>
        <w:t>there are concerns on type of UL grants for which this proposal is applicable, suggestion is to postponed this to next meeting.</w:t>
      </w: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periodic or semi-persistent </w:t>
      </w:r>
      <w:r>
        <w:rPr>
          <w:rFonts w:asciiTheme="majorBidi" w:hAnsiTheme="majorBidi" w:cstheme="majorBidi"/>
          <w:sz w:val="22"/>
          <w:szCs w:val="22"/>
        </w:rPr>
        <w:lastRenderedPageBreak/>
        <w:t>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2" w:author="Linhai He" w:date="2022-01-22T21:56:00Z"/>
                <w:rFonts w:ascii="Arial" w:eastAsia="Malgun Gothic" w:hAnsi="Arial" w:cs="Arial"/>
                <w:lang w:val="de-DE" w:eastAsia="ko-KR"/>
              </w:rPr>
            </w:pPr>
            <w:ins w:id="3"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4" w:author="Linhai He" w:date="2022-01-22T21:56:00Z"/>
                <w:rFonts w:ascii="Arial" w:eastAsia="Malgun Gothic" w:hAnsi="Arial" w:cs="Arial"/>
                <w:lang w:val="de-DE" w:eastAsia="ko-KR"/>
              </w:rPr>
            </w:pPr>
            <w:ins w:id="5"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6"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7" w:author="Linhai He" w:date="2022-01-22T21:56:00Z"/>
                <w:rFonts w:ascii="Segoe UI" w:eastAsia="Times New Roman" w:hAnsi="Segoe UI" w:cs="Segoe UI"/>
                <w:color w:val="242424"/>
                <w:sz w:val="21"/>
                <w:szCs w:val="21"/>
                <w:lang w:val="en-US" w:eastAsia="zh-CN"/>
              </w:rPr>
            </w:pPr>
            <w:ins w:id="8"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9" w:author="Linhai He" w:date="2022-01-22T21:56:00Z"/>
                <w:rFonts w:ascii="Segoe UI" w:eastAsia="Times New Roman" w:hAnsi="Segoe UI" w:cs="Segoe UI"/>
                <w:color w:val="242424"/>
                <w:sz w:val="21"/>
                <w:szCs w:val="21"/>
                <w:lang w:val="en-US" w:eastAsia="zh-CN"/>
              </w:rPr>
            </w:pPr>
            <w:ins w:id="10" w:author="Linhai He" w:date="2022-01-22T21:56:00Z">
              <w:r w:rsidRPr="00696C36">
                <w:rPr>
                  <w:rFonts w:ascii="Segoe UI" w:eastAsia="Times New Roman" w:hAnsi="Segoe UI" w:cs="Segoe UI"/>
                  <w:color w:val="242424"/>
                  <w:lang w:val="en-US" w:eastAsia="zh-CN"/>
                </w:rPr>
                <w:t xml:space="preserve">For value X in </w:t>
              </w:r>
              <w:proofErr w:type="spellStart"/>
              <w:r w:rsidRPr="00696C36">
                <w:rPr>
                  <w:rFonts w:ascii="Segoe UI" w:eastAsia="Times New Roman" w:hAnsi="Segoe UI" w:cs="Segoe UI"/>
                  <w:color w:val="242424"/>
                  <w:lang w:val="en-US" w:eastAsia="zh-CN"/>
                </w:rPr>
                <w:t>Beh</w:t>
              </w:r>
              <w:proofErr w:type="spellEnd"/>
              <w:r w:rsidRPr="00696C36">
                <w:rPr>
                  <w:rFonts w:ascii="Segoe UI" w:eastAsia="Times New Roman" w:hAnsi="Segoe UI" w:cs="Segoe UI"/>
                  <w:color w:val="242424"/>
                  <w:lang w:val="en-US" w:eastAsia="zh-CN"/>
                </w:rPr>
                <w:t xml:space="preserve">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1" w:author="Linhai He" w:date="2022-01-22T21:56:00Z"/>
                <w:rFonts w:ascii="Segoe UI" w:eastAsia="Times New Roman" w:hAnsi="Segoe UI" w:cs="Segoe UI"/>
                <w:color w:val="242424"/>
                <w:sz w:val="21"/>
                <w:szCs w:val="21"/>
                <w:highlight w:val="yellow"/>
                <w:lang w:val="en-US" w:eastAsia="zh-CN"/>
              </w:rPr>
            </w:pPr>
            <w:ins w:id="12"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3" w:author="Linhai He" w:date="2022-01-22T21:56:00Z"/>
                <w:rFonts w:ascii="Segoe UI" w:eastAsia="Times New Roman" w:hAnsi="Segoe UI" w:cs="Segoe UI"/>
                <w:color w:val="242424"/>
                <w:sz w:val="21"/>
                <w:szCs w:val="21"/>
                <w:lang w:val="en-US" w:eastAsia="zh-CN"/>
              </w:rPr>
            </w:pPr>
            <w:ins w:id="14"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5" w:author="Linhai He" w:date="2022-01-22T21:56:00Z"/>
                <w:rFonts w:ascii="Segoe UI" w:eastAsia="Times New Roman" w:hAnsi="Segoe UI" w:cs="Segoe UI"/>
                <w:color w:val="242424"/>
                <w:sz w:val="21"/>
                <w:szCs w:val="21"/>
                <w:lang w:val="en-US" w:eastAsia="zh-CN"/>
              </w:rPr>
            </w:pPr>
            <w:ins w:id="16"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7" w:author="Linhai He" w:date="2022-01-22T21:56:00Z"/>
                <w:rFonts w:ascii="Segoe UI" w:eastAsia="Times New Roman" w:hAnsi="Segoe UI" w:cs="Segoe UI"/>
                <w:color w:val="242424"/>
                <w:sz w:val="21"/>
                <w:szCs w:val="21"/>
                <w:lang w:val="en-US" w:eastAsia="zh-CN"/>
              </w:rPr>
            </w:pPr>
            <w:ins w:id="18"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9" w:author="Linhai He" w:date="2022-01-22T21:56:00Z"/>
                <w:rFonts w:ascii="Segoe UI" w:eastAsia="Times New Roman" w:hAnsi="Segoe UI" w:cs="Segoe UI"/>
                <w:color w:val="242424"/>
                <w:sz w:val="21"/>
                <w:szCs w:val="21"/>
                <w:lang w:val="en-US" w:eastAsia="zh-CN"/>
              </w:rPr>
            </w:pPr>
            <w:ins w:id="20"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1" w:author="Linhai He" w:date="2022-01-22T21:56:00Z"/>
                <w:rFonts w:ascii="Segoe UI" w:eastAsia="Times New Roman" w:hAnsi="Segoe UI" w:cs="Segoe UI"/>
                <w:color w:val="242424"/>
                <w:sz w:val="21"/>
                <w:szCs w:val="21"/>
                <w:lang w:val="en-US" w:eastAsia="zh-CN"/>
              </w:rPr>
            </w:pPr>
            <w:ins w:id="22" w:author="Linhai He" w:date="2022-01-22T21:56:00Z">
              <w:r w:rsidRPr="00696C36">
                <w:rPr>
                  <w:rFonts w:ascii="Segoe UI" w:eastAsia="Times New Roman" w:hAnsi="Segoe UI" w:cs="Segoe UI"/>
                  <w:color w:val="242424"/>
                  <w:lang w:val="en-US" w:eastAsia="zh-CN"/>
                </w:rPr>
                <w:lastRenderedPageBreak/>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3" w:author="Linhai He" w:date="2022-01-22T21:56:00Z"/>
                <w:rFonts w:ascii="Segoe UI" w:eastAsia="Times New Roman" w:hAnsi="Segoe UI" w:cs="Segoe UI"/>
                <w:color w:val="242424"/>
                <w:sz w:val="21"/>
                <w:szCs w:val="21"/>
                <w:lang w:val="en-US" w:eastAsia="zh-CN"/>
              </w:rPr>
            </w:pPr>
            <w:ins w:id="24"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5" w:author="Linhai He" w:date="2022-01-22T21:56:00Z"/>
                <w:rFonts w:ascii="Segoe UI" w:eastAsia="Times New Roman" w:hAnsi="Segoe UI" w:cs="Segoe UI"/>
                <w:color w:val="242424"/>
                <w:sz w:val="21"/>
                <w:szCs w:val="21"/>
                <w:lang w:val="en-US" w:eastAsia="zh-CN"/>
              </w:rPr>
            </w:pPr>
            <w:ins w:id="26"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8"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(i.e.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sz w:val="22"/>
                <w:szCs w:val="22"/>
                <w:lang w:val="en-US" w:eastAsia="zh-CN"/>
              </w:rPr>
            </w:pPr>
            <w:proofErr w:type="spellStart"/>
            <w:r>
              <w:rPr>
                <w:rFonts w:eastAsiaTheme="minorEastAsia"/>
                <w:sz w:val="22"/>
                <w:szCs w:val="22"/>
                <w:lang w:val="en-US" w:eastAsia="zh-CN"/>
              </w:rPr>
              <w:t>Sequans</w:t>
            </w:r>
            <w:proofErr w:type="spellEnd"/>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sz w:val="22"/>
                <w:szCs w:val="22"/>
                <w:rtl/>
                <w:lang w:bidi="he-IL"/>
              </w:rPr>
            </w:pPr>
            <w:r>
              <w:rPr>
                <w:sz w:val="22"/>
                <w:szCs w:val="22"/>
              </w:rPr>
              <w:t>Agree with QC. Since from previous questions it seems we are anyway going to send an LS to RAN1</w:t>
            </w:r>
            <w:r w:rsidR="00FB2069">
              <w:rPr>
                <w:sz w:val="22"/>
                <w:szCs w:val="22"/>
              </w:rPr>
              <w:t>, and since CSI-RS/SRS are anyway in their purview, we think it would be good to add this concern. We can continue from there once we have their response.</w:t>
            </w:r>
          </w:p>
        </w:tc>
      </w:tr>
      <w:tr w:rsidR="00DF55DA" w14:paraId="2DEDBCA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38B82AEC" w14:textId="59BB852E"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Borders>
              <w:top w:val="single" w:sz="4" w:space="0" w:color="auto"/>
              <w:left w:val="single" w:sz="4" w:space="0" w:color="auto"/>
              <w:bottom w:val="single" w:sz="4" w:space="0" w:color="auto"/>
              <w:right w:val="single" w:sz="4" w:space="0" w:color="auto"/>
            </w:tcBorders>
          </w:tcPr>
          <w:p w14:paraId="0C537AB3" w14:textId="02CE44CB" w:rsidR="00DF55DA" w:rsidRDefault="00DF55DA">
            <w:pPr>
              <w:spacing w:after="0"/>
              <w:jc w:val="both"/>
              <w:rPr>
                <w:sz w:val="22"/>
                <w:szCs w:val="22"/>
                <w:lang w:val="en-US" w:eastAsia="zh-CN"/>
              </w:rPr>
            </w:pPr>
            <w:r>
              <w:rPr>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7996EC22" w14:textId="77777777" w:rsidR="00DF55DA" w:rsidRDefault="00DF55DA">
            <w:pPr>
              <w:overflowPunct w:val="0"/>
              <w:autoSpaceDE w:val="0"/>
              <w:autoSpaceDN w:val="0"/>
              <w:adjustRightInd w:val="0"/>
              <w:spacing w:after="0"/>
              <w:jc w:val="both"/>
              <w:textAlignment w:val="baseline"/>
              <w:rPr>
                <w:sz w:val="22"/>
                <w:szCs w:val="22"/>
              </w:rPr>
            </w:pPr>
          </w:p>
        </w:tc>
      </w:tr>
      <w:tr w:rsidR="008221AB" w14:paraId="7DC7FDF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8BC6192" w14:textId="02A86BA0" w:rsidR="008221AB" w:rsidRPr="008221AB" w:rsidRDefault="008221AB">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Borders>
              <w:top w:val="single" w:sz="4" w:space="0" w:color="auto"/>
              <w:left w:val="single" w:sz="4" w:space="0" w:color="auto"/>
              <w:bottom w:val="single" w:sz="4" w:space="0" w:color="auto"/>
              <w:right w:val="single" w:sz="4" w:space="0" w:color="auto"/>
            </w:tcBorders>
          </w:tcPr>
          <w:p w14:paraId="7DF8013E" w14:textId="2BA1DEA6" w:rsidR="008221AB" w:rsidRDefault="008221AB">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Borders>
              <w:top w:val="single" w:sz="4" w:space="0" w:color="auto"/>
              <w:left w:val="single" w:sz="4" w:space="0" w:color="auto"/>
              <w:bottom w:val="single" w:sz="4" w:space="0" w:color="auto"/>
              <w:right w:val="single" w:sz="4" w:space="0" w:color="auto"/>
            </w:tcBorders>
          </w:tcPr>
          <w:p w14:paraId="2E54943F" w14:textId="77777777" w:rsidR="008221AB" w:rsidRDefault="008221AB">
            <w:pPr>
              <w:overflowPunct w:val="0"/>
              <w:autoSpaceDE w:val="0"/>
              <w:autoSpaceDN w:val="0"/>
              <w:adjustRightInd w:val="0"/>
              <w:spacing w:after="0"/>
              <w:jc w:val="both"/>
              <w:textAlignment w:val="baseline"/>
              <w:rPr>
                <w:sz w:val="22"/>
                <w:szCs w:val="22"/>
              </w:rPr>
            </w:pPr>
          </w:p>
        </w:tc>
      </w:tr>
      <w:tr w:rsidR="002F073F" w14:paraId="464DBAF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61AFEC" w14:textId="63826F26" w:rsidR="002F073F" w:rsidRDefault="002F073F" w:rsidP="002F073F">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Borders>
              <w:top w:val="single" w:sz="4" w:space="0" w:color="auto"/>
              <w:left w:val="single" w:sz="4" w:space="0" w:color="auto"/>
              <w:bottom w:val="single" w:sz="4" w:space="0" w:color="auto"/>
              <w:right w:val="single" w:sz="4" w:space="0" w:color="auto"/>
            </w:tcBorders>
          </w:tcPr>
          <w:p w14:paraId="54A6B37F" w14:textId="1DEEF1C1" w:rsidR="002F073F" w:rsidRDefault="002F073F" w:rsidP="002F073F">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1A40E2E9" w14:textId="72BD30A2" w:rsidR="002F073F" w:rsidRDefault="002F073F" w:rsidP="002F073F">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6DC" w14:textId="1376C1CC" w:rsidR="00B476B3" w:rsidRDefault="00B476B3">
      <w:pPr>
        <w:rPr>
          <w:rFonts w:eastAsia="Malgun Gothic"/>
          <w:sz w:val="22"/>
          <w:szCs w:val="22"/>
          <w:lang w:val="de-DE" w:eastAsia="ko-KR"/>
        </w:rPr>
      </w:pPr>
    </w:p>
    <w:p w14:paraId="4DF5662E" w14:textId="5142EB65" w:rsidR="004234C4" w:rsidRPr="00BF3952" w:rsidRDefault="004234C4">
      <w:pPr>
        <w:rPr>
          <w:rFonts w:eastAsia="Malgun Gothic"/>
          <w:color w:val="0000FF"/>
          <w:sz w:val="22"/>
          <w:szCs w:val="22"/>
          <w:lang w:val="de-DE" w:eastAsia="ko-KR"/>
        </w:rPr>
      </w:pPr>
      <w:r w:rsidRPr="00BF3952">
        <w:rPr>
          <w:rFonts w:eastAsia="Malgun Gothic"/>
          <w:b/>
          <w:bCs/>
          <w:color w:val="0000FF"/>
          <w:sz w:val="22"/>
          <w:szCs w:val="22"/>
          <w:lang w:val="de-DE" w:eastAsia="ko-KR"/>
        </w:rPr>
        <w:t>Summary</w:t>
      </w:r>
      <w:r w:rsidRPr="00BF3952">
        <w:rPr>
          <w:rFonts w:eastAsia="Malgun Gothic"/>
          <w:color w:val="0000FF"/>
          <w:sz w:val="22"/>
          <w:szCs w:val="22"/>
          <w:lang w:val="de-DE" w:eastAsia="ko-KR"/>
        </w:rPr>
        <w:t xml:space="preserve">: Only two </w:t>
      </w:r>
      <w:r w:rsidR="00BF3952">
        <w:rPr>
          <w:rFonts w:eastAsia="Malgun Gothic"/>
          <w:color w:val="0000FF"/>
          <w:sz w:val="22"/>
          <w:szCs w:val="22"/>
          <w:lang w:val="de-DE" w:eastAsia="ko-KR"/>
        </w:rPr>
        <w:t>companies support the proposal.</w:t>
      </w:r>
    </w:p>
    <w:p w14:paraId="41F4487E" w14:textId="77777777" w:rsidR="004234C4" w:rsidRDefault="004234C4">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skipping duration is long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following several DRX </w:t>
            </w:r>
            <w:proofErr w:type="spellStart"/>
            <w:r>
              <w:rPr>
                <w:sz w:val="22"/>
                <w:szCs w:val="22"/>
                <w:lang w:eastAsia="zh-CN"/>
              </w:rPr>
              <w:t>cylces</w:t>
            </w:r>
            <w:proofErr w:type="spellEnd"/>
            <w:r>
              <w:rPr>
                <w:sz w:val="22"/>
                <w:szCs w:val="22"/>
                <w:lang w:eastAsia="zh-CN"/>
              </w:rPr>
              <w:t xml:space="preserve">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So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trPr>
          <w:trHeight w:val="446"/>
        </w:trPr>
        <w:tc>
          <w:tcPr>
            <w:tcW w:w="1795" w:type="dxa"/>
          </w:tcPr>
          <w:p w14:paraId="23840151" w14:textId="477A4635" w:rsidR="00FB2069" w:rsidRDefault="00FB2069">
            <w:pPr>
              <w:spacing w:after="0"/>
              <w:jc w:val="both"/>
              <w:rPr>
                <w:rFonts w:eastAsiaTheme="minorEastAsia"/>
                <w:sz w:val="22"/>
                <w:szCs w:val="22"/>
                <w:lang w:val="en-US" w:eastAsia="zh-CN" w:bidi="he-IL"/>
              </w:rPr>
            </w:pPr>
            <w:r>
              <w:rPr>
                <w:rFonts w:eastAsiaTheme="minorEastAsia"/>
                <w:sz w:val="22"/>
                <w:szCs w:val="22"/>
                <w:lang w:val="en-US" w:eastAsia="zh-CN"/>
              </w:rPr>
              <w:t>Sequans</w:t>
            </w:r>
          </w:p>
        </w:tc>
        <w:tc>
          <w:tcPr>
            <w:tcW w:w="1319" w:type="dxa"/>
          </w:tcPr>
          <w:p w14:paraId="1A333B06" w14:textId="331086E7" w:rsidR="00FB2069" w:rsidRDefault="00FB2069">
            <w:pPr>
              <w:spacing w:after="0"/>
              <w:jc w:val="both"/>
              <w:rPr>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w:t>
            </w:r>
            <w:r w:rsidR="00245930">
              <w:rPr>
                <w:sz w:val="22"/>
                <w:szCs w:val="22"/>
              </w:rPr>
              <w:lastRenderedPageBreak/>
              <w:t>discussed above where PDCCH skipping should be ignored, DCP is monitored as well.</w:t>
            </w:r>
          </w:p>
        </w:tc>
      </w:tr>
      <w:tr w:rsidR="00DF55DA" w14:paraId="5E9196A0" w14:textId="77777777">
        <w:trPr>
          <w:trHeight w:val="446"/>
        </w:trPr>
        <w:tc>
          <w:tcPr>
            <w:tcW w:w="1795" w:type="dxa"/>
          </w:tcPr>
          <w:p w14:paraId="617E46E2" w14:textId="28DF3128"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lastRenderedPageBreak/>
              <w:t>Apple</w:t>
            </w:r>
          </w:p>
        </w:tc>
        <w:tc>
          <w:tcPr>
            <w:tcW w:w="1319" w:type="dxa"/>
          </w:tcPr>
          <w:p w14:paraId="447240FD" w14:textId="269CAB28" w:rsidR="00DF55DA" w:rsidRDefault="00DF55DA">
            <w:pPr>
              <w:spacing w:after="0"/>
              <w:jc w:val="both"/>
              <w:rPr>
                <w:sz w:val="22"/>
                <w:szCs w:val="22"/>
                <w:lang w:val="en-US" w:eastAsia="zh-CN"/>
              </w:rPr>
            </w:pPr>
            <w:r>
              <w:rPr>
                <w:sz w:val="22"/>
                <w:szCs w:val="22"/>
                <w:lang w:val="en-US" w:eastAsia="zh-CN"/>
              </w:rPr>
              <w:t>No</w:t>
            </w:r>
          </w:p>
        </w:tc>
        <w:tc>
          <w:tcPr>
            <w:tcW w:w="6520" w:type="dxa"/>
          </w:tcPr>
          <w:p w14:paraId="6E341189" w14:textId="77777777" w:rsidR="00DF55DA" w:rsidRDefault="00DF55DA">
            <w:pPr>
              <w:overflowPunct w:val="0"/>
              <w:autoSpaceDE w:val="0"/>
              <w:autoSpaceDN w:val="0"/>
              <w:adjustRightInd w:val="0"/>
              <w:spacing w:after="0"/>
              <w:jc w:val="both"/>
              <w:textAlignment w:val="baseline"/>
              <w:rPr>
                <w:sz w:val="22"/>
                <w:szCs w:val="22"/>
              </w:rPr>
            </w:pPr>
          </w:p>
        </w:tc>
      </w:tr>
      <w:tr w:rsidR="00D74F56" w14:paraId="41EBDBB3" w14:textId="77777777">
        <w:trPr>
          <w:trHeight w:val="446"/>
        </w:trPr>
        <w:tc>
          <w:tcPr>
            <w:tcW w:w="1795" w:type="dxa"/>
          </w:tcPr>
          <w:p w14:paraId="5EC315E4" w14:textId="0C364AC1" w:rsidR="00D74F56" w:rsidRPr="00D74F56" w:rsidRDefault="00D74F56">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D2BAC2F" w14:textId="0A62F568" w:rsidR="00D74F56" w:rsidRDefault="00D74F56">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0F79778B" w14:textId="77777777" w:rsidR="00D74F56" w:rsidRDefault="00D74F56">
            <w:pPr>
              <w:overflowPunct w:val="0"/>
              <w:autoSpaceDE w:val="0"/>
              <w:autoSpaceDN w:val="0"/>
              <w:adjustRightInd w:val="0"/>
              <w:spacing w:after="0"/>
              <w:jc w:val="both"/>
              <w:textAlignment w:val="baseline"/>
              <w:rPr>
                <w:sz w:val="22"/>
                <w:szCs w:val="22"/>
              </w:rPr>
            </w:pPr>
          </w:p>
        </w:tc>
      </w:tr>
      <w:tr w:rsidR="002F073F" w14:paraId="7405E8B6" w14:textId="77777777">
        <w:trPr>
          <w:trHeight w:val="446"/>
        </w:trPr>
        <w:tc>
          <w:tcPr>
            <w:tcW w:w="1795" w:type="dxa"/>
          </w:tcPr>
          <w:p w14:paraId="5603E4E6" w14:textId="1120A71C" w:rsidR="002F073F" w:rsidRDefault="002F073F" w:rsidP="002F073F">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6E713DBE" w14:textId="2CB7918C" w:rsidR="002F073F" w:rsidRDefault="002F073F" w:rsidP="002F073F">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095A9B56" w14:textId="1957806D" w:rsidR="002F073F" w:rsidRDefault="002F073F" w:rsidP="002F073F">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719" w14:textId="77777777" w:rsidR="00B476B3" w:rsidRDefault="00B476B3">
      <w:pPr>
        <w:rPr>
          <w:rFonts w:asciiTheme="majorBidi" w:eastAsia="Malgun Gothic" w:hAnsiTheme="majorBidi" w:cstheme="majorBidi"/>
          <w:sz w:val="22"/>
          <w:szCs w:val="22"/>
          <w:lang w:eastAsia="ko-KR"/>
        </w:rPr>
      </w:pPr>
    </w:p>
    <w:p w14:paraId="31A9D124" w14:textId="5AC9192F" w:rsidR="009F40B1" w:rsidRPr="00BF3952" w:rsidRDefault="009F40B1" w:rsidP="009F40B1">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50E12BB6" w14:textId="19497212" w:rsidR="004234C4" w:rsidRPr="009F40B1" w:rsidRDefault="004234C4" w:rsidP="004234C4">
      <w:pPr>
        <w:rPr>
          <w:rFonts w:eastAsia="Malgun Gothic"/>
          <w:sz w:val="22"/>
          <w:szCs w:val="22"/>
          <w:lang w:val="en-US"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r>
        <w:rPr>
          <w:rFonts w:hint="eastAsia"/>
          <w:i/>
          <w:iCs/>
          <w:lang w:val="en-US" w:eastAsia="zh-CN"/>
        </w:rPr>
        <w:t>ps-Wakeup</w:t>
      </w:r>
      <w:r>
        <w:rPr>
          <w:rFonts w:hint="eastAsia"/>
          <w:lang w:val="en-US" w:eastAsia="zh-CN"/>
        </w:rPr>
        <w:t xml:space="preserve"> to indicate whether the UE should start the </w:t>
      </w:r>
      <w:r>
        <w:rPr>
          <w:rFonts w:hint="eastAsia"/>
          <w:i/>
          <w:iCs/>
          <w:lang w:val="en-US" w:eastAsia="zh-CN"/>
        </w:rPr>
        <w:t xml:space="preserve">drx-onDurationTimer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r>
        <w:rPr>
          <w:rFonts w:hint="eastAsia"/>
          <w:b/>
          <w:bCs/>
          <w:i/>
          <w:iCs/>
          <w:lang w:val="en-US" w:eastAsia="zh-CN"/>
        </w:rPr>
        <w:t>ps-Wakeup</w:t>
      </w:r>
      <w:r>
        <w:rPr>
          <w:rFonts w:hint="eastAsia"/>
          <w:b/>
          <w:bCs/>
          <w:lang w:val="en-US" w:eastAsia="zh-CN"/>
        </w:rPr>
        <w:t xml:space="preserve"> to indicate whether the UE should start the </w:t>
      </w:r>
      <w:r>
        <w:rPr>
          <w:rFonts w:hint="eastAsia"/>
          <w:b/>
          <w:bCs/>
          <w:i/>
          <w:iCs/>
          <w:lang w:val="en-US" w:eastAsia="zh-CN"/>
        </w:rPr>
        <w:t xml:space="preserve">drx-onDurationTimer </w:t>
      </w:r>
      <w:r>
        <w:rPr>
          <w:rFonts w:hint="eastAsia"/>
          <w:b/>
          <w:bCs/>
          <w:lang w:val="en-US" w:eastAsia="zh-CN"/>
        </w:rPr>
        <w:t>when the corresponding DCP is skipped due to PDCCH skipping or SSSG switch. No specification change is needed</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31"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w:t>
            </w:r>
            <w:proofErr w:type="spellStart"/>
            <w:r>
              <w:rPr>
                <w:sz w:val="22"/>
                <w:szCs w:val="22"/>
                <w:lang w:eastAsia="zh-CN"/>
              </w:rPr>
              <w:t>ps</w:t>
            </w:r>
            <w:proofErr w:type="spellEnd"/>
            <w:r>
              <w:rPr>
                <w:sz w:val="22"/>
                <w:szCs w:val="22"/>
                <w:lang w:eastAsia="zh-CN"/>
              </w:rPr>
              <w:t>-wakeup”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DENSO</w:t>
            </w:r>
          </w:p>
        </w:tc>
        <w:tc>
          <w:tcPr>
            <w:tcW w:w="1319" w:type="dxa"/>
          </w:tcPr>
          <w:p w14:paraId="0E8FA737"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lastRenderedPageBreak/>
              <w:t xml:space="preserve">If a UE is provided search space sets to monitor PDCCH for detection of DCI format 2_6 in the active DL BWP of the </w:t>
            </w:r>
            <w:proofErr w:type="spellStart"/>
            <w:r>
              <w:t>PCell</w:t>
            </w:r>
            <w:proofErr w:type="spellEnd"/>
            <w:r>
              <w:t xml:space="preserve">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r>
              <w:rPr>
                <w:rFonts w:hint="eastAsia"/>
                <w:b/>
                <w:bCs/>
                <w:i/>
                <w:iCs/>
                <w:lang w:val="en-US" w:eastAsia="zh-CN"/>
              </w:rPr>
              <w:t>ps-Wakeup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lastRenderedPageBreak/>
              <w:t>CATT</w:t>
            </w:r>
          </w:p>
        </w:tc>
        <w:tc>
          <w:tcPr>
            <w:tcW w:w="1319" w:type="dxa"/>
          </w:tcPr>
          <w:p w14:paraId="0E8FA74F"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8B87410"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w:t>
            </w:r>
            <w:r w:rsidR="00C64809">
              <w:rPr>
                <w:sz w:val="22"/>
                <w:szCs w:val="22"/>
              </w:rPr>
              <w:pgNum/>
            </w:r>
            <w:proofErr w:type="spellStart"/>
            <w:r w:rsidR="00C64809">
              <w:rPr>
                <w:sz w:val="22"/>
                <w:szCs w:val="22"/>
              </w:rPr>
              <w:t>ehaviour</w:t>
            </w:r>
            <w:proofErr w:type="spellEnd"/>
            <w:r>
              <w:rPr>
                <w:sz w:val="22"/>
                <w:szCs w:val="22"/>
              </w:rPr>
              <w:t xml:space="preserve">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Whether the skipping periodic overlap with DCP is under NW control anyway. If it overlaps and the UE does not monitor DCP, the UE can skip the following </w:t>
            </w:r>
            <w:proofErr w:type="spellStart"/>
            <w:r>
              <w:rPr>
                <w:sz w:val="22"/>
                <w:szCs w:val="22"/>
              </w:rPr>
              <w:t>onduration</w:t>
            </w:r>
            <w:proofErr w:type="spellEnd"/>
            <w:r>
              <w:rPr>
                <w:sz w:val="22"/>
                <w:szCs w:val="22"/>
              </w:rPr>
              <w:t>.</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 xml:space="preserve">OTOH, PHY can also indicate DCP as 1 to MAC when it is missed as per current specification, and MAC starts the </w:t>
            </w:r>
            <w:proofErr w:type="spellStart"/>
            <w:r>
              <w:rPr>
                <w:sz w:val="22"/>
                <w:szCs w:val="22"/>
              </w:rPr>
              <w:t>OnDuration</w:t>
            </w:r>
            <w:proofErr w:type="spellEnd"/>
            <w:r>
              <w:rPr>
                <w:sz w:val="22"/>
                <w:szCs w:val="22"/>
              </w:rPr>
              <w:t xml:space="preserve"> Timer. If it is still within the skipping period, the UE will not monitor PDCCH anyway, but it would not impact other activities during the </w:t>
            </w:r>
            <w:proofErr w:type="spellStart"/>
            <w:r>
              <w:rPr>
                <w:sz w:val="22"/>
                <w:szCs w:val="22"/>
              </w:rPr>
              <w:t>Onduration</w:t>
            </w:r>
            <w:proofErr w:type="spellEnd"/>
            <w:r>
              <w:rPr>
                <w:sz w:val="22"/>
                <w:szCs w:val="22"/>
              </w:rPr>
              <w:t xml:space="preserve">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Yes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trPr>
          <w:trHeight w:val="446"/>
        </w:trPr>
        <w:tc>
          <w:tcPr>
            <w:tcW w:w="1795" w:type="dxa"/>
          </w:tcPr>
          <w:p w14:paraId="00540899" w14:textId="48DE085F" w:rsidR="00245930" w:rsidRDefault="00245930">
            <w:pPr>
              <w:spacing w:after="0"/>
              <w:jc w:val="both"/>
              <w:rPr>
                <w:rFonts w:ascii="Arial" w:hAnsi="Arial" w:cs="Arial"/>
                <w:lang w:val="en-US" w:eastAsia="zh-CN"/>
              </w:rPr>
            </w:pPr>
            <w:r>
              <w:rPr>
                <w:rFonts w:ascii="Arial" w:hAnsi="Arial" w:cs="Arial"/>
                <w:lang w:val="en-US" w:eastAsia="zh-CN"/>
              </w:rPr>
              <w:t>Sequans</w:t>
            </w:r>
          </w:p>
        </w:tc>
        <w:tc>
          <w:tcPr>
            <w:tcW w:w="1319" w:type="dxa"/>
          </w:tcPr>
          <w:p w14:paraId="32DA8683" w14:textId="401203C8" w:rsidR="00245930" w:rsidRDefault="00245930">
            <w:pPr>
              <w:spacing w:after="0"/>
              <w:jc w:val="both"/>
              <w:rPr>
                <w:rFonts w:ascii="Arial" w:hAnsi="Arial" w:cs="Arial"/>
                <w:lang w:val="en-US" w:eastAsia="zh-CN"/>
              </w:rPr>
            </w:pPr>
            <w:r>
              <w:rPr>
                <w:rFonts w:ascii="Arial" w:hAnsi="Arial" w:cs="Arial"/>
                <w:lang w:val="en-US" w:eastAsia="zh-CN"/>
              </w:rPr>
              <w:t>Yes</w:t>
            </w:r>
          </w:p>
        </w:tc>
        <w:tc>
          <w:tcPr>
            <w:tcW w:w="6520" w:type="dxa"/>
          </w:tcPr>
          <w:p w14:paraId="04671A86" w14:textId="679E02DD" w:rsidR="00245930" w:rsidRDefault="00DF55DA">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R16 reuse is better</w:t>
            </w:r>
          </w:p>
        </w:tc>
      </w:tr>
      <w:tr w:rsidR="00DF55DA" w14:paraId="0F2DB9EA" w14:textId="77777777">
        <w:trPr>
          <w:trHeight w:val="446"/>
        </w:trPr>
        <w:tc>
          <w:tcPr>
            <w:tcW w:w="1795" w:type="dxa"/>
          </w:tcPr>
          <w:p w14:paraId="1710F5C4" w14:textId="535D1FDA" w:rsidR="00DF55DA" w:rsidRDefault="00DF55DA">
            <w:pPr>
              <w:spacing w:after="0"/>
              <w:jc w:val="both"/>
              <w:rPr>
                <w:rFonts w:ascii="Arial" w:hAnsi="Arial" w:cs="Arial"/>
                <w:lang w:val="en-US" w:eastAsia="zh-CN"/>
              </w:rPr>
            </w:pPr>
            <w:r>
              <w:rPr>
                <w:rFonts w:ascii="Arial" w:hAnsi="Arial" w:cs="Arial"/>
                <w:lang w:val="en-US" w:eastAsia="zh-CN"/>
              </w:rPr>
              <w:t>Apple</w:t>
            </w:r>
          </w:p>
        </w:tc>
        <w:tc>
          <w:tcPr>
            <w:tcW w:w="1319" w:type="dxa"/>
          </w:tcPr>
          <w:p w14:paraId="00B12A03" w14:textId="08F0DF32" w:rsidR="00DF55DA" w:rsidRDefault="00DF55DA">
            <w:pPr>
              <w:spacing w:after="0"/>
              <w:jc w:val="both"/>
              <w:rPr>
                <w:rFonts w:ascii="Arial" w:hAnsi="Arial" w:cs="Arial"/>
                <w:lang w:val="en-US" w:eastAsia="zh-CN"/>
              </w:rPr>
            </w:pPr>
            <w:r>
              <w:rPr>
                <w:rFonts w:ascii="Arial" w:hAnsi="Arial" w:cs="Arial"/>
                <w:lang w:val="en-US" w:eastAsia="zh-CN"/>
              </w:rPr>
              <w:t>Yes</w:t>
            </w:r>
          </w:p>
        </w:tc>
        <w:tc>
          <w:tcPr>
            <w:tcW w:w="6520" w:type="dxa"/>
          </w:tcPr>
          <w:p w14:paraId="27A56558" w14:textId="77777777" w:rsidR="00DF55DA" w:rsidRDefault="00DF55DA">
            <w:pPr>
              <w:overflowPunct w:val="0"/>
              <w:autoSpaceDE w:val="0"/>
              <w:autoSpaceDN w:val="0"/>
              <w:adjustRightInd w:val="0"/>
              <w:spacing w:after="0"/>
              <w:jc w:val="both"/>
              <w:textAlignment w:val="baseline"/>
              <w:rPr>
                <w:sz w:val="22"/>
                <w:szCs w:val="22"/>
                <w:lang w:val="en-US" w:eastAsia="zh-CN"/>
              </w:rPr>
            </w:pPr>
          </w:p>
        </w:tc>
      </w:tr>
      <w:tr w:rsidR="00C64809" w14:paraId="288702DB" w14:textId="77777777">
        <w:trPr>
          <w:trHeight w:val="446"/>
        </w:trPr>
        <w:tc>
          <w:tcPr>
            <w:tcW w:w="1795" w:type="dxa"/>
          </w:tcPr>
          <w:p w14:paraId="1BDC9476" w14:textId="03D39B39" w:rsidR="00C64809" w:rsidRDefault="00C64809">
            <w:pPr>
              <w:spacing w:after="0"/>
              <w:jc w:val="both"/>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319" w:type="dxa"/>
          </w:tcPr>
          <w:p w14:paraId="783843F0" w14:textId="7AEEC284" w:rsidR="00C64809" w:rsidRDefault="00C64809">
            <w:pPr>
              <w:spacing w:after="0"/>
              <w:jc w:val="both"/>
              <w:rPr>
                <w:rFonts w:ascii="Arial" w:hAnsi="Arial" w:cs="Arial"/>
                <w:lang w:val="en-US" w:eastAsia="zh-CN"/>
              </w:rPr>
            </w:pPr>
            <w:r>
              <w:rPr>
                <w:rFonts w:ascii="Arial" w:hAnsi="Arial" w:cs="Arial" w:hint="eastAsia"/>
                <w:lang w:val="en-US" w:eastAsia="zh-CN"/>
              </w:rPr>
              <w:t>S</w:t>
            </w:r>
            <w:r>
              <w:rPr>
                <w:rFonts w:ascii="Arial" w:hAnsi="Arial" w:cs="Arial"/>
                <w:lang w:val="en-US" w:eastAsia="zh-CN"/>
              </w:rPr>
              <w:t>ee comments</w:t>
            </w:r>
          </w:p>
        </w:tc>
        <w:tc>
          <w:tcPr>
            <w:tcW w:w="6520" w:type="dxa"/>
          </w:tcPr>
          <w:p w14:paraId="0D88B427" w14:textId="77777777" w:rsidR="00C64809" w:rsidRPr="00587DA4" w:rsidRDefault="00C64809">
            <w:pPr>
              <w:overflowPunct w:val="0"/>
              <w:autoSpaceDE w:val="0"/>
              <w:autoSpaceDN w:val="0"/>
              <w:adjustRightInd w:val="0"/>
              <w:spacing w:after="0"/>
              <w:jc w:val="both"/>
              <w:textAlignment w:val="baseline"/>
              <w:rPr>
                <w:lang w:val="en-US" w:eastAsia="zh-CN"/>
              </w:rPr>
            </w:pPr>
            <w:r w:rsidRPr="00587DA4">
              <w:rPr>
                <w:lang w:val="en-US" w:eastAsia="zh-CN"/>
              </w:rPr>
              <w:t>We are not sure whether the legacy spec can be reused. According to the 38.300:</w:t>
            </w:r>
          </w:p>
          <w:p w14:paraId="5073E3A8" w14:textId="77777777" w:rsidR="00C64809" w:rsidRPr="00587DA4" w:rsidRDefault="00C64809" w:rsidP="00C64809">
            <w:r w:rsidRPr="00587DA4">
              <w:t xml:space="preserve">In addition, the UE may be indicated, when configured accordingly, whether it is required to monitor or not the PDCCH during the next occurrence of the on-duration by a </w:t>
            </w:r>
            <w:r w:rsidRPr="00587DA4">
              <w:rPr>
                <w:lang w:eastAsia="zh-CN"/>
              </w:rPr>
              <w:t>DCP</w:t>
            </w:r>
            <w:r w:rsidRPr="00587DA4">
              <w:t xml:space="preserve"> monitored on the active BWP. </w:t>
            </w:r>
            <w:r w:rsidRPr="00587DA4">
              <w:rPr>
                <w:highlight w:val="yellow"/>
              </w:rPr>
              <w:t xml:space="preserve">If the UE does not detect a </w:t>
            </w:r>
            <w:r w:rsidRPr="00587DA4">
              <w:rPr>
                <w:highlight w:val="yellow"/>
                <w:lang w:eastAsia="zh-CN"/>
              </w:rPr>
              <w:t>DCP</w:t>
            </w:r>
            <w:r w:rsidRPr="00587DA4">
              <w:rPr>
                <w:highlight w:val="yellow"/>
              </w:rPr>
              <w:t xml:space="preserve"> on the active BWP, it does not monitor the PDCCH during the next occurrence of the on-duration, unless it is explicitly configured to do so in that case.</w:t>
            </w:r>
          </w:p>
          <w:p w14:paraId="0800D7BA" w14:textId="77777777" w:rsidR="00587DA4" w:rsidRPr="00587DA4" w:rsidRDefault="00C64809">
            <w:pPr>
              <w:overflowPunct w:val="0"/>
              <w:autoSpaceDE w:val="0"/>
              <w:autoSpaceDN w:val="0"/>
              <w:adjustRightInd w:val="0"/>
              <w:spacing w:after="0"/>
              <w:jc w:val="both"/>
              <w:textAlignment w:val="baseline"/>
              <w:rPr>
                <w:bCs/>
                <w:iCs/>
                <w:lang w:val="en-US" w:eastAsia="zh-CN"/>
              </w:rPr>
            </w:pPr>
            <w:r w:rsidRPr="00587DA4">
              <w:rPr>
                <w:lang w:eastAsia="zh-CN"/>
              </w:rPr>
              <w:t xml:space="preserve">These text only applies to the case </w:t>
            </w:r>
            <w:r w:rsidR="00587DA4" w:rsidRPr="00587DA4">
              <w:rPr>
                <w:lang w:eastAsia="zh-CN"/>
              </w:rPr>
              <w:t xml:space="preserve">where the </w:t>
            </w:r>
            <w:r w:rsidRPr="00587DA4">
              <w:rPr>
                <w:lang w:eastAsia="zh-CN"/>
              </w:rPr>
              <w:t>UE is monitoring DCP but does not detect the DCP</w:t>
            </w:r>
            <w:r w:rsidR="00587DA4" w:rsidRPr="00587DA4">
              <w:rPr>
                <w:lang w:eastAsia="zh-CN"/>
              </w:rPr>
              <w:t xml:space="preserve">. In this case, UE behaviour will follow the configured </w:t>
            </w:r>
            <w:r w:rsidR="00587DA4" w:rsidRPr="00587DA4">
              <w:rPr>
                <w:rFonts w:hint="eastAsia"/>
                <w:b/>
                <w:bCs/>
                <w:i/>
                <w:iCs/>
                <w:lang w:val="en-US" w:eastAsia="zh-CN"/>
              </w:rPr>
              <w:t>ps-Wakeup</w:t>
            </w:r>
            <w:r w:rsidR="00587DA4" w:rsidRPr="00587DA4">
              <w:rPr>
                <w:bCs/>
                <w:iCs/>
                <w:lang w:val="en-US" w:eastAsia="zh-CN"/>
              </w:rPr>
              <w:t xml:space="preserve"> indication. </w:t>
            </w:r>
          </w:p>
          <w:p w14:paraId="4D21C9A1" w14:textId="77777777" w:rsidR="00587DA4" w:rsidRPr="00587DA4" w:rsidRDefault="00587DA4">
            <w:pPr>
              <w:overflowPunct w:val="0"/>
              <w:autoSpaceDE w:val="0"/>
              <w:autoSpaceDN w:val="0"/>
              <w:adjustRightInd w:val="0"/>
              <w:spacing w:after="0"/>
              <w:jc w:val="both"/>
              <w:textAlignment w:val="baseline"/>
              <w:rPr>
                <w:bCs/>
                <w:iCs/>
                <w:lang w:val="en-US" w:eastAsia="zh-CN"/>
              </w:rPr>
            </w:pPr>
          </w:p>
          <w:p w14:paraId="721F2C9D" w14:textId="7DA84C74" w:rsidR="00C64809" w:rsidRDefault="00587DA4">
            <w:pPr>
              <w:overflowPunct w:val="0"/>
              <w:autoSpaceDE w:val="0"/>
              <w:autoSpaceDN w:val="0"/>
              <w:adjustRightInd w:val="0"/>
              <w:spacing w:after="0"/>
              <w:jc w:val="both"/>
              <w:textAlignment w:val="baseline"/>
              <w:rPr>
                <w:bCs/>
                <w:iCs/>
                <w:lang w:val="en-US" w:eastAsia="zh-CN"/>
              </w:rPr>
            </w:pPr>
            <w:r w:rsidRPr="00587DA4">
              <w:rPr>
                <w:bCs/>
                <w:iCs/>
                <w:lang w:val="en-US" w:eastAsia="zh-CN"/>
              </w:rPr>
              <w:t xml:space="preserve">However, </w:t>
            </w:r>
            <w:r>
              <w:rPr>
                <w:bCs/>
                <w:iCs/>
                <w:lang w:val="en-US" w:eastAsia="zh-CN"/>
              </w:rPr>
              <w:t xml:space="preserve">now with PDCCH skipping, UE is actually not monitoring PDCCH/DCP. In R16, UE’s behavior is to monitor PDCCH during the next </w:t>
            </w:r>
            <w:proofErr w:type="spellStart"/>
            <w:r>
              <w:rPr>
                <w:bCs/>
                <w:iCs/>
                <w:lang w:val="en-US" w:eastAsia="zh-CN"/>
              </w:rPr>
              <w:t>onduration</w:t>
            </w:r>
            <w:proofErr w:type="spellEnd"/>
            <w:r>
              <w:rPr>
                <w:bCs/>
                <w:iCs/>
                <w:lang w:val="en-US" w:eastAsia="zh-CN"/>
              </w:rPr>
              <w:t xml:space="preserve"> timer running. See </w:t>
            </w:r>
            <w:r w:rsidRPr="00587DA4">
              <w:rPr>
                <w:bCs/>
                <w:iCs/>
                <w:highlight w:val="green"/>
                <w:lang w:val="en-US" w:eastAsia="zh-CN"/>
              </w:rPr>
              <w:t>38.321</w:t>
            </w:r>
            <w:r>
              <w:rPr>
                <w:bCs/>
                <w:iCs/>
                <w:highlight w:val="green"/>
                <w:lang w:val="en-US" w:eastAsia="zh-CN"/>
              </w:rPr>
              <w:t xml:space="preserve"> (in DRX active time, UE does not monitor DCP)</w:t>
            </w:r>
            <w:r w:rsidRPr="00587DA4">
              <w:rPr>
                <w:bCs/>
                <w:iCs/>
                <w:highlight w:val="green"/>
                <w:lang w:val="en-US" w:eastAsia="zh-CN"/>
              </w:rPr>
              <w:t>:</w:t>
            </w:r>
          </w:p>
          <w:p w14:paraId="7C81D47D" w14:textId="77777777" w:rsidR="00587DA4" w:rsidRDefault="00587DA4">
            <w:pPr>
              <w:overflowPunct w:val="0"/>
              <w:autoSpaceDE w:val="0"/>
              <w:autoSpaceDN w:val="0"/>
              <w:adjustRightInd w:val="0"/>
              <w:spacing w:after="0"/>
              <w:jc w:val="both"/>
              <w:textAlignment w:val="baseline"/>
              <w:rPr>
                <w:lang w:eastAsia="zh-CN"/>
              </w:rPr>
            </w:pPr>
          </w:p>
          <w:p w14:paraId="03213076" w14:textId="77777777" w:rsidR="00587DA4" w:rsidRPr="007B2F77" w:rsidRDefault="00587DA4" w:rsidP="00587DA4">
            <w:pPr>
              <w:pStyle w:val="B3"/>
              <w:rPr>
                <w:noProof/>
              </w:rPr>
            </w:pPr>
            <w:r w:rsidRPr="007B2F77">
              <w:rPr>
                <w:noProof/>
                <w:lang w:eastAsia="ko-KR"/>
              </w:rPr>
              <w:t>3&gt;</w:t>
            </w:r>
            <w:r w:rsidRPr="007B2F77">
              <w:rPr>
                <w:noProof/>
              </w:rPr>
              <w:tab/>
            </w:r>
            <w:r w:rsidRPr="00587DA4">
              <w:rPr>
                <w:noProof/>
                <w:highlight w:val="green"/>
              </w:rPr>
              <w:t xml:space="preserve">if all DCP occasion(s) in time domain, as specified in TS 38.213 [6], associated with the current DRX cycle occurred in Active Time considering </w:t>
            </w:r>
            <w:r w:rsidRPr="00587DA4">
              <w:rPr>
                <w:noProof/>
                <w:highlight w:val="green"/>
              </w:rPr>
              <w:lastRenderedPageBreak/>
              <w:t>grants/assignments/DRX Command MAC CE/Long DRX Command MAC CE received and Scheduling Request sent until 4 ms prior to start of the last DCP occasion,</w:t>
            </w:r>
            <w:r w:rsidRPr="00587DA4">
              <w:rPr>
                <w:highlight w:val="green"/>
                <w:lang w:eastAsia="ko-KR"/>
              </w:rPr>
              <w:t xml:space="preserve"> or during a measurement gap, or when the MAC entity monitors for a PDCCH transmission on the search space indicated by </w:t>
            </w:r>
            <w:proofErr w:type="spellStart"/>
            <w:r w:rsidRPr="00587DA4">
              <w:rPr>
                <w:i/>
                <w:highlight w:val="green"/>
                <w:lang w:eastAsia="ko-KR"/>
              </w:rPr>
              <w:t>recoverySearchSpaceId</w:t>
            </w:r>
            <w:proofErr w:type="spellEnd"/>
            <w:r w:rsidRPr="00587DA4">
              <w:rPr>
                <w:highlight w:val="green"/>
                <w:lang w:eastAsia="ko-KR"/>
              </w:rPr>
              <w:t xml:space="preserve"> of the SpCell identified by the C-RNTI while the </w:t>
            </w:r>
            <w:proofErr w:type="spellStart"/>
            <w:r w:rsidRPr="00587DA4">
              <w:rPr>
                <w:i/>
                <w:highlight w:val="green"/>
                <w:lang w:eastAsia="ko-KR"/>
              </w:rPr>
              <w:t>ra-ResponseWindow</w:t>
            </w:r>
            <w:proofErr w:type="spellEnd"/>
            <w:r w:rsidRPr="00587DA4">
              <w:rPr>
                <w:highlight w:val="green"/>
                <w:lang w:eastAsia="ko-KR"/>
              </w:rPr>
              <w:t xml:space="preserve"> is running (as specified in clause 5.1.4)</w:t>
            </w:r>
            <w:r w:rsidRPr="00587DA4">
              <w:rPr>
                <w:noProof/>
                <w:highlight w:val="green"/>
              </w:rPr>
              <w:t>;</w:t>
            </w:r>
            <w:r w:rsidRPr="007B2F77">
              <w:rPr>
                <w:noProof/>
              </w:rPr>
              <w:t xml:space="preserve"> or</w:t>
            </w:r>
          </w:p>
          <w:p w14:paraId="2B4CDCD6" w14:textId="77777777" w:rsidR="00587DA4" w:rsidRPr="007B2F77" w:rsidRDefault="00587DA4" w:rsidP="00587DA4">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3EC0B98A" w14:textId="77777777" w:rsidR="00587DA4" w:rsidRPr="007B2F77" w:rsidRDefault="00587DA4" w:rsidP="00587DA4">
            <w:pPr>
              <w:pStyle w:val="B4"/>
              <w:rPr>
                <w:noProof/>
                <w:lang w:eastAsia="ko-KR"/>
              </w:rPr>
            </w:pPr>
            <w:r w:rsidRPr="007B2F77">
              <w:rPr>
                <w:noProof/>
                <w:lang w:eastAsia="ko-KR"/>
              </w:rPr>
              <w:t>4&gt;</w:t>
            </w:r>
            <w:r w:rsidRPr="007B2F77">
              <w:rPr>
                <w:noProof/>
              </w:rPr>
              <w:tab/>
            </w:r>
            <w:r w:rsidRPr="00587DA4">
              <w:rPr>
                <w:noProof/>
                <w:highlight w:val="green"/>
              </w:rPr>
              <w:t xml:space="preserve">start </w:t>
            </w:r>
            <w:r w:rsidRPr="00587DA4">
              <w:rPr>
                <w:i/>
                <w:noProof/>
                <w:highlight w:val="green"/>
              </w:rPr>
              <w:t>drx-onDurationTimer</w:t>
            </w:r>
            <w:r w:rsidRPr="00587DA4">
              <w:rPr>
                <w:noProof/>
                <w:highlight w:val="green"/>
                <w:lang w:eastAsia="ko-KR"/>
              </w:rPr>
              <w:t xml:space="preserve"> after </w:t>
            </w:r>
            <w:r w:rsidRPr="00587DA4">
              <w:rPr>
                <w:i/>
                <w:noProof/>
                <w:highlight w:val="green"/>
                <w:lang w:eastAsia="ko-KR"/>
              </w:rPr>
              <w:t>drx-SlotOffset</w:t>
            </w:r>
            <w:r w:rsidRPr="00587DA4">
              <w:rPr>
                <w:noProof/>
                <w:highlight w:val="green"/>
                <w:lang w:eastAsia="ko-KR"/>
              </w:rPr>
              <w:t xml:space="preserve"> from the beginning of the subframe.</w:t>
            </w:r>
          </w:p>
          <w:p w14:paraId="21933C8F" w14:textId="100A76F2" w:rsidR="00587DA4" w:rsidRPr="00587DA4" w:rsidRDefault="00587DA4">
            <w:pPr>
              <w:overflowPunct w:val="0"/>
              <w:autoSpaceDE w:val="0"/>
              <w:autoSpaceDN w:val="0"/>
              <w:adjustRightInd w:val="0"/>
              <w:spacing w:after="0"/>
              <w:jc w:val="both"/>
              <w:textAlignment w:val="baseline"/>
              <w:rPr>
                <w:lang w:eastAsia="zh-CN"/>
              </w:rPr>
            </w:pPr>
          </w:p>
        </w:tc>
      </w:tr>
      <w:tr w:rsidR="002F073F" w14:paraId="779C7244" w14:textId="77777777">
        <w:trPr>
          <w:trHeight w:val="446"/>
        </w:trPr>
        <w:tc>
          <w:tcPr>
            <w:tcW w:w="1795" w:type="dxa"/>
          </w:tcPr>
          <w:p w14:paraId="6D25E98F" w14:textId="7C9CB176" w:rsidR="002F073F" w:rsidRDefault="002F073F" w:rsidP="002F073F">
            <w:pPr>
              <w:spacing w:after="0"/>
              <w:jc w:val="both"/>
              <w:rPr>
                <w:rFonts w:ascii="Arial" w:hAnsi="Arial" w:cs="Arial"/>
                <w:lang w:val="en-US" w:eastAsia="zh-CN"/>
              </w:rPr>
            </w:pPr>
            <w:r>
              <w:rPr>
                <w:rFonts w:ascii="Arial" w:hAnsi="Arial" w:cs="Arial"/>
                <w:sz w:val="22"/>
                <w:szCs w:val="22"/>
                <w:lang w:eastAsia="zh-CN"/>
              </w:rPr>
              <w:lastRenderedPageBreak/>
              <w:t xml:space="preserve">Huawei, </w:t>
            </w:r>
            <w:proofErr w:type="spellStart"/>
            <w:r>
              <w:rPr>
                <w:rFonts w:ascii="Arial" w:hAnsi="Arial" w:cs="Arial"/>
                <w:sz w:val="22"/>
                <w:szCs w:val="22"/>
                <w:lang w:eastAsia="zh-CN"/>
              </w:rPr>
              <w:t>HiSilicon</w:t>
            </w:r>
            <w:proofErr w:type="spellEnd"/>
          </w:p>
        </w:tc>
        <w:tc>
          <w:tcPr>
            <w:tcW w:w="1319" w:type="dxa"/>
          </w:tcPr>
          <w:p w14:paraId="627E0A4F" w14:textId="2250F8A0" w:rsidR="002F073F" w:rsidRDefault="002F073F" w:rsidP="002F073F">
            <w:pPr>
              <w:spacing w:after="0"/>
              <w:jc w:val="both"/>
              <w:rPr>
                <w:rFonts w:ascii="Arial" w:hAnsi="Arial" w:cs="Arial"/>
                <w:lang w:val="en-US" w:eastAsia="zh-CN"/>
              </w:rPr>
            </w:pPr>
            <w:r>
              <w:rPr>
                <w:rFonts w:ascii="Arial" w:eastAsia="DengXian" w:hAnsi="Arial" w:cs="Arial"/>
                <w:sz w:val="22"/>
                <w:szCs w:val="22"/>
                <w:lang w:val="de-DE" w:eastAsia="zh-CN"/>
              </w:rPr>
              <w:t>No</w:t>
            </w:r>
          </w:p>
        </w:tc>
        <w:tc>
          <w:tcPr>
            <w:tcW w:w="6520" w:type="dxa"/>
          </w:tcPr>
          <w:p w14:paraId="2C4D99E9" w14:textId="77777777" w:rsidR="002F073F" w:rsidRDefault="002F073F" w:rsidP="002F073F">
            <w:pPr>
              <w:pStyle w:val="CommentText"/>
              <w:rPr>
                <w:lang w:eastAsia="zh-CN"/>
              </w:rPr>
            </w:pPr>
            <w:r>
              <w:rPr>
                <w:lang w:eastAsia="zh-CN"/>
              </w:rPr>
              <w:t xml:space="preserve">According to RAN1 spec 38.213, section 10.3 following is mentioned: </w:t>
            </w:r>
          </w:p>
          <w:p w14:paraId="38163884" w14:textId="77777777" w:rsidR="002F073F" w:rsidRDefault="007E4F1B" w:rsidP="002F073F">
            <w:pPr>
              <w:pStyle w:val="CommentText"/>
              <w:rPr>
                <w:lang w:eastAsia="zh-CN"/>
              </w:rPr>
            </w:pPr>
            <w:r>
              <w:rPr>
                <w:rFonts w:ascii="Times New Roman" w:hAnsi="Times New Roman"/>
                <w:noProof/>
                <w:lang w:val="en-US" w:eastAsia="ko-KR" w:bidi="hi-IN"/>
              </w:rPr>
              <w:pict w14:anchorId="175E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06pt;height:111.6pt;visibility:visible;mso-wrap-style:square">
                  <v:imagedata r:id="rId14" o:title=""/>
                </v:shape>
              </w:pict>
            </w:r>
          </w:p>
          <w:p w14:paraId="4782F49F" w14:textId="77777777" w:rsidR="002F073F" w:rsidRDefault="002F073F" w:rsidP="002F073F">
            <w:pPr>
              <w:pStyle w:val="CommentText"/>
              <w:rPr>
                <w:lang w:eastAsia="zh-CN"/>
              </w:rPr>
            </w:pPr>
            <w:r>
              <w:rPr>
                <w:lang w:eastAsia="zh-CN"/>
              </w:rPr>
              <w:t xml:space="preserve">For the green and the yellow highlighted </w:t>
            </w:r>
            <w:proofErr w:type="gramStart"/>
            <w:r>
              <w:rPr>
                <w:lang w:eastAsia="zh-CN"/>
              </w:rPr>
              <w:t>text</w:t>
            </w:r>
            <w:proofErr w:type="gramEnd"/>
            <w:r>
              <w:rPr>
                <w:lang w:eastAsia="zh-CN"/>
              </w:rPr>
              <w:t xml:space="preserve"> the UE behaviour can be summarised as </w:t>
            </w:r>
          </w:p>
          <w:p w14:paraId="05EF5B58" w14:textId="77777777" w:rsidR="002F073F" w:rsidRDefault="002F073F" w:rsidP="002F073F">
            <w:pPr>
              <w:pStyle w:val="CommentText"/>
              <w:numPr>
                <w:ilvl w:val="0"/>
                <w:numId w:val="17"/>
              </w:numPr>
              <w:spacing w:line="256" w:lineRule="auto"/>
              <w:rPr>
                <w:lang w:eastAsia="zh-CN"/>
              </w:rPr>
            </w:pPr>
            <w:r>
              <w:rPr>
                <w:highlight w:val="green"/>
                <w:lang w:eastAsia="zh-CN"/>
              </w:rPr>
              <w:t>The green highlighted part</w:t>
            </w:r>
            <w:r>
              <w:rPr>
                <w:lang w:eastAsia="zh-CN"/>
              </w:rPr>
              <w:t xml:space="preserve">: if the UE does not have any PDCCH monitoring occasions for DCP, then the physical layer will indicate a value of 1 for the wake-up indication to MAC layer and the MAC layer will correspondingly start the </w:t>
            </w:r>
            <w:proofErr w:type="spellStart"/>
            <w:r>
              <w:rPr>
                <w:lang w:eastAsia="zh-CN"/>
              </w:rPr>
              <w:t>drx-onDuration</w:t>
            </w:r>
            <w:proofErr w:type="spellEnd"/>
            <w:r>
              <w:rPr>
                <w:lang w:eastAsia="zh-CN"/>
              </w:rPr>
              <w:t xml:space="preserve"> timer.</w:t>
            </w:r>
          </w:p>
          <w:p w14:paraId="4A9001CE" w14:textId="77777777" w:rsidR="002F073F" w:rsidRDefault="002F073F" w:rsidP="002F073F">
            <w:pPr>
              <w:pStyle w:val="CommentText"/>
              <w:numPr>
                <w:ilvl w:val="0"/>
                <w:numId w:val="17"/>
              </w:numPr>
              <w:spacing w:line="256" w:lineRule="auto"/>
              <w:rPr>
                <w:lang w:eastAsia="zh-CN"/>
              </w:rPr>
            </w:pPr>
            <w:r>
              <w:rPr>
                <w:lang w:eastAsia="zh-CN"/>
              </w:rPr>
              <w:t xml:space="preserve"> </w:t>
            </w:r>
            <w:r>
              <w:rPr>
                <w:highlight w:val="yellow"/>
                <w:lang w:eastAsia="zh-CN"/>
              </w:rPr>
              <w:t>The yellow highlighted part</w:t>
            </w:r>
            <w:r>
              <w:rPr>
                <w:lang w:eastAsia="zh-CN"/>
              </w:rPr>
              <w:t xml:space="preserve">: if the UE has PDCCH monitoring occasions for DCP and performs monitoring, but the UE detects nothing during the PDCCH monitoring occasions, then the physical layer does not report wake-up indication to MAC layer and the MAC layer will correspondingly </w:t>
            </w:r>
            <w:proofErr w:type="gramStart"/>
            <w:r>
              <w:rPr>
                <w:lang w:eastAsia="zh-CN"/>
              </w:rPr>
              <w:t>decides</w:t>
            </w:r>
            <w:proofErr w:type="gramEnd"/>
            <w:r>
              <w:rPr>
                <w:lang w:eastAsia="zh-CN"/>
              </w:rPr>
              <w:t xml:space="preserve"> whether to start the </w:t>
            </w:r>
            <w:proofErr w:type="spellStart"/>
            <w:r>
              <w:rPr>
                <w:lang w:eastAsia="zh-CN"/>
              </w:rPr>
              <w:t>drx-onDuration</w:t>
            </w:r>
            <w:proofErr w:type="spellEnd"/>
            <w:r>
              <w:rPr>
                <w:lang w:eastAsia="zh-CN"/>
              </w:rPr>
              <w:t xml:space="preserve"> timer based on </w:t>
            </w:r>
            <w:proofErr w:type="spellStart"/>
            <w:r>
              <w:rPr>
                <w:b/>
                <w:lang w:eastAsia="zh-CN"/>
              </w:rPr>
              <w:t>ps</w:t>
            </w:r>
            <w:proofErr w:type="spellEnd"/>
            <w:r>
              <w:rPr>
                <w:b/>
                <w:lang w:eastAsia="zh-CN"/>
              </w:rPr>
              <w:t>-Wakeup</w:t>
            </w:r>
            <w:r>
              <w:rPr>
                <w:lang w:eastAsia="zh-CN"/>
              </w:rPr>
              <w:t>.</w:t>
            </w:r>
          </w:p>
          <w:p w14:paraId="185E602E" w14:textId="11A21694" w:rsidR="002F073F" w:rsidRPr="00587DA4" w:rsidRDefault="002F073F" w:rsidP="002F073F">
            <w:pPr>
              <w:overflowPunct w:val="0"/>
              <w:autoSpaceDE w:val="0"/>
              <w:autoSpaceDN w:val="0"/>
              <w:adjustRightInd w:val="0"/>
              <w:spacing w:after="0"/>
              <w:jc w:val="both"/>
              <w:textAlignment w:val="baseline"/>
              <w:rPr>
                <w:lang w:val="en-US" w:eastAsia="zh-CN"/>
              </w:rPr>
            </w:pPr>
            <w:r>
              <w:rPr>
                <w:lang w:eastAsia="zh-CN"/>
              </w:rPr>
              <w:t xml:space="preserve">We think the above case where the DCP monitoring occasions are skipped due to PDCCH skipping should belong to </w:t>
            </w:r>
            <w:r>
              <w:rPr>
                <w:highlight w:val="green"/>
                <w:lang w:eastAsia="zh-CN"/>
              </w:rPr>
              <w:t>the green highlighted part</w:t>
            </w:r>
            <w:r>
              <w:rPr>
                <w:lang w:eastAsia="zh-CN"/>
              </w:rPr>
              <w:t>.</w:t>
            </w:r>
          </w:p>
        </w:tc>
      </w:tr>
    </w:tbl>
    <w:p w14:paraId="0E8FA75C" w14:textId="6956D7D5" w:rsidR="00B476B3" w:rsidRDefault="00B476B3">
      <w:pPr>
        <w:rPr>
          <w:rFonts w:asciiTheme="majorBidi" w:eastAsia="Malgun Gothic" w:hAnsiTheme="majorBidi" w:cstheme="majorBidi"/>
          <w:sz w:val="22"/>
          <w:szCs w:val="22"/>
          <w:lang w:val="en-US" w:eastAsia="ko-KR"/>
        </w:rPr>
      </w:pPr>
    </w:p>
    <w:p w14:paraId="627BF129" w14:textId="77777777" w:rsidR="004A6256" w:rsidRDefault="004234C4" w:rsidP="004A6256">
      <w:pPr>
        <w:overflowPunct w:val="0"/>
        <w:autoSpaceDE w:val="0"/>
        <w:autoSpaceDN w:val="0"/>
        <w:adjustRightInd w:val="0"/>
        <w:spacing w:after="0"/>
        <w:jc w:val="both"/>
        <w:textAlignment w:val="baseline"/>
        <w:rPr>
          <w:rFonts w:asciiTheme="majorBidi" w:eastAsia="Malgun Gothic" w:hAnsiTheme="majorBidi" w:cstheme="majorBidi"/>
          <w:b/>
          <w:bCs/>
          <w:sz w:val="22"/>
          <w:szCs w:val="22"/>
          <w:lang w:val="en-US" w:eastAsia="ko-KR"/>
        </w:rPr>
      </w:pPr>
      <w:r w:rsidRPr="007506B7">
        <w:rPr>
          <w:rFonts w:asciiTheme="majorBidi" w:eastAsia="Malgun Gothic" w:hAnsiTheme="majorBidi" w:cstheme="majorBidi"/>
          <w:b/>
          <w:bCs/>
          <w:sz w:val="22"/>
          <w:szCs w:val="22"/>
          <w:lang w:val="en-US" w:eastAsia="ko-KR"/>
        </w:rPr>
        <w:t xml:space="preserve">Summary: </w:t>
      </w:r>
    </w:p>
    <w:p w14:paraId="6B41C071" w14:textId="4050F8AF" w:rsidR="004A6256" w:rsidRPr="00AF342B" w:rsidRDefault="004A6256" w:rsidP="004A6256">
      <w:pPr>
        <w:overflowPunct w:val="0"/>
        <w:autoSpaceDE w:val="0"/>
        <w:autoSpaceDN w:val="0"/>
        <w:adjustRightInd w:val="0"/>
        <w:spacing w:after="0"/>
        <w:jc w:val="both"/>
        <w:textAlignment w:val="baseline"/>
        <w:rPr>
          <w:rFonts w:asciiTheme="majorBidi" w:eastAsia="Malgun Gothic" w:hAnsiTheme="majorBidi" w:cstheme="majorBidi"/>
          <w:color w:val="0000FF"/>
          <w:sz w:val="22"/>
          <w:szCs w:val="22"/>
          <w:lang w:val="en-US" w:eastAsia="ko-KR"/>
        </w:rPr>
      </w:pPr>
      <w:r w:rsidRPr="00AF342B">
        <w:rPr>
          <w:rFonts w:asciiTheme="majorBidi" w:eastAsia="Malgun Gothic" w:hAnsiTheme="majorBidi" w:cstheme="majorBidi"/>
          <w:color w:val="0000FF"/>
          <w:sz w:val="22"/>
          <w:szCs w:val="22"/>
          <w:lang w:val="en-US" w:eastAsia="ko-KR"/>
        </w:rPr>
        <w:t>10/15 c</w:t>
      </w:r>
      <w:r w:rsidR="00AF342B" w:rsidRPr="00AF342B">
        <w:rPr>
          <w:rFonts w:asciiTheme="majorBidi" w:eastAsia="Malgun Gothic" w:hAnsiTheme="majorBidi" w:cstheme="majorBidi"/>
          <w:color w:val="0000FF"/>
          <w:sz w:val="22"/>
          <w:szCs w:val="22"/>
          <w:lang w:val="en-US" w:eastAsia="ko-KR"/>
        </w:rPr>
        <w:t xml:space="preserve">ompanies support this proposal to follow </w:t>
      </w:r>
      <w:r w:rsidR="00AF342B" w:rsidRPr="00AF342B">
        <w:rPr>
          <w:rFonts w:hint="eastAsia"/>
          <w:i/>
          <w:iCs/>
          <w:color w:val="0000FF"/>
          <w:lang w:val="en-US" w:eastAsia="zh-CN"/>
        </w:rPr>
        <w:t>ps-Wakeup</w:t>
      </w:r>
      <w:r w:rsidR="00AF342B" w:rsidRPr="00AF342B">
        <w:rPr>
          <w:i/>
          <w:iCs/>
          <w:color w:val="0000FF"/>
          <w:lang w:val="en-US" w:eastAsia="zh-CN"/>
        </w:rPr>
        <w:t xml:space="preserve"> </w:t>
      </w:r>
      <w:r w:rsidR="00AF342B" w:rsidRPr="00AF342B">
        <w:rPr>
          <w:color w:val="0000FF"/>
          <w:lang w:val="en-US" w:eastAsia="zh-CN"/>
        </w:rPr>
        <w:t xml:space="preserve">if DCP </w:t>
      </w:r>
      <w:proofErr w:type="spellStart"/>
      <w:r w:rsidR="00AF342B" w:rsidRPr="00AF342B">
        <w:rPr>
          <w:color w:val="0000FF"/>
          <w:lang w:val="en-US" w:eastAsia="zh-CN"/>
        </w:rPr>
        <w:t>can not</w:t>
      </w:r>
      <w:proofErr w:type="spellEnd"/>
      <w:r w:rsidR="00AF342B" w:rsidRPr="00AF342B">
        <w:rPr>
          <w:color w:val="0000FF"/>
          <w:lang w:val="en-US" w:eastAsia="zh-CN"/>
        </w:rPr>
        <w:t xml:space="preserve"> be monitored due to PDCCH skipping.</w:t>
      </w:r>
    </w:p>
    <w:p w14:paraId="0F76A081" w14:textId="77777777" w:rsidR="00AF342B" w:rsidRPr="00AF342B" w:rsidRDefault="00AF342B" w:rsidP="004A6256">
      <w:pPr>
        <w:overflowPunct w:val="0"/>
        <w:autoSpaceDE w:val="0"/>
        <w:autoSpaceDN w:val="0"/>
        <w:adjustRightInd w:val="0"/>
        <w:spacing w:after="0"/>
        <w:jc w:val="both"/>
        <w:textAlignment w:val="baseline"/>
        <w:rPr>
          <w:rFonts w:asciiTheme="majorBidi" w:eastAsia="Malgun Gothic" w:hAnsiTheme="majorBidi" w:cstheme="majorBidi"/>
          <w:color w:val="0000FF"/>
          <w:sz w:val="22"/>
          <w:szCs w:val="22"/>
          <w:lang w:val="en-US" w:eastAsia="ko-KR"/>
        </w:rPr>
      </w:pPr>
    </w:p>
    <w:p w14:paraId="662C753D" w14:textId="54F82F62" w:rsidR="004A6256" w:rsidRPr="00AF342B" w:rsidRDefault="004A6256" w:rsidP="004A6256">
      <w:pPr>
        <w:overflowPunct w:val="0"/>
        <w:autoSpaceDE w:val="0"/>
        <w:autoSpaceDN w:val="0"/>
        <w:adjustRightInd w:val="0"/>
        <w:spacing w:after="0"/>
        <w:jc w:val="both"/>
        <w:textAlignment w:val="baseline"/>
        <w:rPr>
          <w:color w:val="0000FF"/>
          <w:sz w:val="22"/>
          <w:szCs w:val="22"/>
          <w:lang w:eastAsia="zh-CN"/>
        </w:rPr>
      </w:pPr>
      <w:r w:rsidRPr="00AF342B">
        <w:rPr>
          <w:rFonts w:asciiTheme="majorBidi" w:eastAsia="Malgun Gothic" w:hAnsiTheme="majorBidi" w:cstheme="majorBidi"/>
          <w:color w:val="0000FF"/>
          <w:sz w:val="22"/>
          <w:szCs w:val="22"/>
          <w:lang w:val="en-US" w:eastAsia="ko-KR"/>
        </w:rPr>
        <w:t xml:space="preserve">One company thinks that </w:t>
      </w:r>
      <w:r w:rsidRPr="00AF342B">
        <w:rPr>
          <w:color w:val="0000FF"/>
          <w:sz w:val="22"/>
          <w:szCs w:val="22"/>
          <w:lang w:eastAsia="zh-CN"/>
        </w:rPr>
        <w:t xml:space="preserve">whether/how to configure the skipping is up to network. If network wants UE to monitor DCP, then, PDCCH skipping will not be configured or the timer duration will be shorter. </w:t>
      </w:r>
    </w:p>
    <w:p w14:paraId="503EA29F" w14:textId="77777777" w:rsidR="00AF342B" w:rsidRPr="00AF342B" w:rsidRDefault="00AF342B" w:rsidP="004A6256">
      <w:pPr>
        <w:overflowPunct w:val="0"/>
        <w:autoSpaceDE w:val="0"/>
        <w:autoSpaceDN w:val="0"/>
        <w:adjustRightInd w:val="0"/>
        <w:spacing w:after="0"/>
        <w:jc w:val="both"/>
        <w:textAlignment w:val="baseline"/>
        <w:rPr>
          <w:color w:val="0000FF"/>
          <w:sz w:val="22"/>
          <w:szCs w:val="22"/>
          <w:lang w:eastAsia="zh-CN"/>
        </w:rPr>
      </w:pPr>
    </w:p>
    <w:p w14:paraId="136D85BB" w14:textId="10784166" w:rsidR="004A6256" w:rsidRDefault="004A6256" w:rsidP="004A6256">
      <w:pPr>
        <w:overflowPunct w:val="0"/>
        <w:autoSpaceDE w:val="0"/>
        <w:autoSpaceDN w:val="0"/>
        <w:adjustRightInd w:val="0"/>
        <w:spacing w:after="0"/>
        <w:jc w:val="both"/>
        <w:textAlignment w:val="baseline"/>
        <w:rPr>
          <w:color w:val="0000FF"/>
          <w:sz w:val="22"/>
          <w:szCs w:val="22"/>
        </w:rPr>
      </w:pPr>
      <w:r w:rsidRPr="00AF342B">
        <w:rPr>
          <w:color w:val="0000FF"/>
          <w:sz w:val="22"/>
          <w:szCs w:val="22"/>
          <w:lang w:eastAsia="zh-CN"/>
        </w:rPr>
        <w:t xml:space="preserve">One company </w:t>
      </w:r>
      <w:r w:rsidR="00AF342B" w:rsidRPr="00AF342B">
        <w:rPr>
          <w:color w:val="0000FF"/>
          <w:sz w:val="22"/>
          <w:szCs w:val="22"/>
          <w:lang w:eastAsia="zh-CN"/>
        </w:rPr>
        <w:t xml:space="preserve">suggest that if </w:t>
      </w:r>
      <w:r w:rsidRPr="00AF342B">
        <w:rPr>
          <w:color w:val="0000FF"/>
          <w:sz w:val="22"/>
          <w:szCs w:val="22"/>
        </w:rPr>
        <w:t>UE does not monitor DCP</w:t>
      </w:r>
      <w:r w:rsidR="00AF342B" w:rsidRPr="00AF342B">
        <w:rPr>
          <w:color w:val="0000FF"/>
          <w:sz w:val="22"/>
          <w:szCs w:val="22"/>
        </w:rPr>
        <w:t xml:space="preserve"> due to overlapping with PDCCH skipping duration</w:t>
      </w:r>
      <w:r w:rsidRPr="00AF342B">
        <w:rPr>
          <w:color w:val="0000FF"/>
          <w:sz w:val="22"/>
          <w:szCs w:val="22"/>
        </w:rPr>
        <w:t>, the UE ca</w:t>
      </w:r>
      <w:r w:rsidR="00AF342B" w:rsidRPr="00AF342B">
        <w:rPr>
          <w:color w:val="0000FF"/>
          <w:sz w:val="22"/>
          <w:szCs w:val="22"/>
        </w:rPr>
        <w:t xml:space="preserve">n skip the following </w:t>
      </w:r>
      <w:proofErr w:type="spellStart"/>
      <w:r w:rsidR="00AF342B" w:rsidRPr="00AF342B">
        <w:rPr>
          <w:color w:val="0000FF"/>
          <w:sz w:val="22"/>
          <w:szCs w:val="22"/>
        </w:rPr>
        <w:t>onduration</w:t>
      </w:r>
      <w:proofErr w:type="spellEnd"/>
      <w:r w:rsidR="00AF342B" w:rsidRPr="00AF342B">
        <w:rPr>
          <w:color w:val="0000FF"/>
          <w:sz w:val="22"/>
          <w:szCs w:val="22"/>
        </w:rPr>
        <w:t xml:space="preserve"> or </w:t>
      </w:r>
      <w:r w:rsidRPr="00AF342B">
        <w:rPr>
          <w:color w:val="0000FF"/>
          <w:sz w:val="22"/>
          <w:szCs w:val="22"/>
        </w:rPr>
        <w:t xml:space="preserve">PHY can indicate DCP as 1 to MAC when it is missed as per current specification, and MAC starts the </w:t>
      </w:r>
      <w:proofErr w:type="spellStart"/>
      <w:r w:rsidRPr="00AF342B">
        <w:rPr>
          <w:color w:val="0000FF"/>
          <w:sz w:val="22"/>
          <w:szCs w:val="22"/>
        </w:rPr>
        <w:t>OnDuration</w:t>
      </w:r>
      <w:proofErr w:type="spellEnd"/>
      <w:r w:rsidRPr="00AF342B">
        <w:rPr>
          <w:color w:val="0000FF"/>
          <w:sz w:val="22"/>
          <w:szCs w:val="22"/>
        </w:rPr>
        <w:t xml:space="preserve"> Timer</w:t>
      </w:r>
      <w:r w:rsidR="00AF342B">
        <w:rPr>
          <w:color w:val="0000FF"/>
          <w:sz w:val="22"/>
          <w:szCs w:val="22"/>
        </w:rPr>
        <w:t>.</w:t>
      </w:r>
    </w:p>
    <w:p w14:paraId="70719269" w14:textId="500AB45D" w:rsidR="002F073F" w:rsidRDefault="002F073F" w:rsidP="004A6256">
      <w:pPr>
        <w:overflowPunct w:val="0"/>
        <w:autoSpaceDE w:val="0"/>
        <w:autoSpaceDN w:val="0"/>
        <w:adjustRightInd w:val="0"/>
        <w:spacing w:after="0"/>
        <w:jc w:val="both"/>
        <w:textAlignment w:val="baseline"/>
        <w:rPr>
          <w:color w:val="0000FF"/>
          <w:sz w:val="22"/>
          <w:szCs w:val="22"/>
        </w:rPr>
      </w:pPr>
    </w:p>
    <w:p w14:paraId="45B6351E" w14:textId="42CA9956" w:rsidR="002F073F" w:rsidRDefault="002F073F" w:rsidP="004A6256">
      <w:pPr>
        <w:overflowPunct w:val="0"/>
        <w:autoSpaceDE w:val="0"/>
        <w:autoSpaceDN w:val="0"/>
        <w:adjustRightInd w:val="0"/>
        <w:spacing w:after="0"/>
        <w:jc w:val="both"/>
        <w:textAlignment w:val="baseline"/>
        <w:rPr>
          <w:color w:val="0000FF"/>
          <w:sz w:val="22"/>
          <w:szCs w:val="22"/>
        </w:rPr>
      </w:pPr>
      <w:r w:rsidRPr="00AF342B">
        <w:rPr>
          <w:color w:val="0000FF"/>
          <w:sz w:val="22"/>
          <w:szCs w:val="22"/>
          <w:lang w:eastAsia="zh-CN"/>
        </w:rPr>
        <w:lastRenderedPageBreak/>
        <w:t>One company suggest</w:t>
      </w:r>
      <w:r>
        <w:rPr>
          <w:color w:val="0000FF"/>
          <w:sz w:val="22"/>
          <w:szCs w:val="22"/>
          <w:lang w:eastAsia="zh-CN"/>
        </w:rPr>
        <w:t xml:space="preserve"> that </w:t>
      </w:r>
      <w:r w:rsidRPr="00AF342B">
        <w:rPr>
          <w:color w:val="0000FF"/>
          <w:sz w:val="22"/>
          <w:szCs w:val="22"/>
        </w:rPr>
        <w:t>PHY indicate DCP as 1 to MAC</w:t>
      </w:r>
      <w:r w:rsidRPr="002F073F">
        <w:rPr>
          <w:color w:val="0000FF"/>
          <w:lang w:val="en-US" w:eastAsia="zh-CN"/>
        </w:rPr>
        <w:t xml:space="preserve"> </w:t>
      </w:r>
      <w:r w:rsidRPr="00AF342B">
        <w:rPr>
          <w:color w:val="0000FF"/>
          <w:lang w:val="en-US" w:eastAsia="zh-CN"/>
        </w:rPr>
        <w:t xml:space="preserve">if DCP </w:t>
      </w:r>
      <w:proofErr w:type="spellStart"/>
      <w:r w:rsidRPr="00AF342B">
        <w:rPr>
          <w:color w:val="0000FF"/>
          <w:lang w:val="en-US" w:eastAsia="zh-CN"/>
        </w:rPr>
        <w:t>can not</w:t>
      </w:r>
      <w:proofErr w:type="spellEnd"/>
      <w:r w:rsidRPr="00AF342B">
        <w:rPr>
          <w:color w:val="0000FF"/>
          <w:lang w:val="en-US" w:eastAsia="zh-CN"/>
        </w:rPr>
        <w:t xml:space="preserve"> be monitored due to PDCCH skipping</w:t>
      </w:r>
    </w:p>
    <w:p w14:paraId="32535128" w14:textId="77777777" w:rsidR="00AF342B" w:rsidRDefault="00AF342B" w:rsidP="004A6256">
      <w:pPr>
        <w:overflowPunct w:val="0"/>
        <w:autoSpaceDE w:val="0"/>
        <w:autoSpaceDN w:val="0"/>
        <w:adjustRightInd w:val="0"/>
        <w:spacing w:after="0"/>
        <w:jc w:val="both"/>
        <w:textAlignment w:val="baseline"/>
        <w:rPr>
          <w:color w:val="0000FF"/>
          <w:sz w:val="22"/>
          <w:szCs w:val="22"/>
        </w:rPr>
      </w:pPr>
    </w:p>
    <w:p w14:paraId="27B63598" w14:textId="28C9102A" w:rsidR="00AF342B" w:rsidRDefault="00AF342B" w:rsidP="004A6256">
      <w:pPr>
        <w:overflowPunct w:val="0"/>
        <w:autoSpaceDE w:val="0"/>
        <w:autoSpaceDN w:val="0"/>
        <w:adjustRightInd w:val="0"/>
        <w:spacing w:after="0"/>
        <w:jc w:val="both"/>
        <w:textAlignment w:val="baseline"/>
        <w:rPr>
          <w:color w:val="0000FF"/>
          <w:sz w:val="22"/>
          <w:szCs w:val="22"/>
        </w:rPr>
      </w:pPr>
      <w:r>
        <w:rPr>
          <w:color w:val="0000FF"/>
          <w:sz w:val="22"/>
          <w:szCs w:val="22"/>
        </w:rPr>
        <w:t>One company is not sure whether legacy spec can be re-used</w:t>
      </w:r>
      <w:r w:rsidR="003E7325">
        <w:rPr>
          <w:color w:val="0000FF"/>
          <w:sz w:val="22"/>
          <w:szCs w:val="22"/>
        </w:rPr>
        <w:t>.</w:t>
      </w:r>
    </w:p>
    <w:p w14:paraId="447DD51A" w14:textId="2A6528FA" w:rsidR="003E7325" w:rsidRDefault="003E7325" w:rsidP="004A6256">
      <w:pPr>
        <w:overflowPunct w:val="0"/>
        <w:autoSpaceDE w:val="0"/>
        <w:autoSpaceDN w:val="0"/>
        <w:adjustRightInd w:val="0"/>
        <w:spacing w:after="0"/>
        <w:jc w:val="both"/>
        <w:textAlignment w:val="baseline"/>
        <w:rPr>
          <w:color w:val="0000FF"/>
          <w:sz w:val="22"/>
          <w:szCs w:val="22"/>
        </w:rPr>
      </w:pPr>
    </w:p>
    <w:p w14:paraId="05E1D332" w14:textId="1FDAD6A2" w:rsidR="003E7325" w:rsidRDefault="003E7325" w:rsidP="004A6256">
      <w:pPr>
        <w:overflowPunct w:val="0"/>
        <w:autoSpaceDE w:val="0"/>
        <w:autoSpaceDN w:val="0"/>
        <w:adjustRightInd w:val="0"/>
        <w:spacing w:after="0"/>
        <w:jc w:val="both"/>
        <w:textAlignment w:val="baseline"/>
        <w:rPr>
          <w:color w:val="0000FF"/>
          <w:sz w:val="22"/>
          <w:szCs w:val="22"/>
        </w:rPr>
      </w:pPr>
      <w:r>
        <w:rPr>
          <w:color w:val="0000FF"/>
          <w:sz w:val="22"/>
          <w:szCs w:val="22"/>
        </w:rPr>
        <w:t>One company disagree with the proposal and suggest that</w:t>
      </w:r>
      <w:r w:rsidR="00F104E4">
        <w:rPr>
          <w:color w:val="0000FF"/>
          <w:sz w:val="22"/>
          <w:szCs w:val="22"/>
        </w:rPr>
        <w:t>,</w:t>
      </w:r>
      <w:r>
        <w:rPr>
          <w:color w:val="0000FF"/>
          <w:sz w:val="22"/>
          <w:szCs w:val="22"/>
        </w:rPr>
        <w:t xml:space="preserve"> </w:t>
      </w:r>
      <w:r w:rsidRPr="00F104E4">
        <w:rPr>
          <w:color w:val="0000FF"/>
          <w:sz w:val="22"/>
          <w:szCs w:val="22"/>
        </w:rPr>
        <w:t>whether to monitor DCP within a PDCCH skipping period is better to be conditioned on the duration of the skipping</w:t>
      </w:r>
      <w:r w:rsidR="00F104E4">
        <w:rPr>
          <w:color w:val="0000FF"/>
          <w:sz w:val="22"/>
          <w:szCs w:val="22"/>
        </w:rPr>
        <w:t xml:space="preserve"> (This is discussed in Q6 and there is no support for this)</w:t>
      </w:r>
    </w:p>
    <w:p w14:paraId="2968D6FA" w14:textId="77777777" w:rsidR="00D14AC7" w:rsidRDefault="00D14AC7" w:rsidP="004A6256">
      <w:pPr>
        <w:overflowPunct w:val="0"/>
        <w:autoSpaceDE w:val="0"/>
        <w:autoSpaceDN w:val="0"/>
        <w:adjustRightInd w:val="0"/>
        <w:spacing w:after="0"/>
        <w:jc w:val="both"/>
        <w:textAlignment w:val="baseline"/>
        <w:rPr>
          <w:color w:val="0000FF"/>
          <w:sz w:val="22"/>
          <w:szCs w:val="22"/>
        </w:rPr>
      </w:pPr>
    </w:p>
    <w:p w14:paraId="6BA13176" w14:textId="08F7E75E" w:rsidR="00D14AC7" w:rsidRPr="002F073F" w:rsidRDefault="00D14AC7" w:rsidP="004A6256">
      <w:pPr>
        <w:overflowPunct w:val="0"/>
        <w:autoSpaceDE w:val="0"/>
        <w:autoSpaceDN w:val="0"/>
        <w:adjustRightInd w:val="0"/>
        <w:spacing w:after="0"/>
        <w:jc w:val="both"/>
        <w:textAlignment w:val="baseline"/>
        <w:rPr>
          <w:rFonts w:ascii="Arial" w:eastAsiaTheme="minorEastAsia" w:hAnsi="Arial" w:cs="Arial"/>
          <w:b/>
          <w:bCs/>
          <w:lang w:val="de-DE" w:eastAsia="zh-CN"/>
        </w:rPr>
      </w:pPr>
      <w:r w:rsidRPr="002F073F">
        <w:rPr>
          <w:b/>
          <w:bCs/>
          <w:lang w:val="en-US" w:eastAsia="zh-CN"/>
        </w:rPr>
        <w:t xml:space="preserve">Proposal </w:t>
      </w:r>
      <w:proofErr w:type="gramStart"/>
      <w:r w:rsidRPr="002F073F">
        <w:rPr>
          <w:b/>
          <w:bCs/>
          <w:lang w:val="en-US" w:eastAsia="zh-CN"/>
        </w:rPr>
        <w:t>4 :</w:t>
      </w:r>
      <w:proofErr w:type="gramEnd"/>
      <w:r w:rsidRPr="002F073F">
        <w:rPr>
          <w:b/>
          <w:bCs/>
          <w:lang w:val="en-US" w:eastAsia="zh-CN"/>
        </w:rPr>
        <w:t xml:space="preserve"> </w:t>
      </w:r>
      <w:r w:rsidR="002F073F" w:rsidRPr="002F073F">
        <w:rPr>
          <w:b/>
          <w:bCs/>
          <w:lang w:val="en-US" w:eastAsia="zh-CN"/>
        </w:rPr>
        <w:t xml:space="preserve">If </w:t>
      </w:r>
      <w:r w:rsidR="002F073F" w:rsidRPr="002F073F">
        <w:rPr>
          <w:rFonts w:hint="eastAsia"/>
          <w:b/>
          <w:bCs/>
          <w:lang w:val="en-US" w:eastAsia="zh-CN"/>
        </w:rPr>
        <w:t xml:space="preserve">DCP </w:t>
      </w:r>
      <w:proofErr w:type="spellStart"/>
      <w:r w:rsidR="002F073F" w:rsidRPr="002F073F">
        <w:rPr>
          <w:b/>
          <w:bCs/>
          <w:lang w:val="en-US" w:eastAsia="zh-CN"/>
        </w:rPr>
        <w:t>can not</w:t>
      </w:r>
      <w:proofErr w:type="spellEnd"/>
      <w:r w:rsidR="002F073F" w:rsidRPr="002F073F">
        <w:rPr>
          <w:b/>
          <w:bCs/>
          <w:lang w:val="en-US" w:eastAsia="zh-CN"/>
        </w:rPr>
        <w:t xml:space="preserve"> be monitored</w:t>
      </w:r>
      <w:r w:rsidR="002F073F" w:rsidRPr="002F073F">
        <w:rPr>
          <w:rFonts w:hint="eastAsia"/>
          <w:b/>
          <w:bCs/>
          <w:lang w:val="en-US" w:eastAsia="zh-CN"/>
        </w:rPr>
        <w:t xml:space="preserve"> due to PDCCH skipping</w:t>
      </w:r>
      <w:r w:rsidR="002F073F" w:rsidRPr="002F073F">
        <w:rPr>
          <w:b/>
          <w:bCs/>
          <w:lang w:val="en-US" w:eastAsia="zh-CN"/>
        </w:rPr>
        <w:t xml:space="preserve">, </w:t>
      </w:r>
      <w:r w:rsidRPr="002F073F">
        <w:rPr>
          <w:b/>
          <w:bCs/>
          <w:lang w:val="en-US" w:eastAsia="zh-CN"/>
        </w:rPr>
        <w:t xml:space="preserve">FFS whether to </w:t>
      </w:r>
      <w:r w:rsidR="002F073F" w:rsidRPr="002F073F">
        <w:rPr>
          <w:b/>
          <w:bCs/>
          <w:lang w:val="en-US" w:eastAsia="zh-CN"/>
        </w:rPr>
        <w:t xml:space="preserve">a) </w:t>
      </w:r>
      <w:r w:rsidRPr="002F073F">
        <w:rPr>
          <w:b/>
          <w:bCs/>
          <w:lang w:val="en-US" w:eastAsia="zh-CN"/>
        </w:rPr>
        <w:t>r</w:t>
      </w:r>
      <w:r w:rsidRPr="002F073F">
        <w:rPr>
          <w:rFonts w:hint="eastAsia"/>
          <w:b/>
          <w:bCs/>
          <w:lang w:val="en-US" w:eastAsia="zh-CN"/>
        </w:rPr>
        <w:t xml:space="preserve">euse the </w:t>
      </w:r>
      <w:r w:rsidRPr="002F073F">
        <w:rPr>
          <w:rFonts w:hint="eastAsia"/>
          <w:b/>
          <w:bCs/>
          <w:i/>
          <w:iCs/>
          <w:lang w:val="en-US" w:eastAsia="zh-CN"/>
        </w:rPr>
        <w:t>ps-Wakeup</w:t>
      </w:r>
      <w:r w:rsidRPr="002F073F">
        <w:rPr>
          <w:rFonts w:hint="eastAsia"/>
          <w:b/>
          <w:bCs/>
          <w:lang w:val="en-US" w:eastAsia="zh-CN"/>
        </w:rPr>
        <w:t xml:space="preserve"> </w:t>
      </w:r>
      <w:r w:rsidR="002F073F" w:rsidRPr="002F073F">
        <w:rPr>
          <w:b/>
          <w:bCs/>
          <w:lang w:val="en-US" w:eastAsia="zh-CN"/>
        </w:rPr>
        <w:t xml:space="preserve">or b) </w:t>
      </w:r>
      <w:r w:rsidR="002F073F" w:rsidRPr="002F073F">
        <w:rPr>
          <w:b/>
          <w:bCs/>
          <w:sz w:val="22"/>
          <w:szCs w:val="22"/>
        </w:rPr>
        <w:t>PHY indicate DCP as 1 to MAC</w:t>
      </w:r>
      <w:r w:rsidR="002F073F" w:rsidRPr="002F073F">
        <w:rPr>
          <w:b/>
          <w:bCs/>
          <w:lang w:val="en-US" w:eastAsia="zh-CN"/>
        </w:rPr>
        <w:t>.</w:t>
      </w:r>
    </w:p>
    <w:p w14:paraId="3837C0DE" w14:textId="77777777" w:rsidR="00F104E4" w:rsidRPr="00AF342B" w:rsidRDefault="00F104E4" w:rsidP="004A6256">
      <w:pPr>
        <w:overflowPunct w:val="0"/>
        <w:autoSpaceDE w:val="0"/>
        <w:autoSpaceDN w:val="0"/>
        <w:adjustRightInd w:val="0"/>
        <w:spacing w:after="0"/>
        <w:jc w:val="both"/>
        <w:textAlignment w:val="baseline"/>
        <w:rPr>
          <w:color w:val="0000FF"/>
          <w:sz w:val="22"/>
          <w:szCs w:val="22"/>
          <w:lang w:eastAsia="zh-CN"/>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 xml:space="preserve">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w:t>
      </w:r>
      <w:proofErr w:type="spellStart"/>
      <w:r>
        <w:rPr>
          <w:rFonts w:asciiTheme="majorBidi" w:hAnsiTheme="majorBidi" w:cstheme="majorBidi"/>
          <w:sz w:val="22"/>
          <w:szCs w:val="22"/>
        </w:rPr>
        <w:t>signaling</w:t>
      </w:r>
      <w:proofErr w:type="spellEnd"/>
      <w:r>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Again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Pr>
          <w:p w14:paraId="0E8FA786"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DengXian"/>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 xml:space="preserve">Ok for </w:t>
            </w:r>
            <w:proofErr w:type="spellStart"/>
            <w:r>
              <w:rPr>
                <w:sz w:val="22"/>
                <w:szCs w:val="22"/>
              </w:rPr>
              <w:t>OnDuration</w:t>
            </w:r>
            <w:proofErr w:type="spellEnd"/>
            <w:r>
              <w:rPr>
                <w:sz w:val="22"/>
                <w:szCs w:val="22"/>
              </w:rPr>
              <w:t>.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trPr>
          <w:trHeight w:val="446"/>
        </w:trPr>
        <w:tc>
          <w:tcPr>
            <w:tcW w:w="1795" w:type="dxa"/>
          </w:tcPr>
          <w:p w14:paraId="72F8C849" w14:textId="075DB2FB"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4D2883AB" w14:textId="30A8018E" w:rsidR="00A03199" w:rsidRDefault="00A03199">
            <w:pPr>
              <w:spacing w:after="0"/>
              <w:jc w:val="both"/>
              <w:rPr>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Generally is fine, but it is a RAN1 issue</w:t>
            </w:r>
          </w:p>
        </w:tc>
      </w:tr>
      <w:tr w:rsidR="00B25C18" w14:paraId="2F6A47E8" w14:textId="77777777">
        <w:trPr>
          <w:trHeight w:val="446"/>
        </w:trPr>
        <w:tc>
          <w:tcPr>
            <w:tcW w:w="1795" w:type="dxa"/>
          </w:tcPr>
          <w:p w14:paraId="4E09456E" w14:textId="6949CE9A"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54B96094" w14:textId="4F87E234" w:rsidR="00B25C18" w:rsidRDefault="00B25C18">
            <w:pPr>
              <w:spacing w:after="0"/>
              <w:jc w:val="both"/>
              <w:rPr>
                <w:sz w:val="22"/>
                <w:szCs w:val="22"/>
                <w:lang w:val="en-US" w:eastAsia="zh-CN"/>
              </w:rPr>
            </w:pPr>
            <w:r>
              <w:rPr>
                <w:sz w:val="22"/>
                <w:szCs w:val="22"/>
                <w:lang w:val="en-US" w:eastAsia="zh-CN"/>
              </w:rPr>
              <w:t>-</w:t>
            </w:r>
          </w:p>
        </w:tc>
        <w:tc>
          <w:tcPr>
            <w:tcW w:w="6520" w:type="dxa"/>
          </w:tcPr>
          <w:p w14:paraId="66BB02E0" w14:textId="0F98DA3C" w:rsidR="00B25C18" w:rsidRDefault="00B25C18">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It is for RAN1 to discuss and decide</w:t>
            </w:r>
          </w:p>
        </w:tc>
      </w:tr>
      <w:tr w:rsidR="00587DA4" w14:paraId="6BB6CB34" w14:textId="77777777">
        <w:trPr>
          <w:trHeight w:val="446"/>
        </w:trPr>
        <w:tc>
          <w:tcPr>
            <w:tcW w:w="1795" w:type="dxa"/>
          </w:tcPr>
          <w:p w14:paraId="29D0EE96" w14:textId="02F8CF35" w:rsidR="00587DA4" w:rsidRPr="00587DA4" w:rsidRDefault="00587DA4" w:rsidP="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4F5DC72F" w14:textId="0E585209" w:rsidR="00587DA4" w:rsidRDefault="00587DA4" w:rsidP="00587DA4">
            <w:pPr>
              <w:spacing w:after="0"/>
              <w:jc w:val="both"/>
              <w:rPr>
                <w:sz w:val="22"/>
                <w:szCs w:val="22"/>
                <w:lang w:val="en-US" w:eastAsia="zh-CN"/>
              </w:rPr>
            </w:pPr>
            <w:r>
              <w:rPr>
                <w:rFonts w:hint="eastAsia"/>
                <w:sz w:val="22"/>
                <w:szCs w:val="22"/>
                <w:lang w:val="en-US" w:eastAsia="zh-CN"/>
              </w:rPr>
              <w:t>-</w:t>
            </w:r>
          </w:p>
        </w:tc>
        <w:tc>
          <w:tcPr>
            <w:tcW w:w="6520" w:type="dxa"/>
          </w:tcPr>
          <w:p w14:paraId="5BAF35FB" w14:textId="6D4FE80D" w:rsidR="00587DA4" w:rsidRDefault="00587DA4" w:rsidP="00587DA4">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D84299" w14:paraId="1DA240F4" w14:textId="77777777">
        <w:trPr>
          <w:trHeight w:val="446"/>
        </w:trPr>
        <w:tc>
          <w:tcPr>
            <w:tcW w:w="1795" w:type="dxa"/>
          </w:tcPr>
          <w:p w14:paraId="2A91F37D" w14:textId="4D15C4FA" w:rsidR="00D84299" w:rsidRDefault="00D84299" w:rsidP="00D84299">
            <w:pPr>
              <w:spacing w:after="0"/>
              <w:jc w:val="both"/>
              <w:rPr>
                <w:rFonts w:eastAsia="DengXian"/>
                <w:sz w:val="22"/>
                <w:szCs w:val="22"/>
                <w:lang w:val="en-US" w:eastAsia="zh-CN"/>
              </w:rPr>
            </w:pPr>
            <w:r>
              <w:rPr>
                <w:rFonts w:ascii="Arial" w:hAnsi="Arial" w:cs="Arial"/>
                <w:sz w:val="22"/>
                <w:szCs w:val="22"/>
                <w:lang w:eastAsia="zh-CN"/>
              </w:rPr>
              <w:lastRenderedPageBreak/>
              <w:t xml:space="preserve">Huawei, </w:t>
            </w:r>
            <w:proofErr w:type="spellStart"/>
            <w:r>
              <w:rPr>
                <w:rFonts w:ascii="Arial" w:hAnsi="Arial" w:cs="Arial"/>
                <w:sz w:val="22"/>
                <w:szCs w:val="22"/>
                <w:lang w:eastAsia="zh-CN"/>
              </w:rPr>
              <w:t>HiSilicon</w:t>
            </w:r>
            <w:proofErr w:type="spellEnd"/>
          </w:p>
        </w:tc>
        <w:tc>
          <w:tcPr>
            <w:tcW w:w="1319" w:type="dxa"/>
          </w:tcPr>
          <w:p w14:paraId="3C36D9A1" w14:textId="57327646" w:rsidR="00D84299" w:rsidRDefault="00D84299" w:rsidP="00D84299">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1F47B973" w14:textId="45F031E6" w:rsidR="00D84299" w:rsidRDefault="00D84299" w:rsidP="00D84299">
            <w:pPr>
              <w:overflowPunct w:val="0"/>
              <w:autoSpaceDE w:val="0"/>
              <w:autoSpaceDN w:val="0"/>
              <w:adjustRightInd w:val="0"/>
              <w:spacing w:after="0"/>
              <w:jc w:val="both"/>
              <w:textAlignment w:val="baseline"/>
              <w:rPr>
                <w:sz w:val="22"/>
                <w:szCs w:val="22"/>
                <w:lang w:val="en-US" w:eastAsia="zh-CN"/>
              </w:rPr>
            </w:pPr>
            <w:r>
              <w:rPr>
                <w:rFonts w:ascii="Arial" w:eastAsiaTheme="minorEastAsia" w:hAnsi="Arial" w:cs="Arial"/>
                <w:lang w:val="de-DE" w:eastAsia="zh-CN"/>
              </w:rPr>
              <w:t>We think this is a RAN1 issue and should be discussed there.</w:t>
            </w:r>
          </w:p>
        </w:tc>
      </w:tr>
    </w:tbl>
    <w:p w14:paraId="7460AAEC" w14:textId="77777777" w:rsidR="00C53DDC" w:rsidRDefault="00C53DDC" w:rsidP="007506B7">
      <w:pPr>
        <w:rPr>
          <w:rFonts w:asciiTheme="majorBidi" w:eastAsia="Malgun Gothic" w:hAnsiTheme="majorBidi" w:cstheme="majorBidi"/>
          <w:b/>
          <w:bCs/>
          <w:sz w:val="22"/>
          <w:szCs w:val="22"/>
          <w:lang w:val="en-US" w:eastAsia="ko-KR"/>
        </w:rPr>
      </w:pPr>
    </w:p>
    <w:p w14:paraId="743C164C" w14:textId="5873FA92" w:rsidR="007506B7" w:rsidRPr="00BF3952" w:rsidRDefault="007506B7" w:rsidP="007506B7">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08A670A5" w14:textId="77777777" w:rsidR="007506B7" w:rsidRDefault="007506B7">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7B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trPr>
          <w:trHeight w:val="446"/>
        </w:trPr>
        <w:tc>
          <w:tcPr>
            <w:tcW w:w="1795" w:type="dxa"/>
          </w:tcPr>
          <w:p w14:paraId="0DBC5323" w14:textId="1C2F721F"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0CCE2316" w14:textId="39CE1FE2" w:rsidR="00A03199" w:rsidRDefault="00A03199">
            <w:pPr>
              <w:spacing w:after="0"/>
              <w:jc w:val="both"/>
              <w:rPr>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r w:rsidR="00B25C18" w14:paraId="58B99572" w14:textId="77777777">
        <w:trPr>
          <w:trHeight w:val="446"/>
        </w:trPr>
        <w:tc>
          <w:tcPr>
            <w:tcW w:w="1795" w:type="dxa"/>
          </w:tcPr>
          <w:p w14:paraId="4D58F5E2" w14:textId="7FD276F2"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68DDC7C6" w14:textId="144BE090" w:rsidR="00B25C18" w:rsidRDefault="00B25C18">
            <w:pPr>
              <w:spacing w:after="0"/>
              <w:jc w:val="both"/>
              <w:rPr>
                <w:sz w:val="22"/>
                <w:szCs w:val="22"/>
                <w:lang w:val="en-US" w:eastAsia="zh-CN"/>
              </w:rPr>
            </w:pPr>
            <w:r>
              <w:rPr>
                <w:sz w:val="22"/>
                <w:szCs w:val="22"/>
                <w:lang w:val="en-US" w:eastAsia="zh-CN"/>
              </w:rPr>
              <w:t>No</w:t>
            </w:r>
          </w:p>
        </w:tc>
        <w:tc>
          <w:tcPr>
            <w:tcW w:w="6520" w:type="dxa"/>
          </w:tcPr>
          <w:p w14:paraId="1F45ED9E" w14:textId="77777777" w:rsidR="00B25C18" w:rsidRDefault="00B25C18">
            <w:pPr>
              <w:overflowPunct w:val="0"/>
              <w:autoSpaceDE w:val="0"/>
              <w:autoSpaceDN w:val="0"/>
              <w:adjustRightInd w:val="0"/>
              <w:spacing w:after="0"/>
              <w:jc w:val="both"/>
              <w:textAlignment w:val="baseline"/>
              <w:rPr>
                <w:sz w:val="22"/>
                <w:szCs w:val="22"/>
                <w:lang w:val="en-US" w:eastAsia="zh-CN"/>
              </w:rPr>
            </w:pPr>
          </w:p>
        </w:tc>
      </w:tr>
      <w:tr w:rsidR="00587DA4" w14:paraId="6ECD084A" w14:textId="77777777">
        <w:trPr>
          <w:trHeight w:val="446"/>
        </w:trPr>
        <w:tc>
          <w:tcPr>
            <w:tcW w:w="1795" w:type="dxa"/>
          </w:tcPr>
          <w:p w14:paraId="06B239C4" w14:textId="3C34FF2F" w:rsidR="00587DA4" w:rsidRPr="00587DA4" w:rsidRDefault="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E5EB76A" w14:textId="5A41859C" w:rsidR="00587DA4" w:rsidRDefault="00587DA4">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12AF6BF3" w14:textId="77777777" w:rsidR="00587DA4" w:rsidRDefault="00587DA4">
            <w:pPr>
              <w:overflowPunct w:val="0"/>
              <w:autoSpaceDE w:val="0"/>
              <w:autoSpaceDN w:val="0"/>
              <w:adjustRightInd w:val="0"/>
              <w:spacing w:after="0"/>
              <w:jc w:val="both"/>
              <w:textAlignment w:val="baseline"/>
              <w:rPr>
                <w:sz w:val="22"/>
                <w:szCs w:val="22"/>
                <w:lang w:val="en-US" w:eastAsia="zh-CN"/>
              </w:rPr>
            </w:pPr>
          </w:p>
        </w:tc>
      </w:tr>
      <w:tr w:rsidR="00F607AE" w14:paraId="727A95AB" w14:textId="77777777">
        <w:trPr>
          <w:trHeight w:val="446"/>
        </w:trPr>
        <w:tc>
          <w:tcPr>
            <w:tcW w:w="1795" w:type="dxa"/>
          </w:tcPr>
          <w:p w14:paraId="126316BC" w14:textId="199ADFD6" w:rsidR="00F607AE" w:rsidRDefault="00F607AE" w:rsidP="00F607AE">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7E6BDC45" w14:textId="6589C8E4" w:rsidR="00F607AE" w:rsidRDefault="00F607AE" w:rsidP="00F607AE">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0AEE4931" w14:textId="71ECBCD9" w:rsidR="00F607AE" w:rsidRDefault="00F607AE" w:rsidP="00F607AE">
            <w:pPr>
              <w:overflowPunct w:val="0"/>
              <w:autoSpaceDE w:val="0"/>
              <w:autoSpaceDN w:val="0"/>
              <w:adjustRightInd w:val="0"/>
              <w:spacing w:after="0"/>
              <w:jc w:val="both"/>
              <w:textAlignment w:val="baseline"/>
              <w:rPr>
                <w:sz w:val="22"/>
                <w:szCs w:val="22"/>
                <w:lang w:val="en-US" w:eastAsia="zh-CN"/>
              </w:rPr>
            </w:pPr>
            <w:r>
              <w:rPr>
                <w:rFonts w:eastAsia="PMingLiU"/>
                <w:sz w:val="22"/>
                <w:szCs w:val="22"/>
                <w:lang w:eastAsia="zh-TW"/>
              </w:rPr>
              <w:t>We don’t think it is needed</w:t>
            </w:r>
          </w:p>
        </w:tc>
      </w:tr>
      <w:bookmarkEnd w:id="1"/>
    </w:tbl>
    <w:p w14:paraId="3AD024C4" w14:textId="77777777" w:rsidR="00C53DDC" w:rsidRDefault="00C53DDC" w:rsidP="007506B7">
      <w:pPr>
        <w:rPr>
          <w:rFonts w:asciiTheme="majorBidi" w:eastAsia="Malgun Gothic" w:hAnsiTheme="majorBidi" w:cstheme="majorBidi"/>
          <w:b/>
          <w:bCs/>
          <w:sz w:val="22"/>
          <w:szCs w:val="22"/>
          <w:lang w:val="en-US" w:eastAsia="ko-KR"/>
        </w:rPr>
      </w:pPr>
    </w:p>
    <w:p w14:paraId="24A6568B" w14:textId="3B8A118D" w:rsidR="007506B7" w:rsidRPr="00BF3952" w:rsidRDefault="007506B7" w:rsidP="007506B7">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0E8FA7CE" w14:textId="67A198FA" w:rsidR="00B476B3" w:rsidRDefault="00324739">
      <w:pPr>
        <w:pStyle w:val="Heading1"/>
        <w:numPr>
          <w:ilvl w:val="0"/>
          <w:numId w:val="11"/>
        </w:numPr>
        <w:rPr>
          <w:rFonts w:eastAsia="SimSun" w:cs="Arial"/>
          <w:lang w:eastAsia="zh-CN"/>
        </w:rPr>
      </w:pPr>
      <w:r>
        <w:rPr>
          <w:rFonts w:eastAsia="SimSun" w:cs="Arial"/>
          <w:lang w:eastAsia="zh-CN"/>
        </w:rPr>
        <w:lastRenderedPageBreak/>
        <w:t>Conclusion</w:t>
      </w:r>
    </w:p>
    <w:p w14:paraId="772DF0C6" w14:textId="77777777" w:rsidR="00C036F1" w:rsidRDefault="00C036F1" w:rsidP="00C036F1">
      <w:pPr>
        <w:jc w:val="both"/>
        <w:rPr>
          <w:rFonts w:eastAsia="DengXian"/>
          <w:b/>
          <w:bCs/>
        </w:rPr>
      </w:pPr>
      <w:r w:rsidRPr="004A6256">
        <w:rPr>
          <w:rFonts w:eastAsia="DengXian"/>
          <w:b/>
          <w:bCs/>
        </w:rPr>
        <w:t>Proposal 1</w:t>
      </w:r>
      <w:r>
        <w:rPr>
          <w:rFonts w:eastAsia="DengXian"/>
          <w:b/>
          <w:bCs/>
        </w:rPr>
        <w:t xml:space="preserve"> (15/16)</w:t>
      </w:r>
      <w:r w:rsidRPr="004A6256">
        <w:rPr>
          <w:rFonts w:eastAsia="DengXian"/>
          <w:b/>
          <w:bCs/>
        </w:rPr>
        <w:t>: From RAN2 point o</w:t>
      </w:r>
      <w:r>
        <w:rPr>
          <w:rFonts w:eastAsia="DengXian"/>
          <w:b/>
          <w:bCs/>
        </w:rPr>
        <w:t xml:space="preserve">f </w:t>
      </w:r>
      <w:proofErr w:type="gramStart"/>
      <w:r>
        <w:rPr>
          <w:rFonts w:eastAsia="DengXian"/>
          <w:b/>
          <w:bCs/>
        </w:rPr>
        <w:t xml:space="preserve">view </w:t>
      </w:r>
      <w:r w:rsidRPr="004A6256">
        <w:rPr>
          <w:rFonts w:eastAsia="DengXian"/>
          <w:b/>
          <w:bCs/>
        </w:rPr>
        <w:t>,</w:t>
      </w:r>
      <w:proofErr w:type="gramEnd"/>
      <w:r w:rsidRPr="004A6256">
        <w:rPr>
          <w:rFonts w:eastAsia="DengXian"/>
          <w:b/>
          <w:bCs/>
        </w:rPr>
        <w:t xml:space="preserve"> </w:t>
      </w:r>
      <w:r w:rsidRPr="004A6256">
        <w:rPr>
          <w:b/>
          <w:bCs/>
          <w:lang w:eastAsia="en-GB"/>
        </w:rPr>
        <w:t>UE ignores PDCCH skipping</w:t>
      </w:r>
      <w:r w:rsidRPr="004A6256">
        <w:rPr>
          <w:rFonts w:eastAsia="DengXian"/>
          <w:b/>
          <w:bCs/>
        </w:rPr>
        <w:t xml:space="preserve"> while the SR is pending.</w:t>
      </w:r>
    </w:p>
    <w:p w14:paraId="387ACA26" w14:textId="77777777" w:rsidR="00C036F1" w:rsidRPr="0055025E" w:rsidRDefault="00C036F1" w:rsidP="00C036F1">
      <w:pPr>
        <w:jc w:val="both"/>
        <w:rPr>
          <w:rFonts w:eastAsia="DengXian"/>
          <w:b/>
          <w:bCs/>
          <w:sz w:val="22"/>
          <w:szCs w:val="22"/>
          <w:lang w:eastAsia="zh-CN"/>
        </w:rPr>
      </w:pPr>
      <w:r>
        <w:rPr>
          <w:rFonts w:eastAsia="DengXian"/>
          <w:b/>
          <w:bCs/>
          <w:sz w:val="22"/>
          <w:szCs w:val="22"/>
          <w:lang w:eastAsia="zh-CN"/>
        </w:rPr>
        <w:t>Proposal 2 (14/16)</w:t>
      </w:r>
      <w:r w:rsidRPr="0055025E">
        <w:rPr>
          <w:rFonts w:eastAsia="DengXian"/>
          <w:b/>
          <w:bCs/>
          <w:sz w:val="22"/>
          <w:szCs w:val="22"/>
          <w:lang w:eastAsia="zh-CN"/>
        </w:rPr>
        <w:t>: From RAN2 point o</w:t>
      </w:r>
      <w:r>
        <w:rPr>
          <w:rFonts w:eastAsia="DengXian"/>
          <w:b/>
          <w:bCs/>
          <w:sz w:val="22"/>
          <w:szCs w:val="22"/>
          <w:lang w:eastAsia="zh-CN"/>
        </w:rPr>
        <w:t>f view</w:t>
      </w:r>
      <w:r w:rsidRPr="0055025E">
        <w:rPr>
          <w:rFonts w:eastAsia="DengXian"/>
          <w:b/>
          <w:bCs/>
          <w:sz w:val="22"/>
          <w:szCs w:val="22"/>
          <w:lang w:eastAsia="zh-CN"/>
        </w:rPr>
        <w:t xml:space="preserve">, </w:t>
      </w:r>
      <w:r>
        <w:rPr>
          <w:rFonts w:eastAsia="DengXian"/>
          <w:b/>
          <w:bCs/>
          <w:sz w:val="22"/>
          <w:szCs w:val="22"/>
          <w:lang w:eastAsia="zh-CN"/>
        </w:rPr>
        <w:t>if PDCCH skipping is applied to RNTI(s) monitored during RAR/</w:t>
      </w:r>
      <w:proofErr w:type="spellStart"/>
      <w:r>
        <w:rPr>
          <w:rFonts w:eastAsia="DengXian"/>
          <w:b/>
          <w:bCs/>
          <w:sz w:val="22"/>
          <w:szCs w:val="22"/>
          <w:lang w:eastAsia="zh-CN"/>
        </w:rPr>
        <w:t>MsgB</w:t>
      </w:r>
      <w:proofErr w:type="spellEnd"/>
      <w:r>
        <w:rPr>
          <w:rFonts w:eastAsia="DengXian"/>
          <w:b/>
          <w:bCs/>
          <w:sz w:val="22"/>
          <w:szCs w:val="22"/>
          <w:lang w:eastAsia="zh-CN"/>
        </w:rPr>
        <w:t xml:space="preserve"> window, the </w:t>
      </w:r>
      <w:r w:rsidRPr="0055025E">
        <w:rPr>
          <w:b/>
          <w:bCs/>
          <w:sz w:val="22"/>
          <w:szCs w:val="22"/>
          <w:lang w:eastAsia="en-GB"/>
        </w:rPr>
        <w:t>UE ignores PDCCH skipping</w:t>
      </w:r>
      <w:r w:rsidRPr="0055025E">
        <w:rPr>
          <w:rFonts w:eastAsia="DengXian"/>
          <w:b/>
          <w:bCs/>
          <w:sz w:val="22"/>
          <w:szCs w:val="22"/>
          <w:lang w:eastAsia="zh-CN"/>
        </w:rPr>
        <w:t xml:space="preserve"> </w:t>
      </w:r>
      <w:r w:rsidRPr="0055025E">
        <w:rPr>
          <w:rFonts w:eastAsia="DengXian"/>
          <w:b/>
          <w:bCs/>
          <w:sz w:val="22"/>
          <w:szCs w:val="22"/>
        </w:rPr>
        <w:t xml:space="preserve">during the </w:t>
      </w:r>
      <w:r>
        <w:rPr>
          <w:rFonts w:eastAsia="DengXian"/>
          <w:b/>
          <w:bCs/>
          <w:sz w:val="22"/>
          <w:szCs w:val="22"/>
          <w:lang w:eastAsia="zh-CN"/>
        </w:rPr>
        <w:t>RAR/</w:t>
      </w:r>
      <w:proofErr w:type="spellStart"/>
      <w:r>
        <w:rPr>
          <w:rFonts w:eastAsia="DengXian"/>
          <w:b/>
          <w:bCs/>
          <w:sz w:val="22"/>
          <w:szCs w:val="22"/>
          <w:lang w:eastAsia="zh-CN"/>
        </w:rPr>
        <w:t>MsgB</w:t>
      </w:r>
      <w:proofErr w:type="spellEnd"/>
      <w:r>
        <w:rPr>
          <w:rFonts w:eastAsia="DengXian"/>
          <w:b/>
          <w:bCs/>
          <w:sz w:val="22"/>
          <w:szCs w:val="22"/>
          <w:lang w:eastAsia="zh-CN"/>
        </w:rPr>
        <w:t xml:space="preserve"> window.</w:t>
      </w:r>
    </w:p>
    <w:p w14:paraId="59A9F523" w14:textId="77777777" w:rsidR="00C036F1" w:rsidRDefault="00C036F1" w:rsidP="00C036F1">
      <w:pPr>
        <w:jc w:val="both"/>
        <w:rPr>
          <w:rFonts w:eastAsia="DengXian"/>
          <w:b/>
          <w:bCs/>
          <w:sz w:val="22"/>
          <w:szCs w:val="22"/>
          <w:lang w:eastAsia="zh-CN"/>
        </w:rPr>
      </w:pPr>
      <w:r>
        <w:rPr>
          <w:rFonts w:eastAsia="DengXian"/>
          <w:b/>
          <w:bCs/>
          <w:sz w:val="22"/>
          <w:szCs w:val="22"/>
          <w:lang w:eastAsia="zh-CN"/>
        </w:rPr>
        <w:t>Proposal 3 (15/16)</w:t>
      </w:r>
      <w:r w:rsidRPr="0055025E">
        <w:rPr>
          <w:rFonts w:eastAsia="DengXian"/>
          <w:b/>
          <w:bCs/>
          <w:sz w:val="22"/>
          <w:szCs w:val="22"/>
          <w:lang w:eastAsia="zh-CN"/>
        </w:rPr>
        <w:t>: From RAN2 point o</w:t>
      </w:r>
      <w:r>
        <w:rPr>
          <w:rFonts w:eastAsia="DengXian"/>
          <w:b/>
          <w:bCs/>
          <w:sz w:val="22"/>
          <w:szCs w:val="22"/>
          <w:lang w:eastAsia="zh-CN"/>
        </w:rPr>
        <w:t>f view</w:t>
      </w:r>
      <w:r w:rsidRPr="0055025E">
        <w:rPr>
          <w:rFonts w:eastAsia="DengXian"/>
          <w:b/>
          <w:bCs/>
          <w:sz w:val="22"/>
          <w:szCs w:val="22"/>
          <w:lang w:eastAsia="zh-CN"/>
        </w:rPr>
        <w:t xml:space="preserve">, </w:t>
      </w:r>
      <w:r w:rsidRPr="0055025E">
        <w:rPr>
          <w:b/>
          <w:bCs/>
          <w:sz w:val="22"/>
          <w:szCs w:val="22"/>
          <w:lang w:eastAsia="en-GB"/>
        </w:rPr>
        <w:t>UE ignores PDCCH skipping</w:t>
      </w:r>
      <w:r w:rsidRPr="0055025E">
        <w:rPr>
          <w:rFonts w:eastAsia="DengXian"/>
          <w:b/>
          <w:bCs/>
          <w:sz w:val="22"/>
          <w:szCs w:val="22"/>
          <w:lang w:eastAsia="zh-CN"/>
        </w:rPr>
        <w:t xml:space="preserve"> </w:t>
      </w:r>
      <w:r>
        <w:rPr>
          <w:rFonts w:eastAsia="DengXian"/>
          <w:b/>
          <w:bCs/>
          <w:sz w:val="22"/>
          <w:szCs w:val="22"/>
          <w:lang w:eastAsia="zh-CN"/>
        </w:rPr>
        <w:t>while contention resolution timer is running</w:t>
      </w:r>
      <w:r w:rsidRPr="0055025E">
        <w:rPr>
          <w:rFonts w:eastAsia="DengXian"/>
          <w:b/>
          <w:bCs/>
          <w:sz w:val="22"/>
          <w:szCs w:val="22"/>
          <w:lang w:eastAsia="zh-CN"/>
        </w:rPr>
        <w:t>.</w:t>
      </w:r>
    </w:p>
    <w:p w14:paraId="682E17AE" w14:textId="351298CB" w:rsidR="00C036F1" w:rsidRDefault="00C036F1" w:rsidP="00C036F1">
      <w:pPr>
        <w:overflowPunct w:val="0"/>
        <w:autoSpaceDE w:val="0"/>
        <w:autoSpaceDN w:val="0"/>
        <w:adjustRightInd w:val="0"/>
        <w:spacing w:after="0"/>
        <w:jc w:val="both"/>
        <w:textAlignment w:val="baseline"/>
        <w:rPr>
          <w:b/>
          <w:bCs/>
          <w:lang w:val="en-US" w:eastAsia="zh-CN"/>
        </w:rPr>
      </w:pPr>
      <w:r w:rsidRPr="002F073F">
        <w:rPr>
          <w:b/>
          <w:bCs/>
          <w:lang w:val="en-US" w:eastAsia="zh-CN"/>
        </w:rPr>
        <w:t xml:space="preserve">Proposal </w:t>
      </w:r>
      <w:proofErr w:type="gramStart"/>
      <w:r w:rsidRPr="002F073F">
        <w:rPr>
          <w:b/>
          <w:bCs/>
          <w:lang w:val="en-US" w:eastAsia="zh-CN"/>
        </w:rPr>
        <w:t>4 :</w:t>
      </w:r>
      <w:proofErr w:type="gramEnd"/>
      <w:r w:rsidRPr="002F073F">
        <w:rPr>
          <w:b/>
          <w:bCs/>
          <w:lang w:val="en-US" w:eastAsia="zh-CN"/>
        </w:rPr>
        <w:t xml:space="preserve"> If </w:t>
      </w:r>
      <w:r w:rsidRPr="002F073F">
        <w:rPr>
          <w:rFonts w:hint="eastAsia"/>
          <w:b/>
          <w:bCs/>
          <w:lang w:val="en-US" w:eastAsia="zh-CN"/>
        </w:rPr>
        <w:t xml:space="preserve">DCP </w:t>
      </w:r>
      <w:proofErr w:type="spellStart"/>
      <w:r w:rsidRPr="002F073F">
        <w:rPr>
          <w:b/>
          <w:bCs/>
          <w:lang w:val="en-US" w:eastAsia="zh-CN"/>
        </w:rPr>
        <w:t>can not</w:t>
      </w:r>
      <w:proofErr w:type="spellEnd"/>
      <w:r w:rsidRPr="002F073F">
        <w:rPr>
          <w:b/>
          <w:bCs/>
          <w:lang w:val="en-US" w:eastAsia="zh-CN"/>
        </w:rPr>
        <w:t xml:space="preserve"> be monitored</w:t>
      </w:r>
      <w:r w:rsidRPr="002F073F">
        <w:rPr>
          <w:rFonts w:hint="eastAsia"/>
          <w:b/>
          <w:bCs/>
          <w:lang w:val="en-US" w:eastAsia="zh-CN"/>
        </w:rPr>
        <w:t xml:space="preserve"> due to PDCCH skipping</w:t>
      </w:r>
      <w:r w:rsidRPr="002F073F">
        <w:rPr>
          <w:b/>
          <w:bCs/>
          <w:lang w:val="en-US" w:eastAsia="zh-CN"/>
        </w:rPr>
        <w:t xml:space="preserve">, FFS whether to a) </w:t>
      </w:r>
      <w:bookmarkStart w:id="29" w:name="_GoBack"/>
      <w:bookmarkEnd w:id="29"/>
      <w:r w:rsidRPr="002F073F">
        <w:rPr>
          <w:b/>
          <w:bCs/>
          <w:lang w:val="en-US" w:eastAsia="zh-CN"/>
        </w:rPr>
        <w:t>r</w:t>
      </w:r>
      <w:r w:rsidRPr="002F073F">
        <w:rPr>
          <w:rFonts w:hint="eastAsia"/>
          <w:b/>
          <w:bCs/>
          <w:lang w:val="en-US" w:eastAsia="zh-CN"/>
        </w:rPr>
        <w:t xml:space="preserve">euse the </w:t>
      </w:r>
      <w:r w:rsidRPr="002F073F">
        <w:rPr>
          <w:rFonts w:hint="eastAsia"/>
          <w:b/>
          <w:bCs/>
          <w:i/>
          <w:iCs/>
          <w:lang w:val="en-US" w:eastAsia="zh-CN"/>
        </w:rPr>
        <w:t>ps-Wakeup</w:t>
      </w:r>
      <w:r w:rsidRPr="002F073F">
        <w:rPr>
          <w:rFonts w:hint="eastAsia"/>
          <w:b/>
          <w:bCs/>
          <w:lang w:val="en-US" w:eastAsia="zh-CN"/>
        </w:rPr>
        <w:t xml:space="preserve"> </w:t>
      </w:r>
      <w:r w:rsidRPr="002F073F">
        <w:rPr>
          <w:b/>
          <w:bCs/>
          <w:lang w:val="en-US" w:eastAsia="zh-CN"/>
        </w:rPr>
        <w:t xml:space="preserve">or b) </w:t>
      </w:r>
      <w:r w:rsidRPr="002F073F">
        <w:rPr>
          <w:b/>
          <w:bCs/>
          <w:sz w:val="22"/>
          <w:szCs w:val="22"/>
        </w:rPr>
        <w:t>PHY indicate DCP as 1 to MAC</w:t>
      </w:r>
      <w:r w:rsidRPr="002F073F">
        <w:rPr>
          <w:b/>
          <w:bCs/>
          <w:lang w:val="en-US" w:eastAsia="zh-CN"/>
        </w:rPr>
        <w:t>.</w:t>
      </w:r>
      <w:r w:rsidR="007E4F1B" w:rsidRPr="007E4F1B">
        <w:rPr>
          <w:b/>
          <w:bCs/>
          <w:lang w:val="en-US" w:eastAsia="zh-CN"/>
        </w:rPr>
        <w:t xml:space="preserve"> </w:t>
      </w:r>
      <w:r w:rsidR="007E4F1B" w:rsidRPr="007E4F1B">
        <w:rPr>
          <w:b/>
          <w:bCs/>
          <w:lang w:val="en-US" w:eastAsia="zh-CN"/>
        </w:rPr>
        <w:t>No specification change is expected for both a) and b).</w:t>
      </w:r>
    </w:p>
    <w:p w14:paraId="4B4F517E" w14:textId="77777777" w:rsidR="00C036F1" w:rsidRDefault="00C036F1" w:rsidP="00C036F1">
      <w:pPr>
        <w:overflowPunct w:val="0"/>
        <w:autoSpaceDE w:val="0"/>
        <w:autoSpaceDN w:val="0"/>
        <w:adjustRightInd w:val="0"/>
        <w:spacing w:after="0"/>
        <w:jc w:val="both"/>
        <w:textAlignment w:val="baseline"/>
        <w:rPr>
          <w:b/>
          <w:bCs/>
          <w:lang w:val="en-US" w:eastAsia="zh-CN"/>
        </w:rPr>
      </w:pPr>
    </w:p>
    <w:p w14:paraId="3CF61C1A" w14:textId="77777777" w:rsidR="00C036F1" w:rsidRPr="0063377C" w:rsidRDefault="00C036F1" w:rsidP="00C036F1">
      <w:pPr>
        <w:overflowPunct w:val="0"/>
        <w:autoSpaceDE w:val="0"/>
        <w:autoSpaceDN w:val="0"/>
        <w:adjustRightInd w:val="0"/>
        <w:spacing w:after="0"/>
        <w:jc w:val="both"/>
        <w:textAlignment w:val="baseline"/>
        <w:rPr>
          <w:b/>
          <w:bCs/>
          <w:sz w:val="22"/>
          <w:szCs w:val="22"/>
          <w:lang w:val="en-US" w:eastAsia="zh-CN"/>
        </w:rPr>
      </w:pPr>
      <w:r w:rsidRPr="0063377C">
        <w:rPr>
          <w:b/>
          <w:bCs/>
          <w:sz w:val="22"/>
          <w:szCs w:val="22"/>
          <w:lang w:val="en-US" w:eastAsia="zh-CN"/>
        </w:rPr>
        <w:t xml:space="preserve">Proposal 5: Send LS to RAN1 </w:t>
      </w:r>
    </w:p>
    <w:p w14:paraId="48A0D64E" w14:textId="77777777" w:rsidR="00C036F1" w:rsidRPr="0063377C" w:rsidRDefault="00C036F1" w:rsidP="00C036F1">
      <w:pPr>
        <w:pStyle w:val="ListParagraph"/>
        <w:numPr>
          <w:ilvl w:val="0"/>
          <w:numId w:val="12"/>
        </w:numPr>
        <w:overflowPunct w:val="0"/>
        <w:autoSpaceDE w:val="0"/>
        <w:autoSpaceDN w:val="0"/>
        <w:adjustRightInd w:val="0"/>
        <w:spacing w:after="0"/>
        <w:jc w:val="both"/>
        <w:textAlignment w:val="baseline"/>
        <w:rPr>
          <w:rFonts w:asciiTheme="majorBidi" w:eastAsiaTheme="minorEastAsia" w:hAnsiTheme="majorBidi" w:cstheme="majorBidi"/>
          <w:b/>
          <w:bCs/>
          <w:lang w:val="de-DE"/>
        </w:rPr>
      </w:pPr>
      <w:r w:rsidRPr="0063377C">
        <w:rPr>
          <w:rFonts w:asciiTheme="majorBidi" w:hAnsiTheme="majorBidi" w:cstheme="majorBidi"/>
          <w:b/>
          <w:bCs/>
        </w:rPr>
        <w:t>include</w:t>
      </w:r>
      <w:r>
        <w:rPr>
          <w:rFonts w:asciiTheme="majorBidi" w:hAnsiTheme="majorBidi" w:cstheme="majorBidi"/>
          <w:b/>
          <w:bCs/>
        </w:rPr>
        <w:t xml:space="preserve"> agreed proposals (1 to 3)</w:t>
      </w:r>
    </w:p>
    <w:p w14:paraId="5D4A4567" w14:textId="77777777" w:rsidR="00C036F1" w:rsidRPr="0063377C" w:rsidRDefault="00C036F1" w:rsidP="00C036F1">
      <w:pPr>
        <w:pStyle w:val="ListParagraph"/>
        <w:numPr>
          <w:ilvl w:val="0"/>
          <w:numId w:val="12"/>
        </w:numPr>
        <w:overflowPunct w:val="0"/>
        <w:autoSpaceDE w:val="0"/>
        <w:autoSpaceDN w:val="0"/>
        <w:adjustRightInd w:val="0"/>
        <w:spacing w:after="0"/>
        <w:jc w:val="both"/>
        <w:textAlignment w:val="baseline"/>
        <w:rPr>
          <w:rFonts w:asciiTheme="majorBidi" w:eastAsiaTheme="minorEastAsia" w:hAnsiTheme="majorBidi" w:cstheme="majorBidi"/>
          <w:b/>
          <w:bCs/>
          <w:lang w:val="de-DE"/>
        </w:rPr>
      </w:pPr>
      <w:r w:rsidRPr="0063377C">
        <w:rPr>
          <w:rFonts w:asciiTheme="majorBidi" w:hAnsiTheme="majorBidi" w:cstheme="majorBidi"/>
          <w:b/>
          <w:bCs/>
        </w:rPr>
        <w:t>ask if RAN1 has any concerns</w:t>
      </w:r>
      <w:r>
        <w:rPr>
          <w:rFonts w:asciiTheme="majorBidi" w:hAnsiTheme="majorBidi" w:cstheme="majorBidi"/>
          <w:b/>
          <w:bCs/>
        </w:rPr>
        <w:t xml:space="preserve"> on the agreed proposals</w:t>
      </w:r>
    </w:p>
    <w:p w14:paraId="05555CCF" w14:textId="77777777" w:rsidR="00C036F1" w:rsidRPr="0063377C" w:rsidRDefault="00C036F1" w:rsidP="00C036F1">
      <w:pPr>
        <w:pStyle w:val="ListParagraph"/>
        <w:numPr>
          <w:ilvl w:val="0"/>
          <w:numId w:val="12"/>
        </w:numPr>
        <w:overflowPunct w:val="0"/>
        <w:autoSpaceDE w:val="0"/>
        <w:autoSpaceDN w:val="0"/>
        <w:adjustRightInd w:val="0"/>
        <w:spacing w:after="0"/>
        <w:jc w:val="both"/>
        <w:textAlignment w:val="baseline"/>
        <w:rPr>
          <w:rFonts w:asciiTheme="majorBidi" w:eastAsiaTheme="minorEastAsia" w:hAnsiTheme="majorBidi" w:cstheme="majorBidi"/>
          <w:b/>
          <w:bCs/>
          <w:lang w:val="de-DE"/>
        </w:rPr>
      </w:pPr>
      <w:r w:rsidRPr="0063377C">
        <w:rPr>
          <w:rFonts w:asciiTheme="majorBidi" w:eastAsia="DengXian" w:hAnsiTheme="majorBidi" w:cstheme="majorBidi"/>
          <w:b/>
          <w:bCs/>
        </w:rPr>
        <w:t xml:space="preserve">ask RAN1 whether a) </w:t>
      </w:r>
      <w:r w:rsidRPr="0063377C">
        <w:rPr>
          <w:rFonts w:asciiTheme="majorBidi" w:hAnsiTheme="majorBidi" w:cstheme="majorBidi"/>
          <w:b/>
          <w:bCs/>
        </w:rPr>
        <w:t xml:space="preserve">Physical layer of UE reports a value of 1 for Wake-up indication bit to higher layer or b) </w:t>
      </w:r>
      <w:r w:rsidRPr="0063377C">
        <w:rPr>
          <w:rFonts w:asciiTheme="majorBidi" w:hAnsiTheme="majorBidi" w:cstheme="majorBidi"/>
          <w:b/>
          <w:bCs/>
          <w:iCs/>
          <w:noProof/>
        </w:rPr>
        <w:t>P</w:t>
      </w:r>
      <w:r w:rsidRPr="0063377C">
        <w:rPr>
          <w:rFonts w:asciiTheme="majorBidi" w:hAnsiTheme="majorBidi" w:cstheme="majorBidi"/>
          <w:b/>
          <w:bCs/>
        </w:rPr>
        <w:t>hysical layer of UE does not report Wake-up indication bit to higher layer, in case UE cannot monitor DCP due to PDCCH skipping</w:t>
      </w:r>
    </w:p>
    <w:p w14:paraId="0E8FA7D0" w14:textId="77777777" w:rsidR="00B476B3" w:rsidRDefault="00324739">
      <w:pPr>
        <w:pStyle w:val="Heading1"/>
        <w:rPr>
          <w:rFonts w:eastAsia="SimSun" w:cs="Arial"/>
          <w:lang w:eastAsia="zh-CN"/>
        </w:rPr>
      </w:pPr>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 xml:space="preserve">ZTE </w:t>
      </w:r>
      <w:proofErr w:type="spellStart"/>
      <w:proofErr w:type="gramStart"/>
      <w:r>
        <w:rPr>
          <w:rFonts w:asciiTheme="majorBidi" w:hAnsiTheme="majorBidi" w:cstheme="majorBidi"/>
          <w:sz w:val="22"/>
          <w:szCs w:val="22"/>
        </w:rPr>
        <w:t>Corporation,Sanechips</w:t>
      </w:r>
      <w:proofErr w:type="spellEnd"/>
      <w:proofErr w:type="gramEnd"/>
    </w:p>
    <w:sectPr w:rsidR="00B476B3">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CB4D" w14:textId="77777777" w:rsidR="004358C9" w:rsidRDefault="004358C9">
      <w:pPr>
        <w:spacing w:after="0" w:line="240" w:lineRule="auto"/>
      </w:pPr>
      <w:r>
        <w:separator/>
      </w:r>
    </w:p>
  </w:endnote>
  <w:endnote w:type="continuationSeparator" w:id="0">
    <w:p w14:paraId="68C1F6F5" w14:textId="77777777" w:rsidR="004358C9" w:rsidRDefault="0043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A7D4" w14:textId="77777777" w:rsidR="00235731" w:rsidRDefault="002357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11CC2" w14:textId="77777777" w:rsidR="004358C9" w:rsidRDefault="004358C9">
      <w:pPr>
        <w:spacing w:after="0" w:line="240" w:lineRule="auto"/>
      </w:pPr>
      <w:r>
        <w:separator/>
      </w:r>
    </w:p>
  </w:footnote>
  <w:footnote w:type="continuationSeparator" w:id="0">
    <w:p w14:paraId="50F946A7" w14:textId="77777777" w:rsidR="004358C9" w:rsidRDefault="00435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099"/>
    <w:multiLevelType w:val="hybridMultilevel"/>
    <w:tmpl w:val="CF546230"/>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3E47"/>
    <w:multiLevelType w:val="hybridMultilevel"/>
    <w:tmpl w:val="B0CACB42"/>
    <w:lvl w:ilvl="0" w:tplc="EA0ECA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A9A47E9"/>
    <w:multiLevelType w:val="hybridMultilevel"/>
    <w:tmpl w:val="F074183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E80FB5"/>
    <w:multiLevelType w:val="hybridMultilevel"/>
    <w:tmpl w:val="84BEE25A"/>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9"/>
  </w:num>
  <w:num w:numId="5">
    <w:abstractNumId w:val="2"/>
  </w:num>
  <w:num w:numId="6">
    <w:abstractNumId w:val="15"/>
  </w:num>
  <w:num w:numId="7">
    <w:abstractNumId w:val="10"/>
  </w:num>
  <w:num w:numId="8">
    <w:abstractNumId w:val="13"/>
  </w:num>
  <w:num w:numId="9">
    <w:abstractNumId w:val="4"/>
  </w:num>
  <w:num w:numId="10">
    <w:abstractNumId w:val="11"/>
  </w:num>
  <w:num w:numId="11">
    <w:abstractNumId w:val="6"/>
  </w:num>
  <w:num w:numId="12">
    <w:abstractNumId w:val="16"/>
  </w:num>
  <w:num w:numId="13">
    <w:abstractNumId w:val="5"/>
  </w:num>
  <w:num w:numId="14">
    <w:abstractNumId w:val="1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023"/>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89"/>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73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05B"/>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073F"/>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4B1"/>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8E9"/>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325"/>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4C4"/>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8C9"/>
    <w:rsid w:val="00435A42"/>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3A2A"/>
    <w:rsid w:val="004A44A3"/>
    <w:rsid w:val="004A49E9"/>
    <w:rsid w:val="004A4CD3"/>
    <w:rsid w:val="004A55AD"/>
    <w:rsid w:val="004A58B2"/>
    <w:rsid w:val="004A5D6B"/>
    <w:rsid w:val="004A6256"/>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4F5"/>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25E"/>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33E6"/>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90"/>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B7"/>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6CD"/>
    <w:rsid w:val="007E3B38"/>
    <w:rsid w:val="007E3B8F"/>
    <w:rsid w:val="007E3BE9"/>
    <w:rsid w:val="007E3C89"/>
    <w:rsid w:val="007E3D5B"/>
    <w:rsid w:val="007E3FC5"/>
    <w:rsid w:val="007E4575"/>
    <w:rsid w:val="007E45E3"/>
    <w:rsid w:val="007E4B81"/>
    <w:rsid w:val="007E4C39"/>
    <w:rsid w:val="007E4EB7"/>
    <w:rsid w:val="007E4F1B"/>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866"/>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585"/>
    <w:rsid w:val="00943A32"/>
    <w:rsid w:val="00943AAA"/>
    <w:rsid w:val="00944134"/>
    <w:rsid w:val="00945CE8"/>
    <w:rsid w:val="00945E5F"/>
    <w:rsid w:val="009466A9"/>
    <w:rsid w:val="00946A28"/>
    <w:rsid w:val="00946B18"/>
    <w:rsid w:val="0094732D"/>
    <w:rsid w:val="009479AE"/>
    <w:rsid w:val="00950474"/>
    <w:rsid w:val="00950B17"/>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3F6"/>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B35"/>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320E"/>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0B1"/>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B4"/>
    <w:rsid w:val="00AE7FD8"/>
    <w:rsid w:val="00AF00F9"/>
    <w:rsid w:val="00AF0536"/>
    <w:rsid w:val="00AF12C9"/>
    <w:rsid w:val="00AF1890"/>
    <w:rsid w:val="00AF202C"/>
    <w:rsid w:val="00AF23DA"/>
    <w:rsid w:val="00AF342B"/>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BF0"/>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64"/>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6EB"/>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952"/>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36F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DDC"/>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AC7"/>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1F6"/>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342A"/>
    <w:rsid w:val="00D84299"/>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643E"/>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4E4"/>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17C89"/>
    <w:rsid w:val="00F205CA"/>
    <w:rsid w:val="00F207C8"/>
    <w:rsid w:val="00F207D5"/>
    <w:rsid w:val="00F20A47"/>
    <w:rsid w:val="00F20B1C"/>
    <w:rsid w:val="00F20F18"/>
    <w:rsid w:val="00F20FB7"/>
    <w:rsid w:val="00F215A3"/>
    <w:rsid w:val="00F21949"/>
    <w:rsid w:val="00F22048"/>
    <w:rsid w:val="00F22679"/>
    <w:rsid w:val="00F226B4"/>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887"/>
    <w:rsid w:val="00F34E08"/>
    <w:rsid w:val="00F35329"/>
    <w:rsid w:val="00F3539A"/>
    <w:rsid w:val="00F35A9B"/>
    <w:rsid w:val="00F36D3D"/>
    <w:rsid w:val="00F37079"/>
    <w:rsid w:val="00F401FE"/>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7AE"/>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0B9D"/>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 w:type="paragraph" w:customStyle="1" w:styleId="B3">
    <w:name w:val="B3"/>
    <w:basedOn w:val="List3"/>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3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C8CD183-A531-420D-9108-F46685A1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RAN2_116bis-e</cp:lastModifiedBy>
  <cp:revision>4</cp:revision>
  <cp:lastPrinted>2009-04-21T04:01:00Z</cp:lastPrinted>
  <dcterms:created xsi:type="dcterms:W3CDTF">2022-01-25T08:32:00Z</dcterms:created>
  <dcterms:modified xsi:type="dcterms:W3CDTF">2022-01-25T08:42:00Z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