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77777777" w:rsidR="00220760" w:rsidRDefault="008B3F07">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R2-21xxxxx</w:t>
        </w:r>
      </w:hyperlink>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61CB0AD" w14:textId="77777777" w:rsidR="00220760" w:rsidRDefault="00220760"/>
    <w:p w14:paraId="65B29006" w14:textId="77777777" w:rsidR="00220760" w:rsidRDefault="008D7871">
      <w:pPr>
        <w:pStyle w:val="Doc-title"/>
      </w:pPr>
      <w:hyperlink r:id="rId15"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0E4C1258" w14:textId="77777777" w:rsidR="00220760" w:rsidRDefault="008B3F07">
      <w:pPr>
        <w:pStyle w:val="Doc-text2"/>
      </w:pPr>
      <w:r>
        <w:t>-</w:t>
      </w:r>
      <w:r>
        <w:tab/>
        <w:t xml:space="preserve">has implemented all L1 parameter, except the one under discussion and with FFSes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[AT116bis-e][052][feMIMO]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SimSun"/>
                <w:lang w:eastAsia="zh-CN"/>
              </w:rPr>
            </w:pPr>
            <w:r>
              <w:rPr>
                <w:rFonts w:eastAsia="SimSun"/>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SimSun"/>
                <w:lang w:eastAsia="zh-CN"/>
              </w:rPr>
            </w:pPr>
            <w:r>
              <w:rPr>
                <w:rFonts w:eastAsia="SimSun"/>
                <w:lang w:eastAsia="zh-CN"/>
              </w:rPr>
              <w:t>Meiyi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4EC7F1E0" w:rsidR="00220760" w:rsidRDefault="00C64023">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2A8482D" w14:textId="186069AE" w:rsidR="00220760" w:rsidRDefault="00C6402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CE596AE" w14:textId="7BE5A9D0" w:rsidR="00220760" w:rsidRDefault="00C64023">
            <w:pPr>
              <w:pStyle w:val="TAC"/>
              <w:spacing w:before="20" w:after="20"/>
              <w:ind w:left="57" w:right="57"/>
              <w:jc w:val="left"/>
              <w:rPr>
                <w:lang w:eastAsia="zh-CN"/>
              </w:rPr>
            </w:pPr>
            <w:r>
              <w:rPr>
                <w:lang w:eastAsia="zh-CN"/>
              </w:rPr>
              <w:t>Chenli5g@vivo.com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8705F46" w:rsidR="00220760" w:rsidRDefault="000C636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CAC087E" w14:textId="5E5D0C05" w:rsidR="00220760" w:rsidRDefault="000C636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ECE8EB6" w14:textId="39708ED4" w:rsidR="00220760" w:rsidRDefault="000C6364">
            <w:pPr>
              <w:pStyle w:val="TAC"/>
              <w:spacing w:before="20" w:after="20"/>
              <w:ind w:left="57" w:right="57"/>
              <w:jc w:val="left"/>
              <w:rPr>
                <w:lang w:eastAsia="zh-CN"/>
              </w:rPr>
            </w:pPr>
            <w:r>
              <w:rPr>
                <w:lang w:eastAsia="zh-CN"/>
              </w:rPr>
              <w:t>fangli_xu@apple.com</w:t>
            </w: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77777777"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77777777"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77777777" w:rsidR="00220760" w:rsidRDefault="00220760">
            <w:pPr>
              <w:pStyle w:val="TAC"/>
              <w:spacing w:before="20" w:after="20"/>
              <w:ind w:left="57" w:right="57"/>
              <w:jc w:val="left"/>
              <w:rPr>
                <w:lang w:eastAsia="ja-JP"/>
              </w:rPr>
            </w:pP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7777777"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77777777"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7777777" w:rsidR="00220760" w:rsidRDefault="00220760">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7777777" w:rsidR="00220760" w:rsidRDefault="008B3F07">
      <w:pPr>
        <w:pStyle w:val="Heading1"/>
      </w:pPr>
      <w:r>
        <w:t>3</w:t>
      </w:r>
      <w:r>
        <w:tab/>
        <w:t>Beam management</w:t>
      </w:r>
    </w:p>
    <w:p w14:paraId="3031D0C5" w14:textId="77777777" w:rsidR="00220760" w:rsidRDefault="00220760"/>
    <w:p w14:paraId="0222EB70" w14:textId="77777777" w:rsidR="00220760" w:rsidRDefault="008B3F07">
      <w:pPr>
        <w:pStyle w:val="Heading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TCIstateId handling and related MAC CE design. The options are </w:t>
      </w:r>
    </w:p>
    <w:p w14:paraId="2431D46C" w14:textId="77777777" w:rsidR="00220760" w:rsidRDefault="008B3F07">
      <w:pPr>
        <w:pStyle w:val="ListParagraph"/>
        <w:numPr>
          <w:ilvl w:val="0"/>
          <w:numId w:val="4"/>
        </w:numPr>
        <w:rPr>
          <w:sz w:val="24"/>
          <w:szCs w:val="24"/>
        </w:rPr>
      </w:pPr>
      <w:r>
        <w:rPr>
          <w:sz w:val="24"/>
          <w:szCs w:val="24"/>
        </w:rPr>
        <w:t>one TCIstateId pool for joint/DL TCI state and separate TCIstateId</w:t>
      </w:r>
    </w:p>
    <w:p w14:paraId="26AEFA58" w14:textId="77777777" w:rsidR="00220760" w:rsidRDefault="008B3F07">
      <w:pPr>
        <w:pStyle w:val="ListParagraph"/>
        <w:numPr>
          <w:ilvl w:val="0"/>
          <w:numId w:val="4"/>
        </w:numPr>
        <w:rPr>
          <w:sz w:val="24"/>
          <w:szCs w:val="24"/>
        </w:rPr>
      </w:pPr>
      <w:r>
        <w:rPr>
          <w:sz w:val="24"/>
          <w:szCs w:val="24"/>
        </w:rPr>
        <w:t>common TCIstateId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Gulim"/>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Unified TCI state MAC CE  for commonId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Gulim"/>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ListParagraph"/>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7FAAAAF3" w14:textId="77777777" w:rsidR="00220760" w:rsidRDefault="008B3F07">
      <w:pPr>
        <w:pStyle w:val="ListParagraph"/>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516D309A" w14:textId="77777777" w:rsidR="00220760" w:rsidRDefault="008B3F07">
      <w:pPr>
        <w:pStyle w:val="ListParagraph"/>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64EE5564" w14:textId="77777777" w:rsidR="00220760" w:rsidRDefault="008B3F07">
      <w:pPr>
        <w:pStyle w:val="ListParagraph"/>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SimSun"/>
                <w:lang w:eastAsia="zh-CN"/>
              </w:rPr>
            </w:pPr>
          </w:p>
          <w:p w14:paraId="029B845A" w14:textId="77777777" w:rsidR="00220760" w:rsidRDefault="008B3F07">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23311D48" w14:textId="77777777" w:rsidR="00220760" w:rsidRDefault="00220760">
            <w:pPr>
              <w:snapToGrid w:val="0"/>
              <w:rPr>
                <w:rFonts w:ascii="Times" w:eastAsia="Batang"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SimSun"/>
                <w:i/>
                <w:lang w:eastAsia="zh-CN"/>
              </w:rPr>
            </w:pPr>
            <w:r>
              <w:rPr>
                <w:rFonts w:ascii="Times" w:eastAsia="Batang"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SimSun"/>
                <w:lang w:eastAsia="zh-CN"/>
              </w:rPr>
            </w:pPr>
          </w:p>
          <w:p w14:paraId="3924212E" w14:textId="77777777" w:rsidR="00220760" w:rsidRDefault="008B3F07">
            <w:pPr>
              <w:pStyle w:val="TAC"/>
              <w:spacing w:before="20" w:after="20"/>
              <w:ind w:right="57"/>
              <w:jc w:val="left"/>
              <w:rPr>
                <w:rFonts w:eastAsia="SimSun"/>
                <w:lang w:eastAsia="zh-CN"/>
              </w:rPr>
            </w:pPr>
            <w:r>
              <w:rPr>
                <w:rFonts w:eastAsia="SimSun"/>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SimSun"/>
                <w:lang w:eastAsia="zh-CN"/>
              </w:rPr>
              <w:t>)?</w:t>
            </w:r>
          </w:p>
          <w:p w14:paraId="3A19C478" w14:textId="77777777" w:rsidR="00220760" w:rsidRDefault="00220760">
            <w:pPr>
              <w:pStyle w:val="TAC"/>
              <w:spacing w:before="20" w:after="20"/>
              <w:ind w:right="57"/>
              <w:jc w:val="left"/>
              <w:rPr>
                <w:rFonts w:eastAsia="SimSun"/>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r>
              <w:rPr>
                <w:rFonts w:hint="eastAsia"/>
                <w:lang w:eastAsia="zh-CN"/>
              </w:rPr>
              <w:t>Yes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r>
              <w:rPr>
                <w:rFonts w:hint="eastAsia"/>
                <w:lang w:eastAsia="zh-CN"/>
              </w:rPr>
              <w:t>Yes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different implementations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In this option , we do not think it can work unless there is no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In this option, the TCI state list for both UL/DL/Joint TCI state are configured in PDSCH-Config in one BWP, how to associate the UL BWP to the UL/Joint TCI state can be through one common method which can be decided by RAN1, which seems more simpler.</w:t>
            </w:r>
          </w:p>
          <w:p w14:paraId="48D90C87" w14:textId="77777777" w:rsidR="00220760" w:rsidRDefault="00220760">
            <w:pPr>
              <w:rPr>
                <w:lang w:eastAsia="zh-CN"/>
              </w:rPr>
            </w:pPr>
          </w:p>
          <w:p w14:paraId="49C28496" w14:textId="77777777" w:rsidR="00220760" w:rsidRDefault="008B3F07">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Malgun Gothic"/>
              </w:rPr>
            </w:pPr>
          </w:p>
          <w:p w14:paraId="7B7A474E"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Malgun Gothic"/>
              </w:rPr>
            </w:pPr>
          </w:p>
          <w:p w14:paraId="4E923B4B" w14:textId="77777777" w:rsidR="00EE7F71" w:rsidRDefault="00EE7F71" w:rsidP="00EE7F71">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A173D24" w14:textId="77777777" w:rsidR="00EE7F71" w:rsidRDefault="00EE7F71" w:rsidP="00EE7F71">
            <w:pPr>
              <w:pStyle w:val="TAC"/>
              <w:spacing w:before="20" w:after="20"/>
              <w:ind w:left="57" w:right="57"/>
              <w:jc w:val="left"/>
              <w:rPr>
                <w:rFonts w:eastAsia="Malgun Gothic"/>
              </w:rPr>
            </w:pPr>
          </w:p>
          <w:p w14:paraId="48916C1D" w14:textId="77777777" w:rsidR="00EE7F71" w:rsidRDefault="00EE7F71" w:rsidP="00EE7F71">
            <w:pPr>
              <w:pStyle w:val="TAC"/>
              <w:spacing w:before="20" w:after="20"/>
              <w:ind w:left="57" w:right="57"/>
              <w:jc w:val="left"/>
              <w:rPr>
                <w:rFonts w:eastAsia="Malgun Gothic"/>
              </w:rPr>
            </w:pPr>
            <w:r w:rsidRPr="009F2D6B">
              <w:rPr>
                <w:rFonts w:eastAsia="Malgun Gothic"/>
                <w:b/>
                <w:bCs/>
              </w:rPr>
              <w:t>For separate TCI state MAC CE:</w:t>
            </w:r>
            <w:r>
              <w:rPr>
                <w:rFonts w:eastAsia="Malgun Gothic"/>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Malgun Gothic"/>
              </w:rPr>
            </w:pPr>
            <w:r w:rsidRPr="00DB5EA6">
              <w:rPr>
                <w:rFonts w:eastAsia="Malgun Gothic"/>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(with M+N &gt;=1), giving minimum size of 3 octets and maximum size of 18 octets. Finally, in case BWP ID is needed, it can be introduce to the UL TCI state octet R-bits.</w:t>
            </w:r>
          </w:p>
          <w:p w14:paraId="3D96668C" w14:textId="77777777" w:rsidR="00EE7F71" w:rsidRDefault="00EE7F71" w:rsidP="00EE7F71">
            <w:pPr>
              <w:pStyle w:val="TAC"/>
              <w:spacing w:before="20" w:after="20"/>
              <w:ind w:left="57" w:right="57"/>
              <w:jc w:val="left"/>
              <w:rPr>
                <w:rFonts w:eastAsia="Malgun Gothic"/>
              </w:rPr>
            </w:pPr>
          </w:p>
          <w:p w14:paraId="4DE8CF37" w14:textId="77777777" w:rsidR="00EE7F71"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Malgun Gothic"/>
                <w:u w:val="single"/>
              </w:rPr>
            </w:pPr>
          </w:p>
          <w:p w14:paraId="141626D9" w14:textId="77777777" w:rsidR="00EE7F71" w:rsidRDefault="00EE7F71" w:rsidP="00EE7F71">
            <w:pPr>
              <w:pStyle w:val="TAC"/>
              <w:spacing w:before="20" w:after="20"/>
              <w:ind w:left="57" w:right="57"/>
              <w:jc w:val="left"/>
              <w:rPr>
                <w:rFonts w:eastAsia="Malgun Gothic"/>
              </w:rPr>
            </w:pPr>
            <w:r w:rsidRPr="00FE73D7">
              <w:rPr>
                <w:rFonts w:eastAsia="Malgun Gothic"/>
                <w:b/>
                <w:bCs/>
              </w:rPr>
              <w:lastRenderedPageBreak/>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A5B26">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A5B26">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A5B26">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A5B26">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A5B26">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A5B26">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A5B26">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A5B26">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A5B26">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A5B26">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A5B26">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Malgun Gothic"/>
              </w:rPr>
            </w:pPr>
          </w:p>
          <w:p w14:paraId="1B326A2D" w14:textId="77777777" w:rsidR="00EE7F71" w:rsidRDefault="00EE7F71" w:rsidP="00EE7F71">
            <w:pPr>
              <w:pStyle w:val="TAC"/>
              <w:spacing w:before="20" w:after="20"/>
              <w:ind w:left="57" w:right="57"/>
              <w:jc w:val="left"/>
              <w:rPr>
                <w:rFonts w:eastAsia="Malgun Gothic"/>
              </w:rPr>
            </w:pPr>
          </w:p>
          <w:p w14:paraId="781FFCD0" w14:textId="77777777" w:rsidR="00EE7F71" w:rsidRDefault="00EE7F71" w:rsidP="00EE7F71">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603F8C26" w:rsidR="00EE7F71" w:rsidRDefault="009B07ED" w:rsidP="00EE7F71">
            <w:pPr>
              <w:pStyle w:val="TAC"/>
              <w:spacing w:before="20" w:after="20"/>
              <w:ind w:left="57" w:right="57"/>
              <w:jc w:val="left"/>
              <w:rPr>
                <w:lang w:eastAsia="zh-CN"/>
              </w:rPr>
            </w:pPr>
            <w:r>
              <w:rPr>
                <w:rFonts w:hint="eastAsia"/>
                <w:lang w:eastAsia="zh-CN"/>
              </w:rPr>
              <w:lastRenderedPageBreak/>
              <w:t>v</w:t>
            </w:r>
            <w:r>
              <w:rPr>
                <w:lang w:eastAsia="zh-CN"/>
              </w:rPr>
              <w:t>ivo</w:t>
            </w:r>
          </w:p>
        </w:tc>
        <w:tc>
          <w:tcPr>
            <w:tcW w:w="710" w:type="dxa"/>
            <w:tcBorders>
              <w:top w:val="single" w:sz="4" w:space="0" w:color="auto"/>
              <w:left w:val="single" w:sz="4" w:space="0" w:color="auto"/>
              <w:bottom w:val="single" w:sz="4" w:space="0" w:color="auto"/>
              <w:right w:val="single" w:sz="4" w:space="0" w:color="auto"/>
            </w:tcBorders>
          </w:tcPr>
          <w:p w14:paraId="0B29F87A" w14:textId="27AFB9BB" w:rsidR="00EE7F71" w:rsidRDefault="009B07ED" w:rsidP="00EE7F71">
            <w:pPr>
              <w:pStyle w:val="TAC"/>
              <w:spacing w:before="20" w:after="20"/>
              <w:ind w:left="57" w:right="57"/>
              <w:jc w:val="left"/>
              <w:rPr>
                <w:lang w:eastAsia="zh-CN"/>
              </w:rPr>
            </w:pPr>
            <w:r>
              <w:rPr>
                <w:rFonts w:hint="eastAsia"/>
                <w:lang w:eastAsia="zh-CN"/>
              </w:rPr>
              <w:t>Y</w:t>
            </w:r>
            <w:r>
              <w:rPr>
                <w:lang w:eastAsia="zh-CN"/>
              </w:rPr>
              <w:t>es</w:t>
            </w:r>
            <w:r w:rsidR="00B156BD">
              <w:rPr>
                <w:lang w:eastAsia="zh-CN"/>
              </w:rPr>
              <w:t xml:space="preserve"> with comments</w:t>
            </w: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1432C87" w14:textId="77777777" w:rsidR="00EE7F71" w:rsidRDefault="00063112" w:rsidP="00EE7F71">
            <w:pPr>
              <w:pStyle w:val="TAC"/>
              <w:spacing w:before="20" w:after="20"/>
              <w:ind w:left="57" w:right="57"/>
              <w:jc w:val="left"/>
              <w:rPr>
                <w:lang w:eastAsia="zh-CN"/>
              </w:rPr>
            </w:pPr>
            <w:r>
              <w:rPr>
                <w:rFonts w:hint="eastAsia"/>
                <w:lang w:eastAsia="zh-CN"/>
              </w:rPr>
              <w:t>A</w:t>
            </w:r>
            <w:r>
              <w:rPr>
                <w:lang w:eastAsia="zh-CN"/>
              </w:rPr>
              <w:t xml:space="preserve">s we agreed </w:t>
            </w:r>
            <w:r>
              <w:rPr>
                <w:rFonts w:hint="eastAsia"/>
                <w:lang w:eastAsia="zh-CN"/>
              </w:rPr>
              <w:t>separate TCI state list</w:t>
            </w:r>
            <w:r>
              <w:rPr>
                <w:lang w:eastAsia="zh-CN"/>
              </w:rPr>
              <w:t>s for joint&amp;DL and UL</w:t>
            </w:r>
            <w:r>
              <w:rPr>
                <w:rFonts w:hint="eastAsia"/>
                <w:lang w:eastAsia="zh-CN"/>
              </w:rPr>
              <w:t xml:space="preserve"> BWP</w:t>
            </w:r>
            <w:r w:rsidR="00734E4C">
              <w:rPr>
                <w:lang w:eastAsia="zh-CN"/>
              </w:rPr>
              <w:t xml:space="preserve">, </w:t>
            </w:r>
            <w:r w:rsidR="00B156BD">
              <w:rPr>
                <w:lang w:eastAsia="zh-CN"/>
              </w:rPr>
              <w:t>option 1 is preferred.</w:t>
            </w:r>
          </w:p>
          <w:p w14:paraId="2CF72492" w14:textId="77777777" w:rsidR="00B156BD" w:rsidRDefault="00581726" w:rsidP="00EE7F71">
            <w:pPr>
              <w:pStyle w:val="TAC"/>
              <w:spacing w:before="20" w:after="20"/>
              <w:ind w:left="57" w:right="57"/>
              <w:jc w:val="left"/>
              <w:rPr>
                <w:lang w:eastAsia="zh-CN"/>
              </w:rPr>
            </w:pPr>
            <w:r>
              <w:rPr>
                <w:rFonts w:hint="eastAsia"/>
                <w:lang w:eastAsia="zh-CN"/>
              </w:rPr>
              <w:t>F</w:t>
            </w:r>
            <w:r>
              <w:rPr>
                <w:lang w:eastAsia="zh-CN"/>
              </w:rPr>
              <w:t>or option 1, for separate TCI mode, both DL and UL TCI could be by default</w:t>
            </w:r>
            <w:r w:rsidR="00D87D72">
              <w:rPr>
                <w:lang w:eastAsia="zh-CN"/>
              </w:rPr>
              <w:t xml:space="preserve">. </w:t>
            </w:r>
            <w:r w:rsidR="00C472F1">
              <w:rPr>
                <w:lang w:eastAsia="zh-CN"/>
              </w:rPr>
              <w:t>For some codepoint corresponding to UL-only, is seems that there is no indication where DL TCI state ID is present?</w:t>
            </w:r>
          </w:p>
          <w:p w14:paraId="4726B75C" w14:textId="3BCD82AB" w:rsidR="00C472F1" w:rsidRDefault="00C472F1" w:rsidP="00EE7F71">
            <w:pPr>
              <w:pStyle w:val="TAC"/>
              <w:spacing w:before="20" w:after="20"/>
              <w:ind w:left="57" w:right="57"/>
              <w:jc w:val="left"/>
              <w:rPr>
                <w:lang w:eastAsia="zh-CN"/>
              </w:rPr>
            </w:pPr>
            <w:r>
              <w:rPr>
                <w:lang w:eastAsia="zh-CN"/>
              </w:rPr>
              <w:t xml:space="preserve">Regarding option 2, </w:t>
            </w:r>
            <w:r w:rsidR="00C01904">
              <w:rPr>
                <w:lang w:eastAsia="zh-CN"/>
              </w:rPr>
              <w:t>there is no UL BWP ID. In this way, it cann’t indicate the UL TCI ID is configured to which UL BWP</w:t>
            </w:r>
            <w:r w:rsidR="00570D8A">
              <w:rPr>
                <w:lang w:eastAsia="zh-CN"/>
              </w:rPr>
              <w:t>. Besides, each TCI state ID already includes DL and UL TCI, why 16 TCI state ID is still needed.</w:t>
            </w: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10938191" w:rsidR="00EE7F71" w:rsidRDefault="008A60E2" w:rsidP="00EE7F71">
            <w:pPr>
              <w:pStyle w:val="TAC"/>
              <w:spacing w:before="20" w:after="20"/>
              <w:ind w:left="57" w:right="57"/>
              <w:jc w:val="left"/>
              <w:rPr>
                <w:lang w:eastAsia="zh-CN"/>
              </w:rPr>
            </w:pPr>
            <w:r>
              <w:rPr>
                <w:lang w:eastAsia="zh-CN"/>
              </w:rPr>
              <w:lastRenderedPageBreak/>
              <w:t>Apple</w:t>
            </w:r>
          </w:p>
        </w:tc>
        <w:tc>
          <w:tcPr>
            <w:tcW w:w="710" w:type="dxa"/>
            <w:tcBorders>
              <w:top w:val="single" w:sz="4" w:space="0" w:color="auto"/>
              <w:left w:val="single" w:sz="4" w:space="0" w:color="auto"/>
              <w:bottom w:val="single" w:sz="4" w:space="0" w:color="auto"/>
              <w:right w:val="single" w:sz="4" w:space="0" w:color="auto"/>
            </w:tcBorders>
          </w:tcPr>
          <w:p w14:paraId="5C16E26A" w14:textId="6D369399" w:rsidR="00EE7F71" w:rsidRDefault="008A60E2" w:rsidP="00EE7F71">
            <w:pPr>
              <w:pStyle w:val="TAC"/>
              <w:spacing w:before="20" w:after="20"/>
              <w:ind w:left="57" w:right="57"/>
              <w:jc w:val="left"/>
              <w:rPr>
                <w:rFonts w:hint="eastAsia"/>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6154B22" w14:textId="1440D057" w:rsidR="00EE7F71" w:rsidRDefault="009D2BCB" w:rsidP="00EE7F71">
            <w:pPr>
              <w:pStyle w:val="TAC"/>
              <w:spacing w:before="20" w:after="20"/>
              <w:ind w:left="57" w:right="57"/>
              <w:jc w:val="left"/>
              <w:rPr>
                <w:lang w:eastAsia="zh-CN"/>
              </w:rPr>
            </w:pPr>
            <w:r>
              <w:rPr>
                <w:lang w:eastAsia="zh-CN"/>
              </w:rPr>
              <w:t xml:space="preserve">It’s straightforward that the separate lists mean the separate ID pools. </w:t>
            </w:r>
          </w:p>
          <w:p w14:paraId="1585601E" w14:textId="77777777" w:rsidR="0064099E" w:rsidRDefault="0064099E" w:rsidP="00EE7F71">
            <w:pPr>
              <w:pStyle w:val="TAC"/>
              <w:spacing w:before="20" w:after="20"/>
              <w:ind w:left="57" w:right="57"/>
              <w:jc w:val="left"/>
              <w:rPr>
                <w:lang w:eastAsia="zh-CN"/>
              </w:rPr>
            </w:pPr>
          </w:p>
          <w:p w14:paraId="63ED439D" w14:textId="41DA6F60" w:rsidR="00F228FD" w:rsidRDefault="009D2BCB" w:rsidP="00EE7F71">
            <w:pPr>
              <w:pStyle w:val="TAC"/>
              <w:spacing w:before="20" w:after="20"/>
              <w:ind w:left="57" w:right="57"/>
              <w:jc w:val="left"/>
              <w:rPr>
                <w:lang w:eastAsia="zh-CN"/>
              </w:rPr>
            </w:pPr>
            <w:r>
              <w:rPr>
                <w:lang w:eastAsia="zh-CN"/>
              </w:rPr>
              <w:t xml:space="preserve">But for the MAC CE format, </w:t>
            </w:r>
            <w:r w:rsidR="00F228FD">
              <w:rPr>
                <w:lang w:eastAsia="zh-CN"/>
              </w:rPr>
              <w:t>following are our comments:</w:t>
            </w:r>
          </w:p>
          <w:p w14:paraId="5EB07033" w14:textId="10F0EF87" w:rsidR="009D2BCB" w:rsidRDefault="00F228FD" w:rsidP="00F228FD">
            <w:pPr>
              <w:pStyle w:val="TAC"/>
              <w:numPr>
                <w:ilvl w:val="0"/>
                <w:numId w:val="22"/>
              </w:numPr>
              <w:spacing w:before="20" w:after="20"/>
              <w:ind w:right="57"/>
              <w:jc w:val="left"/>
              <w:rPr>
                <w:lang w:eastAsia="zh-CN"/>
              </w:rPr>
            </w:pPr>
            <w:r>
              <w:rPr>
                <w:lang w:eastAsia="zh-CN"/>
              </w:rPr>
              <w:t xml:space="preserve">UL BWP ID is not needed, and we can assume the same BWP ID for both UL BWP ID and DL BWP ID. </w:t>
            </w:r>
          </w:p>
          <w:p w14:paraId="0621B635" w14:textId="2A915C8E" w:rsidR="00F228FD" w:rsidRDefault="00F228FD" w:rsidP="00F228FD">
            <w:pPr>
              <w:pStyle w:val="TAC"/>
              <w:numPr>
                <w:ilvl w:val="0"/>
                <w:numId w:val="22"/>
              </w:numPr>
              <w:spacing w:before="20" w:after="20"/>
              <w:ind w:right="57"/>
              <w:jc w:val="left"/>
              <w:rPr>
                <w:lang w:eastAsia="zh-CN"/>
              </w:rPr>
            </w:pPr>
            <w:r>
              <w:rPr>
                <w:lang w:eastAsia="zh-CN"/>
              </w:rPr>
              <w:t>The max active TCI ID number is 8, but the</w:t>
            </w:r>
            <w:r w:rsidR="0000080C">
              <w:rPr>
                <w:lang w:eastAsia="zh-CN"/>
              </w:rPr>
              <w:t xml:space="preserve"> </w:t>
            </w:r>
            <w:r>
              <w:rPr>
                <w:lang w:eastAsia="zh-CN"/>
              </w:rPr>
              <w:t>example</w:t>
            </w:r>
            <w:r w:rsidR="0000080C">
              <w:rPr>
                <w:lang w:eastAsia="zh-CN"/>
              </w:rPr>
              <w:t xml:space="preserve"> gives upto 16 TCI state in one MAC CE format. It seems incorrect. </w:t>
            </w:r>
          </w:p>
          <w:p w14:paraId="28E2CD87" w14:textId="77777777" w:rsidR="009D2BCB" w:rsidRDefault="009D2BCB" w:rsidP="00EE7F71">
            <w:pPr>
              <w:pStyle w:val="TAC"/>
              <w:spacing w:before="20" w:after="20"/>
              <w:ind w:left="57" w:right="57"/>
              <w:jc w:val="left"/>
              <w:rPr>
                <w:lang w:eastAsia="zh-CN"/>
              </w:rPr>
            </w:pPr>
          </w:p>
          <w:p w14:paraId="23528BDD" w14:textId="26CDB384" w:rsidR="00F3002B" w:rsidRDefault="00104A93" w:rsidP="00EE7F71">
            <w:pPr>
              <w:pStyle w:val="TAC"/>
              <w:spacing w:before="20" w:after="20"/>
              <w:ind w:left="57" w:right="57"/>
              <w:jc w:val="left"/>
              <w:rPr>
                <w:lang w:eastAsia="zh-CN"/>
              </w:rPr>
            </w:pPr>
            <w:r>
              <w:rPr>
                <w:lang w:eastAsia="zh-CN"/>
              </w:rPr>
              <w:t>Maybe</w:t>
            </w:r>
            <w:r w:rsidR="00F3002B">
              <w:rPr>
                <w:lang w:eastAsia="zh-CN"/>
              </w:rPr>
              <w:t xml:space="preserve"> we can consider some part of the following format example. The BWP ID is to indicate the UL BWP ID and DL BWP ID, and the T bit </w:t>
            </w:r>
            <w:r w:rsidR="001605E8">
              <w:rPr>
                <w:lang w:eastAsia="zh-CN"/>
              </w:rPr>
              <w:t>octet</w:t>
            </w:r>
            <w:r w:rsidR="00F3002B">
              <w:rPr>
                <w:lang w:eastAsia="zh-CN"/>
              </w:rPr>
              <w:t xml:space="preserve"> is to indicate how many active TCI IDs are included in this MAC CE. </w:t>
            </w:r>
            <w:r w:rsidR="00AC120C">
              <w:rPr>
                <w:lang w:eastAsia="zh-CN"/>
              </w:rPr>
              <w:t xml:space="preserve">It would be simple. </w:t>
            </w:r>
          </w:p>
          <w:p w14:paraId="25A0471A" w14:textId="78EFE30A" w:rsidR="00F3002B" w:rsidRDefault="00F3002B" w:rsidP="00EE7F71">
            <w:pPr>
              <w:pStyle w:val="TAC"/>
              <w:spacing w:before="20" w:after="20"/>
              <w:ind w:left="57" w:right="57"/>
              <w:jc w:val="left"/>
              <w:rPr>
                <w:lang w:eastAsia="zh-CN"/>
              </w:rPr>
            </w:pPr>
            <w:r w:rsidRPr="00F3002B">
              <w:rPr>
                <w:lang w:eastAsia="zh-CN"/>
              </w:rPr>
              <w:drawing>
                <wp:inline distT="0" distB="0" distL="0" distR="0" wp14:anchorId="25E5EC7F" wp14:editId="3F12F049">
                  <wp:extent cx="1911096" cy="22174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953" cy="2224200"/>
                          </a:xfrm>
                          <a:prstGeom prst="rect">
                            <a:avLst/>
                          </a:prstGeom>
                        </pic:spPr>
                      </pic:pic>
                    </a:graphicData>
                  </a:graphic>
                </wp:inline>
              </w:drawing>
            </w: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E7EF9A5"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83C0C00"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77777777" w:rsidR="00EE7F71" w:rsidRDefault="00EE7F71" w:rsidP="00EE7F71">
            <w:pPr>
              <w:pStyle w:val="TAC"/>
              <w:spacing w:before="20" w:after="20"/>
              <w:ind w:left="57" w:right="57"/>
              <w:jc w:val="left"/>
              <w:rPr>
                <w:lang w:eastAsia="zh-CN"/>
              </w:rPr>
            </w:pP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72658A98" w14:textId="77777777" w:rsidR="00220760" w:rsidRDefault="008B3F07">
      <w:r>
        <w:br w:type="page"/>
      </w:r>
    </w:p>
    <w:p w14:paraId="3C82CBFA" w14:textId="77777777" w:rsidR="00220760" w:rsidRDefault="00220760"/>
    <w:p w14:paraId="00D7F8E3" w14:textId="77777777" w:rsidR="00220760" w:rsidRDefault="008B3F07">
      <w:pPr>
        <w:pStyle w:val="Heading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IT shall be possible to configure the parameter BeamAppTime differnet for different SCS</w:t>
      </w:r>
    </w:p>
    <w:p w14:paraId="0363E274" w14:textId="77777777" w:rsidR="00220760" w:rsidRDefault="008B3F07">
      <w:pPr>
        <w:pStyle w:val="Agreement"/>
        <w:tabs>
          <w:tab w:val="clear" w:pos="1620"/>
          <w:tab w:val="left" w:pos="1619"/>
        </w:tabs>
        <w:ind w:left="1619"/>
      </w:pPr>
      <w:r>
        <w:t xml:space="preserve">FFS if parameter BeamAppTime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 xml:space="preserve">The SCS is configured in IE BWP which is given in BWP-DownlinkCommon and network ensures same SCS for UL and DL. Thus it seem highest place where BAT can be placed is IE </w:t>
      </w:r>
      <w:bookmarkStart w:id="1" w:name="_Hlk93432287"/>
      <w:r>
        <w:rPr>
          <w:sz w:val="24"/>
          <w:szCs w:val="24"/>
        </w:rPr>
        <w:t>BWP-DownlinkCommon</w:t>
      </w:r>
      <w:bookmarkEnd w:id="1"/>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ListParagraph"/>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ListParagraph"/>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BWP-DownlinkCommon?</w:t>
      </w:r>
    </w:p>
    <w:p w14:paraId="315DBD97" w14:textId="76189456" w:rsidR="00220760" w:rsidRPr="00706D74" w:rsidRDefault="008B3F07">
      <w:pPr>
        <w:pStyle w:val="ListParagraph"/>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SimSun"/>
            <w:i/>
            <w:lang w:eastAsia="zh-CN"/>
          </w:rPr>
          <w:t>ServingCellConfig</w:t>
        </w:r>
      </w:ins>
    </w:p>
    <w:p w14:paraId="27FF9337" w14:textId="605CD4EC" w:rsidR="00706D74" w:rsidRDefault="00706D74">
      <w:pPr>
        <w:pStyle w:val="ListParagraph"/>
        <w:numPr>
          <w:ilvl w:val="0"/>
          <w:numId w:val="8"/>
        </w:numPr>
        <w:rPr>
          <w:b/>
          <w:bCs/>
          <w:sz w:val="24"/>
          <w:szCs w:val="24"/>
        </w:rPr>
      </w:pPr>
      <w:ins w:id="7" w:author="Apple (Fangli)" w:date="2022-01-22T10:53:00Z">
        <w:r>
          <w:rPr>
            <w:b/>
            <w:bCs/>
            <w:sz w:val="24"/>
            <w:szCs w:val="24"/>
          </w:rPr>
          <w:t xml:space="preserve">Option 4 </w:t>
        </w:r>
        <w:r>
          <w:rPr>
            <w:b/>
            <w:bCs/>
            <w:sz w:val="24"/>
            <w:szCs w:val="24"/>
          </w:rPr>
          <w:t xml:space="preserve">move the parameter </w:t>
        </w:r>
        <w:r>
          <w:rPr>
            <w:b/>
            <w:bCs/>
            <w:i/>
            <w:iCs/>
            <w:sz w:val="24"/>
            <w:szCs w:val="24"/>
          </w:rPr>
          <w:t>BeamAppTime_r17</w:t>
        </w:r>
        <w:r>
          <w:rPr>
            <w:b/>
            <w:bCs/>
            <w:sz w:val="24"/>
            <w:szCs w:val="24"/>
          </w:rPr>
          <w:t xml:space="preserve"> to </w:t>
        </w:r>
        <w:r w:rsidRPr="00706D74">
          <w:rPr>
            <w:b/>
            <w:bCs/>
            <w:i/>
            <w:rPrChange w:id="8" w:author="Apple (Fangli)" w:date="2022-01-22T10:53:00Z">
              <w:rPr>
                <w:i/>
              </w:rPr>
            </w:rPrChange>
          </w:rPr>
          <w:t>PhysicalCellGroupConfig</w:t>
        </w:r>
      </w:ins>
    </w:p>
    <w:p w14:paraId="743F0964" w14:textId="77777777" w:rsidR="00220760" w:rsidRDefault="00220760">
      <w:pPr>
        <w:pStyle w:val="ListParagraph"/>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SimSun"/>
                <w:i/>
                <w:lang w:eastAsia="zh-CN"/>
              </w:rPr>
              <w:t>ServingCellConfig</w:t>
            </w:r>
            <w:r>
              <w:rPr>
                <w:rFonts w:eastAsia="SimSun"/>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14:paraId="00655306" w14:textId="77777777" w:rsidR="00220760" w:rsidRDefault="00220760">
            <w:pPr>
              <w:pStyle w:val="TAC"/>
              <w:spacing w:before="20" w:after="20"/>
              <w:ind w:left="57" w:right="57"/>
              <w:jc w:val="left"/>
              <w:rPr>
                <w:rFonts w:eastAsia="Malgun Gothic"/>
              </w:rPr>
            </w:pPr>
          </w:p>
          <w:p w14:paraId="4A2EAC33" w14:textId="77777777"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7B910202"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Malgun Gothic"/>
              </w:rPr>
            </w:pPr>
          </w:p>
          <w:p w14:paraId="15BAB514" w14:textId="77777777"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14:paraId="100D9814" w14:textId="77777777"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Malgun Gothic" w:hAnsi="Times"/>
                <w:szCs w:val="24"/>
                <w:highlight w:val="yellow"/>
                <w:lang w:eastAsia="zh-CN"/>
              </w:rPr>
            </w:pPr>
          </w:p>
          <w:p w14:paraId="4F589644" w14:textId="77777777" w:rsidR="00220760" w:rsidRDefault="008B3F07">
            <w:pPr>
              <w:snapToGrid w:val="0"/>
              <w:rPr>
                <w:rFonts w:ascii="Times" w:eastAsia="Malgun Gothic" w:hAnsi="Times"/>
                <w:szCs w:val="24"/>
                <w:highlight w:val="yellow"/>
                <w:lang w:eastAsia="zh-CN"/>
              </w:rPr>
            </w:pPr>
            <w:r>
              <w:rPr>
                <w:rFonts w:ascii="Times" w:eastAsia="Malgun Gothic" w:hAnsi="Times" w:hint="eastAsia"/>
                <w:szCs w:val="24"/>
                <w:lang w:eastAsia="zh-CN"/>
              </w:rPr>
              <w:t xml:space="preserve">So we suggest to make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2B871A52" w:rsidR="00EE7F71" w:rsidRDefault="00645905" w:rsidP="00EE7F71">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7DB4AD39" w14:textId="059EEEDC" w:rsidR="00EE7F71" w:rsidRDefault="00645905" w:rsidP="00EE7F71">
            <w:pPr>
              <w:pStyle w:val="TAC"/>
              <w:spacing w:before="20" w:after="20"/>
              <w:ind w:left="57" w:right="57"/>
              <w:jc w:val="left"/>
              <w:rPr>
                <w:lang w:eastAsia="zh-CN"/>
              </w:rPr>
            </w:pPr>
            <w:r>
              <w:rPr>
                <w:rFonts w:hint="eastAsia"/>
                <w:lang w:eastAsia="zh-CN"/>
              </w:rPr>
              <w:t>Y</w:t>
            </w:r>
            <w:r>
              <w:rPr>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7667200" w14:textId="118EAF02"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1A3B4D48" w:rsidR="00EE7F71" w:rsidRDefault="00645905" w:rsidP="00EE7F71">
            <w:pPr>
              <w:pStyle w:val="TAC"/>
              <w:spacing w:before="20" w:after="20"/>
              <w:ind w:left="57" w:right="57"/>
              <w:jc w:val="left"/>
              <w:rPr>
                <w:lang w:eastAsia="zh-CN"/>
              </w:rPr>
            </w:pPr>
            <w:r>
              <w:rPr>
                <w:rFonts w:hint="eastAsia"/>
                <w:lang w:eastAsia="zh-CN"/>
              </w:rPr>
              <w:t>W</w:t>
            </w:r>
            <w:r>
              <w:rPr>
                <w:lang w:eastAsia="zh-CN"/>
              </w:rPr>
              <w:t>e support option 1. We could reuse the c</w:t>
            </w:r>
            <w:r w:rsidR="009D4BE2">
              <w:rPr>
                <w:lang w:eastAsia="zh-CN"/>
              </w:rPr>
              <w:t>urrent SCS configuration, and NW could guarantee the same SCS for UL and DL. In this way, BAT could be configured per-SCS, which is corresponding to the DL and UL BWP with the same SCS.</w:t>
            </w: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4924B4FC" w:rsidR="00EE7F71" w:rsidRDefault="00C86616" w:rsidP="00EE7F71">
            <w:pPr>
              <w:pStyle w:val="TAC"/>
              <w:spacing w:before="20" w:after="20"/>
              <w:ind w:left="57" w:right="57"/>
              <w:jc w:val="left"/>
              <w:rPr>
                <w:lang w:eastAsia="zh-CN"/>
              </w:rPr>
            </w:pPr>
            <w:r>
              <w:rPr>
                <w:lang w:eastAsia="zh-CN"/>
              </w:rPr>
              <w:lastRenderedPageBreak/>
              <w:t>Apple</w:t>
            </w: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B746E8" w14:textId="23770D7A" w:rsidR="00BA15F2" w:rsidRDefault="00D83F84" w:rsidP="00EE7F71">
            <w:pPr>
              <w:pStyle w:val="TAC"/>
              <w:spacing w:before="20" w:after="20"/>
              <w:ind w:left="57" w:right="57"/>
              <w:jc w:val="left"/>
              <w:rPr>
                <w:lang w:eastAsia="zh-CN"/>
              </w:rPr>
            </w:pPr>
            <w:r>
              <w:rPr>
                <w:lang w:eastAsia="zh-CN"/>
              </w:rPr>
              <w:t xml:space="preserve">According to RAN1 agreements, the BAT should be configured per SCS and for a CC list. </w:t>
            </w:r>
          </w:p>
          <w:p w14:paraId="054B7448" w14:textId="718B129F" w:rsidR="00CA0CF9" w:rsidRDefault="00CA0CF9" w:rsidP="00EE7F71">
            <w:pPr>
              <w:pStyle w:val="TAC"/>
              <w:spacing w:before="20" w:after="20"/>
              <w:ind w:left="57" w:right="57"/>
              <w:jc w:val="left"/>
              <w:rPr>
                <w:lang w:eastAsia="zh-CN"/>
              </w:rPr>
            </w:pPr>
            <w:r>
              <w:rPr>
                <w:lang w:eastAsia="zh-CN"/>
              </w:rPr>
              <w:t xml:space="preserve">We prefer Option 4, since it’s clear reflect the meaning of this parameter, and can avoid the duplicated configuration per serving cell per BWP. </w:t>
            </w:r>
          </w:p>
          <w:p w14:paraId="6547906F" w14:textId="4134FF46" w:rsidR="00BA15F2" w:rsidRDefault="00A506F1" w:rsidP="00EE7F71">
            <w:pPr>
              <w:pStyle w:val="TAC"/>
              <w:spacing w:before="20" w:after="20"/>
              <w:ind w:left="57" w:right="57"/>
              <w:jc w:val="left"/>
              <w:rPr>
                <w:lang w:eastAsia="zh-CN"/>
              </w:rPr>
            </w:pPr>
            <w:r>
              <w:rPr>
                <w:lang w:eastAsia="zh-CN"/>
              </w:rPr>
              <w:t>But if</w:t>
            </w:r>
            <w:r w:rsidR="00BA15F2">
              <w:rPr>
                <w:lang w:eastAsia="zh-CN"/>
              </w:rPr>
              <w:t xml:space="preserve"> </w:t>
            </w:r>
            <w:r w:rsidR="00CA0CF9">
              <w:rPr>
                <w:lang w:eastAsia="zh-CN"/>
              </w:rPr>
              <w:t>companies would like to keep this</w:t>
            </w:r>
            <w:r w:rsidR="00BA15F2">
              <w:rPr>
                <w:lang w:eastAsia="zh-CN"/>
              </w:rPr>
              <w:t xml:space="preserve"> parameter </w:t>
            </w:r>
            <w:r w:rsidR="00BA15F2" w:rsidRPr="00BA15F2">
              <w:rPr>
                <w:lang w:eastAsia="zh-CN"/>
              </w:rPr>
              <w:t xml:space="preserve">in </w:t>
            </w:r>
            <w:r w:rsidR="00BA15F2" w:rsidRPr="00BA15F2">
              <w:rPr>
                <w:lang w:eastAsia="zh-CN"/>
              </w:rPr>
              <w:t>PDSCH-Config</w:t>
            </w:r>
            <w:r w:rsidR="00706D74">
              <w:rPr>
                <w:lang w:eastAsia="zh-CN"/>
              </w:rPr>
              <w:t xml:space="preserve"> per BWP, </w:t>
            </w:r>
            <w:r w:rsidR="00CA0CF9">
              <w:rPr>
                <w:lang w:eastAsia="zh-CN"/>
              </w:rPr>
              <w:t xml:space="preserve">we should make the meaning clearly in the field description part. </w:t>
            </w:r>
          </w:p>
          <w:p w14:paraId="65B079F1" w14:textId="7A27D5F2" w:rsidR="00BA15F2" w:rsidRDefault="00BA15F2"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86586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77777777" w:rsidR="00EE7F71" w:rsidRDefault="00EE7F71" w:rsidP="00EE7F71">
            <w:pPr>
              <w:pStyle w:val="TAC"/>
              <w:spacing w:before="20" w:after="20"/>
              <w:ind w:left="57" w:right="57"/>
              <w:jc w:val="left"/>
              <w:rPr>
                <w:lang w:eastAsia="zh-CN"/>
              </w:rPr>
            </w:pP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43EFEE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77777777" w:rsidR="00EE7F71" w:rsidRDefault="00EE7F71" w:rsidP="00EE7F71">
            <w:pPr>
              <w:pStyle w:val="TAC"/>
              <w:spacing w:before="20" w:after="20"/>
              <w:ind w:left="57" w:right="57"/>
              <w:jc w:val="left"/>
              <w:rPr>
                <w:lang w:eastAsia="zh-CN"/>
              </w:rPr>
            </w:pP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71008058" w14:textId="77777777"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Heading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131B677"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B0749A2"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5CB9152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Heading4"/>
        <w:rPr>
          <w:rFonts w:eastAsia="Times New Roman"/>
          <w:lang w:eastAsia="ja-JP"/>
        </w:rPr>
      </w:pPr>
      <w:r>
        <w:t xml:space="preserve"> </w:t>
      </w:r>
      <w:bookmarkStart w:id="9" w:name="_Toc60777206"/>
      <w:bookmarkStart w:id="10" w:name="_Toc83740161"/>
      <w:r>
        <w:rPr>
          <w:rFonts w:eastAsia="Times New Roman"/>
          <w:lang w:eastAsia="ja-JP"/>
        </w:rPr>
        <w:t>–</w:t>
      </w:r>
      <w:r>
        <w:rPr>
          <w:rFonts w:eastAsia="Times New Roman"/>
          <w:lang w:eastAsia="ja-JP"/>
        </w:rPr>
        <w:tab/>
      </w:r>
      <w:r>
        <w:rPr>
          <w:rFonts w:eastAsia="Times New Roman"/>
          <w:i/>
          <w:lang w:eastAsia="ja-JP"/>
        </w:rPr>
        <w:t>ControlResourceSet</w:t>
      </w:r>
      <w:bookmarkEnd w:id="9"/>
      <w:bookmarkEnd w:id="10"/>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ControlResourceSet</w:t>
      </w:r>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freq/time. Thus it might not after all be so straightforward to know which level the followUnifiedTCIstae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SimSun"/>
                <w:szCs w:val="18"/>
                <w:lang w:eastAsia="zh-CN"/>
              </w:rPr>
            </w:pPr>
          </w:p>
          <w:p w14:paraId="25D3C169" w14:textId="77777777"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SimSun"/>
                <w:lang w:eastAsia="zh-CN"/>
              </w:rPr>
            </w:pPr>
          </w:p>
          <w:p w14:paraId="3C675122" w14:textId="77777777" w:rsidR="00220760" w:rsidRDefault="008B3F07">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SimSun"/>
                <w:lang w:eastAsia="zh-CN"/>
              </w:rPr>
            </w:pPr>
          </w:p>
          <w:p w14:paraId="3A20B2A0" w14:textId="77777777" w:rsidR="00220760" w:rsidRDefault="008B3F07">
            <w:pPr>
              <w:pStyle w:val="TAC"/>
              <w:spacing w:before="20" w:after="20"/>
              <w:ind w:left="57" w:right="57"/>
              <w:jc w:val="left"/>
              <w:rPr>
                <w:rFonts w:eastAsia="SimSun"/>
                <w:lang w:eastAsia="zh-CN"/>
              </w:rPr>
            </w:pPr>
            <w:r>
              <w:rPr>
                <w:rFonts w:eastAsia="SimSun"/>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SimSun"/>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EC04F55"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7E206B5C"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A9BA31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CEC371F" w:rsidR="00EE7F71" w:rsidRDefault="00F10D17" w:rsidP="00EE7F71">
            <w:pPr>
              <w:pStyle w:val="TAC"/>
              <w:spacing w:before="20" w:after="20"/>
              <w:ind w:left="57" w:right="57"/>
              <w:jc w:val="left"/>
              <w:rPr>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BDEB698" w14:textId="1AE5636A" w:rsidR="00EE7F71" w:rsidRDefault="00F10D17" w:rsidP="00EE7F71">
            <w:pPr>
              <w:pStyle w:val="TAC"/>
              <w:spacing w:before="20" w:after="20"/>
              <w:ind w:left="57" w:right="57"/>
              <w:jc w:val="left"/>
              <w:rPr>
                <w:lang w:eastAsia="zh-CN"/>
              </w:rPr>
            </w:pPr>
            <w:r>
              <w:rPr>
                <w:rFonts w:hint="eastAsia"/>
                <w:lang w:eastAsia="zh-CN"/>
              </w:rPr>
              <w:t>Y</w:t>
            </w:r>
            <w:r>
              <w:rPr>
                <w:lang w:eastAsia="zh-CN"/>
              </w:rPr>
              <w:t>es, if majority want</w:t>
            </w:r>
          </w:p>
        </w:tc>
        <w:tc>
          <w:tcPr>
            <w:tcW w:w="6801" w:type="dxa"/>
            <w:tcBorders>
              <w:top w:val="single" w:sz="4" w:space="0" w:color="auto"/>
              <w:left w:val="single" w:sz="4" w:space="0" w:color="auto"/>
              <w:bottom w:val="single" w:sz="4" w:space="0" w:color="auto"/>
              <w:right w:val="single" w:sz="4" w:space="0" w:color="auto"/>
            </w:tcBorders>
          </w:tcPr>
          <w:p w14:paraId="4347E515" w14:textId="77777777" w:rsidR="00EE7F71" w:rsidRDefault="00D327F3" w:rsidP="00EE7F71">
            <w:pPr>
              <w:pStyle w:val="TAC"/>
              <w:spacing w:before="20" w:after="20"/>
              <w:ind w:left="57" w:right="57"/>
              <w:jc w:val="left"/>
              <w:rPr>
                <w:lang w:eastAsia="zh-CN"/>
              </w:rPr>
            </w:pPr>
            <w:r>
              <w:rPr>
                <w:lang w:eastAsia="zh-CN"/>
              </w:rPr>
              <w:t xml:space="preserve">Our understanding is </w:t>
            </w:r>
            <w:r w:rsidR="00C03CC7">
              <w:rPr>
                <w:lang w:eastAsia="zh-CN"/>
              </w:rPr>
              <w:t>the configuration followUnifiedTCIstate-r17 is applicable for both CORESET A and CORESET B.</w:t>
            </w:r>
          </w:p>
          <w:p w14:paraId="3A0FD310" w14:textId="2D754001" w:rsidR="00F56A53" w:rsidRDefault="00F56A53" w:rsidP="00EE7F71">
            <w:pPr>
              <w:pStyle w:val="TAC"/>
              <w:spacing w:before="20" w:after="20"/>
              <w:ind w:left="57" w:right="57"/>
              <w:jc w:val="left"/>
              <w:rPr>
                <w:lang w:eastAsia="zh-CN"/>
              </w:rPr>
            </w:pPr>
            <w:r>
              <w:rPr>
                <w:rFonts w:hint="eastAsia"/>
                <w:lang w:eastAsia="zh-CN"/>
              </w:rPr>
              <w:t>R</w:t>
            </w:r>
            <w:r>
              <w:rPr>
                <w:lang w:eastAsia="zh-CN"/>
              </w:rPr>
              <w:t xml:space="preserve">egarding CORESET C and CoRESET#0, we could wait for further RAN1 progress. </w:t>
            </w: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66415A4" w:rsidR="00EE7F71" w:rsidRDefault="00C6528B" w:rsidP="00EE7F71">
            <w:pPr>
              <w:pStyle w:val="TAC"/>
              <w:spacing w:before="20" w:after="20"/>
              <w:ind w:left="57" w:right="57"/>
              <w:jc w:val="left"/>
              <w:rPr>
                <w:lang w:eastAsia="zh-CN"/>
              </w:rPr>
            </w:pPr>
            <w:r>
              <w:rPr>
                <w:lang w:eastAsia="zh-CN"/>
              </w:rPr>
              <w:t>Apple</w:t>
            </w:r>
          </w:p>
        </w:tc>
        <w:tc>
          <w:tcPr>
            <w:tcW w:w="1135" w:type="dxa"/>
            <w:tcBorders>
              <w:top w:val="single" w:sz="4" w:space="0" w:color="auto"/>
              <w:left w:val="single" w:sz="4" w:space="0" w:color="auto"/>
              <w:bottom w:val="single" w:sz="4" w:space="0" w:color="auto"/>
              <w:right w:val="single" w:sz="4" w:space="0" w:color="auto"/>
            </w:tcBorders>
          </w:tcPr>
          <w:p w14:paraId="63B45508" w14:textId="084ED2BD" w:rsidR="00EE7F71" w:rsidRDefault="00D15808"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E52BDE3" w14:textId="77777777" w:rsidR="00FF4231" w:rsidRDefault="00FF4231" w:rsidP="00EE7F71">
            <w:pPr>
              <w:pStyle w:val="TAC"/>
              <w:spacing w:before="20" w:after="20"/>
              <w:ind w:left="57" w:right="57"/>
              <w:jc w:val="left"/>
              <w:rPr>
                <w:lang w:eastAsia="zh-CN"/>
              </w:rPr>
            </w:pPr>
            <w:r>
              <w:rPr>
                <w:lang w:eastAsia="zh-CN"/>
              </w:rPr>
              <w:t xml:space="preserve">Agree with Huawei. </w:t>
            </w:r>
          </w:p>
          <w:p w14:paraId="52BE849E" w14:textId="77777777" w:rsidR="00FF4231" w:rsidRDefault="00FF4231" w:rsidP="00EE7F71">
            <w:pPr>
              <w:pStyle w:val="TAC"/>
              <w:spacing w:before="20" w:after="20"/>
              <w:ind w:left="57" w:right="57"/>
              <w:jc w:val="left"/>
              <w:rPr>
                <w:lang w:eastAsia="zh-CN"/>
              </w:rPr>
            </w:pPr>
          </w:p>
          <w:p w14:paraId="182EF278" w14:textId="49E99771" w:rsidR="00EE7F71" w:rsidRDefault="00FF4231" w:rsidP="00EE7F71">
            <w:pPr>
              <w:pStyle w:val="TAC"/>
              <w:spacing w:before="20" w:after="20"/>
              <w:ind w:left="57" w:right="57"/>
              <w:jc w:val="left"/>
              <w:rPr>
                <w:lang w:eastAsia="zh-CN"/>
              </w:rPr>
            </w:pPr>
            <w:r>
              <w:rPr>
                <w:lang w:eastAsia="zh-CN"/>
              </w:rPr>
              <w:t>We can inform RAN1 about RAN2 initial decision on the per CORESET configuration, ask their feedback.</w:t>
            </w: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09D51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4140E0" w14:textId="77777777" w:rsidR="00EE7F71" w:rsidRDefault="00EE7F71" w:rsidP="00EE7F71">
            <w:pPr>
              <w:pStyle w:val="TAC"/>
              <w:spacing w:before="20" w:after="20"/>
              <w:ind w:left="57" w:right="57"/>
              <w:jc w:val="left"/>
              <w:rPr>
                <w:lang w:eastAsia="zh-CN"/>
              </w:rPr>
            </w:pP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832D3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AFED0" w14:textId="77777777" w:rsidR="00EE7F71" w:rsidRDefault="00EE7F71" w:rsidP="00EE7F71">
            <w:pPr>
              <w:pStyle w:val="TAC"/>
              <w:spacing w:before="20" w:after="20"/>
              <w:ind w:left="57" w:right="57"/>
              <w:jc w:val="left"/>
              <w:rPr>
                <w:lang w:eastAsia="zh-CN"/>
              </w:rPr>
            </w:pP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77777777" w:rsidR="00220760" w:rsidRDefault="00220760"/>
    <w:p w14:paraId="5B127C3E" w14:textId="77777777" w:rsidR="00220760" w:rsidRDefault="00220760"/>
    <w:p w14:paraId="6F355048" w14:textId="77777777" w:rsidR="00220760" w:rsidRDefault="00220760"/>
    <w:p w14:paraId="6B55BA5D" w14:textId="77777777" w:rsidR="00220760" w:rsidRDefault="008B3F07">
      <w:pPr>
        <w:pStyle w:val="Heading2"/>
      </w:pPr>
      <w:r>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t xml:space="preserve">Another aspect is how to configure possible aperiodic NZP CSI-RS resource or DMRS to follow the DL(or joint) unified TCI state. </w:t>
      </w:r>
    </w:p>
    <w:p w14:paraId="4AFF78B0" w14:textId="77777777" w:rsidR="00220760" w:rsidRDefault="00220760"/>
    <w:tbl>
      <w:tblPr>
        <w:tblStyle w:val="TableGrid"/>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ApplyTCI-State-r17-DLList</w:t>
            </w:r>
          </w:p>
        </w:tc>
        <w:tc>
          <w:tcPr>
            <w:tcW w:w="2481" w:type="dxa"/>
          </w:tcPr>
          <w:p w14:paraId="3EB4E0A6" w14:textId="77777777" w:rsidR="00220760" w:rsidRDefault="008B3F07">
            <w:r>
              <w:t>a list of the resource and/or resource set ID of the RS(s) which share the same indicated Rel-17 TCI state as UE-dedicated reception on PDSCH and for UE-dedicated reception on all or subset of CORESETs in a CC</w:t>
            </w:r>
          </w:p>
        </w:tc>
        <w:tc>
          <w:tcPr>
            <w:tcW w:w="4740" w:type="dxa"/>
          </w:tcPr>
          <w:p w14:paraId="3C1B2349" w14:textId="77777777" w:rsidR="00220760" w:rsidRDefault="008B3F07">
            <w:r>
              <w:t>Candidates include: AP-CSI-RS for BM, AP-CSI-RS for CSI, DL DMRS for non-UE-dedicated PDCCH/PDSCH from the serving cell.</w:t>
            </w:r>
          </w:p>
          <w:p w14:paraId="78258ACC" w14:textId="77777777" w:rsidR="00220760" w:rsidRDefault="008B3F07">
            <w:r>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ListParagraph"/>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ListParagraph"/>
        <w:numPr>
          <w:ilvl w:val="1"/>
          <w:numId w:val="13"/>
        </w:numPr>
        <w:autoSpaceDN w:val="0"/>
        <w:snapToGrid w:val="0"/>
        <w:ind w:left="1724"/>
        <w:contextualSpacing w:val="0"/>
      </w:pPr>
      <w:r>
        <w:t>CSI-RS resources for CSI</w:t>
      </w:r>
    </w:p>
    <w:p w14:paraId="328F7979" w14:textId="77777777" w:rsidR="00220760" w:rsidRDefault="008B3F07">
      <w:pPr>
        <w:pStyle w:val="ListParagraph"/>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ListParagraph"/>
        <w:numPr>
          <w:ilvl w:val="1"/>
          <w:numId w:val="13"/>
        </w:numPr>
        <w:autoSpaceDN w:val="0"/>
        <w:snapToGrid w:val="0"/>
        <w:ind w:left="1724"/>
        <w:contextualSpacing w:val="0"/>
      </w:pPr>
      <w:r>
        <w:t>CSI-RS for tracking</w:t>
      </w:r>
    </w:p>
    <w:p w14:paraId="70204807" w14:textId="77777777" w:rsidR="00220760" w:rsidRDefault="008B3F07">
      <w:pPr>
        <w:pStyle w:val="ListParagraph"/>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ListParagraph"/>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ListParagraph"/>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ListParagraph"/>
        <w:numPr>
          <w:ilvl w:val="0"/>
          <w:numId w:val="14"/>
        </w:numPr>
        <w:snapToGrid w:val="0"/>
        <w:ind w:left="1004"/>
        <w:contextualSpacing w:val="0"/>
      </w:pPr>
      <w:r>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t>Note: For some channels/signals, only one of the above two alternatives may apply (to be discussed).</w:t>
      </w:r>
    </w:p>
    <w:p w14:paraId="47A9E8F3" w14:textId="77777777" w:rsidR="00220760" w:rsidRDefault="008B3F07">
      <w:pPr>
        <w:rPr>
          <w:sz w:val="24"/>
          <w:szCs w:val="24"/>
        </w:rPr>
      </w:pPr>
      <w:r>
        <w:rPr>
          <w:sz w:val="24"/>
          <w:szCs w:val="24"/>
        </w:rPr>
        <w:lastRenderedPageBreak/>
        <w:t>It remains unclear how DMRSs could be pointed to in a list of different TCI state from PDxCH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ListParagraph"/>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ListParagraph"/>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 w:name="_Toc60777210"/>
      <w:bookmarkStart w:id="12"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11"/>
      <w:bookmarkEnd w:id="12"/>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In last round of email discussion it was concluded that Option 2 is implemented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However, due to rapporteur’s hasty formulation of the proposal, we need another round..</w:t>
      </w:r>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P6: Clarify which parameter is intended, resolve naming confusion, miáy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If we send an LS to RAN1, we could point this contradiction in their excEricssonel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CSI-AssociatedReportConfigInfo:</w:t>
            </w:r>
          </w:p>
          <w:p w14:paraId="5D7A2835" w14:textId="77777777" w:rsidR="00220760" w:rsidRDefault="008B3F07">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If trsInfo is configured, then the AP-CSI-RS is TRS</w:t>
            </w:r>
          </w:p>
          <w:p w14:paraId="3349188D" w14:textId="77777777" w:rsidR="00220760" w:rsidRDefault="008B3F07">
            <w:pPr>
              <w:pStyle w:val="TAC"/>
              <w:spacing w:before="20" w:after="20"/>
              <w:ind w:right="57"/>
              <w:jc w:val="left"/>
            </w:pPr>
            <w:r>
              <w:t>•</w:t>
            </w:r>
            <w:r>
              <w:tab/>
              <w:t>If trsInfo is not configured but “repetition” is configured, then AP-CSI-RS is for BM</w:t>
            </w:r>
          </w:p>
          <w:p w14:paraId="163FA43B" w14:textId="77777777" w:rsidR="00220760" w:rsidRDefault="008B3F07">
            <w:pPr>
              <w:pStyle w:val="TAC"/>
              <w:spacing w:before="20" w:after="20"/>
              <w:ind w:right="57"/>
              <w:jc w:val="left"/>
            </w:pPr>
            <w:r>
              <w:t>•</w:t>
            </w:r>
            <w:r>
              <w:tab/>
              <w:t xml:space="preserve">If trsInfo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if “AP-CSI-RS for BM” is enabled, TCI state of AP-CSI-RS not configured with trs-Info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3"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SimSun"/>
                <w:lang w:eastAsia="zh-CN"/>
              </w:rPr>
            </w:pPr>
            <w:r>
              <w:rPr>
                <w:rFonts w:eastAsia="SimSun"/>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5F1D3EFD" w14:textId="77777777" w:rsidR="00220760" w:rsidRDefault="008B3F07">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Malgun Gothic"/>
              </w:rPr>
            </w:pPr>
          </w:p>
          <w:p w14:paraId="3FDA0D40" w14:textId="77777777" w:rsidR="00220760" w:rsidRDefault="008B3F07">
            <w:pPr>
              <w:pStyle w:val="TAC"/>
              <w:spacing w:before="20" w:after="20"/>
              <w:ind w:left="57" w:right="57"/>
              <w:jc w:val="left"/>
              <w:rPr>
                <w:rFonts w:eastAsia="Malgun Gothic"/>
              </w:rPr>
            </w:pPr>
            <w:r>
              <w:rPr>
                <w:rFonts w:eastAsia="Malgun Gothic" w:hint="eastAsia"/>
              </w:rPr>
              <w:t>First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14:paraId="73743493" w14:textId="77777777" w:rsidR="00220760" w:rsidRDefault="008B3F07">
            <w:pPr>
              <w:pStyle w:val="TAC"/>
              <w:numPr>
                <w:ilvl w:val="0"/>
                <w:numId w:val="11"/>
              </w:numPr>
              <w:spacing w:before="20" w:after="20"/>
              <w:ind w:right="57"/>
              <w:jc w:val="left"/>
              <w:rPr>
                <w:rFonts w:eastAsia="Malgun Gothic"/>
              </w:rPr>
            </w:pPr>
            <w:r>
              <w:rPr>
                <w:lang w:eastAsia="zh-CN"/>
              </w:rPr>
              <w:t>Under the CSI-AssociatedReportConfigInfo;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SimSun"/>
                <w:lang w:eastAsia="zh-CN"/>
              </w:rPr>
            </w:pPr>
          </w:p>
          <w:p w14:paraId="071FCBF9" w14:textId="77777777" w:rsidR="00220760" w:rsidRDefault="008B3F07">
            <w:pPr>
              <w:pStyle w:val="TAC"/>
              <w:spacing w:before="20" w:after="20"/>
              <w:ind w:left="57" w:right="57"/>
              <w:jc w:val="left"/>
              <w:rPr>
                <w:rFonts w:eastAsia="SimSun"/>
                <w:lang w:eastAsia="zh-CN"/>
              </w:rPr>
            </w:pPr>
            <w:r>
              <w:rPr>
                <w:rFonts w:eastAsia="SimSun"/>
                <w:lang w:eastAsia="zh-CN"/>
              </w:rPr>
              <w:t xml:space="preserve">Unless we found an issue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CSI-AssociatedReportConfigInfo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SimSun"/>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Malgun Gothic"/>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Malgun Gothic"/>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Malgun Gothic"/>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4A8F3B4A" w:rsidR="00EE7F71" w:rsidRDefault="00022F0D" w:rsidP="00EE7F71">
            <w:pPr>
              <w:pStyle w:val="TAC"/>
              <w:spacing w:before="20" w:after="20"/>
              <w:ind w:left="57" w:right="57"/>
              <w:jc w:val="left"/>
              <w:rPr>
                <w:lang w:eastAsia="zh-CN"/>
              </w:rPr>
            </w:pPr>
            <w:r>
              <w:rPr>
                <w:rFonts w:hint="eastAsia"/>
                <w:lang w:eastAsia="zh-CN"/>
              </w:rPr>
              <w:t>v</w:t>
            </w:r>
            <w:r>
              <w:rPr>
                <w:lang w:eastAsia="zh-CN"/>
              </w:rPr>
              <w:t>ivo</w:t>
            </w:r>
          </w:p>
        </w:tc>
        <w:tc>
          <w:tcPr>
            <w:tcW w:w="1702" w:type="dxa"/>
            <w:tcBorders>
              <w:top w:val="single" w:sz="4" w:space="0" w:color="auto"/>
              <w:left w:val="single" w:sz="4" w:space="0" w:color="auto"/>
              <w:bottom w:val="single" w:sz="4" w:space="0" w:color="auto"/>
              <w:right w:val="single" w:sz="4" w:space="0" w:color="auto"/>
            </w:tcBorders>
          </w:tcPr>
          <w:p w14:paraId="0F791E47" w14:textId="42EE46FA" w:rsidR="00EE7F71" w:rsidRDefault="00B63594" w:rsidP="00EE7F71">
            <w:pPr>
              <w:pStyle w:val="TAC"/>
              <w:spacing w:before="20" w:after="20"/>
              <w:ind w:left="57" w:right="57"/>
              <w:jc w:val="left"/>
              <w:rPr>
                <w:lang w:eastAsia="zh-CN"/>
              </w:rPr>
            </w:pPr>
            <w:r>
              <w:rPr>
                <w:rFonts w:hint="eastAsia"/>
                <w:lang w:eastAsia="zh-CN"/>
              </w:rPr>
              <w:t>S</w:t>
            </w:r>
            <w:r>
              <w:rPr>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48B39C0" w14:textId="3E03C923" w:rsidR="00B63594" w:rsidRPr="00B63594" w:rsidRDefault="00B63594" w:rsidP="00735D82">
            <w:pPr>
              <w:pStyle w:val="TAC"/>
              <w:spacing w:before="20" w:after="20"/>
              <w:ind w:left="57" w:right="57"/>
              <w:jc w:val="left"/>
              <w:rPr>
                <w:lang w:eastAsia="zh-CN"/>
              </w:rPr>
            </w:pPr>
            <w:r>
              <w:rPr>
                <w:rFonts w:hint="eastAsia"/>
                <w:lang w:eastAsia="zh-CN"/>
              </w:rPr>
              <w:t>I</w:t>
            </w:r>
            <w:r>
              <w:rPr>
                <w:lang w:eastAsia="zh-CN"/>
              </w:rPr>
              <w:t>n general, we share the similar view as Huawei. We need to confirm with RAN1 that it is not applied to resource level or resource set level</w:t>
            </w:r>
            <w:r w:rsidR="00735D82">
              <w:rPr>
                <w:lang w:eastAsia="zh-CN"/>
              </w:rPr>
              <w:t>, as option 2 is different from RRC excel from RAN1.</w:t>
            </w: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628F04A1" w:rsidR="00EE7F71" w:rsidRDefault="003C0284" w:rsidP="00EE7F71">
            <w:pPr>
              <w:pStyle w:val="TAC"/>
              <w:spacing w:before="20" w:after="20"/>
              <w:ind w:left="57" w:right="57"/>
              <w:jc w:val="left"/>
              <w:rPr>
                <w:lang w:eastAsia="zh-CN"/>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459F9C6B" w14:textId="0AB8F4C6" w:rsidR="00EE7F71" w:rsidRDefault="0059068F"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17408CB1" w14:textId="69ADAEF7" w:rsidR="00EE7F71" w:rsidRDefault="00B46CEF" w:rsidP="00EE7F71">
            <w:pPr>
              <w:pStyle w:val="TAC"/>
              <w:spacing w:before="20" w:after="20"/>
              <w:ind w:left="57" w:right="57"/>
              <w:jc w:val="left"/>
              <w:rPr>
                <w:lang w:eastAsia="zh-CN"/>
              </w:rPr>
            </w:pPr>
            <w:r>
              <w:rPr>
                <w:lang w:eastAsia="zh-CN"/>
              </w:rPr>
              <w:t>As RAN1 indicates “</w:t>
            </w:r>
            <w:r w:rsidRPr="00B46CEF">
              <w:rPr>
                <w:lang w:eastAsia="zh-CN"/>
              </w:rPr>
              <w:t>Exact design including whether an explicit RRC parameter is needed or not is up to RAN2.</w:t>
            </w:r>
            <w:r>
              <w:rPr>
                <w:lang w:eastAsia="zh-CN"/>
              </w:rPr>
              <w:t xml:space="preserve">”, we are fine with the current proposal, and we can double check whether it’s aligned with RAN1 intention. </w:t>
            </w: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8E3BFAF"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43D5453" w14:textId="77777777" w:rsidR="00EE7F71" w:rsidRDefault="00EE7F71" w:rsidP="00EE7F71">
            <w:pPr>
              <w:pStyle w:val="TAC"/>
              <w:spacing w:before="20" w:after="20"/>
              <w:ind w:left="57" w:right="57"/>
              <w:jc w:val="left"/>
              <w:rPr>
                <w:lang w:eastAsia="zh-CN"/>
              </w:rPr>
            </w:pP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9ECF69"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87D859" w14:textId="77777777" w:rsidR="00EE7F71" w:rsidRDefault="00EE7F71" w:rsidP="00EE7F71">
            <w:pPr>
              <w:pStyle w:val="TAC"/>
              <w:spacing w:before="20" w:after="20"/>
              <w:ind w:left="57" w:right="57"/>
              <w:jc w:val="left"/>
              <w:rPr>
                <w:lang w:eastAsia="zh-CN"/>
              </w:rPr>
            </w:pP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0AE40E85" w14:textId="77777777" w:rsidR="00220760" w:rsidRDefault="008B3F07">
      <w:r>
        <w:br w:type="page"/>
      </w:r>
    </w:p>
    <w:p w14:paraId="6A0DAAD4" w14:textId="77777777" w:rsidR="00220760" w:rsidRDefault="00220760"/>
    <w:p w14:paraId="295F6ECB" w14:textId="77777777" w:rsidR="00220760" w:rsidRDefault="00220760"/>
    <w:p w14:paraId="4D2A2B2D" w14:textId="77777777" w:rsidR="00220760" w:rsidRDefault="008B3F07">
      <w:pPr>
        <w:pStyle w:val="Heading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RAN2 Parant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followUnifiedTCIstate-r17             ENUMERATED {enabled} “ can be placed under SRSresourceSet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srs-ResourceSetId                       SRS-ResourceSetId,</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(-202..24)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Q5: Do companies agree with placing a “followUnifiedTCIstate-r17             ENUMERATED {enabled} “ under IE SRSresourceSet?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SimSun"/>
                <w:lang w:eastAsia="zh-CN"/>
              </w:rPr>
            </w:pPr>
            <w:r>
              <w:rPr>
                <w:rFonts w:eastAsia="SimSun"/>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Malgun Gothic"/>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As with other "marking" parameters: The RAN1 intent seems to be to indicate that some SRS resource sets follow unified TCI state and some do not. So why is that needed, what does it accomplish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54F36841" w:rsidR="00EE7F71" w:rsidRDefault="002879F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4427579E" w14:textId="295DD128" w:rsidR="00EE7F71" w:rsidRDefault="002879F2"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4591221" w14:textId="5BDBCDB5" w:rsidR="00EE7F71" w:rsidRDefault="00C157F8" w:rsidP="00EE7F71">
            <w:pPr>
              <w:pStyle w:val="TAC"/>
              <w:spacing w:before="20" w:after="20"/>
              <w:ind w:left="57" w:right="57"/>
              <w:jc w:val="left"/>
              <w:rPr>
                <w:lang w:eastAsia="zh-CN"/>
              </w:rPr>
            </w:pPr>
            <w:r>
              <w:rPr>
                <w:rFonts w:hint="eastAsia"/>
                <w:lang w:eastAsia="zh-CN"/>
              </w:rPr>
              <w:t>W</w:t>
            </w:r>
            <w:r>
              <w:rPr>
                <w:lang w:eastAsia="zh-CN"/>
              </w:rPr>
              <w:t xml:space="preserve">e are fine to add this parameter in SRS resource level. </w:t>
            </w: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33BCD738" w:rsidR="00EE7F71" w:rsidRDefault="00750240"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4DDA3332" w14:textId="0FC979A4" w:rsidR="00EE7F71" w:rsidRDefault="00D442D0"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2694F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77777777" w:rsidR="00EE7F71" w:rsidRDefault="00EE7F71" w:rsidP="00EE7F71">
            <w:pPr>
              <w:pStyle w:val="TAC"/>
              <w:spacing w:before="20" w:after="20"/>
              <w:ind w:left="57" w:right="57"/>
              <w:jc w:val="left"/>
              <w:rPr>
                <w:lang w:eastAsia="zh-CN"/>
              </w:rPr>
            </w:pP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77777777" w:rsidR="00220760" w:rsidRDefault="008B3F07">
      <w:pPr>
        <w:rPr>
          <w:u w:val="single"/>
        </w:rPr>
      </w:pPr>
      <w:r>
        <w:rPr>
          <w:u w:val="single"/>
        </w:rPr>
        <w:br w:type="page"/>
      </w: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SimSun"/>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SimSun"/>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Malgun Gothic"/>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Malgun Gothic"/>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517ED9B1" w:rsidR="00EE7F71" w:rsidRDefault="00984F5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6CA6E3E8" w14:textId="5AD771E3" w:rsidR="00EE7F71" w:rsidRDefault="00984F52" w:rsidP="00EE7F71">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982339D" w14:textId="3D520315" w:rsidR="00EE7F71" w:rsidRDefault="00984F52" w:rsidP="00EE7F71">
            <w:pPr>
              <w:pStyle w:val="TAC"/>
              <w:spacing w:before="20" w:after="20"/>
              <w:ind w:left="57" w:right="57"/>
              <w:jc w:val="left"/>
              <w:rPr>
                <w:lang w:eastAsia="zh-CN"/>
              </w:rPr>
            </w:pPr>
            <w:r>
              <w:rPr>
                <w:rFonts w:hint="eastAsia"/>
                <w:lang w:eastAsia="zh-CN"/>
              </w:rPr>
              <w:t>No</w:t>
            </w:r>
            <w:r>
              <w:rPr>
                <w:lang w:eastAsia="zh-CN"/>
              </w:rPr>
              <w:t xml:space="preserve"> at least by now, as there is no conclusion in RAN1.</w:t>
            </w: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6F342006" w:rsidR="00EE7F71" w:rsidRDefault="004E656E"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2DA533AA" w14:textId="0C00E223" w:rsidR="00EE7F71" w:rsidRDefault="00FC4D6F"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35BBCD56" w14:textId="3A65E768" w:rsidR="00EE7F71" w:rsidRDefault="00347447" w:rsidP="00EE7F71">
            <w:pPr>
              <w:pStyle w:val="TAC"/>
              <w:spacing w:before="20" w:after="20"/>
              <w:ind w:left="57" w:right="57"/>
              <w:jc w:val="left"/>
              <w:rPr>
                <w:lang w:eastAsia="zh-CN"/>
              </w:rPr>
            </w:pPr>
            <w:r>
              <w:rPr>
                <w:lang w:eastAsia="zh-CN"/>
              </w:rPr>
              <w:t>RAN1 will inform us if they decide to support it.</w:t>
            </w: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794B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96A5D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Heading2"/>
      </w:pPr>
      <w:r>
        <w:t>3.6</w:t>
      </w:r>
      <w:r>
        <w:tab/>
        <w:t>UL power control framework for BM</w:t>
      </w:r>
    </w:p>
    <w:p w14:paraId="5BFF6CA6" w14:textId="77777777" w:rsidR="00220760" w:rsidRDefault="00220760"/>
    <w:p w14:paraId="70F80AF9" w14:textId="77777777" w:rsidR="00220760" w:rsidRDefault="00220760">
      <w:pPr>
        <w:pStyle w:val="BodyText"/>
      </w:pPr>
    </w:p>
    <w:p w14:paraId="76C9D728" w14:textId="77777777" w:rsidR="00220760" w:rsidRDefault="008B3F07">
      <w:pPr>
        <w:pStyle w:val="BodyText"/>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BodyText"/>
      </w:pPr>
    </w:p>
    <w:p w14:paraId="74B00AC4" w14:textId="77777777" w:rsidR="00220760" w:rsidRDefault="00220760">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4" w:name="_Hlk86917842"/>
            <w:r>
              <w:rPr>
                <w:rFonts w:ascii="Arial" w:hAnsi="Arial" w:cs="Arial"/>
                <w:b/>
                <w:bCs/>
              </w:rPr>
              <w:t>RAN2 Parant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4"/>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RAN2 Parant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Strong"/>
          <w:color w:val="000000"/>
          <w:highlight w:val="green"/>
        </w:rPr>
      </w:pPr>
      <w:r>
        <w:rPr>
          <w:rStyle w:val="Strong"/>
          <w:color w:val="000000"/>
        </w:rPr>
        <w:t>RAN1 agreed that:</w:t>
      </w:r>
    </w:p>
    <w:p w14:paraId="4A3B176D" w14:textId="77777777" w:rsidR="00220760" w:rsidRDefault="008B3F07">
      <w:pPr>
        <w:rPr>
          <w:lang w:eastAsia="zh-CN"/>
        </w:rPr>
      </w:pPr>
      <w:r>
        <w:rPr>
          <w:rStyle w:val="Strong"/>
          <w:color w:val="000000"/>
          <w:highlight w:val="green"/>
        </w:rPr>
        <w:t>Agreement</w:t>
      </w:r>
    </w:p>
    <w:p w14:paraId="57FE91C7" w14:textId="77777777" w:rsidR="00220760" w:rsidRDefault="008B3F07">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08519244" w14:textId="77777777" w:rsidR="00220760" w:rsidRDefault="008B3F07">
            <w:pPr>
              <w:rPr>
                <w:lang w:eastAsia="zh-CN"/>
              </w:rPr>
            </w:pPr>
            <w:r>
              <w:t>We suggest to ask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14:paraId="3EACFBA4" w14:textId="77777777" w:rsidR="00220760" w:rsidRDefault="008B3F07">
            <w:pPr>
              <w:pStyle w:val="TAC"/>
              <w:spacing w:before="20" w:after="20"/>
              <w:ind w:left="57" w:right="57"/>
              <w:jc w:val="left"/>
              <w:rPr>
                <w:rFonts w:eastAsia="SimSun"/>
                <w:lang w:eastAsia="zh-CN"/>
              </w:rPr>
            </w:pPr>
            <w:r>
              <w:rPr>
                <w:rFonts w:eastAsia="SimSun"/>
                <w:lang w:eastAsia="zh-CN"/>
              </w:rPr>
              <w:t>UL-TCIState ::=    SEQUENCE {</w:t>
            </w:r>
          </w:p>
          <w:p w14:paraId="0D3E9EE5" w14:textId="77777777" w:rsidR="00220760" w:rsidRDefault="008B3F07">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6627947"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1E1234D1"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B81007B"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PUSCH-PathlossReferenceRS-Id,                             </w:t>
            </w:r>
          </w:p>
          <w:p w14:paraId="5EFC3E42" w14:textId="77777777" w:rsidR="00220760" w:rsidRDefault="008B3F07">
            <w:pPr>
              <w:pStyle w:val="TAC"/>
              <w:spacing w:before="20" w:after="20"/>
              <w:ind w:left="57" w:right="57"/>
              <w:jc w:val="left"/>
              <w:rPr>
                <w:rFonts w:eastAsia="SimSun"/>
                <w:lang w:eastAsia="zh-CN"/>
              </w:rPr>
            </w:pPr>
            <w:r>
              <w:rPr>
                <w:rFonts w:eastAsia="SimSun"/>
                <w:lang w:eastAsia="zh-CN"/>
              </w:rPr>
              <w:t>}</w:t>
            </w:r>
          </w:p>
          <w:p w14:paraId="0DED4013"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p>
          <w:p w14:paraId="61BFC110" w14:textId="77777777" w:rsidR="00220760" w:rsidRDefault="008B3F07">
            <w:pPr>
              <w:pStyle w:val="TAC"/>
              <w:spacing w:before="20" w:after="20"/>
              <w:ind w:left="57" w:right="57"/>
              <w:jc w:val="left"/>
              <w:rPr>
                <w:rFonts w:eastAsia="SimSun"/>
                <w:lang w:eastAsia="zh-CN"/>
              </w:rPr>
            </w:pPr>
            <w:r>
              <w:rPr>
                <w:rFonts w:eastAsia="SimSun"/>
                <w:lang w:eastAsia="zh-CN"/>
              </w:rPr>
              <w:t>UL-PC-Set-r17 ::=          SEQUENCE {</w:t>
            </w:r>
          </w:p>
          <w:p w14:paraId="145E6A71" w14:textId="77777777" w:rsidR="00220760" w:rsidRDefault="008B3F07">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INTERGER(1..max-p0_Alpha_CLIdSet ID),</w:t>
            </w:r>
          </w:p>
          <w:p w14:paraId="05262C8C" w14:textId="77777777" w:rsidR="00220760" w:rsidRDefault="008B3F07">
            <w:pPr>
              <w:pStyle w:val="TAC"/>
              <w:spacing w:before="20" w:after="20"/>
              <w:ind w:left="57" w:right="57"/>
              <w:jc w:val="left"/>
              <w:rPr>
                <w:rFonts w:eastAsia="SimSun"/>
                <w:lang w:eastAsia="zh-CN"/>
              </w:rPr>
            </w:pPr>
            <w:r>
              <w:rPr>
                <w:rFonts w:eastAsia="SimSun"/>
                <w:lang w:eastAsia="zh-CN"/>
              </w:rPr>
              <w:t xml:space="preserve">    p0-r17                                         INTEGER (-16..15)   OPTIONAL, -- Need S</w:t>
            </w:r>
          </w:p>
          <w:p w14:paraId="2487B2E1" w14:textId="77777777" w:rsidR="00220760" w:rsidRDefault="008B3F07">
            <w:pPr>
              <w:pStyle w:val="TAC"/>
              <w:spacing w:before="20" w:after="20"/>
              <w:ind w:left="57" w:right="57"/>
              <w:jc w:val="left"/>
              <w:rPr>
                <w:rFonts w:eastAsia="SimSun"/>
                <w:lang w:eastAsia="zh-CN"/>
              </w:rPr>
            </w:pPr>
            <w:r>
              <w:rPr>
                <w:rFonts w:eastAsia="SimSun"/>
                <w:lang w:eastAsia="zh-CN"/>
              </w:rPr>
              <w:t xml:space="preserve">    alpha-r17                                    Alpha               OPTIONAL, -- Need S</w:t>
            </w:r>
          </w:p>
          <w:p w14:paraId="04E6282D" w14:textId="77777777" w:rsidR="00220760" w:rsidRDefault="008B3F07">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0C9FEFF0" w14:textId="77777777" w:rsidR="00220760" w:rsidRDefault="008B3F07">
            <w:pPr>
              <w:pStyle w:val="TAC"/>
              <w:spacing w:before="20" w:after="20"/>
              <w:ind w:left="57" w:right="57"/>
              <w:jc w:val="left"/>
              <w:rPr>
                <w:rFonts w:eastAsia="SimSun"/>
                <w:lang w:eastAsia="zh-CN"/>
              </w:rPr>
            </w:pPr>
            <w:r>
              <w:rPr>
                <w:rFonts w:eastAsia="SimSun"/>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5"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5"/>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SimSun"/>
                <w:lang w:eastAsia="zh-CN"/>
              </w:rPr>
            </w:pPr>
            <w:r>
              <w:rPr>
                <w:rFonts w:eastAsia="SimSun"/>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ECD0428" w:rsidR="00EE7F71" w:rsidRDefault="00530E33"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7F3BB66B" w14:textId="752891F6" w:rsidR="00EE7F71" w:rsidRDefault="00D226E8" w:rsidP="00EE7F71">
            <w:pPr>
              <w:pStyle w:val="TAC"/>
              <w:spacing w:before="20" w:after="20"/>
              <w:ind w:left="57" w:right="57"/>
              <w:jc w:val="left"/>
              <w:rPr>
                <w:lang w:eastAsia="zh-CN"/>
              </w:rPr>
            </w:pPr>
            <w:r>
              <w:rPr>
                <w:rFonts w:hint="eastAsia"/>
                <w:lang w:eastAsia="zh-CN"/>
              </w:rPr>
              <w:t>N</w:t>
            </w:r>
            <w:r>
              <w:rPr>
                <w:lang w:eastAsia="zh-CN"/>
              </w:rPr>
              <w:t>o</w:t>
            </w:r>
          </w:p>
        </w:tc>
        <w:tc>
          <w:tcPr>
            <w:tcW w:w="8902" w:type="dxa"/>
            <w:tcBorders>
              <w:top w:val="single" w:sz="4" w:space="0" w:color="auto"/>
              <w:left w:val="single" w:sz="4" w:space="0" w:color="auto"/>
              <w:bottom w:val="single" w:sz="4" w:space="0" w:color="auto"/>
              <w:right w:val="single" w:sz="4" w:space="0" w:color="auto"/>
            </w:tcBorders>
          </w:tcPr>
          <w:p w14:paraId="30D21B29" w14:textId="43D6BD17" w:rsidR="00EE7F71" w:rsidRDefault="00D226E8" w:rsidP="00EE7F71">
            <w:pPr>
              <w:pStyle w:val="TAC"/>
              <w:spacing w:before="20" w:after="20"/>
              <w:ind w:left="57" w:right="57"/>
              <w:jc w:val="left"/>
              <w:rPr>
                <w:lang w:eastAsia="zh-CN"/>
              </w:rPr>
            </w:pPr>
            <w:r>
              <w:rPr>
                <w:rFonts w:hint="eastAsia"/>
                <w:lang w:eastAsia="zh-CN"/>
              </w:rPr>
              <w:t>A</w:t>
            </w:r>
            <w:r>
              <w:rPr>
                <w:lang w:eastAsia="zh-CN"/>
              </w:rPr>
              <w:t>s indicated by CATT.</w:t>
            </w: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51206BC"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1F99168B" w14:textId="77777777" w:rsidR="00EE7F71" w:rsidRDefault="00EE7F71" w:rsidP="00EE7F71">
            <w:pPr>
              <w:pStyle w:val="TAC"/>
              <w:spacing w:before="20" w:after="20"/>
              <w:ind w:left="57" w:right="57"/>
              <w:jc w:val="left"/>
              <w:rPr>
                <w:lang w:eastAsia="zh-CN"/>
              </w:rPr>
            </w:pP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FFD831"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15A585" w14:textId="77777777" w:rsidR="00EE7F71" w:rsidRDefault="00EE7F71" w:rsidP="00EE7F71">
            <w:pPr>
              <w:pStyle w:val="TAC"/>
              <w:spacing w:before="20" w:after="20"/>
              <w:ind w:left="57" w:right="57"/>
              <w:jc w:val="left"/>
              <w:rPr>
                <w:lang w:eastAsia="zh-CN"/>
              </w:rPr>
            </w:pP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Default="00220760">
      <w:pPr>
        <w:rPr>
          <w:u w:val="single"/>
        </w:rPr>
      </w:pPr>
    </w:p>
    <w:p w14:paraId="635FB56C" w14:textId="77777777"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Heading1"/>
      </w:pPr>
      <w:r>
        <w:t>4</w:t>
      </w:r>
      <w:r>
        <w:tab/>
        <w:t>mTRP</w:t>
      </w:r>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Heading2"/>
      </w:pPr>
      <w:r>
        <w:t>4.1</w:t>
      </w:r>
      <w:r>
        <w:tab/>
        <w:t>UL power control framework for FR1 mTRP</w:t>
      </w:r>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PUCCH-SpatialRelationInfo without referenceSignal.</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mTRP?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4F75027C" w14:textId="77777777" w:rsidR="00220760" w:rsidRDefault="008B3F07">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same issue is discussed in email “[AT116bis-e][060][feMIMO] MAC general (Samsung)” and redundant discussion should be avoided. In short we support to reuse existing </w:t>
            </w:r>
            <w:r>
              <w:rPr>
                <w:lang w:eastAsia="zh-CN"/>
              </w:rPr>
              <w:t>PUCCH-SpatialRelationInfo</w:t>
            </w:r>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50E4E02F" w14:textId="77777777"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PUCCH-SpatialRelationInfo, the referenceSignal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be introduced to configure per-TRP level PC in intra-cell mTRP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Malgun Gothic"/>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3EE0C266" w:rsidR="00EE7F71" w:rsidRDefault="009A40DB"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2D19C571" w14:textId="68E60277" w:rsidR="00EE7F71" w:rsidRDefault="009A40DB" w:rsidP="00EE7F71">
            <w:pPr>
              <w:pStyle w:val="TAC"/>
              <w:spacing w:before="20" w:after="20"/>
              <w:ind w:left="57" w:right="57"/>
              <w:jc w:val="left"/>
              <w:rPr>
                <w:lang w:eastAsia="zh-CN"/>
              </w:rPr>
            </w:pPr>
            <w:r>
              <w:rPr>
                <w:lang w:eastAsia="zh-CN"/>
              </w:rPr>
              <w:t>See comments</w:t>
            </w:r>
          </w:p>
        </w:tc>
        <w:tc>
          <w:tcPr>
            <w:tcW w:w="7056" w:type="dxa"/>
            <w:tcBorders>
              <w:top w:val="single" w:sz="4" w:space="0" w:color="auto"/>
              <w:left w:val="single" w:sz="4" w:space="0" w:color="auto"/>
              <w:bottom w:val="single" w:sz="4" w:space="0" w:color="auto"/>
              <w:right w:val="single" w:sz="4" w:space="0" w:color="auto"/>
            </w:tcBorders>
          </w:tcPr>
          <w:p w14:paraId="50B83C84" w14:textId="1C0553DD" w:rsidR="00EE7F71" w:rsidRDefault="009A40DB" w:rsidP="00EE7F71">
            <w:pPr>
              <w:pStyle w:val="TAC"/>
              <w:spacing w:before="20" w:after="20"/>
              <w:ind w:left="57" w:right="57"/>
              <w:jc w:val="left"/>
              <w:rPr>
                <w:lang w:eastAsia="zh-CN"/>
              </w:rPr>
            </w:pPr>
            <w:r>
              <w:rPr>
                <w:rFonts w:hint="eastAsia"/>
                <w:lang w:eastAsia="zh-CN"/>
              </w:rPr>
              <w:t>W</w:t>
            </w:r>
            <w:r>
              <w:rPr>
                <w:lang w:eastAsia="zh-CN"/>
              </w:rPr>
              <w:t>e prefer to reuse spatial related info</w:t>
            </w:r>
            <w:r w:rsidR="00E5189F">
              <w:rPr>
                <w:lang w:eastAsia="zh-CN"/>
              </w:rPr>
              <w:t>, and the reference RS could be change as optional.</w:t>
            </w: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124D9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36A532" w14:textId="77777777" w:rsidR="00EE7F71" w:rsidRDefault="00EE7F71" w:rsidP="00EE7F71">
            <w:pPr>
              <w:pStyle w:val="TAC"/>
              <w:spacing w:before="20" w:after="20"/>
              <w:ind w:left="57" w:right="57"/>
              <w:jc w:val="left"/>
              <w:rPr>
                <w:lang w:eastAsia="zh-CN"/>
              </w:rPr>
            </w:pP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SimSun"/>
                <w:lang w:eastAsia="zh-CN"/>
              </w:rPr>
            </w:pPr>
            <w:r>
              <w:rPr>
                <w:rFonts w:eastAsia="SimSun"/>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SimSun"/>
                <w:lang w:eastAsia="zh-CN"/>
              </w:rPr>
              <w:t>Further RAN2 need further confirm with RAN1 the applied scenario of per-TRP PUCCH PC enhancement, i.e., FFS only for R16 intra-cell mTRP?</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Malgun Gothic"/>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Malgun Gothic"/>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37AAFFFE" w:rsidR="00EE7F71" w:rsidRDefault="007B14E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1B06D0B6" w:rsidR="00EE7F71" w:rsidRDefault="007B14E2" w:rsidP="00EE7F71">
            <w:pPr>
              <w:pStyle w:val="TAC"/>
              <w:spacing w:before="20" w:after="20"/>
              <w:ind w:left="57" w:right="57"/>
              <w:jc w:val="left"/>
              <w:rPr>
                <w:lang w:eastAsia="zh-CN"/>
              </w:rPr>
            </w:pPr>
            <w:r>
              <w:rPr>
                <w:rFonts w:hint="eastAsia"/>
                <w:lang w:eastAsia="zh-CN"/>
              </w:rPr>
              <w:t>A</w:t>
            </w:r>
            <w:r>
              <w:rPr>
                <w:lang w:eastAsia="zh-CN"/>
              </w:rPr>
              <w:t>sk RAN1</w:t>
            </w: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77777777" w:rsidR="00EE7F71" w:rsidRDefault="00EE7F71" w:rsidP="00EE7F71">
            <w:pPr>
              <w:pStyle w:val="TAC"/>
              <w:spacing w:before="20" w:after="20"/>
              <w:ind w:left="57" w:right="57"/>
              <w:jc w:val="left"/>
              <w:rPr>
                <w:lang w:eastAsia="zh-CN"/>
              </w:rPr>
            </w:pP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3928F493" w14:textId="77777777" w:rsidR="00220760" w:rsidRDefault="008B3F07">
      <w:r>
        <w:br w:type="page"/>
      </w:r>
    </w:p>
    <w:p w14:paraId="733B8611" w14:textId="77777777" w:rsidR="00220760" w:rsidRDefault="00220760"/>
    <w:p w14:paraId="4D9322C6" w14:textId="77777777" w:rsidR="00220760" w:rsidRDefault="008B3F07">
      <w:pPr>
        <w:pStyle w:val="Heading2"/>
      </w:pPr>
      <w:r>
        <w:t>4.2</w:t>
      </w:r>
      <w:r>
        <w:tab/>
        <w:t>SRI mapping for PUSCH for mTRP</w:t>
      </w:r>
    </w:p>
    <w:p w14:paraId="20A9F5A6" w14:textId="77777777" w:rsidR="00220760" w:rsidRDefault="00220760"/>
    <w:p w14:paraId="3341B47A" w14:textId="77777777" w:rsidR="00220760" w:rsidRDefault="00220760">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RAN2 Parant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Alt. 1: Add second sri-PUSCH-MappingToAddModList, and select two SRI-PUSCH-PowerControl from two sri-PUSCH-MappingToAddModList</w:t>
            </w:r>
          </w:p>
          <w:p w14:paraId="516BB592" w14:textId="77777777" w:rsidR="00220760" w:rsidRDefault="008B3F07">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sri-PUSCH-MappingToAddModList2 : same as sri-PUSCH-MappingToAddModList</w:t>
            </w:r>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ListParagraph"/>
        <w:numPr>
          <w:ilvl w:val="0"/>
          <w:numId w:val="19"/>
        </w:numPr>
        <w:rPr>
          <w:sz w:val="24"/>
        </w:rPr>
      </w:pPr>
      <w:r>
        <w:rPr>
          <w:sz w:val="24"/>
        </w:rPr>
        <w:t>Alt. 1: Add second sri-PUSCH-MappingToAddModList, and select two SRI-PUSCH-PowerControl from two sri-PUSCH-MappingToAddModList</w:t>
      </w:r>
    </w:p>
    <w:p w14:paraId="61888E39" w14:textId="77777777" w:rsidR="00220760" w:rsidRDefault="008B3F07">
      <w:pPr>
        <w:pStyle w:val="ListParagraph"/>
        <w:numPr>
          <w:ilvl w:val="0"/>
          <w:numId w:val="19"/>
        </w:numPr>
        <w:rPr>
          <w:sz w:val="24"/>
        </w:rPr>
      </w:pPr>
      <w:r>
        <w:rPr>
          <w:sz w:val="24"/>
        </w:rPr>
        <w:t>Alt. 2: Add SRS resource set ID in SRI-PUSCH-PowerControl, and select SRI-PUSCH-PowerControl from sri-PUSCH-MappingToAddModList considering the SRS resource set ID</w:t>
      </w:r>
    </w:p>
    <w:p w14:paraId="4EC515AB" w14:textId="77777777" w:rsidR="00220760" w:rsidRDefault="008B3F07">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SimSun"/>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Malgun Gothic"/>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5A8B3F8F" w:rsidR="00EE7F71" w:rsidRDefault="0095246F"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133630F0" w14:textId="23D75B2A" w:rsidR="00EE7F71" w:rsidRDefault="0095246F" w:rsidP="00EE7F71">
            <w:pPr>
              <w:pStyle w:val="TAC"/>
              <w:spacing w:before="20" w:after="20"/>
              <w:ind w:left="57" w:right="57"/>
              <w:jc w:val="left"/>
              <w:rPr>
                <w:lang w:eastAsia="zh-CN"/>
              </w:rPr>
            </w:pPr>
            <w:r>
              <w:rPr>
                <w:rFonts w:hint="eastAsia"/>
                <w:lang w:eastAsia="zh-CN"/>
              </w:rPr>
              <w:t>Y</w:t>
            </w:r>
            <w:r>
              <w:rPr>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1002BE6" w14:textId="4CC6176A" w:rsidR="00EE7F71" w:rsidRDefault="0095246F" w:rsidP="00EE7F71">
            <w:pPr>
              <w:pStyle w:val="TAC"/>
              <w:spacing w:before="20" w:after="20"/>
              <w:ind w:left="57" w:right="57"/>
              <w:jc w:val="left"/>
              <w:rPr>
                <w:lang w:eastAsia="zh-CN"/>
              </w:rPr>
            </w:pPr>
            <w:r>
              <w:rPr>
                <w:rFonts w:hint="eastAsia"/>
                <w:lang w:eastAsia="zh-CN"/>
              </w:rPr>
              <w:t>N</w:t>
            </w:r>
            <w:r>
              <w:rPr>
                <w:lang w:eastAsia="zh-CN"/>
              </w:rPr>
              <w:t>o</w:t>
            </w:r>
          </w:p>
        </w:tc>
        <w:tc>
          <w:tcPr>
            <w:tcW w:w="7056" w:type="dxa"/>
            <w:tcBorders>
              <w:top w:val="single" w:sz="4" w:space="0" w:color="auto"/>
              <w:left w:val="single" w:sz="4" w:space="0" w:color="auto"/>
              <w:bottom w:val="single" w:sz="4" w:space="0" w:color="auto"/>
              <w:right w:val="single" w:sz="4" w:space="0" w:color="auto"/>
            </w:tcBorders>
          </w:tcPr>
          <w:p w14:paraId="1EA0DFB0" w14:textId="01520412" w:rsidR="00EE7F71" w:rsidRDefault="0095246F" w:rsidP="00EE7F71">
            <w:pPr>
              <w:pStyle w:val="TAC"/>
              <w:spacing w:before="20" w:after="20"/>
              <w:ind w:left="57" w:right="57"/>
              <w:jc w:val="left"/>
              <w:rPr>
                <w:lang w:eastAsia="zh-CN"/>
              </w:rPr>
            </w:pPr>
            <w:r>
              <w:rPr>
                <w:rFonts w:hint="eastAsia"/>
                <w:lang w:eastAsia="zh-CN"/>
              </w:rPr>
              <w:t>S</w:t>
            </w:r>
            <w:r>
              <w:rPr>
                <w:lang w:eastAsia="zh-CN"/>
              </w:rPr>
              <w:t>impler</w:t>
            </w: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E5F8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37598F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ListParagraph"/>
        <w:rPr>
          <w:lang w:val="fi-FI"/>
        </w:rPr>
      </w:pPr>
    </w:p>
    <w:p w14:paraId="5E8C1B5F" w14:textId="77777777" w:rsidR="00220760" w:rsidRDefault="00220760"/>
    <w:p w14:paraId="4002FB28" w14:textId="77777777" w:rsidR="00220760" w:rsidRDefault="00220760"/>
    <w:p w14:paraId="4D69F9BC" w14:textId="77777777" w:rsidR="00220760" w:rsidRDefault="00220760"/>
    <w:p w14:paraId="759E70B8" w14:textId="77777777" w:rsidR="00220760" w:rsidRDefault="008B3F07">
      <w:pPr>
        <w:pStyle w:val="Heading1"/>
      </w:pPr>
      <w:r>
        <w:lastRenderedPageBreak/>
        <w:t>5</w:t>
      </w:r>
      <w:r>
        <w:tab/>
        <w:t>CodebookConfig-r17</w:t>
      </w:r>
    </w:p>
    <w:p w14:paraId="5A57315D" w14:textId="77777777" w:rsidR="00220760" w:rsidRDefault="008B3F07">
      <w:pPr>
        <w:rPr>
          <w:sz w:val="24"/>
          <w:szCs w:val="24"/>
        </w:rPr>
      </w:pPr>
      <w:r>
        <w:rPr>
          <w:sz w:val="24"/>
          <w:szCs w:val="24"/>
        </w:rPr>
        <w:t>There is CodebookConfig related input from both CSI-FDD and CSI-mTRP subfeature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r>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r>
              <w:rPr>
                <w:rFonts w:ascii="Arial" w:hAnsi="Arial" w:cs="Arial"/>
              </w:rPr>
              <w:t xml:space="preserve">valueOfN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CSI-mTRP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The total ASN1 for CodebookConfig-r17 could look something like when following the structure and style of the existing CodebookConfigs:</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ListParagraph"/>
        <w:numPr>
          <w:ilvl w:val="0"/>
          <w:numId w:val="20"/>
        </w:numPr>
        <w:rPr>
          <w:sz w:val="24"/>
        </w:rPr>
      </w:pPr>
      <w:r>
        <w:rPr>
          <w:sz w:val="24"/>
        </w:rPr>
        <w:t>are both 2Tx and more than 2Tx supported for both CBSR?</w:t>
      </w:r>
    </w:p>
    <w:p w14:paraId="5659E03F" w14:textId="77777777" w:rsidR="00220760" w:rsidRDefault="008B3F07">
      <w:pPr>
        <w:pStyle w:val="ListParagraph"/>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039E814B" w:rsidR="00EE7F71" w:rsidRDefault="00D225A2" w:rsidP="00EE7F71">
            <w:pPr>
              <w:pStyle w:val="TAC"/>
              <w:spacing w:before="20" w:after="20"/>
              <w:ind w:left="57" w:right="57"/>
              <w:jc w:val="left"/>
              <w:rPr>
                <w:rFonts w:eastAsia="PMingLiU"/>
                <w:lang w:eastAsia="zh-CN"/>
              </w:rPr>
            </w:pPr>
            <w:r>
              <w:rPr>
                <w:rFonts w:eastAsia="PMingLiU" w:hint="eastAsia"/>
                <w:lang w:eastAsia="zh-CN"/>
              </w:rPr>
              <w:lastRenderedPageBreak/>
              <w:t>v</w:t>
            </w:r>
            <w:r>
              <w:rPr>
                <w:rFonts w:eastAsia="PMingLiU"/>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52867E8A" w14:textId="68ED922A" w:rsidR="00EE7F71" w:rsidRDefault="00D225A2" w:rsidP="00EE7F7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o</w:t>
            </w:r>
            <w:r w:rsidR="00BB1BDA">
              <w:rPr>
                <w:rFonts w:eastAsia="PMingLiU"/>
                <w:lang w:eastAsia="zh-CN"/>
              </w:rPr>
              <w:t>, see comments</w:t>
            </w:r>
          </w:p>
        </w:tc>
        <w:tc>
          <w:tcPr>
            <w:tcW w:w="10773" w:type="dxa"/>
            <w:tcBorders>
              <w:top w:val="single" w:sz="4" w:space="0" w:color="auto"/>
              <w:left w:val="single" w:sz="4" w:space="0" w:color="auto"/>
              <w:bottom w:val="single" w:sz="4" w:space="0" w:color="auto"/>
              <w:right w:val="single" w:sz="4" w:space="0" w:color="auto"/>
            </w:tcBorders>
          </w:tcPr>
          <w:p w14:paraId="60C77085"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1</w:t>
            </w:r>
            <w:r w:rsidRPr="00C300EE">
              <w:rPr>
                <w:rFonts w:eastAsia="SimSun"/>
                <w:vertAlign w:val="superscript"/>
                <w:lang w:eastAsia="zh-CN"/>
              </w:rPr>
              <w:t>st</w:t>
            </w:r>
            <w:r>
              <w:rPr>
                <w:rFonts w:eastAsia="SimSun"/>
                <w:lang w:eastAsia="zh-CN"/>
              </w:rPr>
              <w:t xml:space="preserve"> question, the answer is yes, both 2Tx and more than 2Tx are supported.</w:t>
            </w:r>
          </w:p>
          <w:p w14:paraId="5E348FC2" w14:textId="77777777" w:rsidR="00D62A41" w:rsidRDefault="00D62A41" w:rsidP="00D62A41">
            <w:pPr>
              <w:pStyle w:val="TAC"/>
              <w:spacing w:before="20" w:after="20"/>
              <w:ind w:left="57" w:right="57"/>
              <w:jc w:val="left"/>
              <w:rPr>
                <w:rFonts w:eastAsia="SimSun"/>
                <w:lang w:eastAsia="zh-CN"/>
              </w:rPr>
            </w:pPr>
          </w:p>
          <w:p w14:paraId="217BDF78"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2</w:t>
            </w:r>
            <w:r w:rsidRPr="00C300EE">
              <w:rPr>
                <w:rFonts w:eastAsia="SimSun"/>
                <w:vertAlign w:val="superscript"/>
                <w:lang w:eastAsia="zh-CN"/>
              </w:rPr>
              <w:t>nd</w:t>
            </w:r>
            <w:r>
              <w:rPr>
                <w:rFonts w:eastAsia="SimSun"/>
                <w:lang w:eastAsia="zh-CN"/>
              </w:rPr>
              <w:t xml:space="preserve"> question, in RAN1’s agreement, t</w:t>
            </w:r>
            <w:r w:rsidRPr="001A3F85">
              <w:rPr>
                <w:rFonts w:eastAsia="SimSun"/>
                <w:lang w:eastAsia="zh-CN"/>
              </w:rPr>
              <w:t>wo CBSRs can be configured per CodebookConfig whereas one CBSR is applied to one CMR group in a CMR resource set respectively</w:t>
            </w:r>
            <w:r>
              <w:rPr>
                <w:rFonts w:eastAsia="SimSun"/>
                <w:lang w:eastAsia="zh-CN"/>
              </w:rPr>
              <w:t>, and</w:t>
            </w:r>
            <w:r>
              <w:t xml:space="preserve"> t</w:t>
            </w:r>
            <w:r w:rsidRPr="001A3F85">
              <w:rPr>
                <w:rFonts w:eastAsia="SimSun"/>
                <w:lang w:eastAsia="zh-CN"/>
              </w:rPr>
              <w:t>wo RI restrictions can be configured per CodebookConfig whereas one RI restriction is applied to all Single-TRP measurement hypotheses (up to the maximal rank of 8) and another one is applied to all NCJT measurement hypotheses (up to 4 rank combinations).</w:t>
            </w:r>
            <w:r>
              <w:rPr>
                <w:rFonts w:eastAsia="SimSun"/>
                <w:lang w:eastAsia="zh-CN"/>
              </w:rPr>
              <w:t xml:space="preserve"> Our comments are as follows:</w:t>
            </w:r>
          </w:p>
          <w:p w14:paraId="2838B7D7" w14:textId="77777777" w:rsidR="00D62A41"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It is fine to have different CBSRs configured in typeI-SinglePanelSDMP-r17 and typeI-SinglePanelSDMP2-r17 respectively. The CodebookConfig-r17 should apply to both STRP and NCJT measurement hypotheses, that is, for STRP measurement hypotheses on CMR group 1, typeI-SinglePanelSDMP-r17 is used; for STRP measurement hypotheses on CMR group 2, typeI-SinglePanelSDMP2-r17 is used; for NCJT, both typeI-SinglePanelSDMP-r17 and typeI-SinglePanelSDMP2-r17 are used.</w:t>
            </w:r>
          </w:p>
          <w:p w14:paraId="22F18441" w14:textId="77777777" w:rsidR="00D62A41" w:rsidRDefault="00D62A41" w:rsidP="00D62A41">
            <w:pPr>
              <w:pStyle w:val="TAC"/>
              <w:numPr>
                <w:ilvl w:val="0"/>
                <w:numId w:val="21"/>
              </w:numPr>
              <w:spacing w:before="20" w:after="20"/>
              <w:ind w:left="427" w:right="220"/>
              <w:jc w:val="left"/>
              <w:rPr>
                <w:rFonts w:eastAsia="SimSun"/>
                <w:lang w:eastAsia="zh-CN"/>
              </w:rPr>
            </w:pPr>
            <w:r>
              <w:rPr>
                <w:rFonts w:eastAsia="SimSun"/>
                <w:lang w:eastAsia="zh-CN"/>
              </w:rPr>
              <w:t xml:space="preserve">The parameter name is not very proper, we recommend to use </w:t>
            </w:r>
            <w:r w:rsidRPr="00A871C4">
              <w:rPr>
                <w:rFonts w:eastAsia="SimSun"/>
                <w:lang w:eastAsia="zh-CN"/>
              </w:rPr>
              <w:t>typeI-SinglePanel-r17</w:t>
            </w:r>
            <w:r>
              <w:rPr>
                <w:rFonts w:eastAsia="SimSun"/>
                <w:lang w:eastAsia="zh-CN"/>
              </w:rPr>
              <w:t xml:space="preserve"> and </w:t>
            </w:r>
            <w:r w:rsidRPr="00A871C4">
              <w:rPr>
                <w:rFonts w:eastAsia="SimSun"/>
                <w:lang w:eastAsia="zh-CN"/>
              </w:rPr>
              <w:t>typeI-SinglePanel</w:t>
            </w:r>
            <w:r>
              <w:rPr>
                <w:rFonts w:eastAsia="SimSun"/>
                <w:lang w:eastAsia="zh-CN"/>
              </w:rPr>
              <w:t>2</w:t>
            </w:r>
            <w:r w:rsidRPr="00A871C4">
              <w:rPr>
                <w:rFonts w:eastAsia="SimSun"/>
                <w:lang w:eastAsia="zh-CN"/>
              </w:rPr>
              <w:t>-r17</w:t>
            </w:r>
            <w:r>
              <w:rPr>
                <w:rFonts w:eastAsia="SimSun"/>
                <w:lang w:eastAsia="zh-CN"/>
              </w:rPr>
              <w:t xml:space="preserve"> instead.</w:t>
            </w:r>
          </w:p>
          <w:p w14:paraId="266B8097" w14:textId="77777777" w:rsidR="00D62A41" w:rsidRPr="00A871C4"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 xml:space="preserve">The </w:t>
            </w:r>
            <w:r>
              <w:rPr>
                <w:rFonts w:eastAsia="SimSun"/>
                <w:lang w:eastAsia="zh-CN"/>
              </w:rPr>
              <w:t xml:space="preserve">two </w:t>
            </w:r>
            <w:r w:rsidRPr="00A871C4">
              <w:rPr>
                <w:rFonts w:eastAsia="SimSun"/>
                <w:lang w:eastAsia="zh-CN"/>
              </w:rPr>
              <w:t>RI restriction</w:t>
            </w:r>
            <w:r>
              <w:rPr>
                <w:rFonts w:eastAsia="SimSun"/>
                <w:lang w:eastAsia="zh-CN"/>
              </w:rPr>
              <w:t>s are</w:t>
            </w:r>
            <w:r w:rsidRPr="00A871C4">
              <w:rPr>
                <w:rFonts w:eastAsia="SimSun"/>
                <w:lang w:eastAsia="zh-CN"/>
              </w:rPr>
              <w:t xml:space="preserve"> not applied for individual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-r17 or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 xml:space="preserve">2-r17, </w:t>
            </w:r>
            <w:r>
              <w:rPr>
                <w:rFonts w:eastAsia="SimSun"/>
                <w:lang w:eastAsia="zh-CN"/>
              </w:rPr>
              <w:t>but for STRP and NCJT. One possible way is to</w:t>
            </w:r>
            <w:r w:rsidRPr="00A871C4">
              <w:rPr>
                <w:rFonts w:eastAsia="SimSun"/>
                <w:lang w:eastAsia="zh-CN"/>
              </w:rPr>
              <w:t xml:space="preserve"> configure</w:t>
            </w:r>
            <w:r>
              <w:rPr>
                <w:rFonts w:eastAsia="SimSun"/>
                <w:lang w:eastAsia="zh-CN"/>
              </w:rPr>
              <w:t xml:space="preserve"> the two RI restrictions</w:t>
            </w:r>
            <w:r w:rsidRPr="00A871C4">
              <w:rPr>
                <w:rFonts w:eastAsia="SimSun"/>
                <w:lang w:eastAsia="zh-CN"/>
              </w:rPr>
              <w:t xml:space="preserve"> in the level of type1 as follows:</w:t>
            </w:r>
          </w:p>
          <w:p w14:paraId="0530E592" w14:textId="77777777" w:rsidR="00D62A41" w:rsidRDefault="00D62A41" w:rsidP="00D62A41">
            <w:pPr>
              <w:pStyle w:val="TAC"/>
              <w:spacing w:before="20" w:after="20"/>
              <w:ind w:right="220"/>
              <w:rPr>
                <w:rFonts w:eastAsia="SimSun"/>
                <w:lang w:eastAsia="zh-CN"/>
              </w:rPr>
            </w:pPr>
          </w:p>
          <w:p w14:paraId="3FE3B4C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D9C277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-r17                                       SEQUENCE {</w:t>
            </w:r>
          </w:p>
          <w:p w14:paraId="0AA2D7E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44159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25102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7AEA781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00D2FC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64EE5B5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732794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5663C23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4C1E39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3E846FF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79C7C01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7F2184D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43F19B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6EEDE0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4C938C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269493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2CF2E63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7D776C1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97A24C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0DE1437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5E5813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09B378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DAD3AD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9B7F27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typeI-SinglePanel-ri-RestrictionSDMP-r17                    BIT STRING (SIZE (8))</w:t>
            </w:r>
          </w:p>
          <w:p w14:paraId="20DCE83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5C64A7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2-r17                                   SEQUENCE {</w:t>
            </w:r>
          </w:p>
          <w:p w14:paraId="3324B7E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2B054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619F65C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B0FEED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6D4A716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5BECE78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A7A72D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695862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two-two-TypeI-SinglePanel-Restriction               BIT STRING (SIZE (64)),</w:t>
            </w:r>
          </w:p>
          <w:p w14:paraId="2148D91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02BD2D6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2E83D7C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12F8F3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739B19A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0331F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645DFE8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4FB4D6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37D61F2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2C75B26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3A49B25F"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384CACA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088106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EE93C4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4BAE8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16A0BDE"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typeI-SinglePanel-ri-RestrictionSDMP2-r17                    BIT STRING (SIZE (4))</w:t>
            </w:r>
          </w:p>
          <w:p w14:paraId="6C5637B6"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2A428D1"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w:t>
            </w:r>
            <w:r>
              <w:rPr>
                <w:rFonts w:ascii="Courier New" w:eastAsia="Times New Roman" w:hAnsi="Courier New"/>
                <w:noProof/>
                <w:color w:val="FF0000"/>
                <w:sz w:val="16"/>
                <w:highlight w:val="yellow"/>
                <w:lang w:eastAsia="en-GB"/>
              </w:rPr>
              <w:t>TRP</w:t>
            </w:r>
            <w:r w:rsidRPr="00C300EE">
              <w:rPr>
                <w:rFonts w:ascii="Courier New" w:eastAsia="Times New Roman" w:hAnsi="Courier New"/>
                <w:noProof/>
                <w:color w:val="FF0000"/>
                <w:sz w:val="16"/>
                <w:highlight w:val="yellow"/>
                <w:lang w:eastAsia="en-GB"/>
              </w:rPr>
              <w:t>-r17                    BIT STRING (SIZE (</w:t>
            </w:r>
            <w:r w:rsidRPr="00A871C4">
              <w:rPr>
                <w:rFonts w:ascii="Courier New" w:eastAsia="Times New Roman" w:hAnsi="Courier New"/>
                <w:noProof/>
                <w:color w:val="FF0000"/>
                <w:sz w:val="16"/>
                <w:highlight w:val="yellow"/>
                <w:lang w:eastAsia="en-GB"/>
              </w:rPr>
              <w:t>8</w:t>
            </w:r>
            <w:r w:rsidRPr="00C300EE">
              <w:rPr>
                <w:rFonts w:ascii="Courier New" w:eastAsia="Times New Roman" w:hAnsi="Courier New"/>
                <w:noProof/>
                <w:color w:val="FF0000"/>
                <w:sz w:val="16"/>
                <w:highlight w:val="yellow"/>
                <w:lang w:eastAsia="en-GB"/>
              </w:rPr>
              <w:t>))</w:t>
            </w:r>
          </w:p>
          <w:p w14:paraId="2EBEC2C0"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highlight w:val="yellow"/>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typeI-SinglePanel-ri-RestrictionSDMP-r17                    BIT STRING (SIZE (</w:t>
            </w:r>
            <w:r w:rsidRPr="00A871C4">
              <w:rPr>
                <w:rFonts w:ascii="Courier New" w:eastAsia="Times New Roman" w:hAnsi="Courier New"/>
                <w:noProof/>
                <w:color w:val="FF0000"/>
                <w:sz w:val="16"/>
                <w:highlight w:val="yellow"/>
                <w:lang w:eastAsia="en-GB"/>
              </w:rPr>
              <w:t>4</w:t>
            </w:r>
            <w:r w:rsidRPr="00C300EE">
              <w:rPr>
                <w:rFonts w:ascii="Courier New" w:eastAsia="Times New Roman" w:hAnsi="Courier New"/>
                <w:noProof/>
                <w:color w:val="FF0000"/>
                <w:sz w:val="16"/>
                <w:highlight w:val="yellow"/>
                <w:lang w:eastAsia="en-GB"/>
              </w:rPr>
              <w:t>))</w:t>
            </w:r>
          </w:p>
          <w:p w14:paraId="67421E0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FF0000"/>
                <w:sz w:val="16"/>
                <w:lang w:eastAsia="zh-CN"/>
              </w:rPr>
            </w:pPr>
            <w:r>
              <w:rPr>
                <w:rFonts w:ascii="Courier New" w:eastAsia="SimSun" w:hAnsi="Courier New" w:hint="eastAsia"/>
                <w:noProof/>
                <w:color w:val="FF0000"/>
                <w:sz w:val="16"/>
                <w:lang w:eastAsia="zh-CN"/>
              </w:rPr>
              <w:t xml:space="preserve"> </w:t>
            </w:r>
            <w:r>
              <w:rPr>
                <w:rFonts w:ascii="Courier New" w:eastAsia="SimSun" w:hAnsi="Courier New"/>
                <w:noProof/>
                <w:color w:val="FF0000"/>
                <w:sz w:val="16"/>
                <w:lang w:eastAsia="zh-CN"/>
              </w:rPr>
              <w:t xml:space="preserve">         </w:t>
            </w:r>
            <w:r w:rsidRPr="00C300EE">
              <w:rPr>
                <w:rFonts w:ascii="Courier New" w:eastAsia="SimSun" w:hAnsi="Courier New"/>
                <w:noProof/>
                <w:color w:val="FF0000"/>
                <w:sz w:val="16"/>
                <w:highlight w:val="yellow"/>
                <w:lang w:eastAsia="zh-CN"/>
              </w:rPr>
              <w:t>}</w:t>
            </w:r>
          </w:p>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Malgun Gothic"/>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ListParagraph"/>
        <w:rPr>
          <w:lang w:val="fi-FI"/>
        </w:rPr>
      </w:pPr>
    </w:p>
    <w:p w14:paraId="025B83FE" w14:textId="77777777" w:rsidR="00220760" w:rsidRDefault="00220760"/>
    <w:p w14:paraId="0BE359EE" w14:textId="77777777" w:rsidR="00220760" w:rsidRDefault="008B3F07">
      <w:pPr>
        <w:pStyle w:val="Heading1"/>
        <w:rPr>
          <w:ins w:id="16" w:author="Helka-Liina Maattanen" w:date="2022-01-20T16:43:00Z"/>
        </w:rPr>
      </w:pPr>
      <w:ins w:id="17" w:author="Helka-Liina Maattanen" w:date="2022-01-20T16:43:00Z">
        <w:r>
          <w:t>6</w:t>
        </w:r>
        <w:r>
          <w:tab/>
          <w:t>Other</w:t>
        </w:r>
      </w:ins>
    </w:p>
    <w:p w14:paraId="2BFDAAD9" w14:textId="77777777" w:rsidR="00220760" w:rsidRDefault="008B3F07">
      <w:pPr>
        <w:rPr>
          <w:ins w:id="18" w:author="Helka-Liina Maattanen" w:date="2022-01-20T16:45:00Z"/>
          <w:lang w:val="en-GB" w:eastAsia="en-US"/>
        </w:rPr>
      </w:pPr>
      <w:ins w:id="19" w:author="Helka-Liina Maattanen" w:date="2022-01-20T16:44:00Z">
        <w:r>
          <w:rPr>
            <w:lang w:val="en-GB" w:eastAsia="en-US"/>
          </w:rPr>
          <w:t>In SRSConfig, it was not</w:t>
        </w:r>
      </w:ins>
      <w:ins w:id="20" w:author="Helka-Liina Maattanen" w:date="2022-01-20T16:45:00Z">
        <w:r>
          <w:rPr>
            <w:lang w:val="en-GB" w:eastAsia="en-US"/>
          </w:rPr>
          <w:t xml:space="preserve">iced that there is potentially one parameter missing as there was no </w:t>
        </w:r>
      </w:ins>
      <w:ins w:id="21" w:author="Helka-Liina Maattanen" w:date="2022-01-20T16:46:00Z">
        <w:r>
          <w:rPr>
            <w:lang w:val="en-GB" w:eastAsia="en-US"/>
          </w:rPr>
          <w:t xml:space="preserve">r17 counterpart for </w:t>
        </w:r>
      </w:ins>
      <w:ins w:id="22" w:author="Helka-Liina Maattanen" w:date="2022-01-20T16:45:00Z">
        <w:r>
          <w:rPr>
            <w:i/>
            <w:iCs/>
            <w:lang w:val="en-GB" w:eastAsia="en-US"/>
            <w:rPrChange w:id="23"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4"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Helka-Liina Maattanen" w:date="2022-01-20T16:45:00Z"/>
          <w:rFonts w:ascii="Courier New" w:eastAsia="Times New Roman" w:hAnsi="Courier New" w:cs="Times New Roman"/>
          <w:sz w:val="16"/>
          <w:szCs w:val="20"/>
          <w:lang w:val="en-GB" w:eastAsia="en-GB"/>
        </w:rPr>
      </w:pPr>
      <w:ins w:id="30"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31"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ins w:id="39"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 w:author="Helka-Liina Maattanen" w:date="2022-01-20T16:45:00Z"/>
          <w:rFonts w:ascii="Courier New" w:eastAsia="Times New Roman" w:hAnsi="Courier New" w:cs="Times New Roman"/>
          <w:sz w:val="16"/>
          <w:szCs w:val="20"/>
          <w:lang w:val="en-GB" w:eastAsia="en-GB"/>
        </w:rPr>
      </w:pPr>
      <w:ins w:id="60"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61" w:author="Helka-Liina Maattanen" w:date="2022-01-20T16:43:00Z"/>
          <w:lang w:val="en-GB" w:eastAsia="en-US"/>
        </w:rPr>
      </w:pPr>
    </w:p>
    <w:p w14:paraId="634E3B80" w14:textId="77777777" w:rsidR="00220760" w:rsidRDefault="008B3F07">
      <w:pPr>
        <w:rPr>
          <w:ins w:id="62" w:author="Helka-Liina Maattanen" w:date="2022-01-20T16:46:00Z"/>
          <w:b/>
          <w:bCs/>
          <w:sz w:val="24"/>
          <w:szCs w:val="24"/>
        </w:rPr>
      </w:pPr>
      <w:ins w:id="63"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4" w:author="Helka-Liina Maattanen" w:date="2022-01-20T16:46:00Z"/>
        </w:rPr>
      </w:pPr>
    </w:p>
    <w:p w14:paraId="75F395C2" w14:textId="77777777" w:rsidR="00220760" w:rsidRDefault="00220760">
      <w:pPr>
        <w:rPr>
          <w:ins w:id="65"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66"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67" w:author="Helka-Liina Maattanen" w:date="2022-01-20T16:46:00Z"/>
              </w:rPr>
            </w:pPr>
            <w:ins w:id="68"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69" w:author="Helka-Liina Maattanen" w:date="2022-01-20T16:46:00Z"/>
              </w:rPr>
            </w:pPr>
            <w:ins w:id="70"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71" w:author="Helka-Liina Maattanen" w:date="2022-01-20T16:46:00Z"/>
              </w:rPr>
            </w:pPr>
            <w:ins w:id="72" w:author="Helka-Liina Maattanen" w:date="2022-01-20T16:46:00Z">
              <w:r>
                <w:t>Comment</w:t>
              </w:r>
            </w:ins>
          </w:p>
        </w:tc>
      </w:tr>
      <w:tr w:rsidR="00220760" w14:paraId="7D4E3435" w14:textId="77777777">
        <w:trPr>
          <w:trHeight w:val="240"/>
          <w:jc w:val="center"/>
          <w:ins w:id="7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4" w:author="Helka-Liina Maattanen" w:date="2022-01-20T16:46:00Z"/>
                <w:lang w:eastAsia="zh-CN"/>
              </w:rPr>
            </w:pPr>
            <w:ins w:id="75"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76" w:author="Helka-Liina Maattanen" w:date="2022-01-20T16:46:00Z"/>
                <w:lang w:eastAsia="zh-CN"/>
              </w:rPr>
            </w:pPr>
            <w:ins w:id="77"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78" w:author="Helka-Liina Maattanen" w:date="2022-01-20T16:46:00Z"/>
                <w:lang w:eastAsia="zh-CN"/>
              </w:rPr>
            </w:pPr>
            <w:ins w:id="79" w:author="Helka-Liina Maattanen" w:date="2022-01-20T16:47:00Z">
              <w:r>
                <w:rPr>
                  <w:lang w:eastAsia="zh-CN"/>
                </w:rPr>
                <w:t>Based on our understanding it would be needed also in Rel-17</w:t>
              </w:r>
            </w:ins>
            <w:r>
              <w:rPr>
                <w:lang w:eastAsia="zh-CN"/>
              </w:rPr>
              <w:t xml:space="preserve"> </w:t>
            </w:r>
            <w:ins w:id="80" w:author="Helka-Liina Maattanen" w:date="2022-01-20T18:52:00Z">
              <w:r>
                <w:rPr>
                  <w:lang w:eastAsia="zh-CN"/>
                </w:rPr>
                <w:t>thus we suggest to ask RAN1</w:t>
              </w:r>
            </w:ins>
          </w:p>
        </w:tc>
      </w:tr>
      <w:tr w:rsidR="00220760" w14:paraId="42B838BC" w14:textId="77777777">
        <w:trPr>
          <w:trHeight w:val="240"/>
          <w:jc w:val="center"/>
          <w:ins w:id="8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2"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3"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4"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14:paraId="39E49AE0" w14:textId="77777777">
        <w:trPr>
          <w:trHeight w:val="240"/>
          <w:jc w:val="center"/>
          <w:ins w:id="8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86" w:author="Helka-Liina Maattanen" w:date="2022-01-20T16:46:00Z"/>
                <w:rFonts w:eastAsia="SimSun"/>
                <w:lang w:eastAsia="zh-CN"/>
              </w:rPr>
            </w:pPr>
            <w:r>
              <w:rPr>
                <w:rFonts w:eastAsia="SimSun"/>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87" w:author="Helka-Liina Maattanen" w:date="2022-01-20T16:46:00Z"/>
                <w:rFonts w:eastAsia="SimSun"/>
                <w:lang w:eastAsia="zh-CN"/>
              </w:rPr>
            </w:pPr>
            <w:r>
              <w:rPr>
                <w:rFonts w:eastAsia="SimSun"/>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88" w:author="Helka-Liina Maattanen" w:date="2022-01-20T16:46:00Z"/>
                <w:rFonts w:eastAsia="PMingLiU"/>
                <w:lang w:eastAsia="zh-TW"/>
              </w:rPr>
            </w:pPr>
          </w:p>
        </w:tc>
      </w:tr>
      <w:tr w:rsidR="00EE7F71" w14:paraId="7E265D31" w14:textId="77777777">
        <w:trPr>
          <w:trHeight w:val="240"/>
          <w:jc w:val="center"/>
          <w:ins w:id="8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90"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91"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2"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5D0835BE" w:rsidR="00EE7F71" w:rsidRDefault="00EB7C27" w:rsidP="00EE7F71">
            <w:pPr>
              <w:pStyle w:val="TAC"/>
              <w:spacing w:before="20" w:after="20"/>
              <w:ind w:left="57" w:right="57"/>
              <w:jc w:val="left"/>
              <w:rPr>
                <w:ins w:id="94" w:author="Helka-Liina Maattanen" w:date="2022-01-20T16:46:00Z"/>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3948C987" w14:textId="5DE4875B" w:rsidR="00EE7F71" w:rsidRDefault="00EB7C27" w:rsidP="00EE7F71">
            <w:pPr>
              <w:pStyle w:val="TAC"/>
              <w:spacing w:before="20" w:after="20"/>
              <w:ind w:left="57" w:right="57"/>
              <w:jc w:val="left"/>
              <w:rPr>
                <w:ins w:id="95" w:author="Helka-Liina Maattanen" w:date="2022-01-20T16:46:00Z"/>
                <w:lang w:eastAsia="zh-CN"/>
              </w:rPr>
            </w:pPr>
            <w:r>
              <w:rPr>
                <w:rFonts w:hint="eastAsia"/>
                <w:lang w:eastAsia="zh-CN"/>
              </w:rPr>
              <w:t>Y</w:t>
            </w:r>
            <w:r>
              <w:rPr>
                <w:lang w:eastAsia="zh-CN"/>
              </w:rPr>
              <w:t>es</w:t>
            </w: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96" w:author="Helka-Liina Maattanen" w:date="2022-01-20T16:46:00Z"/>
                <w:lang w:eastAsia="zh-CN"/>
              </w:rPr>
            </w:pPr>
          </w:p>
        </w:tc>
      </w:tr>
      <w:tr w:rsidR="00EE7F71" w14:paraId="25522F97" w14:textId="77777777">
        <w:trPr>
          <w:trHeight w:val="240"/>
          <w:jc w:val="center"/>
          <w:ins w:id="9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9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9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100" w:author="Helka-Liina Maattanen" w:date="2022-01-20T16:46:00Z"/>
                <w:lang w:eastAsia="zh-CN"/>
              </w:rPr>
            </w:pPr>
          </w:p>
        </w:tc>
      </w:tr>
      <w:tr w:rsidR="00EE7F71" w14:paraId="24FD3B02" w14:textId="77777777">
        <w:trPr>
          <w:trHeight w:val="240"/>
          <w:jc w:val="center"/>
          <w:ins w:id="10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4" w:author="Helka-Liina Maattanen" w:date="2022-01-20T16:46:00Z"/>
                <w:lang w:eastAsia="zh-CN"/>
              </w:rPr>
            </w:pPr>
          </w:p>
        </w:tc>
      </w:tr>
      <w:tr w:rsidR="00EE7F71" w14:paraId="3485D7EE" w14:textId="77777777">
        <w:trPr>
          <w:trHeight w:val="240"/>
          <w:jc w:val="center"/>
          <w:ins w:id="10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0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0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08" w:author="Helka-Liina Maattanen" w:date="2022-01-20T16:46:00Z"/>
                <w:lang w:eastAsia="zh-CN"/>
              </w:rPr>
            </w:pPr>
          </w:p>
        </w:tc>
      </w:tr>
      <w:tr w:rsidR="00EE7F71" w14:paraId="39313325" w14:textId="77777777">
        <w:trPr>
          <w:trHeight w:val="240"/>
          <w:jc w:val="center"/>
          <w:ins w:id="10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10"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11"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2" w:author="Helka-Liina Maattanen" w:date="2022-01-20T16:46:00Z"/>
                <w:rFonts w:eastAsia="Malgun Gothic"/>
              </w:rPr>
            </w:pPr>
          </w:p>
        </w:tc>
      </w:tr>
      <w:tr w:rsidR="00EE7F71" w14:paraId="270A73D9" w14:textId="77777777">
        <w:trPr>
          <w:trHeight w:val="240"/>
          <w:jc w:val="center"/>
          <w:ins w:id="11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1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16" w:author="Helka-Liina Maattanen" w:date="2022-01-20T16:46:00Z"/>
                <w:lang w:eastAsia="zh-CN"/>
              </w:rPr>
            </w:pPr>
          </w:p>
        </w:tc>
      </w:tr>
      <w:tr w:rsidR="00EE7F71" w14:paraId="5C62C888" w14:textId="77777777">
        <w:trPr>
          <w:trHeight w:val="240"/>
          <w:jc w:val="center"/>
          <w:ins w:id="11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1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1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20" w:author="Helka-Liina Maattanen" w:date="2022-01-20T16:46:00Z"/>
                <w:lang w:eastAsia="zh-CN"/>
              </w:rPr>
            </w:pPr>
          </w:p>
        </w:tc>
      </w:tr>
      <w:tr w:rsidR="00EE7F71" w14:paraId="5DFCA56F" w14:textId="77777777">
        <w:trPr>
          <w:trHeight w:val="240"/>
          <w:jc w:val="center"/>
          <w:ins w:id="12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4" w:author="Helka-Liina Maattanen" w:date="2022-01-20T16:46:00Z"/>
                <w:lang w:eastAsia="zh-CN"/>
              </w:rPr>
            </w:pPr>
          </w:p>
        </w:tc>
      </w:tr>
      <w:tr w:rsidR="00EE7F71" w14:paraId="34F94D09" w14:textId="77777777">
        <w:trPr>
          <w:trHeight w:val="240"/>
          <w:jc w:val="center"/>
          <w:ins w:id="12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2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2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28" w:author="Helka-Liina Maattanen" w:date="2022-01-20T16:46:00Z"/>
                <w:lang w:eastAsia="zh-CN"/>
              </w:rPr>
            </w:pPr>
          </w:p>
        </w:tc>
      </w:tr>
      <w:tr w:rsidR="00EE7F71" w14:paraId="337F1AEE" w14:textId="77777777">
        <w:trPr>
          <w:trHeight w:val="240"/>
          <w:jc w:val="center"/>
          <w:ins w:id="12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3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3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2" w:author="Helka-Liina Maattanen" w:date="2022-01-20T16:46:00Z"/>
                <w:lang w:eastAsia="zh-CN"/>
              </w:rPr>
            </w:pPr>
          </w:p>
        </w:tc>
      </w:tr>
      <w:tr w:rsidR="00EE7F71" w14:paraId="0D461E0F" w14:textId="77777777">
        <w:trPr>
          <w:trHeight w:val="240"/>
          <w:jc w:val="center"/>
          <w:ins w:id="13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4"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35"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36" w:author="Helka-Liina Maattanen" w:date="2022-01-20T16:46:00Z"/>
                <w:lang w:eastAsia="zh-CN"/>
              </w:rPr>
            </w:pPr>
          </w:p>
        </w:tc>
      </w:tr>
      <w:tr w:rsidR="00EE7F71" w14:paraId="096C9E93" w14:textId="77777777">
        <w:trPr>
          <w:trHeight w:val="240"/>
          <w:jc w:val="center"/>
          <w:ins w:id="13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38"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39"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40" w:author="Helka-Liina Maattanen" w:date="2022-01-20T16:46:00Z"/>
                <w:lang w:eastAsia="ja-JP"/>
              </w:rPr>
            </w:pPr>
          </w:p>
        </w:tc>
      </w:tr>
      <w:tr w:rsidR="00EE7F71" w14:paraId="5EDFFA9C" w14:textId="77777777">
        <w:trPr>
          <w:trHeight w:val="240"/>
          <w:jc w:val="center"/>
          <w:ins w:id="14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4" w:author="Helka-Liina Maattanen" w:date="2022-01-20T16:46:00Z"/>
                <w:lang w:eastAsia="ja-JP"/>
              </w:rPr>
            </w:pPr>
          </w:p>
        </w:tc>
      </w:tr>
    </w:tbl>
    <w:p w14:paraId="519E272F" w14:textId="77777777" w:rsidR="00220760" w:rsidRDefault="00220760">
      <w:pPr>
        <w:pStyle w:val="ListParagraph"/>
        <w:rPr>
          <w:ins w:id="145" w:author="Helka-Liina Maattanen" w:date="2022-01-20T16:46:00Z"/>
          <w:lang w:val="fi-FI"/>
        </w:rPr>
      </w:pPr>
    </w:p>
    <w:p w14:paraId="3B522139" w14:textId="77777777" w:rsidR="00220760" w:rsidRDefault="00220760">
      <w:pPr>
        <w:rPr>
          <w:ins w:id="146" w:author="Helka-Liina Maattanen" w:date="2022-01-20T16:43:00Z"/>
          <w:lang w:val="en-GB" w:eastAsia="en-US"/>
        </w:rPr>
      </w:pPr>
    </w:p>
    <w:p w14:paraId="58D157CE" w14:textId="77777777" w:rsidR="00220760" w:rsidRDefault="00220760">
      <w:pPr>
        <w:rPr>
          <w:ins w:id="147" w:author="Helka-Liina Maattanen" w:date="2022-01-20T16:43:00Z"/>
        </w:rPr>
        <w:pPrChange w:id="148" w:author="Helka-Liina Maattanen" w:date="2022-01-20T16:43:00Z">
          <w:pPr>
            <w:pStyle w:val="Heading1"/>
          </w:pPr>
        </w:pPrChange>
      </w:pPr>
    </w:p>
    <w:p w14:paraId="72225A57" w14:textId="77777777" w:rsidR="00220760" w:rsidRDefault="00220760"/>
    <w:p w14:paraId="2AF0BA03" w14:textId="77777777" w:rsidR="00220760" w:rsidRDefault="008B3F07">
      <w:pPr>
        <w:pStyle w:val="Heading1"/>
      </w:pPr>
      <w:ins w:id="149" w:author="Helka-Liina Maattanen" w:date="2022-01-20T16:43:00Z">
        <w:r>
          <w:t>7</w:t>
        </w:r>
      </w:ins>
      <w:del w:id="150" w:author="Helka-Liina Maattanen" w:date="2022-01-20T16:43:00Z">
        <w:r>
          <w:delText>6</w:delText>
        </w:r>
      </w:del>
      <w:r>
        <w:tab/>
        <w:t>Conclusion</w:t>
      </w:r>
    </w:p>
    <w:p w14:paraId="701CC90C" w14:textId="77777777" w:rsidR="00220760" w:rsidRDefault="008B3F07">
      <w:r>
        <w:rPr>
          <w:b/>
          <w:bCs/>
        </w:rPr>
        <w:t>TBA</w:t>
      </w:r>
    </w:p>
    <w:p w14:paraId="1B59C7E6" w14:textId="77777777" w:rsidR="00220760" w:rsidRDefault="008B3F07">
      <w:pPr>
        <w:pStyle w:val="Heading1"/>
      </w:pPr>
      <w:ins w:id="151" w:author="Helka-Liina Maattanen" w:date="2022-01-20T16:43:00Z">
        <w:r>
          <w:t>8</w:t>
        </w:r>
      </w:ins>
      <w:del w:id="152"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8D7871">
      <w:pPr>
        <w:pStyle w:val="Doc-title"/>
      </w:pPr>
      <w:hyperlink r:id="rId19"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3702AF20" w14:textId="77777777" w:rsidR="00220760" w:rsidRDefault="008B3F07">
      <w:pPr>
        <w:pStyle w:val="Doc-text2"/>
      </w:pPr>
      <w:r>
        <w:t>-</w:t>
      </w:r>
      <w:r>
        <w:tab/>
        <w:t xml:space="preserve">has implemented all L1 parameter, except the one under discussion and with FFSes from R1. </w:t>
      </w:r>
    </w:p>
    <w:p w14:paraId="7D053131" w14:textId="77777777" w:rsidR="00220760" w:rsidRDefault="008B3F07">
      <w:pPr>
        <w:pStyle w:val="Agreement"/>
        <w:tabs>
          <w:tab w:val="clear" w:pos="1620"/>
          <w:tab w:val="left" w:pos="1619"/>
        </w:tabs>
        <w:ind w:left="1619"/>
      </w:pPr>
      <w:r>
        <w:lastRenderedPageBreak/>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IT shall be possible to configure the parameter BeamAppTime differnet for different SCS</w:t>
      </w:r>
    </w:p>
    <w:p w14:paraId="59C04588" w14:textId="77777777" w:rsidR="00220760" w:rsidRDefault="008B3F07">
      <w:pPr>
        <w:pStyle w:val="Agreement"/>
        <w:tabs>
          <w:tab w:val="clear" w:pos="1620"/>
          <w:tab w:val="left" w:pos="1619"/>
        </w:tabs>
        <w:ind w:left="1619"/>
      </w:pPr>
      <w:r>
        <w:t xml:space="preserve">FFS if parameter BeamAppTime is under the cell group config. </w:t>
      </w:r>
    </w:p>
    <w:p w14:paraId="40385D08" w14:textId="77777777" w:rsidR="00220760" w:rsidRDefault="008B3F07">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P6: Clarify which parameter is intended, resolve naming confusion, miáy be agreeable</w:t>
      </w:r>
    </w:p>
    <w:p w14:paraId="6DF094D8"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8D7871">
      <w:pPr>
        <w:pStyle w:val="Doc-title"/>
      </w:pPr>
      <w:hyperlink r:id="rId20" w:tooltip="D:Documents3GPPtsg_ranWG2TSGR2_116-eDocsR2-2110666.zip" w:history="1">
        <w:r w:rsidR="008B3F07">
          <w:rPr>
            <w:rStyle w:val="Hyperlink"/>
          </w:rPr>
          <w:t>R2-2110666</w:t>
        </w:r>
      </w:hyperlink>
      <w:r w:rsidR="008B3F07">
        <w:tab/>
        <w:t>Running RRC CR for FeMIMO Rel-17</w:t>
      </w:r>
      <w:r w:rsidR="008B3F07">
        <w:tab/>
        <w:t>Ericsson</w:t>
      </w:r>
      <w:r w:rsidR="008B3F07">
        <w:tab/>
        <w:t>draftCR</w:t>
      </w:r>
      <w:r w:rsidR="008B3F07">
        <w:tab/>
        <w:t>Rel-16</w:t>
      </w:r>
      <w:r w:rsidR="008B3F07">
        <w:tab/>
        <w:t>38.331</w:t>
      </w:r>
      <w:r w:rsidR="008B3F07">
        <w:tab/>
        <w:t>16.6.0</w:t>
      </w:r>
      <w:r w:rsidR="008B3F07">
        <w:tab/>
        <w:t>NR_feMIMO-Core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8D7871">
      <w:pPr>
        <w:pStyle w:val="Doc-title"/>
      </w:pPr>
      <w:hyperlink r:id="rId21" w:tooltip="D:Documents3GPPtsg_ranWG2TSGR2_116-eDocsR2-2110960.zip" w:history="1">
        <w:r w:rsidR="008B3F07">
          <w:rPr>
            <w:rStyle w:val="Hyperlink"/>
          </w:rPr>
          <w:t>R2-2110960</w:t>
        </w:r>
      </w:hyperlink>
      <w:r w:rsidR="008B3F07">
        <w:tab/>
        <w:t>MAC Running CR for Rel-17 feMIMO</w:t>
      </w:r>
      <w:r w:rsidR="008B3F07">
        <w:tab/>
        <w:t>Samsung</w:t>
      </w:r>
      <w:r w:rsidR="008B3F07">
        <w:tab/>
        <w:t>draftCR</w:t>
      </w:r>
      <w:r w:rsidR="008B3F07">
        <w:tab/>
        <w:t>Rel-17</w:t>
      </w:r>
      <w:r w:rsidR="008B3F07">
        <w:tab/>
        <w:t>38.321</w:t>
      </w:r>
      <w:r w:rsidR="008B3F07">
        <w:tab/>
        <w:t>16.6.0</w:t>
      </w:r>
      <w:r w:rsidR="008B3F07">
        <w:tab/>
        <w:t>B</w:t>
      </w:r>
      <w:r w:rsidR="008B3F07">
        <w:tab/>
        <w:t>NR_feMIMO-Core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RAN2 impacts of inter-cell beam mgmt</w:t>
      </w:r>
    </w:p>
    <w:p w14:paraId="61F6081A" w14:textId="77777777" w:rsidR="00220760" w:rsidRDefault="008D7871">
      <w:pPr>
        <w:pStyle w:val="Doc-title"/>
      </w:pPr>
      <w:hyperlink r:id="rId22" w:tooltip="D:Documents3GPPtsg_ranWG2TSGR2_116-eDocsR2-2110341.zip" w:history="1">
        <w:r w:rsidR="008B3F07">
          <w:rPr>
            <w:rStyle w:val="Hyperlink"/>
          </w:rPr>
          <w:t>R2-2110341</w:t>
        </w:r>
      </w:hyperlink>
      <w:r w:rsidR="008B3F07">
        <w:tab/>
        <w:t>On Rel-17 FeMIMO</w:t>
      </w:r>
      <w:r w:rsidR="008B3F07">
        <w:tab/>
        <w:t>Ericsson</w:t>
      </w:r>
      <w:r w:rsidR="008B3F07">
        <w:tab/>
        <w:t>discussion</w:t>
      </w:r>
      <w:r w:rsidR="008B3F07">
        <w:tab/>
        <w:t>NR_feMIMO-Core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lastRenderedPageBreak/>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[AT116-e][015][feMIMO] (Nokia [lead], Ericsson, vivo)</w:t>
      </w:r>
    </w:p>
    <w:p w14:paraId="2AF61769" w14:textId="77777777" w:rsidR="00220760" w:rsidRDefault="008B3F07">
      <w:pPr>
        <w:pStyle w:val="EmailDiscussion2"/>
      </w:pPr>
      <w:r>
        <w:tab/>
        <w:t xml:space="preserve">Scope: On RAN1 LSes </w:t>
      </w:r>
      <w:hyperlink r:id="rId23" w:tooltip="D:Documents3GPPtsg_ranWG2TSGR2_116-eDocsR2-2111214.zip" w:history="1">
        <w:r>
          <w:rPr>
            <w:rStyle w:val="Hyperlink"/>
          </w:rPr>
          <w:t>R2-2111214</w:t>
        </w:r>
      </w:hyperlink>
      <w:r>
        <w:t xml:space="preserve">, </w:t>
      </w:r>
      <w:hyperlink r:id="rId24" w:tooltip="D:Documents3GPPtsg_ranWG2TSGR2_116-eDocsR2-2111246.zip" w:history="1">
        <w:r>
          <w:rPr>
            <w:rStyle w:val="Hyperlink"/>
          </w:rPr>
          <w:t>R2-2111246</w:t>
        </w:r>
      </w:hyperlink>
      <w:r>
        <w:t xml:space="preserve">, </w:t>
      </w:r>
      <w:hyperlink r:id="rId25" w:tooltip="D:Documents3GPPtsg_ranWG2TSGR2_116-eDocsR2-2109326.zip" w:history="1">
        <w:r>
          <w:rPr>
            <w:rStyle w:val="Hyperlink"/>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(pTRP)" and "additional TRP (aTRP)"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aTRP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0AC25C58" w14:textId="77777777" w:rsidR="00220760" w:rsidRDefault="008B3F07">
      <w:pPr>
        <w:pStyle w:val="Agreement"/>
      </w:pPr>
      <w:r>
        <w:rPr>
          <w:bCs/>
        </w:rPr>
        <w:t>4</w:t>
      </w:r>
      <w:r>
        <w:t xml:space="preserve">: Rel-17 MPE configuration can be included in PHR-Config. Will ask R1 whether MPE information can apply to both ICBM and mTRP </w:t>
      </w:r>
    </w:p>
    <w:p w14:paraId="5D5D5FC7" w14:textId="77777777" w:rsidR="00220760" w:rsidRDefault="008B3F07">
      <w:pPr>
        <w:pStyle w:val="Agreement"/>
      </w:pPr>
      <w:r>
        <w:rPr>
          <w:bCs/>
        </w:rPr>
        <w:t>6</w:t>
      </w:r>
      <w:r>
        <w:t>: RAN2 assumes "mTRP"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RAN2 will use one RRC CR for the FeMIMO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[AT116-e][016][feMIMO] MAC CE impacts (Samsung)</w:t>
      </w:r>
    </w:p>
    <w:p w14:paraId="6BACF2E3" w14:textId="77777777" w:rsidR="00220760" w:rsidRDefault="008B3F07">
      <w:pPr>
        <w:pStyle w:val="EmailDiscussion2"/>
      </w:pPr>
      <w:r>
        <w:lastRenderedPageBreak/>
        <w:tab/>
        <w:t xml:space="preserve">Scope: Based on </w:t>
      </w:r>
      <w:hyperlink r:id="rId26" w:tooltip="D:Documents3GPPtsg_ranWG2TSGR2_116-eDocsR2-2110962.zip" w:history="1">
        <w:r>
          <w:rPr>
            <w:rStyle w:val="Hyperlink"/>
          </w:rPr>
          <w:t>R2-2110962</w:t>
        </w:r>
      </w:hyperlink>
      <w:r>
        <w:t xml:space="preserve">, </w:t>
      </w:r>
      <w:hyperlink r:id="rId27" w:tooltip="D:Documents3GPPtsg_ranWG2TSGR2_116-eDocsR2-2110035.zip" w:history="1">
        <w:r>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RAN2 to discuss how to support PHR reporting for mTRP PUSCH repetition, and may address e.g:</w:t>
      </w:r>
    </w:p>
    <w:p w14:paraId="0243EB46" w14:textId="77777777" w:rsidR="00220760" w:rsidRDefault="008B3F07">
      <w:pPr>
        <w:pStyle w:val="Agreement"/>
        <w:numPr>
          <w:ilvl w:val="0"/>
          <w:numId w:val="0"/>
        </w:numPr>
        <w:ind w:left="1620"/>
        <w:rPr>
          <w:rFonts w:eastAsia="Gulim"/>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Malgun Gothic"/>
          <w:lang w:eastAsia="ko-KR"/>
        </w:rPr>
      </w:pPr>
      <w:r>
        <w:rPr>
          <w:lang w:eastAsia="zh-CN"/>
        </w:rPr>
        <w:t>PHR triggering conditions</w:t>
      </w:r>
    </w:p>
    <w:p w14:paraId="574EBF86" w14:textId="77777777"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eastAsia="Gulim" w:hint="eastAsia"/>
          <w:iCs/>
          <w:lang w:eastAsia="ko-KR"/>
        </w:rPr>
        <w:t xml:space="preserve"> PUSCH </w:t>
      </w:r>
      <w:r>
        <w:rPr>
          <w:rFonts w:eastAsia="Gulim"/>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[AT116-e][017][feMIMO] BFD BFR and Initial Running CRs (Samsung)</w:t>
      </w:r>
    </w:p>
    <w:p w14:paraId="1A1D265B" w14:textId="77777777" w:rsidR="00220760" w:rsidRDefault="008B3F07">
      <w:pPr>
        <w:pStyle w:val="EmailDiscussion2"/>
      </w:pPr>
      <w:r>
        <w:tab/>
        <w:t xml:space="preserve">Scope: 1) Review the submitted Running CRs in </w:t>
      </w:r>
      <w:hyperlink r:id="rId28" w:tooltip="D:Documents3GPPtsg_ranWG2TSGR2_116-eDocsR2-2110666.zip" w:history="1">
        <w:r>
          <w:rPr>
            <w:rStyle w:val="Hyperlink"/>
          </w:rPr>
          <w:t>R2-2110666</w:t>
        </w:r>
      </w:hyperlink>
      <w:r>
        <w:t xml:space="preserve"> (RRC) and </w:t>
      </w:r>
      <w:hyperlink r:id="rId29" w:tooltip="D:Documents3GPPtsg_ranWG2TSGR2_116-eDocsR2-2110960.zip" w:history="1">
        <w:r>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lastRenderedPageBreak/>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265B9ED" w14:textId="77777777" w:rsidR="00220760" w:rsidRDefault="008B3F07">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739AA358" w14:textId="77777777" w:rsidR="00220760" w:rsidRDefault="008B3F07">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FF9B171" w14:textId="77777777" w:rsidR="00220760" w:rsidRDefault="008B3F07">
      <w:pPr>
        <w:pStyle w:val="Agreemen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9191691" w14:textId="77777777" w:rsidR="00220760" w:rsidRDefault="008B3F07">
      <w:pPr>
        <w:pStyle w:val="Agreement"/>
        <w:rPr>
          <w:rFonts w:eastAsia="Malgun Gothic"/>
          <w:lang w:eastAsia="ko-KR"/>
        </w:rPr>
      </w:pPr>
      <w:r>
        <w:rPr>
          <w:lang w:eastAsia="ko-KR"/>
        </w:rPr>
        <w:t>For SCell configured with multiple TRPs, SR can be triggered irrespective of whether beam failure is detected on one or both TRPs of SCell.</w:t>
      </w:r>
    </w:p>
    <w:p w14:paraId="22837C57" w14:textId="77777777" w:rsidR="00220760" w:rsidRDefault="008B3F07">
      <w:pPr>
        <w:pStyle w:val="Agreement"/>
        <w:rPr>
          <w:rFonts w:eastAsia="Malgun Gothic"/>
          <w:lang w:eastAsia="ko-KR"/>
        </w:rPr>
      </w:pPr>
      <w:r>
        <w:rPr>
          <w:lang w:eastAsia="ko-KR"/>
        </w:rPr>
        <w:t>For SpCell configured with multiple TRPs, SR can be triggered if beam failure is detected on only one TRP of SpCell.</w:t>
      </w:r>
    </w:p>
    <w:p w14:paraId="2945C9E8" w14:textId="77777777"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0504949" w14:textId="77777777" w:rsidR="00220760" w:rsidRDefault="008B3F07">
      <w:pPr>
        <w:pStyle w:val="Agreement"/>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0395" w14:textId="77777777" w:rsidR="008D7871" w:rsidRDefault="008D7871" w:rsidP="00F329CD">
      <w:r>
        <w:separator/>
      </w:r>
    </w:p>
  </w:endnote>
  <w:endnote w:type="continuationSeparator" w:id="0">
    <w:p w14:paraId="1BFE4729" w14:textId="77777777" w:rsidR="008D7871" w:rsidRDefault="008D787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DCE3" w14:textId="77777777" w:rsidR="008D7871" w:rsidRDefault="008D7871" w:rsidP="00F329CD">
      <w:r>
        <w:separator/>
      </w:r>
    </w:p>
  </w:footnote>
  <w:footnote w:type="continuationSeparator" w:id="0">
    <w:p w14:paraId="2CA5212A" w14:textId="77777777" w:rsidR="008D7871" w:rsidRDefault="008D787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BAB7089"/>
    <w:multiLevelType w:val="hybridMultilevel"/>
    <w:tmpl w:val="FE9A0A96"/>
    <w:lvl w:ilvl="0" w:tplc="F2180B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5"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117F6"/>
    <w:multiLevelType w:val="hybridMultilevel"/>
    <w:tmpl w:val="C5F04588"/>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1"/>
  </w:num>
  <w:num w:numId="2">
    <w:abstractNumId w:val="19"/>
  </w:num>
  <w:num w:numId="3">
    <w:abstractNumId w:val="8"/>
  </w:num>
  <w:num w:numId="4">
    <w:abstractNumId w:val="2"/>
  </w:num>
  <w:num w:numId="5">
    <w:abstractNumId w:val="15"/>
  </w:num>
  <w:num w:numId="6">
    <w:abstractNumId w:val="14"/>
  </w:num>
  <w:num w:numId="7">
    <w:abstractNumId w:val="18"/>
  </w:num>
  <w:num w:numId="8">
    <w:abstractNumId w:val="9"/>
  </w:num>
  <w:num w:numId="9">
    <w:abstractNumId w:val="12"/>
  </w:num>
  <w:num w:numId="10">
    <w:abstractNumId w:val="10"/>
  </w:num>
  <w:num w:numId="11">
    <w:abstractNumId w:val="7"/>
  </w:num>
  <w:num w:numId="12">
    <w:abstractNumId w:val="6"/>
  </w:num>
  <w:num w:numId="13">
    <w:abstractNumId w:val="20"/>
  </w:num>
  <w:num w:numId="14">
    <w:abstractNumId w:val="5"/>
  </w:num>
  <w:num w:numId="15">
    <w:abstractNumId w:val="13"/>
  </w:num>
  <w:num w:numId="16">
    <w:abstractNumId w:val="3"/>
  </w:num>
  <w:num w:numId="17">
    <w:abstractNumId w:val="21"/>
  </w:num>
  <w:num w:numId="18">
    <w:abstractNumId w:val="16"/>
  </w:num>
  <w:num w:numId="19">
    <w:abstractNumId w:val="0"/>
  </w:num>
  <w:num w:numId="20">
    <w:abstractNumId w:val="1"/>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22F0D"/>
    <w:rsid w:val="00055CB0"/>
    <w:rsid w:val="00063112"/>
    <w:rsid w:val="000C6364"/>
    <w:rsid w:val="000D3A9C"/>
    <w:rsid w:val="00104A93"/>
    <w:rsid w:val="001605E8"/>
    <w:rsid w:val="001D64C2"/>
    <w:rsid w:val="00220760"/>
    <w:rsid w:val="002704C7"/>
    <w:rsid w:val="002879F2"/>
    <w:rsid w:val="00306D00"/>
    <w:rsid w:val="00337C76"/>
    <w:rsid w:val="00347084"/>
    <w:rsid w:val="00347447"/>
    <w:rsid w:val="00347AD5"/>
    <w:rsid w:val="0036358D"/>
    <w:rsid w:val="003C0284"/>
    <w:rsid w:val="004E656E"/>
    <w:rsid w:val="00530E33"/>
    <w:rsid w:val="00570D8A"/>
    <w:rsid w:val="00581726"/>
    <w:rsid w:val="0059068F"/>
    <w:rsid w:val="005F0EBB"/>
    <w:rsid w:val="006047BA"/>
    <w:rsid w:val="0064099E"/>
    <w:rsid w:val="00645905"/>
    <w:rsid w:val="00706D74"/>
    <w:rsid w:val="00734E4C"/>
    <w:rsid w:val="00735D82"/>
    <w:rsid w:val="00750240"/>
    <w:rsid w:val="007766B6"/>
    <w:rsid w:val="00787CF9"/>
    <w:rsid w:val="007B14E2"/>
    <w:rsid w:val="008A60E2"/>
    <w:rsid w:val="008B3F07"/>
    <w:rsid w:val="008C1F50"/>
    <w:rsid w:val="008D7871"/>
    <w:rsid w:val="00937F30"/>
    <w:rsid w:val="0095246F"/>
    <w:rsid w:val="00984F52"/>
    <w:rsid w:val="009A40DB"/>
    <w:rsid w:val="009B07ED"/>
    <w:rsid w:val="009C7D3A"/>
    <w:rsid w:val="009D2B44"/>
    <w:rsid w:val="009D2BCB"/>
    <w:rsid w:val="009D4BE2"/>
    <w:rsid w:val="00A506F1"/>
    <w:rsid w:val="00AC120C"/>
    <w:rsid w:val="00B156BD"/>
    <w:rsid w:val="00B46CEF"/>
    <w:rsid w:val="00B63594"/>
    <w:rsid w:val="00BA15F2"/>
    <w:rsid w:val="00BB1BDA"/>
    <w:rsid w:val="00C01904"/>
    <w:rsid w:val="00C03CC7"/>
    <w:rsid w:val="00C157F8"/>
    <w:rsid w:val="00C472F1"/>
    <w:rsid w:val="00C64023"/>
    <w:rsid w:val="00C6528B"/>
    <w:rsid w:val="00C86616"/>
    <w:rsid w:val="00CA0CF9"/>
    <w:rsid w:val="00D15808"/>
    <w:rsid w:val="00D225A2"/>
    <w:rsid w:val="00D226E8"/>
    <w:rsid w:val="00D327F3"/>
    <w:rsid w:val="00D442D0"/>
    <w:rsid w:val="00D62A41"/>
    <w:rsid w:val="00D83F84"/>
    <w:rsid w:val="00D87D72"/>
    <w:rsid w:val="00E5189F"/>
    <w:rsid w:val="00EA76B9"/>
    <w:rsid w:val="00EB7C27"/>
    <w:rsid w:val="00EE7F71"/>
    <w:rsid w:val="00F10D17"/>
    <w:rsid w:val="00F228FD"/>
    <w:rsid w:val="00F3002B"/>
    <w:rsid w:val="00F329CD"/>
    <w:rsid w:val="00F56A53"/>
    <w:rsid w:val="00FC4D6F"/>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tsg_ran\WG2\TSGR2_116-e\Docs\R2-2110962.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96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09326.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666.zip" TargetMode="External"/><Relationship Id="rId29" Type="http://schemas.openxmlformats.org/officeDocument/2006/relationships/hyperlink" Target="file:///D:\Documents\3GPP\tsg_ran\WG2\TSGR2_116-e\Docs\R2-21109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14.zip" TargetMode="External"/><Relationship Id="rId28" Type="http://schemas.openxmlformats.org/officeDocument/2006/relationships/hyperlink" Target="file:///D:\Documents\3GPP\tsg_ran\WG2\TSGR2_116-e\Docs\R2-2110666.zip" TargetMode="External"/><Relationship Id="rId10" Type="http://schemas.openxmlformats.org/officeDocument/2006/relationships/settings" Target="settings.xml"/><Relationship Id="rId19" Type="http://schemas.openxmlformats.org/officeDocument/2006/relationships/hyperlink" Target="file:///D:\Documents\3GPP\tsg_ran\WG2\TSGR2_116bis-e\Docs\R2-220156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341.zip" TargetMode="External"/><Relationship Id="rId27" Type="http://schemas.openxmlformats.org/officeDocument/2006/relationships/hyperlink" Target="file:///D:\Documents\3GPP\tsg_ran\WG2\TSGR2_116-e\Docs\R2-21100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63</Pages>
  <Words>15070</Words>
  <Characters>85904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(Fangli)</cp:lastModifiedBy>
  <cp:revision>80</cp:revision>
  <dcterms:created xsi:type="dcterms:W3CDTF">2022-01-21T12:29:00Z</dcterms:created>
  <dcterms:modified xsi:type="dcterms:W3CDTF">2022-01-22T03:49:00Z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