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tabs>
          <w:tab w:val="right" w:pos="9639"/>
        </w:tabs>
        <w:rPr>
          <w:bCs/>
          <w:i/>
          <w:sz w:val="24"/>
          <w:szCs w:val="24"/>
        </w:rPr>
      </w:pPr>
      <w:r>
        <w:rPr>
          <w:bCs/>
          <w:sz w:val="24"/>
          <w:szCs w:val="24"/>
        </w:rPr>
        <w:t>3GPP TSG-RAN WG2 Meeting #116bis Electronic</w:t>
      </w:r>
      <w:r>
        <w:rPr>
          <w:bCs/>
          <w:sz w:val="24"/>
          <w:szCs w:val="24"/>
        </w:rPr>
        <w:tab/>
      </w:r>
      <w:hyperlink r:id="rId15" w:history="1">
        <w:r>
          <w:rPr>
            <w:rStyle w:val="ad"/>
            <w:bCs/>
            <w:sz w:val="24"/>
            <w:szCs w:val="24"/>
          </w:rPr>
          <w:t>R2-21xxxxx</w:t>
        </w:r>
      </w:hyperlink>
    </w:p>
    <w:p>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pPr>
        <w:pStyle w:val="a8"/>
        <w:rPr>
          <w:bCs/>
          <w:sz w:val="24"/>
        </w:rPr>
      </w:pPr>
    </w:p>
    <w:p>
      <w:pPr>
        <w:pStyle w:val="a8"/>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numPr>
          <w:ilvl w:val="0"/>
          <w:numId w:val="15"/>
        </w:numPr>
      </w:pPr>
      <w:r>
        <w:t>Introduction</w:t>
      </w:r>
    </w:p>
    <w:p/>
    <w:p>
      <w:pPr>
        <w:pStyle w:val="Doc-title"/>
      </w:pPr>
      <w:hyperlink r:id="rId16" w:tooltip="D:Documents3GPPtsg_ranWG2TSGR2_116bis-eDocsR2-2201560.zip" w:history="1">
        <w:r>
          <w:rPr>
            <w:rStyle w:val="ad"/>
          </w:rPr>
          <w:t>R2-2201560</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Rel-17</w:t>
      </w:r>
      <w:r>
        <w:tab/>
        <w:t>38.331</w:t>
      </w:r>
      <w:r>
        <w:tab/>
        <w:t>16.7.0</w:t>
      </w:r>
      <w:r>
        <w:tab/>
      </w:r>
      <w:proofErr w:type="spellStart"/>
      <w:r>
        <w:t>NR_feMIMO</w:t>
      </w:r>
      <w:proofErr w:type="spellEnd"/>
      <w:r>
        <w:t>-Core</w:t>
      </w:r>
      <w:r>
        <w:tab/>
        <w:t>Late</w:t>
      </w:r>
    </w:p>
    <w:p>
      <w:pPr>
        <w:pStyle w:val="Doc-text2"/>
      </w:pPr>
      <w:r>
        <w:t>-</w:t>
      </w:r>
      <w:r>
        <w:tab/>
        <w:t xml:space="preserve">has implemented all L1 parameter, except the one under discussion and with </w:t>
      </w:r>
      <w:proofErr w:type="spellStart"/>
      <w:r>
        <w:t>FFSes</w:t>
      </w:r>
      <w:proofErr w:type="spellEnd"/>
      <w:r>
        <w:t xml:space="preserve"> from R1. </w:t>
      </w:r>
    </w:p>
    <w:p>
      <w:pPr>
        <w:pStyle w:val="Agreement"/>
        <w:tabs>
          <w:tab w:val="clear" w:pos="1620"/>
          <w:tab w:val="num" w:pos="1619"/>
        </w:tabs>
        <w:ind w:left="1619"/>
      </w:pPr>
      <w:r>
        <w:t>Review offline</w:t>
      </w:r>
    </w:p>
    <w:p>
      <w:pPr>
        <w:pStyle w:val="EmailDiscussion2"/>
      </w:pPr>
    </w:p>
    <w:p>
      <w:pPr>
        <w:pStyle w:val="EmailDiscussion2"/>
      </w:pPr>
    </w:p>
    <w:p>
      <w:pPr>
        <w:pStyle w:val="EmailDiscussion"/>
        <w:tabs>
          <w:tab w:val="num" w:pos="1619"/>
        </w:tabs>
      </w:pPr>
      <w:r>
        <w:t>[AT116bis-e][052][</w:t>
      </w:r>
      <w:proofErr w:type="spellStart"/>
      <w:r>
        <w:t>feMIMO</w:t>
      </w:r>
      <w:proofErr w:type="spellEnd"/>
      <w:r>
        <w:t>] RRC progress (Ericsson)</w:t>
      </w:r>
    </w:p>
    <w:p>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pPr>
        <w:pStyle w:val="EmailDiscussion2"/>
        <w:ind w:left="0" w:firstLine="0"/>
      </w:pPr>
      <w:r>
        <w:tab/>
        <w:t xml:space="preserve">Intended outcome: Report, with agreements, CB points </w:t>
      </w:r>
    </w:p>
    <w:p>
      <w:pPr>
        <w:pStyle w:val="EmailDiscussion2"/>
      </w:pPr>
      <w:r>
        <w:tab/>
        <w:t>Deadline: CB points CB Mon W1, Otherwise EOM</w:t>
      </w:r>
    </w:p>
    <w:p/>
    <w:p/>
    <w:p>
      <w:r>
        <w:t>RAN2#116 and 116bis agreements are listed in the appendix.</w:t>
      </w:r>
    </w:p>
    <w:p>
      <w:r>
        <w:rPr>
          <w:highlight w:val="yellow"/>
        </w:rPr>
        <w:t>Note that BFD/BFR related parameters are not discussed here due to overlap with other AI(Samsung summary)</w:t>
      </w:r>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david.lecompte@huawei.com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Youn.hyoung.heo@intel.com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wuyumin@xiaomi.com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Zhongda</w:t>
            </w:r>
            <w:r>
              <w:rPr>
                <w:rFonts w:eastAsia="宋体"/>
                <w:lang w:eastAsia="zh-CN"/>
              </w:rPr>
              <w:t>D</w:t>
            </w:r>
            <w:r>
              <w:rPr>
                <w:rFonts w:eastAsia="宋体"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rFonts w:eastAsia="Malgun Gothic" w:hint="eastAsia"/>
              </w:rPr>
              <w:t>Seungri</w:t>
            </w:r>
            <w:proofErr w:type="spellEnd"/>
            <w:r>
              <w:rPr>
                <w:rFonts w:eastAsia="Malgun Gothic" w:hint="eastAsia"/>
              </w:rPr>
              <w:t xml:space="preserve"> Jin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Erlin</w:t>
            </w:r>
            <w:proofErr w:type="spellEnd"/>
            <w:r>
              <w:rPr>
                <w:rFonts w:eastAsia="宋体"/>
                <w:lang w:eastAsia="zh-CN"/>
              </w:rPr>
              <w:t xml:space="preserve"> </w:t>
            </w:r>
            <w:proofErr w:type="spellStart"/>
            <w:r>
              <w:rPr>
                <w:rFonts w:eastAsia="宋体"/>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Erlin.zeng@catt.cn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br w:type="page"/>
      </w:r>
    </w:p>
    <w:p/>
    <w:p/>
    <w:p>
      <w:pPr>
        <w:pStyle w:val="1"/>
      </w:pPr>
      <w:r>
        <w:t>3</w:t>
      </w:r>
      <w:r>
        <w:tab/>
        <w:t>Beam management</w:t>
      </w:r>
    </w:p>
    <w:p/>
    <w:p>
      <w:pPr>
        <w:pStyle w:val="2"/>
      </w:pPr>
      <w:r>
        <w:t>3.1</w:t>
      </w:r>
      <w:r>
        <w:tab/>
        <w:t>Unified TCI state operation RRC&amp;MAC</w:t>
      </w:r>
    </w:p>
    <w:p/>
    <w:p>
      <w:pPr>
        <w:rPr>
          <w:sz w:val="24"/>
          <w:szCs w:val="24"/>
        </w:rPr>
      </w:pPr>
      <w:r>
        <w:rPr>
          <w:sz w:val="24"/>
          <w:szCs w:val="24"/>
        </w:rPr>
        <w:t>Related to configuring UL/DL/joint TCI state lists there are the following agreements:</w:t>
      </w:r>
    </w:p>
    <w:p>
      <w:pPr>
        <w:pStyle w:val="Doc-text2"/>
      </w:pPr>
    </w:p>
    <w:p>
      <w:pPr>
        <w:pStyle w:val="Agreement"/>
        <w:tabs>
          <w:tab w:val="clear" w:pos="1620"/>
          <w:tab w:val="num" w:pos="1619"/>
        </w:tabs>
        <w:ind w:left="1619"/>
      </w:pPr>
      <w:r>
        <w:t xml:space="preserve">RAN2 to conclude ““Joint DL/UL TCI” means that there is one TCI state ID for each </w:t>
      </w:r>
      <w:proofErr w:type="spellStart"/>
      <w:r>
        <w:t>codepoint</w:t>
      </w:r>
      <w:proofErr w:type="spellEnd"/>
      <w:r>
        <w:t xml:space="preserve">, while “separate DL/UL TCI” means that there is one or two TCI state IDs for each </w:t>
      </w:r>
      <w:proofErr w:type="spellStart"/>
      <w:r>
        <w:t>codepoint</w:t>
      </w:r>
      <w:proofErr w:type="spellEnd"/>
      <w:r>
        <w:t>.”</w:t>
      </w:r>
    </w:p>
    <w:p>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w:t>
      </w:r>
      <w:proofErr w:type="spellStart"/>
      <w:r>
        <w:t>Config</w:t>
      </w:r>
      <w:proofErr w:type="spellEnd"/>
      <w:r>
        <w:t>.</w:t>
      </w:r>
    </w:p>
    <w:p>
      <w:pPr>
        <w:pStyle w:val="Agreement"/>
        <w:tabs>
          <w:tab w:val="clear" w:pos="1620"/>
          <w:tab w:val="num" w:pos="1619"/>
        </w:tabs>
        <w:ind w:left="1619"/>
      </w:pPr>
      <w:r>
        <w:t xml:space="preserve">RAN2 assumes UL TCI state is in UL BWP-Dedicated IE </w:t>
      </w:r>
    </w:p>
    <w:p/>
    <w:p>
      <w:pPr>
        <w:rPr>
          <w:sz w:val="24"/>
          <w:szCs w:val="24"/>
        </w:rPr>
      </w:pPr>
      <w:r>
        <w:rPr>
          <w:sz w:val="24"/>
          <w:szCs w:val="24"/>
        </w:rPr>
        <w:t xml:space="preserve">What is not yet concluded is the </w:t>
      </w:r>
      <w:proofErr w:type="spellStart"/>
      <w:r>
        <w:rPr>
          <w:sz w:val="24"/>
          <w:szCs w:val="24"/>
        </w:rPr>
        <w:t>TCIstateId</w:t>
      </w:r>
      <w:proofErr w:type="spellEnd"/>
      <w:r>
        <w:rPr>
          <w:sz w:val="24"/>
          <w:szCs w:val="24"/>
        </w:rPr>
        <w:t xml:space="preserve"> handling and related MAC CE design. The options are </w:t>
      </w:r>
    </w:p>
    <w:p>
      <w:pPr>
        <w:pStyle w:val="af"/>
        <w:numPr>
          <w:ilvl w:val="0"/>
          <w:numId w:val="35"/>
        </w:numPr>
        <w:rPr>
          <w:sz w:val="24"/>
          <w:szCs w:val="24"/>
        </w:rPr>
      </w:pPr>
      <w:r>
        <w:rPr>
          <w:sz w:val="24"/>
          <w:szCs w:val="24"/>
        </w:rPr>
        <w:t xml:space="preserve">one </w:t>
      </w:r>
      <w:proofErr w:type="spellStart"/>
      <w:r>
        <w:rPr>
          <w:sz w:val="24"/>
          <w:szCs w:val="24"/>
        </w:rPr>
        <w:t>TCIstateId</w:t>
      </w:r>
      <w:proofErr w:type="spellEnd"/>
      <w:r>
        <w:rPr>
          <w:sz w:val="24"/>
          <w:szCs w:val="24"/>
        </w:rPr>
        <w:t xml:space="preserve"> pool for joint/DL TCI state and separate </w:t>
      </w:r>
      <w:proofErr w:type="spellStart"/>
      <w:r>
        <w:rPr>
          <w:sz w:val="24"/>
          <w:szCs w:val="24"/>
        </w:rPr>
        <w:t>TCIstateId</w:t>
      </w:r>
      <w:proofErr w:type="spellEnd"/>
    </w:p>
    <w:p>
      <w:pPr>
        <w:pStyle w:val="af"/>
        <w:numPr>
          <w:ilvl w:val="0"/>
          <w:numId w:val="35"/>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join/DL and UL TCI states</w:t>
      </w:r>
    </w:p>
    <w:p/>
    <w:p>
      <w:pPr>
        <w:rPr>
          <w:sz w:val="24"/>
          <w:szCs w:val="24"/>
        </w:rPr>
      </w:pPr>
      <w:r>
        <w:rPr>
          <w:sz w:val="24"/>
          <w:szCs w:val="24"/>
        </w:rPr>
        <w:t xml:space="preserve">The MAC CE operation for joint unified TCI state maps 8 joint unified TCI states to the 8 corresponding DCI </w:t>
      </w:r>
      <w:proofErr w:type="spellStart"/>
      <w:r>
        <w:rPr>
          <w:sz w:val="24"/>
          <w:szCs w:val="24"/>
        </w:rPr>
        <w:t>codepoints</w:t>
      </w:r>
      <w:proofErr w:type="spellEnd"/>
      <w:r>
        <w:rPr>
          <w:sz w:val="24"/>
          <w:szCs w:val="24"/>
        </w:rPr>
        <w:t xml:space="preserve">. However, for separate unified TCI state operation, there are 1 or 2 UL/DL unified TCI states mapped to each DCI </w:t>
      </w:r>
      <w:proofErr w:type="spellStart"/>
      <w:r>
        <w:rPr>
          <w:sz w:val="24"/>
          <w:szCs w:val="24"/>
        </w:rPr>
        <w:t>codepoint</w:t>
      </w:r>
      <w:proofErr w:type="spellEnd"/>
      <w:r>
        <w:rPr>
          <w:sz w:val="24"/>
          <w:szCs w:val="24"/>
        </w:rPr>
        <w:t xml:space="preserve">. This means there are 8-16 TCI state IDs present in the MAC CE independent of whether joint or common id pool is used. </w:t>
      </w:r>
    </w:p>
    <w:p>
      <w:pPr>
        <w:rPr>
          <w:sz w:val="24"/>
          <w:szCs w:val="24"/>
        </w:rPr>
      </w:pPr>
      <w:r>
        <w:rPr>
          <w:sz w:val="24"/>
          <w:szCs w:val="24"/>
        </w:rPr>
        <w:t xml:space="preserve">If comparing the necessary content of the MAC CE for separate unified TCI state operation only from TCI state ID perspective and leave for now all assisting fields out we have two baseline starting points. For simplicity we assume here that all 8 DCI </w:t>
      </w:r>
      <w:proofErr w:type="spellStart"/>
      <w:r>
        <w:rPr>
          <w:sz w:val="24"/>
          <w:szCs w:val="24"/>
        </w:rPr>
        <w:t>codepoints</w:t>
      </w:r>
      <w:proofErr w:type="spellEnd"/>
      <w:r>
        <w:rPr>
          <w:sz w:val="24"/>
          <w:szCs w:val="24"/>
        </w:rPr>
        <w:t xml:space="preserve"> are mapped to both UL and DL TCI states.</w:t>
      </w:r>
    </w:p>
    <w:p>
      <w:pPr>
        <w:rPr>
          <w:sz w:val="24"/>
          <w:szCs w:val="24"/>
        </w:rPr>
      </w:pPr>
    </w:p>
    <w:p/>
    <w:p>
      <w:pPr>
        <w:rPr>
          <w:b/>
          <w:bCs/>
          <w:sz w:val="24"/>
          <w:szCs w:val="24"/>
        </w:rPr>
      </w:pPr>
      <w:r>
        <w:rPr>
          <w:b/>
          <w:bCs/>
          <w:sz w:val="24"/>
          <w:szCs w:val="24"/>
        </w:rPr>
        <w:t>Unified TCI state MAC CE for separate Id pool</w:t>
      </w:r>
    </w:p>
    <w:p>
      <w:pPr>
        <w:rPr>
          <w:sz w:val="24"/>
          <w:szCs w:val="24"/>
        </w:rPr>
      </w:pPr>
      <w:r>
        <w:rPr>
          <w:sz w:val="24"/>
          <w:szCs w:val="24"/>
        </w:rPr>
        <w:t>Can be used with existing agreements for placing joint/DL and UL TCI state lists.</w:t>
      </w:r>
    </w:p>
    <w:p>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hideMark/>
          </w:tcPr>
          <w:p>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BWP id DL (2 bits)</w:t>
            </w:r>
          </w:p>
        </w:tc>
      </w:tr>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Joint/DL TCI state ID (7 bits 128 states)</w:t>
            </w:r>
          </w:p>
        </w:tc>
      </w:tr>
      <w:tr>
        <w:trPr>
          <w:trHeight w:val="934"/>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pPr>
              <w:adjustRightInd w:val="0"/>
              <w:textAlignment w:val="baseline"/>
            </w:pPr>
            <w:r>
              <w:t>UL TCI state ID (6 bits 64 states)</w:t>
            </w:r>
          </w:p>
        </w:tc>
      </w:tr>
      <w:bookmarkEnd w:id="0"/>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Joint/DL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adjustRightInd w:val="0"/>
              <w:textAlignment w:val="baseline"/>
            </w:pPr>
            <w:r>
              <w:t>UL TCI state ID (6 bits 64 states)</w:t>
            </w:r>
          </w:p>
        </w:tc>
      </w:tr>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Joint/DL TCI state ID (7 bits 128 states)</w:t>
            </w:r>
          </w:p>
        </w:tc>
      </w:tr>
      <w:tr>
        <w:trPr>
          <w:trHeight w:val="934"/>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pPr>
              <w:adjustRightInd w:val="0"/>
              <w:textAlignment w:val="baseline"/>
            </w:pPr>
            <w:r>
              <w:t>UL TCI state ID (6 bits 64 states)</w:t>
            </w:r>
          </w:p>
        </w:tc>
      </w:tr>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Joint/DL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adjustRightInd w:val="0"/>
              <w:textAlignment w:val="baseline"/>
            </w:pPr>
            <w:r>
              <w:t>UL TCI state ID (6 bits 64 states)</w:t>
            </w:r>
          </w:p>
        </w:tc>
      </w:tr>
      <w:tr>
        <w:trPr>
          <w:trHeight w:val="585"/>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Joint/DL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pPr>
              <w:adjustRightInd w:val="0"/>
              <w:textAlignment w:val="baseline"/>
            </w:pPr>
            <w:r>
              <w:t>UL TCI state ID (6 bits 64 states)</w:t>
            </w:r>
          </w:p>
        </w:tc>
      </w:tr>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adjustRightInd w:val="0"/>
              <w:textAlignment w:val="baseline"/>
            </w:pPr>
            <w:r>
              <w:t>UL TCI state ID (6 bits 64 states)</w:t>
            </w:r>
          </w:p>
        </w:tc>
      </w:tr>
      <w:tr>
        <w:trPr>
          <w:trHeight w:val="585"/>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Joint/DL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pPr>
              <w:adjustRightInd w:val="0"/>
              <w:textAlignment w:val="baseline"/>
            </w:pPr>
            <w:r>
              <w:t>UL TCI state ID (6 bits 64 states)</w:t>
            </w:r>
          </w:p>
        </w:tc>
      </w:tr>
      <w:tr>
        <w:trPr>
          <w:trHeight w:val="599"/>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Joint/DL TCI state ID (7 bits 128 states)</w:t>
            </w:r>
          </w:p>
        </w:tc>
      </w:tr>
      <w:tr>
        <w:trPr>
          <w:trHeight w:val="948"/>
        </w:trPr>
        <w:tc>
          <w:tcPr>
            <w:tcW w:w="2047"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adjustRightInd w:val="0"/>
              <w:textAlignment w:val="baseline"/>
            </w:pPr>
            <w:r>
              <w:t>UL TCI state ID (6 bits 64 states)</w:t>
            </w:r>
          </w:p>
        </w:tc>
      </w:tr>
    </w:tbl>
    <w:p>
      <w:pPr>
        <w:rPr>
          <w:rFonts w:eastAsia="Gulim"/>
          <w:lang w:eastAsia="ja-JP"/>
        </w:rPr>
      </w:pPr>
    </w:p>
    <w:p>
      <w:pPr>
        <w:rPr>
          <w:sz w:val="24"/>
          <w:szCs w:val="24"/>
        </w:rPr>
      </w:pPr>
      <w:r>
        <w:rPr>
          <w:sz w:val="24"/>
          <w:szCs w:val="24"/>
        </w:rPr>
        <w:t xml:space="preserve">C field describes whether octet with UL TCI state ID is present </w:t>
      </w:r>
    </w:p>
    <w:p>
      <w:pPr>
        <w:rPr>
          <w:rFonts w:eastAsia="Gulim"/>
          <w:sz w:val="24"/>
          <w:szCs w:val="24"/>
          <w:lang w:eastAsia="ja-JP"/>
        </w:rPr>
      </w:pPr>
      <w:r>
        <w:rPr>
          <w:sz w:val="24"/>
          <w:szCs w:val="24"/>
        </w:rPr>
        <w:t>F field describes whether UE should consider the preceding octet as padding or as DL TCI state (only needed for “separate beam indication”).</w:t>
      </w:r>
    </w:p>
    <w:p>
      <w:pPr>
        <w:rPr>
          <w:sz w:val="24"/>
          <w:szCs w:val="24"/>
        </w:rPr>
      </w:pPr>
      <w:r>
        <w:rPr>
          <w:sz w:val="24"/>
          <w:szCs w:val="24"/>
        </w:rPr>
        <w:t>BWP id UL points to the BWP where UL TCI state list is configured</w:t>
      </w:r>
    </w:p>
    <w:p>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pPr>
        <w:rPr>
          <w:sz w:val="24"/>
          <w:szCs w:val="24"/>
        </w:rPr>
      </w:pPr>
    </w:p>
    <w:p>
      <w:pPr>
        <w:rPr>
          <w:sz w:val="24"/>
          <w:szCs w:val="24"/>
        </w:rPr>
      </w:pPr>
    </w:p>
    <w:p>
      <w:pPr>
        <w:rPr>
          <w:sz w:val="24"/>
          <w:szCs w:val="24"/>
        </w:rPr>
      </w:pPr>
    </w:p>
    <w:p>
      <w:pPr>
        <w:rPr>
          <w:b/>
          <w:bCs/>
          <w:sz w:val="24"/>
          <w:szCs w:val="24"/>
        </w:rPr>
      </w:pPr>
      <w:r>
        <w:rPr>
          <w:b/>
          <w:bCs/>
          <w:sz w:val="24"/>
          <w:szCs w:val="24"/>
        </w:rPr>
        <w:t xml:space="preserve">Unified TCI state MAC CE  for </w:t>
      </w:r>
      <w:proofErr w:type="spellStart"/>
      <w:r>
        <w:rPr>
          <w:b/>
          <w:bCs/>
          <w:sz w:val="24"/>
          <w:szCs w:val="24"/>
        </w:rPr>
        <w:t>commonId</w:t>
      </w:r>
      <w:proofErr w:type="spellEnd"/>
      <w:r>
        <w:rPr>
          <w:b/>
          <w:bCs/>
          <w:sz w:val="24"/>
          <w:szCs w:val="24"/>
        </w:rPr>
        <w:t xml:space="preserve"> pool:</w:t>
      </w:r>
    </w:p>
    <w:p>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pPr>
              <w:adjustRightInd w:val="0"/>
              <w:textAlignment w:val="baseline"/>
            </w:pPr>
            <w:r>
              <w:t>BWP id DL 2bits</w:t>
            </w:r>
          </w:p>
        </w:tc>
      </w:tr>
      <w:tr>
        <w:trPr>
          <w:trHeight w:val="632"/>
        </w:trPr>
        <w:tc>
          <w:tcPr>
            <w:tcW w:w="1211" w:type="dxa"/>
            <w:tcBorders>
              <w:top w:val="single" w:sz="4" w:space="0" w:color="auto"/>
              <w:left w:val="single" w:sz="4" w:space="0" w:color="auto"/>
              <w:bottom w:val="single" w:sz="4" w:space="0" w:color="auto"/>
              <w:right w:val="single" w:sz="4" w:space="0" w:color="auto"/>
            </w:tcBorders>
            <w:hideMark/>
          </w:tcPr>
          <w:p>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pPr>
              <w:adjustRightInd w:val="0"/>
              <w:textAlignment w:val="baseline"/>
            </w:pPr>
            <w:r>
              <w:t>T8</w:t>
            </w:r>
          </w:p>
        </w:tc>
      </w:tr>
      <w:tr>
        <w:trPr>
          <w:trHeight w:val="617"/>
        </w:trPr>
        <w:tc>
          <w:tcPr>
            <w:tcW w:w="1271"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pPr>
              <w:adjustRightInd w:val="0"/>
              <w:textAlignment w:val="baseline"/>
            </w:pPr>
            <w:r>
              <w:t>T16</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 xml:space="preserve"> TCI state ID (8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TCI state ID(8 bits =128+64 states)</w:t>
            </w:r>
          </w:p>
        </w:tc>
      </w:tr>
      <w:tr>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 xml:space="preserve"> TCI state ID(8 bits =128+64 states)</w:t>
            </w:r>
          </w:p>
        </w:tc>
      </w:tr>
      <w:tr>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pPr>
              <w:adjustRightInd w:val="0"/>
              <w:textAlignment w:val="baseline"/>
            </w:pPr>
            <w:r>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lastRenderedPageBreak/>
              <w:t xml:space="preserve"> TCI state ID(8 bits =128+64 states)</w:t>
            </w:r>
          </w:p>
        </w:tc>
      </w:tr>
      <w:tr>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pPr>
              <w:adjustRightInd w:val="0"/>
              <w:textAlignment w:val="baseline"/>
            </w:pPr>
            <w:r>
              <w:t xml:space="preserve"> TCI state ID(8 bits =128+64 states)</w:t>
            </w:r>
          </w:p>
        </w:tc>
      </w:tr>
    </w:tbl>
    <w:p>
      <w:pPr>
        <w:rPr>
          <w:rFonts w:eastAsia="Gulim"/>
          <w:lang w:eastAsia="ja-JP"/>
        </w:rPr>
      </w:pPr>
    </w:p>
    <w:p>
      <w:pPr>
        <w:rPr>
          <w:sz w:val="24"/>
          <w:szCs w:val="24"/>
        </w:rPr>
      </w:pPr>
      <w:proofErr w:type="spellStart"/>
      <w:r>
        <w:rPr>
          <w:sz w:val="24"/>
          <w:szCs w:val="24"/>
        </w:rPr>
        <w:t>Tn</w:t>
      </w:r>
      <w:proofErr w:type="spellEnd"/>
      <w:r>
        <w:rPr>
          <w:sz w:val="24"/>
          <w:szCs w:val="24"/>
        </w:rPr>
        <w:t xml:space="preserve"> field describes whether the corresponding octet is present.</w:t>
      </w:r>
    </w:p>
    <w:p>
      <w:pPr>
        <w:rPr>
          <w:sz w:val="24"/>
          <w:szCs w:val="24"/>
        </w:rPr>
      </w:pPr>
      <w:r>
        <w:rPr>
          <w:sz w:val="24"/>
          <w:szCs w:val="24"/>
        </w:rPr>
        <w:t xml:space="preserve"> For joint unified TCI state operation every other </w:t>
      </w:r>
      <w:proofErr w:type="spellStart"/>
      <w:r>
        <w:rPr>
          <w:sz w:val="24"/>
          <w:szCs w:val="24"/>
        </w:rPr>
        <w:t>Tn</w:t>
      </w:r>
      <w:proofErr w:type="spellEnd"/>
      <w:r>
        <w:rPr>
          <w:sz w:val="24"/>
          <w:szCs w:val="24"/>
        </w:rPr>
        <w:t xml:space="preserve"> would be set to 0.</w:t>
      </w:r>
    </w:p>
    <w:p/>
    <w:p/>
    <w:p/>
    <w:p/>
    <w:p/>
    <w:p/>
    <w:p/>
    <w:p/>
    <w:p/>
    <w:p>
      <w:pPr>
        <w:rPr>
          <w:b/>
          <w:bCs/>
          <w:sz w:val="24"/>
          <w:szCs w:val="24"/>
        </w:rPr>
      </w:pPr>
      <w:r>
        <w:rPr>
          <w:b/>
          <w:bCs/>
          <w:sz w:val="24"/>
          <w:szCs w:val="24"/>
        </w:rPr>
        <w:t>Q1. Which option companies prefer?</w:t>
      </w:r>
    </w:p>
    <w:p>
      <w:pPr>
        <w:pStyle w:val="af"/>
        <w:numPr>
          <w:ilvl w:val="0"/>
          <w:numId w:val="36"/>
        </w:numPr>
        <w:rPr>
          <w:b/>
          <w:bCs/>
          <w:sz w:val="24"/>
          <w:szCs w:val="24"/>
        </w:rPr>
      </w:pPr>
      <w:r>
        <w:rPr>
          <w:b/>
          <w:bCs/>
          <w:sz w:val="24"/>
          <w:szCs w:val="24"/>
        </w:rPr>
        <w:t xml:space="preserve">Option 1 Separate TCI state lists for joint/DL and UL in </w:t>
      </w:r>
      <w:proofErr w:type="spellStart"/>
      <w:r>
        <w:rPr>
          <w:b/>
          <w:bCs/>
          <w:sz w:val="24"/>
          <w:szCs w:val="24"/>
        </w:rPr>
        <w:t>PDSCHConfig</w:t>
      </w:r>
      <w:proofErr w:type="spellEnd"/>
      <w:r>
        <w:rPr>
          <w:b/>
          <w:bCs/>
          <w:sz w:val="24"/>
          <w:szCs w:val="24"/>
        </w:rPr>
        <w:t xml:space="preserve"> and UL BWP, respectively, and separate Id pools </w:t>
      </w:r>
    </w:p>
    <w:p>
      <w:pPr>
        <w:pStyle w:val="af"/>
        <w:numPr>
          <w:ilvl w:val="0"/>
          <w:numId w:val="36"/>
        </w:numPr>
        <w:rPr>
          <w:b/>
          <w:bCs/>
          <w:sz w:val="24"/>
          <w:szCs w:val="24"/>
        </w:rPr>
      </w:pPr>
      <w:r>
        <w:rPr>
          <w:b/>
          <w:bCs/>
          <w:sz w:val="24"/>
          <w:szCs w:val="24"/>
        </w:rPr>
        <w:t xml:space="preserve">Option 2 Separate TCI state lists for joint/DL and UL in </w:t>
      </w:r>
      <w:proofErr w:type="spellStart"/>
      <w:r>
        <w:rPr>
          <w:b/>
          <w:bCs/>
          <w:sz w:val="24"/>
          <w:szCs w:val="24"/>
        </w:rPr>
        <w:t>PDSCHConfig</w:t>
      </w:r>
      <w:proofErr w:type="spellEnd"/>
      <w:r>
        <w:rPr>
          <w:b/>
          <w:bCs/>
          <w:sz w:val="24"/>
          <w:szCs w:val="24"/>
        </w:rPr>
        <w:t xml:space="preserve"> and UL BWP, respectively, and common Id pools, and mapping of UL/DL BWPs in RRC</w:t>
      </w:r>
    </w:p>
    <w:p>
      <w:pPr>
        <w:pStyle w:val="af"/>
        <w:numPr>
          <w:ilvl w:val="0"/>
          <w:numId w:val="36"/>
        </w:numPr>
        <w:rPr>
          <w:b/>
          <w:bCs/>
          <w:sz w:val="24"/>
          <w:szCs w:val="24"/>
        </w:rPr>
      </w:pPr>
      <w:r>
        <w:rPr>
          <w:b/>
          <w:bCs/>
          <w:sz w:val="24"/>
          <w:szCs w:val="24"/>
        </w:rPr>
        <w:t xml:space="preserve">Option 3 Revert agreements on TCI state lists and have one large list in RRC </w:t>
      </w:r>
      <w:proofErr w:type="spellStart"/>
      <w:r>
        <w:rPr>
          <w:b/>
          <w:bCs/>
          <w:sz w:val="24"/>
          <w:szCs w:val="24"/>
        </w:rPr>
        <w:t>PDSCHConfig</w:t>
      </w:r>
      <w:proofErr w:type="spellEnd"/>
      <w:r>
        <w:rPr>
          <w:b/>
          <w:bCs/>
          <w:sz w:val="24"/>
          <w:szCs w:val="24"/>
        </w:rPr>
        <w:t xml:space="preserve"> where also UL TCI states are included, and common pool</w:t>
      </w:r>
    </w:p>
    <w:p>
      <w:pPr>
        <w:pStyle w:val="af"/>
        <w:numPr>
          <w:ilvl w:val="0"/>
          <w:numId w:val="36"/>
        </w:numPr>
        <w:rPr>
          <w:b/>
          <w:bCs/>
          <w:sz w:val="24"/>
          <w:szCs w:val="24"/>
        </w:rPr>
      </w:pPr>
      <w:r>
        <w:rPr>
          <w:b/>
          <w:bCs/>
          <w:sz w:val="24"/>
          <w:szCs w:val="24"/>
        </w:rPr>
        <w:t>Option 4 other</w:t>
      </w:r>
    </w:p>
    <w:p/>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 we really need a different UL BWP ID for different code points?</w:t>
            </w:r>
          </w:p>
          <w:p>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For option 2, not sure why there is no UL BWP ID at all.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pPr>
              <w:pStyle w:val="TAC"/>
              <w:spacing w:before="20" w:after="20"/>
              <w:ind w:left="57" w:right="57"/>
              <w:jc w:val="left"/>
              <w:rPr>
                <w:lang w:eastAsia="zh-CN"/>
              </w:rPr>
            </w:pPr>
            <w:r>
              <w:rPr>
                <w:lang w:eastAsia="zh-CN"/>
              </w:rPr>
              <w:t>Regarding UL BWP ID, we think it is not necessary. Imagine that RAN2 define joint TCI state list. How do we indicate UL BWP associated to UL TCI state included in the joint TCI state list in PDSCH-</w:t>
            </w:r>
            <w:proofErr w:type="spellStart"/>
            <w:r>
              <w:rPr>
                <w:lang w:eastAsia="zh-CN"/>
              </w:rPr>
              <w:t>Config</w:t>
            </w:r>
            <w:proofErr w:type="spellEnd"/>
            <w:r>
              <w:rPr>
                <w:lang w:eastAsia="zh-CN"/>
              </w:rPr>
              <w:t xml:space="preserve"> which is per DL BWP? Somehow, semi-static relationship between DL and UL BWP should be configured in RRC signaling if we go with joint TCI state. </w:t>
            </w:r>
          </w:p>
          <w:p>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proofErr w:type="spellStart"/>
            <w:r>
              <w:rPr>
                <w:lang w:eastAsia="zh-CN"/>
              </w:rPr>
              <w:t>candidateBeamRSList</w:t>
            </w:r>
            <w:proofErr w:type="spellEnd"/>
            <w:r>
              <w:rPr>
                <w:lang w:eastAsia="zh-CN"/>
              </w:rPr>
              <w:t xml:space="preserve"> definition in the legacy system. </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lang w:eastAsia="zh-TW"/>
              </w:rPr>
              <w:t>Xiaomi</w:t>
            </w:r>
            <w:proofErr w:type="spellEnd"/>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pPr>
              <w:pStyle w:val="TAC"/>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pPr>
              <w:pStyle w:val="TAC"/>
              <w:spacing w:before="20" w:after="20"/>
              <w:ind w:left="57" w:right="57"/>
              <w:jc w:val="left"/>
              <w:rPr>
                <w:lang w:eastAsia="zh-CN"/>
              </w:rPr>
            </w:pPr>
            <w:proofErr w:type="spellStart"/>
            <w:r>
              <w:rPr>
                <w:rFonts w:eastAsia="Malgun Gothic"/>
              </w:rPr>
              <w:t>Fo</w:t>
            </w:r>
            <w:proofErr w:type="spellEnd"/>
            <w:r>
              <w:rPr>
                <w:rFonts w:eastAsia="Malgun Gothic"/>
              </w:rPr>
              <w:t xml:space="preserve"> UL BWP ID for different code points, it was not discussed and RAN2 just follow the legacy operation i.e. not apply this, but RAN1 confirmation is preferred if companies doubt about this. It would be better to ask RAN1 for confirmation(?)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We see a need to clarify what is the current assumption regarding whether all the TCI states that may be indicated by this MAC CE are associated to the same PCI, or they can associate to different PCIs? </w:t>
            </w:r>
          </w:p>
          <w:p>
            <w:pPr>
              <w:pStyle w:val="TAC"/>
              <w:spacing w:before="20" w:after="20"/>
              <w:ind w:right="57"/>
              <w:jc w:val="left"/>
              <w:rPr>
                <w:rFonts w:eastAsia="宋体"/>
                <w:lang w:eastAsia="zh-CN"/>
              </w:rPr>
            </w:pPr>
          </w:p>
          <w:p>
            <w:pPr>
              <w:pStyle w:val="TAC"/>
              <w:spacing w:before="20" w:after="20"/>
              <w:ind w:right="57"/>
              <w:jc w:val="left"/>
              <w:rPr>
                <w:rFonts w:eastAsia="宋体"/>
                <w:lang w:eastAsia="zh-CN"/>
              </w:rPr>
            </w:pPr>
            <w:r>
              <w:rPr>
                <w:rFonts w:eastAsia="宋体"/>
                <w:lang w:eastAsia="zh-CN"/>
              </w:rPr>
              <w:t xml:space="preserve">RAN1 had </w:t>
            </w:r>
            <w:r>
              <w:rPr>
                <w:rFonts w:eastAsia="宋体"/>
                <w:b/>
                <w:i/>
                <w:lang w:eastAsia="zh-CN"/>
              </w:rPr>
              <w:t>agreement</w:t>
            </w:r>
            <w:r>
              <w:rPr>
                <w:rFonts w:eastAsia="宋体"/>
                <w:lang w:eastAsia="zh-CN"/>
              </w:rPr>
              <w:t xml:space="preserve"> </w:t>
            </w:r>
          </w:p>
          <w:p>
            <w:pPr>
              <w:snapToGrid w:val="0"/>
              <w:rPr>
                <w:rFonts w:ascii="Times" w:eastAsia="Batang" w:hAnsi="Times"/>
                <w:sz w:val="20"/>
                <w:szCs w:val="24"/>
              </w:rPr>
            </w:pPr>
          </w:p>
          <w:p>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pPr>
              <w:pStyle w:val="TAC"/>
              <w:spacing w:before="20" w:after="20"/>
              <w:ind w:leftChars="100" w:left="220" w:rightChars="26" w:right="57"/>
              <w:jc w:val="left"/>
              <w:rPr>
                <w:rFonts w:eastAsia="宋体"/>
                <w:i/>
                <w:lang w:eastAsia="zh-CN"/>
              </w:rPr>
            </w:pPr>
            <w:r>
              <w:rPr>
                <w:rFonts w:ascii="Times" w:eastAsia="Batang" w:hAnsi="Times"/>
                <w:b/>
                <w:i/>
                <w:sz w:val="20"/>
                <w:lang w:eastAsia="x-none"/>
              </w:rPr>
              <w:t>Whether a corresponding UE feature can be introduced can be discussed in UE feature agenda</w:t>
            </w:r>
          </w:p>
          <w:p>
            <w:pPr>
              <w:pStyle w:val="TAC"/>
              <w:spacing w:before="20" w:after="20"/>
              <w:ind w:right="57"/>
              <w:jc w:val="left"/>
              <w:rPr>
                <w:rFonts w:eastAsia="宋体"/>
                <w:lang w:eastAsia="zh-CN"/>
              </w:rPr>
            </w:pPr>
          </w:p>
          <w:p>
            <w:pPr>
              <w:pStyle w:val="TAC"/>
              <w:spacing w:before="20" w:after="20"/>
              <w:ind w:right="57"/>
              <w:jc w:val="left"/>
              <w:rPr>
                <w:rFonts w:eastAsia="宋体"/>
                <w:lang w:eastAsia="zh-CN"/>
              </w:rPr>
            </w:pPr>
            <w:r>
              <w:rPr>
                <w:rFonts w:eastAsia="宋体"/>
                <w:lang w:eastAsia="zh-CN"/>
              </w:rPr>
              <w:t xml:space="preserve">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w:t>
            </w:r>
            <w:proofErr w:type="spellStart"/>
            <w:r>
              <w:rPr>
                <w:rFonts w:eastAsia="宋体"/>
                <w:lang w:eastAsia="zh-CN"/>
              </w:rPr>
              <w:t>pTRP</w:t>
            </w:r>
            <w:proofErr w:type="spellEnd"/>
            <w:r>
              <w:rPr>
                <w:rFonts w:eastAsia="宋体"/>
                <w:lang w:eastAsia="zh-CN"/>
              </w:rPr>
              <w:t xml:space="preserve"> and </w:t>
            </w:r>
            <w:proofErr w:type="spellStart"/>
            <w:r>
              <w:rPr>
                <w:rFonts w:eastAsia="宋体"/>
                <w:lang w:eastAsia="zh-CN"/>
              </w:rPr>
              <w:t>aTRP</w:t>
            </w:r>
            <w:proofErr w:type="spellEnd"/>
            <w:r>
              <w:rPr>
                <w:rFonts w:eastAsia="宋体"/>
                <w:lang w:eastAsia="zh-CN"/>
              </w:rPr>
              <w:t>(s), is it still 127 (</w:t>
            </w:r>
            <w:proofErr w:type="spellStart"/>
            <w:r>
              <w:t>maxNrofTCI</w:t>
            </w:r>
            <w:proofErr w:type="spellEnd"/>
            <w:r>
              <w:t>-States</w:t>
            </w:r>
            <w:r>
              <w:rPr>
                <w:rFonts w:eastAsia="宋体"/>
                <w:lang w:eastAsia="zh-CN"/>
              </w:rPr>
              <w:t>)?</w:t>
            </w:r>
          </w:p>
          <w:p>
            <w:pPr>
              <w:pStyle w:val="TAC"/>
              <w:spacing w:before="20" w:after="20"/>
              <w:ind w:right="57"/>
              <w:jc w:val="left"/>
              <w:rPr>
                <w:rFonts w:eastAsia="宋体"/>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
      <w:r>
        <w:br w:type="page"/>
      </w:r>
    </w:p>
    <w:p/>
    <w:p>
      <w:pPr>
        <w:pStyle w:val="2"/>
      </w:pPr>
      <w:r>
        <w:t>3.2</w:t>
      </w:r>
      <w:r>
        <w:tab/>
        <w:t>BAT</w:t>
      </w:r>
    </w:p>
    <w:p/>
    <w:p>
      <w:pPr>
        <w:rPr>
          <w:sz w:val="24"/>
          <w:szCs w:val="24"/>
        </w:rPr>
      </w:pPr>
      <w:r>
        <w:rPr>
          <w:sz w:val="24"/>
          <w:szCs w:val="24"/>
        </w:rPr>
        <w:t>The latest RAN2 agreements about it reads:</w:t>
      </w:r>
    </w:p>
    <w:p>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pPr>
        <w:pStyle w:val="Agreement"/>
        <w:tabs>
          <w:tab w:val="clear" w:pos="1620"/>
          <w:tab w:val="num" w:pos="1619"/>
        </w:tabs>
        <w:ind w:left="1619"/>
      </w:pPr>
      <w:r>
        <w:t xml:space="preserve">FFS if parameter </w:t>
      </w:r>
      <w:proofErr w:type="spellStart"/>
      <w:r>
        <w:t>BeamAppTime</w:t>
      </w:r>
      <w:proofErr w:type="spellEnd"/>
      <w:r>
        <w:t xml:space="preserve"> is under the cell group </w:t>
      </w:r>
      <w:proofErr w:type="spellStart"/>
      <w:r>
        <w:t>config</w:t>
      </w:r>
      <w:proofErr w:type="spellEnd"/>
      <w:r>
        <w:t xml:space="preserve">. </w:t>
      </w:r>
    </w:p>
    <w:p>
      <w:pPr>
        <w:rPr>
          <w:sz w:val="24"/>
          <w:szCs w:val="24"/>
        </w:rPr>
      </w:pPr>
    </w:p>
    <w:p>
      <w:pPr>
        <w:rPr>
          <w:sz w:val="24"/>
          <w:szCs w:val="24"/>
        </w:rPr>
      </w:pPr>
      <w:r>
        <w:rPr>
          <w:sz w:val="24"/>
          <w:szCs w:val="24"/>
        </w:rPr>
        <w:t>The SCS is configured in IE BWP which is given in BWP-</w:t>
      </w:r>
      <w:proofErr w:type="spellStart"/>
      <w:r>
        <w:rPr>
          <w:sz w:val="24"/>
          <w:szCs w:val="24"/>
        </w:rPr>
        <w:t>DownlinkCommon</w:t>
      </w:r>
      <w:proofErr w:type="spellEnd"/>
      <w:r>
        <w:rPr>
          <w:sz w:val="24"/>
          <w:szCs w:val="24"/>
        </w:rPr>
        <w:t xml:space="preserve"> and network ensures same SCS for UL and DL. Thus it seem highest place where BAT can be placed is IE </w:t>
      </w:r>
      <w:bookmarkStart w:id="1" w:name="_Hlk93432287"/>
      <w:r>
        <w:rPr>
          <w:sz w:val="24"/>
          <w:szCs w:val="24"/>
        </w:rPr>
        <w:t>BWP-</w:t>
      </w:r>
      <w:proofErr w:type="spellStart"/>
      <w:r>
        <w:rPr>
          <w:sz w:val="24"/>
          <w:szCs w:val="24"/>
        </w:rPr>
        <w:t>DownlinkCommon</w:t>
      </w:r>
      <w:bookmarkEnd w:id="1"/>
      <w:proofErr w:type="spellEnd"/>
      <w:r>
        <w:rPr>
          <w:sz w:val="24"/>
          <w:szCs w:val="24"/>
        </w:rPr>
        <w:t>.</w:t>
      </w:r>
    </w:p>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DownlinkCommon</w:t>
      </w:r>
      <w:bookmarkEnd w:id="2"/>
      <w:bookmarkEnd w:id="3"/>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DownlinkCommon</w:t>
      </w:r>
      <w:proofErr w:type="spellEnd"/>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Pr>
          <w:rFonts w:eastAsia="Times New Roman"/>
          <w:lang w:eastAsia="ja-JP"/>
        </w:rPr>
        <w:t>PCell</w:t>
      </w:r>
      <w:proofErr w:type="spellEnd"/>
      <w:r>
        <w:rPr>
          <w:rFonts w:eastAsia="Times New Roman"/>
          <w:lang w:eastAsia="ja-JP"/>
        </w:rPr>
        <w:t xml:space="preserve"> are also provided via system information. For all other serving cells, the network provides the common parameters via dedicated </w:t>
      </w:r>
      <w:proofErr w:type="spellStart"/>
      <w:r>
        <w:rPr>
          <w:rFonts w:eastAsia="Times New Roman"/>
          <w:lang w:eastAsia="ja-JP"/>
        </w:rPr>
        <w:t>signalling</w:t>
      </w:r>
      <w:proofErr w:type="spellEnd"/>
      <w:r>
        <w:rPr>
          <w:rFonts w:eastAsia="Times New Roman"/>
          <w:lang w:eastAsia="ja-JP"/>
        </w:rPr>
        <w:t>.</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DownlinkCommon</w:t>
      </w:r>
      <w:proofErr w:type="spellEnd"/>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BWP-DownlinkCommon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genericParameters                   </w:t>
      </w:r>
      <w:r>
        <w:rPr>
          <w:rFonts w:ascii="Courier New" w:eastAsia="Times New Roman" w:hAnsi="Courier New"/>
          <w:noProof/>
          <w:sz w:val="16"/>
          <w:highlight w:val="yellow"/>
          <w:lang w:eastAsia="en-GB"/>
        </w:rPr>
        <w:t>BWP</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BWP-</w:t>
            </w:r>
            <w:proofErr w:type="spellStart"/>
            <w:r>
              <w:rPr>
                <w:rFonts w:ascii="Arial" w:eastAsia="Times New Roman" w:hAnsi="Arial"/>
                <w:b/>
                <w:i/>
                <w:sz w:val="18"/>
                <w:lang w:eastAsia="sv-SE"/>
              </w:rPr>
              <w:t>DownlinkCommon</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pdcch-ConfigCommon</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pdsch-ConfigCommon</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pPr>
        <w:rPr>
          <w:sz w:val="24"/>
          <w:szCs w:val="24"/>
        </w:rPr>
      </w:pPr>
    </w:p>
    <w:p>
      <w:pPr>
        <w:rPr>
          <w:sz w:val="24"/>
          <w:szCs w:val="24"/>
        </w:rPr>
      </w:pPr>
    </w:p>
    <w:p>
      <w:pPr>
        <w:rPr>
          <w:b/>
          <w:bCs/>
          <w:sz w:val="24"/>
          <w:szCs w:val="24"/>
        </w:rPr>
      </w:pPr>
      <w:r>
        <w:rPr>
          <w:b/>
          <w:bCs/>
          <w:sz w:val="24"/>
          <w:szCs w:val="24"/>
        </w:rPr>
        <w:t>Q2. Which option companies prefer?</w:t>
      </w:r>
    </w:p>
    <w:p>
      <w:pPr>
        <w:pStyle w:val="af"/>
        <w:numPr>
          <w:ilvl w:val="0"/>
          <w:numId w:val="37"/>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w:t>
      </w:r>
      <w:proofErr w:type="spellStart"/>
      <w:r>
        <w:rPr>
          <w:b/>
          <w:bCs/>
          <w:sz w:val="24"/>
          <w:szCs w:val="24"/>
        </w:rPr>
        <w:t>Config</w:t>
      </w:r>
      <w:proofErr w:type="spellEnd"/>
      <w:r>
        <w:rPr>
          <w:b/>
          <w:bCs/>
          <w:sz w:val="24"/>
          <w:szCs w:val="24"/>
        </w:rPr>
        <w:t>?</w:t>
      </w:r>
    </w:p>
    <w:p>
      <w:pPr>
        <w:pStyle w:val="af"/>
        <w:numPr>
          <w:ilvl w:val="0"/>
          <w:numId w:val="37"/>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w:t>
      </w:r>
      <w:proofErr w:type="spellStart"/>
      <w:r>
        <w:rPr>
          <w:b/>
          <w:bCs/>
          <w:sz w:val="24"/>
          <w:szCs w:val="24"/>
        </w:rPr>
        <w:t>DownlinkCommon</w:t>
      </w:r>
      <w:proofErr w:type="spellEnd"/>
      <w:r>
        <w:rPr>
          <w:b/>
          <w:bCs/>
          <w:sz w:val="24"/>
          <w:szCs w:val="24"/>
        </w:rPr>
        <w:t>?</w:t>
      </w:r>
    </w:p>
    <w:p>
      <w:pPr>
        <w:pStyle w:val="af"/>
        <w:numPr>
          <w:ilvl w:val="0"/>
          <w:numId w:val="37"/>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proofErr w:type="spellStart"/>
      <w:ins w:id="6" w:author="OPPO(Zhongda)" w:date="2022-01-21T14:41:00Z">
        <w:r>
          <w:rPr>
            <w:rFonts w:eastAsia="宋体"/>
            <w:i/>
            <w:lang w:eastAsia="zh-CN"/>
          </w:rPr>
          <w:t>ServingCellConfig</w:t>
        </w:r>
      </w:ins>
      <w:proofErr w:type="spellEnd"/>
    </w:p>
    <w:p>
      <w:pPr>
        <w:pStyle w:val="af"/>
        <w:rPr>
          <w:b/>
          <w:bCs/>
          <w:sz w:val="24"/>
          <w:szCs w:val="24"/>
        </w:rPr>
      </w:pPr>
    </w:p>
    <w:p/>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see no difference, let's keep it where it is now.</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lang w:eastAsia="zh-TW"/>
              </w:rPr>
              <w:t>Xiaomi</w:t>
            </w:r>
            <w:proofErr w:type="spellEnd"/>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Both work from SCS perspective. We prefer to keep it in </w:t>
            </w:r>
            <w:proofErr w:type="spellStart"/>
            <w:r>
              <w:rPr>
                <w:lang w:eastAsia="zh-CN"/>
              </w:rPr>
              <w:t>PDSCHConfig</w:t>
            </w:r>
            <w:proofErr w:type="spellEnd"/>
            <w:r>
              <w:rPr>
                <w:lang w:eastAsia="zh-CN"/>
              </w:rPr>
              <w:t xml:space="preserve"> where other unified DL/joint TCI state information is configured.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proofErr w:type="spellStart"/>
            <w:r>
              <w:rPr>
                <w:rFonts w:eastAsia="宋体"/>
                <w:i/>
                <w:lang w:eastAsia="zh-CN"/>
              </w:rPr>
              <w:t>ServingCellConfig</w:t>
            </w:r>
            <w:proofErr w:type="spellEnd"/>
            <w:r>
              <w:rPr>
                <w:rFonts w:eastAsia="宋体"/>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 xml:space="preserve">“CCs configured with the common TCI state ID update” so it should be configured per CC rather than per-CG (regarding FFS if parameter </w:t>
            </w:r>
            <w:proofErr w:type="spellStart"/>
            <w:r>
              <w:rPr>
                <w:rFonts w:eastAsia="Malgun Gothic"/>
              </w:rPr>
              <w:t>BeamAppTime</w:t>
            </w:r>
            <w:proofErr w:type="spellEnd"/>
            <w:r>
              <w:rPr>
                <w:rFonts w:eastAsia="Malgun Gothic"/>
              </w:rPr>
              <w:t xml:space="preserve"> is under the cell group </w:t>
            </w:r>
            <w:proofErr w:type="spellStart"/>
            <w:r>
              <w:rPr>
                <w:rFonts w:eastAsia="Malgun Gothic"/>
              </w:rPr>
              <w:t>config</w:t>
            </w:r>
            <w:proofErr w:type="spellEnd"/>
            <w:r>
              <w:rPr>
                <w:rFonts w:eastAsia="Malgun Gothic"/>
              </w:rPr>
              <w:t>)</w:t>
            </w:r>
          </w:p>
          <w:p>
            <w:pPr>
              <w:pStyle w:val="TAC"/>
              <w:spacing w:before="20" w:after="20"/>
              <w:ind w:left="57" w:right="57"/>
              <w:jc w:val="left"/>
              <w:rPr>
                <w:rFonts w:eastAsia="Malgun Gothic"/>
              </w:rPr>
            </w:pPr>
          </w:p>
          <w:p>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pPr>
              <w:pStyle w:val="TAC"/>
              <w:spacing w:before="20" w:after="20"/>
              <w:ind w:left="57" w:right="57"/>
              <w:jc w:val="left"/>
              <w:rPr>
                <w:rFonts w:eastAsia="Malgun Gothic"/>
              </w:rPr>
            </w:pPr>
          </w:p>
          <w:p>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CATT</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Yes</w:t>
            </w: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
      <w:r>
        <w:br w:type="page"/>
      </w:r>
    </w:p>
    <w:p/>
    <w:p/>
    <w:p>
      <w:pPr>
        <w:pStyle w:val="2"/>
      </w:pPr>
      <w:r>
        <w:t>3.3</w:t>
      </w:r>
      <w:r>
        <w:tab/>
        <w:t>CORESET to follow Unified TCI state</w:t>
      </w:r>
    </w:p>
    <w:p/>
    <w:p>
      <w:pPr>
        <w:rPr>
          <w:sz w:val="24"/>
          <w:szCs w:val="24"/>
        </w:rPr>
      </w:pPr>
      <w:r>
        <w:rPr>
          <w:sz w:val="24"/>
          <w:szCs w:val="24"/>
        </w:rPr>
        <w:t xml:space="preserve">The below agreement states how different </w:t>
      </w:r>
      <w:proofErr w:type="spellStart"/>
      <w:r>
        <w:rPr>
          <w:sz w:val="24"/>
          <w:szCs w:val="24"/>
        </w:rPr>
        <w:t>coresets</w:t>
      </w:r>
      <w:proofErr w:type="spellEnd"/>
      <w:r>
        <w:rPr>
          <w:sz w:val="24"/>
          <w:szCs w:val="24"/>
        </w:rPr>
        <w:t xml:space="preserve"> may assume different TCI state assumption.</w:t>
      </w:r>
    </w:p>
    <w:p>
      <w:pPr>
        <w:snapToGrid w:val="0"/>
        <w:ind w:left="284"/>
        <w:rPr>
          <w:rFonts w:ascii="Times" w:eastAsia="Batang" w:hAnsi="Times"/>
          <w:b/>
          <w:color w:val="000000"/>
          <w:szCs w:val="28"/>
          <w:highlight w:val="green"/>
          <w:lang w:eastAsia="x-none"/>
        </w:rPr>
      </w:pPr>
      <w:r>
        <w:rPr>
          <w:rFonts w:ascii="Times" w:eastAsia="Batang" w:hAnsi="Times"/>
          <w:b/>
          <w:color w:val="000000"/>
          <w:szCs w:val="28"/>
          <w:highlight w:val="green"/>
          <w:lang w:eastAsia="x-none"/>
        </w:rPr>
        <w:t>Agreement</w:t>
      </w:r>
    </w:p>
    <w:p>
      <w:pPr>
        <w:snapToGrid w:val="0"/>
        <w:ind w:left="284"/>
        <w:rPr>
          <w:rFonts w:ascii="Times" w:eastAsia="Batang" w:hAnsi="Times"/>
          <w:color w:val="000000"/>
          <w:szCs w:val="28"/>
          <w:lang w:eastAsia="x-none"/>
        </w:rPr>
      </w:pPr>
      <w:r>
        <w:rPr>
          <w:rFonts w:ascii="Times" w:eastAsia="Batang" w:hAnsi="Times"/>
          <w:color w:val="000000"/>
          <w:szCs w:val="28"/>
          <w:lang w:eastAsia="x-none"/>
        </w:rPr>
        <w:t>For Rel-17 unified TCI framework, on applying the indicated Rel-17 TCI state to PDCCH reception and the respective PDSCH reception:</w:t>
      </w:r>
    </w:p>
    <w:p>
      <w:pPr>
        <w:numPr>
          <w:ilvl w:val="0"/>
          <w:numId w:val="20"/>
        </w:numPr>
        <w:snapToGrid w:val="0"/>
        <w:ind w:left="1044"/>
        <w:rPr>
          <w:rFonts w:ascii="Times" w:eastAsia="Batang" w:hAnsi="Times"/>
          <w:color w:val="000000"/>
          <w:szCs w:val="28"/>
          <w:lang w:eastAsia="x-none"/>
        </w:rPr>
      </w:pPr>
      <w:r>
        <w:rPr>
          <w:rFonts w:ascii="Times" w:eastAsia="Batang" w:hAnsi="Times"/>
          <w:color w:val="000000"/>
          <w:szCs w:val="28"/>
          <w:lang w:eastAsia="x-none"/>
        </w:rPr>
        <w:t>For discussion purposes, define as follows:</w:t>
      </w:r>
    </w:p>
    <w:p>
      <w:pPr>
        <w:numPr>
          <w:ilvl w:val="1"/>
          <w:numId w:val="20"/>
        </w:numPr>
        <w:snapToGrid w:val="0"/>
        <w:ind w:left="1484"/>
        <w:rPr>
          <w:rFonts w:ascii="Times" w:eastAsia="Batang" w:hAnsi="Times"/>
          <w:lang w:eastAsia="x-none"/>
        </w:rPr>
      </w:pPr>
      <w:r>
        <w:rPr>
          <w:rFonts w:ascii="Times" w:eastAsia="Batang" w:hAnsi="Times"/>
          <w:lang w:eastAsia="x-none"/>
        </w:rPr>
        <w:t xml:space="preserve">‘CORESET A’: A CORESET other than CORESET#0 associated with only UE-dedicated reception on PDCCH in a CC, comprising CORESETs in association with: </w:t>
      </w:r>
    </w:p>
    <w:p>
      <w:pPr>
        <w:numPr>
          <w:ilvl w:val="2"/>
          <w:numId w:val="27"/>
        </w:numPr>
        <w:snapToGrid w:val="0"/>
        <w:ind w:left="1884"/>
        <w:rPr>
          <w:rFonts w:ascii="Times" w:eastAsia="Batang" w:hAnsi="Times"/>
          <w:lang w:eastAsia="x-none"/>
        </w:rPr>
      </w:pPr>
      <w:r>
        <w:rPr>
          <w:rFonts w:ascii="Times" w:eastAsia="Batang" w:hAnsi="Times"/>
          <w:lang w:eastAsia="x-none"/>
        </w:rPr>
        <w:t>[USS and/or CSS Type 3]</w:t>
      </w:r>
    </w:p>
    <w:p>
      <w:pPr>
        <w:numPr>
          <w:ilvl w:val="1"/>
          <w:numId w:val="20"/>
        </w:numPr>
        <w:snapToGrid w:val="0"/>
        <w:ind w:left="1484"/>
        <w:rPr>
          <w:rFonts w:ascii="Times" w:eastAsia="Batang" w:hAnsi="Times"/>
          <w:lang w:eastAsia="x-none"/>
        </w:rPr>
      </w:pPr>
      <w:r>
        <w:rPr>
          <w:rFonts w:ascii="Times" w:eastAsia="Batang" w:hAnsi="Times"/>
          <w:lang w:eastAsia="x-none"/>
        </w:rPr>
        <w:t>‘CORESET B’:  A CORESET other than CORESET#0 associated with only non-UE-dedicated reception on PDCCH in a CC, comprising CORESETs in association with:</w:t>
      </w:r>
    </w:p>
    <w:p>
      <w:pPr>
        <w:numPr>
          <w:ilvl w:val="2"/>
          <w:numId w:val="27"/>
        </w:numPr>
        <w:snapToGrid w:val="0"/>
        <w:ind w:left="1884"/>
        <w:rPr>
          <w:rFonts w:ascii="Times" w:eastAsia="Batang" w:hAnsi="Times"/>
          <w:lang w:eastAsia="x-none"/>
        </w:rPr>
      </w:pPr>
      <w:r>
        <w:rPr>
          <w:rFonts w:ascii="Times" w:eastAsia="Batang" w:hAnsi="Times"/>
          <w:lang w:eastAsia="x-none"/>
        </w:rPr>
        <w:t>[CSS or CSS other than Type 3]</w:t>
      </w:r>
    </w:p>
    <w:p>
      <w:pPr>
        <w:numPr>
          <w:ilvl w:val="1"/>
          <w:numId w:val="20"/>
        </w:numPr>
        <w:snapToGrid w:val="0"/>
        <w:ind w:left="1484"/>
        <w:rPr>
          <w:rFonts w:ascii="Times" w:eastAsia="Batang" w:hAnsi="Times"/>
          <w:lang w:eastAsia="x-none"/>
        </w:rPr>
      </w:pPr>
      <w:r>
        <w:rPr>
          <w:rFonts w:ascii="Times" w:eastAsia="Batang" w:hAnsi="Times"/>
          <w:lang w:eastAsia="x-none"/>
        </w:rPr>
        <w:t>‘CORESET C’: A CORESET other than CORESET#0 associated with both UE-dedicated and non-UE-dedicated reception on PDCCH in a CC</w:t>
      </w:r>
    </w:p>
    <w:p>
      <w:pPr>
        <w:numPr>
          <w:ilvl w:val="1"/>
          <w:numId w:val="20"/>
        </w:numPr>
        <w:snapToGrid w:val="0"/>
        <w:ind w:left="1484"/>
        <w:rPr>
          <w:rFonts w:ascii="Times" w:eastAsia="Batang" w:hAnsi="Times"/>
          <w:lang w:eastAsia="x-none"/>
        </w:rPr>
      </w:pPr>
      <w:r>
        <w:rPr>
          <w:rFonts w:ascii="Times" w:eastAsia="Batang" w:hAnsi="Times"/>
          <w:lang w:eastAsia="x-none"/>
        </w:rPr>
        <w:t>CORESET#0</w:t>
      </w:r>
    </w:p>
    <w:p>
      <w:pPr>
        <w:numPr>
          <w:ilvl w:val="0"/>
          <w:numId w:val="20"/>
        </w:numPr>
        <w:snapToGrid w:val="0"/>
        <w:ind w:left="1044"/>
        <w:rPr>
          <w:rFonts w:ascii="Times" w:hAnsi="Times"/>
          <w:color w:val="000000"/>
          <w:szCs w:val="28"/>
          <w:lang w:eastAsia="x-none"/>
        </w:rPr>
      </w:pPr>
      <w:r>
        <w:rPr>
          <w:rFonts w:ascii="Times" w:eastAsia="Batang" w:hAnsi="Times"/>
          <w:color w:val="000000"/>
          <w:szCs w:val="28"/>
          <w:lang w:eastAsia="x-none"/>
        </w:rPr>
        <w:t xml:space="preserve">For Rel-17 TCI state indication, support </w:t>
      </w:r>
      <w:r>
        <w:rPr>
          <w:rFonts w:ascii="Times" w:hAnsi="Times"/>
          <w:color w:val="000000"/>
          <w:szCs w:val="28"/>
          <w:lang w:eastAsia="x-none"/>
        </w:rPr>
        <w:t>per CORESET determination as follows:</w:t>
      </w:r>
    </w:p>
    <w:p>
      <w:pPr>
        <w:numPr>
          <w:ilvl w:val="1"/>
          <w:numId w:val="20"/>
        </w:numPr>
        <w:snapToGrid w:val="0"/>
        <w:ind w:left="1484"/>
        <w:rPr>
          <w:rFonts w:ascii="Times" w:eastAsia="Batang" w:hAnsi="Times"/>
          <w:lang w:eastAsia="x-none"/>
        </w:rPr>
      </w:pPr>
      <w:r>
        <w:rPr>
          <w:rFonts w:ascii="Times" w:eastAsia="Batang" w:hAnsi="Times"/>
          <w:lang w:eastAsia="x-none"/>
        </w:rPr>
        <w:t>For any PDCCH reception on a ‘CORESET A’ and the respective PDSCH reception, UE always applies the indicated Rel-17 TCI state.</w:t>
      </w:r>
    </w:p>
    <w:p>
      <w:pPr>
        <w:numPr>
          <w:ilvl w:val="1"/>
          <w:numId w:val="20"/>
        </w:numPr>
        <w:snapToGrid w:val="0"/>
        <w:ind w:left="1484"/>
        <w:rPr>
          <w:rFonts w:ascii="Times" w:eastAsia="Batang" w:hAnsi="Times"/>
          <w:lang w:eastAsia="x-none"/>
        </w:rPr>
      </w:pPr>
      <w:r>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pPr>
        <w:numPr>
          <w:ilvl w:val="2"/>
          <w:numId w:val="27"/>
        </w:numPr>
        <w:snapToGrid w:val="0"/>
        <w:ind w:left="1884"/>
        <w:rPr>
          <w:rFonts w:ascii="Times" w:eastAsia="Batang" w:hAnsi="Times"/>
          <w:lang w:eastAsia="x-none"/>
        </w:rPr>
      </w:pPr>
      <w:r>
        <w:rPr>
          <w:rFonts w:ascii="Times" w:eastAsia="Batang" w:hAnsi="Times"/>
          <w:lang w:eastAsia="x-none"/>
        </w:rPr>
        <w:t xml:space="preserve">FFS: For intra-cell BM, whether CORESET C is supported or not </w:t>
      </w:r>
    </w:p>
    <w:p>
      <w:pPr>
        <w:numPr>
          <w:ilvl w:val="1"/>
          <w:numId w:val="20"/>
        </w:numPr>
        <w:snapToGrid w:val="0"/>
        <w:ind w:left="1484"/>
        <w:rPr>
          <w:rFonts w:ascii="Times" w:eastAsia="Batang" w:hAnsi="Times"/>
          <w:lang w:eastAsia="x-none"/>
        </w:rPr>
      </w:pPr>
      <w:r>
        <w:rPr>
          <w:rFonts w:ascii="Times" w:eastAsia="Batang" w:hAnsi="Times"/>
          <w:lang w:eastAsia="x-none"/>
        </w:rPr>
        <w:t>If CORESET C is supported, the TCI state of CORESET C</w:t>
      </w:r>
    </w:p>
    <w:p>
      <w:pPr>
        <w:numPr>
          <w:ilvl w:val="2"/>
          <w:numId w:val="27"/>
        </w:numPr>
        <w:snapToGrid w:val="0"/>
        <w:ind w:left="1884"/>
        <w:rPr>
          <w:rFonts w:ascii="Times" w:eastAsia="Batang" w:hAnsi="Times"/>
          <w:lang w:eastAsia="x-none"/>
        </w:rPr>
      </w:pPr>
      <w:r>
        <w:rPr>
          <w:rFonts w:ascii="Times" w:eastAsia="Batang" w:hAnsi="Times"/>
          <w:lang w:eastAsia="x-none"/>
        </w:rPr>
        <w:t xml:space="preserve">FFS: For inter-cell BM, whether CORESET C is supported or not </w:t>
      </w:r>
    </w:p>
    <w:p>
      <w:pPr>
        <w:numPr>
          <w:ilvl w:val="1"/>
          <w:numId w:val="20"/>
        </w:numPr>
        <w:snapToGrid w:val="0"/>
        <w:ind w:left="1484"/>
        <w:rPr>
          <w:rFonts w:ascii="Times" w:eastAsia="Batang" w:hAnsi="Times"/>
          <w:lang w:eastAsia="x-none"/>
        </w:rPr>
      </w:pPr>
      <w:r>
        <w:rPr>
          <w:rFonts w:ascii="Times" w:eastAsia="Batang" w:hAnsi="Times"/>
          <w:lang w:eastAsia="x-none"/>
        </w:rPr>
        <w:t>If CORESET C is supported, the TCI state of CORESET C</w:t>
      </w:r>
    </w:p>
    <w:p>
      <w:pPr>
        <w:numPr>
          <w:ilvl w:val="2"/>
          <w:numId w:val="27"/>
        </w:numPr>
        <w:snapToGrid w:val="0"/>
        <w:ind w:left="1884"/>
        <w:rPr>
          <w:rFonts w:ascii="Times" w:eastAsia="Batang" w:hAnsi="Times"/>
          <w:lang w:eastAsia="x-none"/>
        </w:rPr>
      </w:pPr>
      <w:r>
        <w:rPr>
          <w:rFonts w:ascii="Times" w:eastAsia="Batang" w:hAnsi="Times"/>
          <w:lang w:eastAsia="x-none"/>
        </w:rPr>
        <w:t>FFS: The TCI state of CORESET 0</w:t>
      </w:r>
    </w:p>
    <w:p/>
    <w:p/>
    <w:p>
      <w:pPr>
        <w:rPr>
          <w:sz w:val="24"/>
          <w:szCs w:val="24"/>
        </w:rPr>
      </w:pPr>
      <w:r>
        <w:rPr>
          <w:sz w:val="24"/>
          <w:szCs w:val="24"/>
        </w:rPr>
        <w:t xml:space="preserve">In RRC there is currently no concept of CORESET A or CORESET B, and there for CORESET C.  Thus, a way to configure above </w:t>
      </w:r>
      <w:proofErr w:type="spellStart"/>
      <w:r>
        <w:rPr>
          <w:sz w:val="24"/>
          <w:szCs w:val="24"/>
        </w:rPr>
        <w:t>behaviour</w:t>
      </w:r>
      <w:proofErr w:type="spellEnd"/>
      <w:r>
        <w:rPr>
          <w:sz w:val="24"/>
          <w:szCs w:val="24"/>
        </w:rPr>
        <w:t xml:space="preserve"> for a CORESET in RRC is to enable Unified TCI state per CORESET. Any restrictions can be specified separately. ASN1 example is given as below:</w:t>
      </w:r>
    </w:p>
    <w:p/>
    <w:p>
      <w:pPr>
        <w:pStyle w:val="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7"/>
      <w:bookmarkEnd w:id="8"/>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ControlResourceSet</w:t>
      </w:r>
      <w:proofErr w:type="spellEnd"/>
      <w:r>
        <w:rPr>
          <w:rFonts w:eastAsia="Times New Roman"/>
          <w:lang w:eastAsia="ja-JP"/>
        </w:rPr>
        <w:t xml:space="preserve"> is used to configure a time/frequency control resource set (CORESET) in which to search for downlink control information (see TS 38.213 [13], clause 10.1).</w:t>
      </w:r>
    </w:p>
    <w:p>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ControlResourceSet</w:t>
      </w:r>
      <w:proofErr w:type="spellEnd"/>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TAG-CONTROLRESOURCESET-START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ControlResourceSet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frequencyDomainResources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duration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cce-REG-MappingType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interleaved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reg-BundleSize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interleaverSize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shiftIndex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(0..maxNrofPhysicalResourceBlocks-1)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nonInterleaved                      </w:t>
      </w:r>
      <w:r>
        <w:rPr>
          <w:rFonts w:ascii="Courier New" w:eastAsia="Times New Roman" w:hAnsi="Courier New"/>
          <w:noProof/>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precoderGranularity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tci-StatesPDCCH-ToAddList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(1..maxNrofTCI-StatesPDCCH))</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tci-StatesPDCCH-ToReleaseList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(1..maxNrofTCI-StatesPDCCH))</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tci-PresentInDCI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pdcch-DMRS-ScramblingID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(0..65535)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rb-Offset-r16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tci-PresentDCI-1-2-r16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coresetPoolIndex-r16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controlResourceSetId-v1610          ControlResourceSetId-v1610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TAG-CONTROLRESOURCESET-STOP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w:t>
      </w:r>
      <w:proofErr w:type="spellStart"/>
      <w:r>
        <w:rPr>
          <w:rFonts w:eastAsia="Times New Roman"/>
          <w:sz w:val="24"/>
          <w:szCs w:val="24"/>
          <w:lang w:eastAsia="ja-JP"/>
        </w:rPr>
        <w:t>freq</w:t>
      </w:r>
      <w:proofErr w:type="spellEnd"/>
      <w:r>
        <w:rPr>
          <w:rFonts w:eastAsia="Times New Roman"/>
          <w:sz w:val="24"/>
          <w:szCs w:val="24"/>
          <w:lang w:eastAsia="ja-JP"/>
        </w:rPr>
        <w:t xml:space="preserve">/time. Thus it might not after all be so straightforward to know which level the </w:t>
      </w:r>
      <w:proofErr w:type="spellStart"/>
      <w:r>
        <w:rPr>
          <w:rFonts w:eastAsia="Times New Roman"/>
          <w:sz w:val="24"/>
          <w:szCs w:val="24"/>
          <w:lang w:eastAsia="ja-JP"/>
        </w:rPr>
        <w:t>followUnifiedTCIstae</w:t>
      </w:r>
      <w:proofErr w:type="spellEnd"/>
      <w:r>
        <w:rPr>
          <w:rFonts w:eastAsia="Times New Roman"/>
          <w:sz w:val="24"/>
          <w:szCs w:val="24"/>
          <w:lang w:eastAsia="ja-JP"/>
        </w:rPr>
        <w:t xml:space="preserve"> parameter should be configured. </w:t>
      </w: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pPr>
        <w:pStyle w:val="Agreement"/>
        <w:tabs>
          <w:tab w:val="clear" w:pos="1620"/>
          <w:tab w:val="num" w:pos="1619"/>
        </w:tabs>
        <w:ind w:left="1619"/>
      </w:pPr>
      <w:r>
        <w:lastRenderedPageBreak/>
        <w:t xml:space="preserve">Implement </w:t>
      </w:r>
      <w:proofErr w:type="spellStart"/>
      <w:r>
        <w:t>acc</w:t>
      </w:r>
      <w:proofErr w:type="spellEnd"/>
      <w:r>
        <w:t xml:space="preserve">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pPr>
        <w:overflowPunct w:val="0"/>
        <w:autoSpaceDE w:val="0"/>
        <w:autoSpaceDN w:val="0"/>
        <w:adjustRightInd w:val="0"/>
        <w:textAlignment w:val="baseline"/>
        <w:rPr>
          <w:rFonts w:eastAsia="Times New Roman"/>
          <w:sz w:val="24"/>
          <w:szCs w:val="24"/>
          <w:lang w:eastAsia="ja-JP"/>
        </w:rPr>
      </w:pP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pPr>
        <w:rPr>
          <w:b/>
          <w:bCs/>
          <w:sz w:val="24"/>
          <w:szCs w:val="24"/>
        </w:rPr>
      </w:pPr>
      <w:r>
        <w:rPr>
          <w:b/>
          <w:bCs/>
          <w:sz w:val="24"/>
          <w:szCs w:val="24"/>
        </w:rPr>
        <w:t>Q3: Do you support asking about this from RAN1? If yes, please give suggested question</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Question to ask</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Would this satisfy RAN1 requirements/agreements?</w:t>
            </w:r>
          </w:p>
          <w:p>
            <w:pPr>
              <w:pStyle w:val="TAC"/>
              <w:spacing w:before="20" w:after="20"/>
              <w:ind w:left="57" w:right="57"/>
              <w:jc w:val="left"/>
              <w:rPr>
                <w:lang w:eastAsia="zh-CN"/>
              </w:rPr>
            </w:pPr>
            <w:r>
              <w:rPr>
                <w:lang w:eastAsia="zh-CN"/>
              </w:rPr>
              <w:t xml:space="preserve">If no, please explain what RAN1 requirement/agreement is not covered by such </w:t>
            </w:r>
            <w:proofErr w:type="spellStart"/>
            <w:r>
              <w:rPr>
                <w:lang w:eastAsia="zh-CN"/>
              </w:rPr>
              <w:t>signalling</w:t>
            </w:r>
            <w:proofErr w:type="spellEnd"/>
            <w:r>
              <w:rPr>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understand that the above RAN1’s agreement requires RRC </w:t>
            </w:r>
            <w:proofErr w:type="spellStart"/>
            <w:r>
              <w:rPr>
                <w:lang w:eastAsia="zh-CN"/>
              </w:rPr>
              <w:t>signalling</w:t>
            </w:r>
            <w:proofErr w:type="spellEnd"/>
            <w:r>
              <w:rPr>
                <w:lang w:eastAsia="zh-CN"/>
              </w:rPr>
              <w:t xml:space="preserve"> on CORESET B.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pPr>
              <w:pStyle w:val="TAC"/>
              <w:spacing w:before="20" w:after="20"/>
              <w:ind w:left="57" w:right="57"/>
              <w:jc w:val="left"/>
              <w:rPr>
                <w:lang w:eastAsia="zh-CN"/>
              </w:rPr>
            </w:pPr>
            <w:r>
              <w:rPr>
                <w:lang w:eastAsia="zh-CN"/>
              </w:rPr>
              <w:t xml:space="preserve">In addition, we can ask how to define CORESET B to apply unified TCI state. </w:t>
            </w:r>
          </w:p>
          <w:p>
            <w:pPr>
              <w:pStyle w:val="TAC"/>
              <w:spacing w:before="20" w:after="20"/>
              <w:ind w:left="57" w:right="57"/>
              <w:jc w:val="left"/>
              <w:rPr>
                <w:lang w:eastAsia="zh-CN"/>
              </w:rPr>
            </w:pPr>
            <w:r>
              <w:rPr>
                <w:lang w:eastAsia="zh-CN"/>
              </w:rPr>
              <w:t xml:space="preserv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pPr>
              <w:pStyle w:val="TAC"/>
              <w:spacing w:before="20" w:after="20"/>
              <w:ind w:left="57" w:right="57"/>
              <w:jc w:val="left"/>
              <w:rPr>
                <w:rFonts w:eastAsia="PMingLiU"/>
                <w:lang w:eastAsia="zh-TW"/>
              </w:rPr>
            </w:pPr>
          </w:p>
          <w:p>
            <w:pPr>
              <w:pStyle w:val="TAC"/>
              <w:spacing w:before="20" w:after="20"/>
              <w:ind w:left="57" w:right="57"/>
              <w:jc w:val="left"/>
              <w:rPr>
                <w:rFonts w:eastAsia="PMingLiU"/>
                <w:lang w:eastAsia="zh-TW"/>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To us it is clear that CORESET B need such marking. But for CORESET C which involving both UE dedicated reception and non-UE-dedicated reception is puzzling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also have same understanding with Intel which may following:</w:t>
            </w:r>
          </w:p>
          <w:p>
            <w:pPr>
              <w:pStyle w:val="TAC"/>
              <w:spacing w:before="20" w:after="20"/>
              <w:ind w:left="57" w:right="57"/>
              <w:jc w:val="left"/>
              <w:rPr>
                <w:lang w:eastAsia="zh-CN"/>
              </w:rPr>
            </w:pPr>
          </w:p>
          <w:p>
            <w:pPr>
              <w:pStyle w:val="TAC"/>
              <w:numPr>
                <w:ilvl w:val="0"/>
                <w:numId w:val="41"/>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pPr>
              <w:pStyle w:val="TAC"/>
              <w:numPr>
                <w:ilvl w:val="0"/>
                <w:numId w:val="41"/>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pPr>
              <w:pStyle w:val="TAC"/>
              <w:spacing w:before="20" w:after="20"/>
              <w:ind w:right="57"/>
              <w:jc w:val="left"/>
              <w:rPr>
                <w:rFonts w:eastAsia="宋体"/>
                <w:szCs w:val="18"/>
                <w:lang w:eastAsia="zh-CN"/>
              </w:rPr>
            </w:pPr>
          </w:p>
          <w:p>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We also understand that the configuration of R17 TCI state applicability is on CORESET level. </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r>
              <w:rPr>
                <w:rFonts w:eastAsia="宋体"/>
                <w:lang w:eastAsia="zh-CN"/>
              </w:rPr>
              <w:t>From the cited RAN1 agreement it can be seen that</w:t>
            </w:r>
            <w:r>
              <w:rPr>
                <w:lang w:eastAsia="zh-CN"/>
              </w:rPr>
              <w:t xml:space="preserve"> only CORESET B can be configured by RRC, CORESET A always follows the unified TCI framework, while CORESET C is still FFS now.</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r>
              <w:rPr>
                <w:rFonts w:eastAsia="宋体"/>
                <w:lang w:eastAsia="zh-CN"/>
              </w:rPr>
              <w:lastRenderedPageBreak/>
              <w:t>It seems RAN2 can just specify based on these understanding. But we are OK to check with RAN1 with such understanding, if majority see a need to check. Regarding the questions for checking, it seems HW/Ericsson’s suggestions are generally OK.</w:t>
            </w:r>
          </w:p>
          <w:p>
            <w:pPr>
              <w:pStyle w:val="TAC"/>
              <w:spacing w:before="20" w:after="20"/>
              <w:ind w:right="57"/>
              <w:jc w:val="left"/>
              <w:rPr>
                <w:rFonts w:eastAsia="宋体"/>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
    <w:p/>
    <w:p/>
    <w:p>
      <w:pPr>
        <w:pStyle w:val="2"/>
      </w:pPr>
      <w:r>
        <w:t>3.4</w:t>
      </w:r>
      <w:r>
        <w:tab/>
        <w:t>AP CSI-RS to follow Unified TCI state</w:t>
      </w:r>
    </w:p>
    <w:p/>
    <w:p>
      <w:pPr>
        <w:rPr>
          <w:sz w:val="24"/>
          <w:szCs w:val="24"/>
        </w:rPr>
      </w:pPr>
      <w:r>
        <w:rPr>
          <w:sz w:val="24"/>
          <w:szCs w:val="24"/>
        </w:rPr>
        <w:t xml:space="preserve">Another aspect is how to configure possible aperiodic NZP CSI-RS resource or DMRS to follow the DL(or joint) unified TCI state. </w:t>
      </w:r>
    </w:p>
    <w:p/>
    <w:tbl>
      <w:tblPr>
        <w:tblStyle w:val="aa"/>
        <w:tblW w:w="0" w:type="auto"/>
        <w:tblLook w:val="04A0" w:firstRow="1" w:lastRow="0" w:firstColumn="1" w:lastColumn="0" w:noHBand="0" w:noVBand="1"/>
      </w:tblPr>
      <w:tblGrid>
        <w:gridCol w:w="1305"/>
        <w:gridCol w:w="1105"/>
        <w:gridCol w:w="2481"/>
        <w:gridCol w:w="4740"/>
      </w:tblGrid>
      <w:tr>
        <w:tc>
          <w:tcPr>
            <w:tcW w:w="1305" w:type="dxa"/>
          </w:tcPr>
          <w:p>
            <w:r>
              <w:t>Ran2 parent IE</w:t>
            </w:r>
          </w:p>
        </w:tc>
        <w:tc>
          <w:tcPr>
            <w:tcW w:w="1105" w:type="dxa"/>
          </w:tcPr>
          <w:p>
            <w:proofErr w:type="spellStart"/>
            <w:r>
              <w:t>Param</w:t>
            </w:r>
            <w:proofErr w:type="spellEnd"/>
            <w:r>
              <w:t xml:space="preserve"> name</w:t>
            </w:r>
          </w:p>
        </w:tc>
        <w:tc>
          <w:tcPr>
            <w:tcW w:w="2481" w:type="dxa"/>
          </w:tcPr>
          <w:p>
            <w:r>
              <w:t>Description</w:t>
            </w:r>
          </w:p>
        </w:tc>
        <w:tc>
          <w:tcPr>
            <w:tcW w:w="4740" w:type="dxa"/>
          </w:tcPr>
          <w:p>
            <w:r>
              <w:t>Comment</w:t>
            </w:r>
          </w:p>
        </w:tc>
      </w:tr>
      <w:tr>
        <w:tc>
          <w:tcPr>
            <w:tcW w:w="1305" w:type="dxa"/>
          </w:tcPr>
          <w:p/>
        </w:tc>
        <w:tc>
          <w:tcPr>
            <w:tcW w:w="1105" w:type="dxa"/>
          </w:tcPr>
          <w:p>
            <w:r>
              <w:t>ApplyTCI-State-r17-DLList</w:t>
            </w:r>
          </w:p>
        </w:tc>
        <w:tc>
          <w:tcPr>
            <w:tcW w:w="2481" w:type="dxa"/>
          </w:tcPr>
          <w:p>
            <w:r>
              <w:t>a list of the resource and/or resource set ID of the RS(s) which share the same indicated Rel-17 TCI state as UE-dedicated reception on PDSCH and for UE-dedicated reception on all or subset of CORESETs in a CC</w:t>
            </w:r>
          </w:p>
        </w:tc>
        <w:tc>
          <w:tcPr>
            <w:tcW w:w="4740" w:type="dxa"/>
          </w:tcPr>
          <w:p>
            <w:r>
              <w:t>Candidates include: AP-CSI-RS for BM, AP-CSI-RS for CSI, DL DMRS for non-UE-dedicated PDCCH/PDSCH from the serving cell.</w:t>
            </w:r>
          </w:p>
          <w:p>
            <w:r>
              <w:t>Exact design including whether an explicit RRC parameter is needed or not is up to RAN2.</w:t>
            </w:r>
          </w:p>
          <w:p/>
          <w:p>
            <w:r>
              <w:t>Applies only to Rel-17 unified TCI Framework</w:t>
            </w:r>
          </w:p>
        </w:tc>
      </w:tr>
    </w:tbl>
    <w:p/>
    <w:p>
      <w:pPr>
        <w:rPr>
          <w:sz w:val="24"/>
          <w:szCs w:val="24"/>
        </w:rPr>
      </w:pPr>
      <w:r>
        <w:rPr>
          <w:sz w:val="24"/>
          <w:szCs w:val="24"/>
        </w:rPr>
        <w:t>The DMRS does not have an ID but DMRS is configured in PDSCH-</w:t>
      </w:r>
      <w:proofErr w:type="spellStart"/>
      <w:r>
        <w:rPr>
          <w:sz w:val="24"/>
          <w:szCs w:val="24"/>
        </w:rPr>
        <w:t>config</w:t>
      </w:r>
      <w:proofErr w:type="spellEnd"/>
      <w:r>
        <w:rPr>
          <w:sz w:val="24"/>
          <w:szCs w:val="24"/>
        </w:rPr>
        <w:t xml:space="preserve"> for PDSCH DMRS and PDCCH-</w:t>
      </w:r>
      <w:proofErr w:type="spellStart"/>
      <w:r>
        <w:rPr>
          <w:sz w:val="24"/>
          <w:szCs w:val="24"/>
        </w:rPr>
        <w:t>Config</w:t>
      </w:r>
      <w:proofErr w:type="spellEnd"/>
      <w:r>
        <w:rPr>
          <w:sz w:val="24"/>
          <w:szCs w:val="24"/>
        </w:rPr>
        <w:t xml:space="preserve"> for PDCCH DMRS. It is unclear why DMRS of PDSCH or DMRS PDCCH would not follow the TCI state configured for respective </w:t>
      </w:r>
      <w:proofErr w:type="spellStart"/>
      <w:r>
        <w:rPr>
          <w:sz w:val="24"/>
          <w:szCs w:val="24"/>
        </w:rPr>
        <w:t>PDxCH</w:t>
      </w:r>
      <w:proofErr w:type="spellEnd"/>
      <w:r>
        <w:rPr>
          <w:sz w:val="24"/>
          <w:szCs w:val="24"/>
        </w:rPr>
        <w:t>. The related latest RAN1 agreements are:</w:t>
      </w:r>
    </w:p>
    <w:p>
      <w:pPr>
        <w:snapToGrid w:val="0"/>
        <w:rPr>
          <w:b/>
          <w:bCs/>
        </w:rPr>
      </w:pPr>
    </w:p>
    <w:p>
      <w:pPr>
        <w:snapToGrid w:val="0"/>
        <w:ind w:left="284"/>
      </w:pPr>
      <w:r>
        <w:rPr>
          <w:b/>
          <w:bCs/>
          <w:highlight w:val="green"/>
        </w:rPr>
        <w:t>Agreement</w:t>
      </w:r>
    </w:p>
    <w:p>
      <w:pPr>
        <w:snapToGrid w:val="0"/>
        <w:ind w:left="284"/>
      </w:pPr>
      <w:r>
        <w:t>On Rel.17 unified TCI framework, discuss and decide by RAN1#106-e (August 2021)</w:t>
      </w:r>
    </w:p>
    <w:p>
      <w:pPr>
        <w:pStyle w:val="af"/>
        <w:numPr>
          <w:ilvl w:val="0"/>
          <w:numId w:val="28"/>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pPr>
        <w:pStyle w:val="af"/>
        <w:numPr>
          <w:ilvl w:val="1"/>
          <w:numId w:val="28"/>
        </w:numPr>
        <w:autoSpaceDN w:val="0"/>
        <w:snapToGrid w:val="0"/>
        <w:ind w:left="1724"/>
        <w:contextualSpacing w:val="0"/>
      </w:pPr>
      <w:r>
        <w:t>CSI-RS resources for CSI</w:t>
      </w:r>
    </w:p>
    <w:p>
      <w:pPr>
        <w:pStyle w:val="af"/>
        <w:numPr>
          <w:ilvl w:val="1"/>
          <w:numId w:val="28"/>
        </w:numPr>
        <w:autoSpaceDN w:val="0"/>
        <w:snapToGrid w:val="0"/>
        <w:ind w:left="1724"/>
        <w:contextualSpacing w:val="0"/>
      </w:pPr>
      <w:r>
        <w:t>Some CSI-RS resources for BM, if so, which ones (e.g. aperiodic, repetition ‘ON’)</w:t>
      </w:r>
    </w:p>
    <w:p>
      <w:pPr>
        <w:pStyle w:val="af"/>
        <w:numPr>
          <w:ilvl w:val="1"/>
          <w:numId w:val="28"/>
        </w:numPr>
        <w:autoSpaceDN w:val="0"/>
        <w:snapToGrid w:val="0"/>
        <w:ind w:left="1724"/>
        <w:contextualSpacing w:val="0"/>
      </w:pPr>
      <w:r>
        <w:t>CSI-RS for tracking</w:t>
      </w:r>
    </w:p>
    <w:p>
      <w:pPr>
        <w:pStyle w:val="af"/>
        <w:numPr>
          <w:ilvl w:val="1"/>
          <w:numId w:val="28"/>
        </w:numPr>
        <w:autoSpaceDN w:val="0"/>
        <w:snapToGrid w:val="0"/>
        <w:ind w:left="1724"/>
        <w:contextualSpacing w:val="0"/>
      </w:pPr>
      <w:r>
        <w:t>DMRS(s) associated with non-UE-dedicated reception on PDSCH and all/subset of CORESETs</w:t>
      </w:r>
    </w:p>
    <w:p>
      <w:pPr>
        <w:pStyle w:val="af"/>
        <w:numPr>
          <w:ilvl w:val="0"/>
          <w:numId w:val="28"/>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pPr>
        <w:snapToGrid w:val="0"/>
        <w:ind w:left="284"/>
      </w:pPr>
    </w:p>
    <w:p>
      <w:pPr>
        <w:snapToGrid w:val="0"/>
        <w:ind w:left="284"/>
      </w:pPr>
      <w:r>
        <w:rPr>
          <w:b/>
          <w:bCs/>
          <w:highlight w:val="green"/>
        </w:rPr>
        <w:t>Agreement</w:t>
      </w:r>
    </w:p>
    <w:p>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pPr>
        <w:pStyle w:val="af"/>
        <w:numPr>
          <w:ilvl w:val="0"/>
          <w:numId w:val="29"/>
        </w:numPr>
        <w:snapToGrid w:val="0"/>
        <w:ind w:left="1004"/>
        <w:contextualSpacing w:val="0"/>
      </w:pPr>
      <w:r>
        <w:t xml:space="preserve">Alt1. Rel-15/16 TCI state update signaling/configuration mechanism(s) are reused to update/configure the Rel-17 TCI state </w:t>
      </w:r>
    </w:p>
    <w:p>
      <w:pPr>
        <w:pStyle w:val="af"/>
        <w:numPr>
          <w:ilvl w:val="0"/>
          <w:numId w:val="29"/>
        </w:numPr>
        <w:snapToGrid w:val="0"/>
        <w:ind w:left="1004"/>
        <w:contextualSpacing w:val="0"/>
      </w:pPr>
      <w:r>
        <w:t>Alt2. Rel-17 TCI state update signaling/configuration mechanism(s) are used, e.g. with Rel-17 MAC-CE/DCI-based beam indication for Rel-17 joint/separate TCI</w:t>
      </w:r>
    </w:p>
    <w:p>
      <w:pPr>
        <w:snapToGrid w:val="0"/>
        <w:ind w:left="284"/>
      </w:pPr>
      <w:r>
        <w:t>Note: The DL RS includes CSI-RS and DMRS for PDSCH or PDCCH</w:t>
      </w:r>
    </w:p>
    <w:p>
      <w:pPr>
        <w:snapToGrid w:val="0"/>
        <w:ind w:left="284"/>
      </w:pPr>
      <w:r>
        <w:t>Note: For some channels/signals, only one of the above two alternatives may apply (to be discussed).</w:t>
      </w:r>
    </w:p>
    <w:p>
      <w:pPr>
        <w:rPr>
          <w:sz w:val="24"/>
          <w:szCs w:val="24"/>
        </w:rPr>
      </w:pPr>
      <w:r>
        <w:rPr>
          <w:sz w:val="24"/>
          <w:szCs w:val="24"/>
        </w:rPr>
        <w:t xml:space="preserve">It remains unclear how DMRSs could be pointed to in a list of different TCI state from </w:t>
      </w:r>
      <w:proofErr w:type="spellStart"/>
      <w:r>
        <w:rPr>
          <w:sz w:val="24"/>
          <w:szCs w:val="24"/>
        </w:rPr>
        <w:t>PDxCH</w:t>
      </w:r>
      <w:proofErr w:type="spellEnd"/>
      <w:r>
        <w:rPr>
          <w:sz w:val="24"/>
          <w:szCs w:val="24"/>
        </w:rPr>
        <w:t xml:space="preserve"> is expected to be enabled. It is assumed this aspect will be clarified by RAN1.</w:t>
      </w:r>
    </w:p>
    <w:p>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pPr>
        <w:rPr>
          <w:sz w:val="24"/>
          <w:szCs w:val="24"/>
        </w:rPr>
      </w:pPr>
      <w:r>
        <w:rPr>
          <w:sz w:val="24"/>
          <w:szCs w:val="24"/>
        </w:rPr>
        <w:t xml:space="preserve">The two levels are </w:t>
      </w:r>
    </w:p>
    <w:p>
      <w:pPr>
        <w:pStyle w:val="af"/>
        <w:numPr>
          <w:ilvl w:val="0"/>
          <w:numId w:val="30"/>
        </w:numPr>
        <w:rPr>
          <w:sz w:val="24"/>
          <w:szCs w:val="24"/>
        </w:rPr>
      </w:pPr>
      <w:r>
        <w:rPr>
          <w:sz w:val="24"/>
          <w:szCs w:val="24"/>
        </w:rPr>
        <w:t xml:space="preserve">Option 1: at trigger state level, which means all CSI hypothesis follow unified TCI state. </w:t>
      </w:r>
    </w:p>
    <w:p>
      <w:pPr>
        <w:pStyle w:val="af"/>
        <w:numPr>
          <w:ilvl w:val="0"/>
          <w:numId w:val="30"/>
        </w:numPr>
        <w:rPr>
          <w:sz w:val="24"/>
          <w:szCs w:val="24"/>
        </w:rPr>
      </w:pPr>
      <w:r>
        <w:rPr>
          <w:sz w:val="24"/>
          <w:szCs w:val="24"/>
        </w:rPr>
        <w:t>Option 2: per CSI hypothesis within a trigger state.</w:t>
      </w:r>
    </w:p>
    <w:p>
      <w:pPr>
        <w:rPr>
          <w:sz w:val="24"/>
          <w:szCs w:val="24"/>
        </w:rPr>
      </w:pPr>
    </w:p>
    <w:p>
      <w:pPr>
        <w:rPr>
          <w:sz w:val="24"/>
          <w:szCs w:val="24"/>
        </w:rPr>
      </w:pPr>
      <w:r>
        <w:rPr>
          <w:sz w:val="24"/>
          <w:szCs w:val="24"/>
        </w:rPr>
        <w:t>ASN1 code for both options is presented below</w:t>
      </w:r>
    </w:p>
    <w:p/>
    <w:p/>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9"/>
      <w:bookmarkEnd w:id="10"/>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 xml:space="preserve">IE is used to configure the UE with a list of aperiodic trigger states. Each </w:t>
      </w:r>
      <w:proofErr w:type="spellStart"/>
      <w:r>
        <w:rPr>
          <w:rFonts w:eastAsia="Times New Roman"/>
          <w:lang w:eastAsia="ja-JP"/>
        </w:rPr>
        <w:t>codepoint</w:t>
      </w:r>
      <w:proofErr w:type="spellEnd"/>
      <w:r>
        <w:rPr>
          <w:rFonts w:eastAsia="Times New Roman"/>
          <w:lang w:eastAsia="ja-JP"/>
        </w:rPr>
        <w:t xml:space="preserve">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CSI-AperiodicTriggerStateList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(1..maxNrOfCSI-AperiodicTriggers))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CSI-AperiodicTriggerState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associatedReportConfigInfoList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(1..maxNrofReportConfigPerAperiodicTrigger))</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 Editor’s note: OPTION 1: at trigger state level, which means all CSI hypothesis follow unified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TCI state is this is enabled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CSI-AssociatedReportConfigInfo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resourcesForChannel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nzp-CSI-RS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(1..maxNrofAP-CSI-RS-ResourcesPerSet))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csi-SSB-ResourceSet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csi-IM-ResourcesForInterference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(1..maxNrofCSI-IM-ResourceSetsPerConfig)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nzp-CSI-RS-ResourcesForInterference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(1..maxNrofNZP-CSI-RS-ResourceSetsPerConfig)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 Editor’s note: OPTION 2: at CSI hypothesis level, which means each CSI hypothesis can separately be configuredd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p>
      <w:pPr>
        <w:rPr>
          <w:sz w:val="24"/>
          <w:szCs w:val="24"/>
        </w:rPr>
      </w:pPr>
      <w:r>
        <w:rPr>
          <w:sz w:val="24"/>
          <w:szCs w:val="24"/>
        </w:rPr>
        <w:t>In last round of email discussion it was concluded that Option 2 is implemented and it is in the current running RRC CR.</w:t>
      </w:r>
    </w:p>
    <w:p>
      <w:pPr>
        <w:rPr>
          <w:b/>
          <w:bCs/>
          <w:sz w:val="28"/>
          <w:szCs w:val="28"/>
        </w:rPr>
      </w:pPr>
      <w:r>
        <w:rPr>
          <w:b/>
          <w:bCs/>
          <w:sz w:val="28"/>
          <w:szCs w:val="28"/>
        </w:rPr>
        <w:t>Proposal 6 Option 2 is implemented in running CR with editor’s note on FFS</w:t>
      </w:r>
    </w:p>
    <w:p>
      <w:pPr>
        <w:rPr>
          <w:sz w:val="24"/>
          <w:szCs w:val="24"/>
        </w:rPr>
      </w:pPr>
      <w:r>
        <w:rPr>
          <w:sz w:val="24"/>
          <w:szCs w:val="24"/>
        </w:rPr>
        <w:t>However, due to rapporteur’s hasty formulation of the proposal, we need another round..</w:t>
      </w:r>
    </w:p>
    <w:p>
      <w:pPr>
        <w:rPr>
          <w:sz w:val="24"/>
          <w:szCs w:val="24"/>
        </w:rPr>
      </w:pPr>
    </w:p>
    <w:p>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pPr>
        <w:rPr>
          <w:sz w:val="24"/>
          <w:szCs w:val="24"/>
        </w:rPr>
      </w:pPr>
    </w:p>
    <w:p>
      <w:pPr>
        <w:rPr>
          <w:b/>
          <w:bCs/>
          <w:sz w:val="28"/>
          <w:szCs w:val="28"/>
        </w:rPr>
      </w:pPr>
      <w:r>
        <w:rPr>
          <w:b/>
          <w:bCs/>
          <w:sz w:val="28"/>
          <w:szCs w:val="28"/>
        </w:rPr>
        <w:t>Proposal RAN2 to agree that “followUnifiedTCIstate-r17             ENUMERATED {enabled}” can be implemented in IE   CSI-</w:t>
      </w:r>
      <w:proofErr w:type="spellStart"/>
      <w:r>
        <w:rPr>
          <w:b/>
          <w:bCs/>
          <w:sz w:val="28"/>
          <w:szCs w:val="28"/>
        </w:rPr>
        <w:t>AssociatedReportConfigInfo</w:t>
      </w:r>
      <w:proofErr w:type="spellEnd"/>
      <w:r>
        <w:rPr>
          <w:b/>
          <w:bCs/>
          <w:sz w:val="28"/>
          <w:szCs w:val="28"/>
        </w:rPr>
        <w:t xml:space="preserve"> as an optional parameter with editor’s note on FFS on placement</w:t>
      </w:r>
    </w:p>
    <w:p>
      <w:pPr>
        <w:rPr>
          <w:sz w:val="24"/>
          <w:szCs w:val="24"/>
        </w:rPr>
      </w:pPr>
    </w:p>
    <w:p>
      <w:pPr>
        <w:rPr>
          <w:b/>
          <w:bCs/>
          <w:sz w:val="24"/>
          <w:szCs w:val="24"/>
        </w:rPr>
      </w:pPr>
      <w:r>
        <w:rPr>
          <w:sz w:val="24"/>
          <w:szCs w:val="24"/>
        </w:rPr>
        <w:t xml:space="preserve"> </w:t>
      </w:r>
      <w:r>
        <w:rPr>
          <w:b/>
          <w:bCs/>
          <w:sz w:val="24"/>
          <w:szCs w:val="24"/>
        </w:rPr>
        <w:t xml:space="preserve">Q4: Do you agree with the reformulated proposal? In an </w:t>
      </w:r>
      <w:proofErr w:type="spellStart"/>
      <w:r>
        <w:rPr>
          <w:b/>
          <w:bCs/>
          <w:sz w:val="24"/>
          <w:szCs w:val="24"/>
        </w:rPr>
        <w:t>Ls</w:t>
      </w:r>
      <w:proofErr w:type="spellEnd"/>
      <w:r>
        <w:rPr>
          <w:b/>
          <w:bCs/>
          <w:sz w:val="24"/>
          <w:szCs w:val="24"/>
        </w:rPr>
        <w:t xml:space="preserve"> to RAN1, should RAN2 ask RAN1 whether they are ok with this outcome or inform RAN1 about the conclusion or neither is needed?</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 on possible LS text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According the "description" column in RAN1 excel sheet, if there 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with the "description" column.</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we send an LS to RAN1, we could point this contradiction in their </w:t>
            </w:r>
            <w:proofErr w:type="spellStart"/>
            <w:r>
              <w:rPr>
                <w:lang w:eastAsia="zh-CN"/>
              </w:rPr>
              <w:t>excEricssonel</w:t>
            </w:r>
            <w:proofErr w:type="spellEnd"/>
            <w:r>
              <w:rPr>
                <w:lang w:eastAsia="zh-CN"/>
              </w:rPr>
              <w:t xml:space="preserve"> sheet.</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 xml:space="preserve">-Info should be absent, while currently the </w:t>
            </w:r>
            <w:proofErr w:type="spellStart"/>
            <w:r>
              <w:rPr>
                <w:lang w:eastAsia="zh-CN"/>
              </w:rPr>
              <w:t>qcl</w:t>
            </w:r>
            <w:proofErr w:type="spellEnd"/>
            <w:r>
              <w:rPr>
                <w:lang w:eastAsia="zh-CN"/>
              </w:rPr>
              <w:t xml:space="preserve">-Info must be present for aperiodic resources. Therefore, absence of </w:t>
            </w:r>
            <w:proofErr w:type="spellStart"/>
            <w:r>
              <w:rPr>
                <w:lang w:eastAsia="zh-CN"/>
              </w:rPr>
              <w:t>qcl</w:t>
            </w:r>
            <w:proofErr w:type="spellEnd"/>
            <w:r>
              <w:rPr>
                <w:lang w:eastAsia="zh-CN"/>
              </w:rPr>
              <w:t>-Info could be sufficient to indicate that the Rel-17 TCI framework is to be followed for aperiodic resources.</w:t>
            </w:r>
          </w:p>
          <w:p>
            <w:pPr>
              <w:pStyle w:val="TAC"/>
              <w:spacing w:before="20" w:after="20"/>
              <w:ind w:left="57" w:right="57"/>
              <w:jc w:val="left"/>
              <w:rPr>
                <w:lang w:eastAsia="zh-CN"/>
              </w:rPr>
            </w:pPr>
            <w:r>
              <w:rPr>
                <w:lang w:eastAsia="zh-CN"/>
              </w:rPr>
              <w:t xml:space="preserve">- if RAN1 wishes some indication to apply also to periodic resources, absence of </w:t>
            </w:r>
            <w:proofErr w:type="spellStart"/>
            <w:r>
              <w:rPr>
                <w:lang w:eastAsia="zh-CN"/>
              </w:rPr>
              <w:t>qcl</w:t>
            </w:r>
            <w:proofErr w:type="spellEnd"/>
            <w:r>
              <w:rPr>
                <w:lang w:eastAsia="zh-CN"/>
              </w:rPr>
              <w:t>-Info in NZP-CSI-RS-</w:t>
            </w:r>
            <w:proofErr w:type="spellStart"/>
            <w:r>
              <w:rPr>
                <w:lang w:eastAsia="zh-CN"/>
              </w:rPr>
              <w:t>Config</w:t>
            </w:r>
            <w:proofErr w:type="spellEnd"/>
            <w:r>
              <w:rPr>
                <w:lang w:eastAsia="zh-CN"/>
              </w:rPr>
              <w:t xml:space="preserve"> could imply that Rel-17 TCI framework is to be followed.</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lang w:eastAsia="zh-CN"/>
              </w:rPr>
              <w:t>To our understanding, followUnifiedTCIstate-r17 (</w:t>
            </w:r>
            <w:proofErr w:type="spellStart"/>
            <w:r>
              <w:rPr>
                <w:lang w:eastAsia="zh-CN"/>
              </w:rPr>
              <w:t>a.k.a</w:t>
            </w:r>
            <w:proofErr w:type="spellEnd"/>
            <w:r>
              <w:rPr>
                <w:lang w:eastAsia="zh-CN"/>
              </w:rPr>
              <w:t xml:space="preserve"> </w:t>
            </w:r>
            <w:r>
              <w:t>ApplyTCI-State-r17-DLList) needs to be defined for AP-CSI-RS for BM, AP-CSI-RS for CSI, DL DMRS for non-UE-dedicated PDCCH/PDSCH separately and defined per PDSCH-</w:t>
            </w:r>
            <w:proofErr w:type="spellStart"/>
            <w:r>
              <w:t>Config</w:t>
            </w:r>
            <w:proofErr w:type="spellEnd"/>
            <w:r>
              <w:t xml:space="preserve"> as RAN1 indicates “Per UE per cell per BWP”. </w:t>
            </w:r>
          </w:p>
          <w:p/>
          <w:p>
            <w:r>
              <w:t xml:space="preserve">The example is: </w:t>
            </w:r>
          </w:p>
          <w:p>
            <w:r>
              <w:t>ApplyTCI-State-r17-DLList</w:t>
            </w:r>
          </w:p>
          <w:p>
            <w:r>
              <w:t>{</w:t>
            </w:r>
          </w:p>
          <w:p>
            <w:r>
              <w:t xml:space="preserve">              AP-CSI-RS for BM            ENUMERATED {enabled} OPTIONAL, </w:t>
            </w:r>
          </w:p>
          <w:p>
            <w:pPr>
              <w:ind w:firstLine="720"/>
            </w:pPr>
            <w:r>
              <w:t>AP-CSI-RS for CSI             ENUMERATED {enabled} OPTIONAL,</w:t>
            </w:r>
          </w:p>
          <w:p>
            <w:pPr>
              <w:ind w:firstLine="720"/>
            </w:pPr>
            <w:r>
              <w:t>DL DMRS for non-UE-dedicated PDCCH/PDSCH   ENUMERATED {enabled} OPTIONAL</w:t>
            </w:r>
          </w:p>
          <w:p>
            <w:r>
              <w:t>}</w:t>
            </w:r>
          </w:p>
          <w:p>
            <w:pPr>
              <w:pStyle w:val="TAC"/>
              <w:spacing w:before="20" w:after="20"/>
              <w:ind w:right="57"/>
              <w:jc w:val="left"/>
            </w:pPr>
          </w:p>
          <w:p>
            <w:pPr>
              <w:pStyle w:val="TAC"/>
              <w:spacing w:before="20" w:after="20"/>
              <w:ind w:right="57"/>
              <w:jc w:val="left"/>
            </w:pPr>
            <w:r>
              <w:t xml:space="preserve">One may ask who to define AP-CSI-RS for BM and AP-CSI-RS for CSI. </w:t>
            </w:r>
          </w:p>
          <w:p>
            <w:pPr>
              <w:pStyle w:val="TAC"/>
              <w:spacing w:before="20" w:after="20"/>
              <w:ind w:right="57"/>
              <w:jc w:val="left"/>
            </w:pPr>
            <w:r>
              <w:t>We understand that there is no separate configuration for CSI-RS for BM, CSI, TRS etc. It determined based on the following:</w:t>
            </w:r>
          </w:p>
          <w:p>
            <w:pPr>
              <w:pStyle w:val="TAC"/>
              <w:spacing w:before="20" w:after="20"/>
              <w:ind w:right="57"/>
              <w:jc w:val="left"/>
            </w:pPr>
            <w:r>
              <w:t>•</w:t>
            </w:r>
            <w:r>
              <w:tab/>
              <w:t xml:space="preserve">If </w:t>
            </w:r>
            <w:proofErr w:type="spellStart"/>
            <w:r>
              <w:t>trsInfo</w:t>
            </w:r>
            <w:proofErr w:type="spellEnd"/>
            <w:r>
              <w:t xml:space="preserve"> is configured, then the AP-CSI-RS is TRS</w:t>
            </w:r>
          </w:p>
          <w:p>
            <w:pPr>
              <w:pStyle w:val="TAC"/>
              <w:spacing w:before="20" w:after="20"/>
              <w:ind w:right="57"/>
              <w:jc w:val="left"/>
            </w:pPr>
            <w:r>
              <w:t>•</w:t>
            </w:r>
            <w:r>
              <w:tab/>
              <w:t xml:space="preserve">If </w:t>
            </w:r>
            <w:proofErr w:type="spellStart"/>
            <w:r>
              <w:t>trsInfo</w:t>
            </w:r>
            <w:proofErr w:type="spellEnd"/>
            <w:r>
              <w:t xml:space="preserve"> is not configured but “repetition” is configured, then AP-CSI-RS </w:t>
            </w:r>
            <w:r>
              <w:lastRenderedPageBreak/>
              <w:t>is for BM</w:t>
            </w:r>
          </w:p>
          <w:p>
            <w:pPr>
              <w:pStyle w:val="TAC"/>
              <w:spacing w:before="20" w:after="20"/>
              <w:ind w:right="57"/>
              <w:jc w:val="left"/>
            </w:pPr>
            <w:r>
              <w:t>•</w:t>
            </w:r>
            <w:r>
              <w:tab/>
              <w:t xml:space="preserve">If </w:t>
            </w:r>
            <w:proofErr w:type="spellStart"/>
            <w:r>
              <w:t>trsInfo</w:t>
            </w:r>
            <w:proofErr w:type="spellEnd"/>
            <w:r>
              <w:t xml:space="preserve"> and repetition are not configured, then AP-CSI-RS is for CSI          </w:t>
            </w:r>
          </w:p>
          <w:p>
            <w:pPr>
              <w:pStyle w:val="TAC"/>
              <w:spacing w:before="20" w:after="20"/>
              <w:ind w:right="57"/>
              <w:jc w:val="left"/>
            </w:pPr>
          </w:p>
          <w:p>
            <w:pPr>
              <w:pStyle w:val="TAC"/>
              <w:spacing w:before="20" w:after="20"/>
              <w:ind w:right="57"/>
              <w:jc w:val="left"/>
            </w:pPr>
            <w:r>
              <w:t xml:space="preserve">Therefore, if we define a simple enabling parameter, PHY specification can take care of the mapping which AP-CSI-RS should be applied with TCI state. </w:t>
            </w:r>
          </w:p>
          <w:p>
            <w:pPr>
              <w:pStyle w:val="TAC"/>
              <w:spacing w:before="20" w:after="20"/>
              <w:ind w:right="57"/>
              <w:jc w:val="left"/>
            </w:pPr>
            <w:r>
              <w:t xml:space="preserve">For example, </w:t>
            </w:r>
          </w:p>
          <w:p>
            <w:pPr>
              <w:pStyle w:val="TAC"/>
              <w:spacing w:before="20" w:after="20"/>
              <w:ind w:right="57"/>
              <w:jc w:val="left"/>
            </w:pPr>
            <w:r>
              <w:t xml:space="preserve">if “AP-CSI-RS for BM” is enabled, TCI state of AP-CSI-RS not configured with </w:t>
            </w:r>
            <w:proofErr w:type="spellStart"/>
            <w:r>
              <w:t>trs</w:t>
            </w:r>
            <w:proofErr w:type="spellEnd"/>
            <w:r>
              <w:t>-Info but “repetition” is configured follows unified TCI state.</w:t>
            </w:r>
          </w:p>
          <w:p>
            <w:pPr>
              <w:pStyle w:val="TAC"/>
              <w:spacing w:before="20" w:after="20"/>
              <w:ind w:right="57"/>
              <w:jc w:val="left"/>
            </w:pPr>
          </w:p>
          <w:p>
            <w:pPr>
              <w:pStyle w:val="TAC"/>
              <w:spacing w:before="20" w:after="20"/>
              <w:ind w:right="57"/>
              <w:jc w:val="left"/>
            </w:pPr>
            <w:r>
              <w:t xml:space="preserve">We are ok to send an LS to RAN1 to check our understanding. </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1"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w:t>
            </w:r>
            <w:proofErr w:type="spellStart"/>
            <w:r>
              <w:rPr>
                <w:rFonts w:eastAsia="PMingLiU"/>
                <w:lang w:eastAsia="zh-TW"/>
              </w:rPr>
              <w:t>AssociatedReportConfigInfo</w:t>
            </w:r>
            <w:proofErr w:type="spellEnd"/>
            <w:r>
              <w:rPr>
                <w:rFonts w:eastAsia="PMingLiU"/>
                <w:lang w:eastAsia="zh-TW"/>
              </w:rPr>
              <w:t>. This is intended to be able to configure Rel-17 unified TCI state for the resources OTHER than what PDSCH/(PDCCH) uses. Additionally, row 26 is about indicating when AP CSI-RS should instead follow the beam of PDSCH/(PDCCH). The question here is only about row 26.</w:t>
            </w:r>
          </w:p>
          <w:p>
            <w:pPr>
              <w:pStyle w:val="TAC"/>
              <w:spacing w:before="20" w:after="20"/>
              <w:ind w:left="57" w:right="57"/>
              <w:jc w:val="left"/>
              <w:rPr>
                <w:rFonts w:eastAsia="PMingLiU"/>
                <w:lang w:eastAsia="zh-TW"/>
              </w:rPr>
            </w:pPr>
          </w:p>
          <w:p>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pPr>
              <w:pStyle w:val="TAC"/>
              <w:spacing w:before="20" w:after="20"/>
              <w:ind w:left="57" w:right="57"/>
              <w:jc w:val="left"/>
            </w:pPr>
          </w:p>
          <w:p>
            <w:pPr>
              <w:pStyle w:val="TAC"/>
              <w:spacing w:before="20" w:after="20"/>
              <w:ind w:left="57" w:right="57"/>
              <w:jc w:val="left"/>
              <w:rPr>
                <w:rFonts w:eastAsia="PMingLiU"/>
                <w:lang w:eastAsia="zh-TW"/>
              </w:rPr>
            </w:pPr>
            <w:r>
              <w:t xml:space="preserve">Thus, instead of starting to maintain </w:t>
            </w:r>
            <w:proofErr w:type="spellStart"/>
            <w:r>
              <w:t>toadmodlist</w:t>
            </w:r>
            <w:proofErr w:type="spellEnd"/>
            <w:r>
              <w:t xml:space="preserve"> in </w:t>
            </w:r>
            <w:proofErr w:type="spellStart"/>
            <w:r>
              <w:t>PDSCHConfig</w:t>
            </w:r>
            <w:proofErr w:type="spellEnd"/>
            <w:r>
              <w:t xml:space="preserve"> where two out of three kinds of trigger states could be added/removed, it is suggested to have “</w:t>
            </w:r>
            <w:proofErr w:type="spellStart"/>
            <w:r>
              <w:t>followunifiedTCIstate</w:t>
            </w:r>
            <w:proofErr w:type="spellEnd"/>
            <w:r>
              <w:t>” parameter in the CSI-</w:t>
            </w:r>
            <w:proofErr w:type="spellStart"/>
            <w:r>
              <w:t>AssociatedReportConfigInfo</w:t>
            </w:r>
            <w:proofErr w:type="spellEnd"/>
            <w:r>
              <w:t xml:space="preserve">. Certainly, if there is simpler working way as suggested by HW that absence of QCL “marks” the trigger state to have the </w:t>
            </w:r>
            <w:proofErr w:type="spellStart"/>
            <w:r>
              <w:t>followunifiedTCIstate</w:t>
            </w:r>
            <w:proofErr w:type="spellEnd"/>
            <w:r>
              <w:t xml:space="preserve"> then that can be adopted/discussed once the principle is agreed. Also, any naming fine tuning can be done. Perhaps </w:t>
            </w:r>
            <w:proofErr w:type="spellStart"/>
            <w:r>
              <w:t>followPDSCHTCIstate</w:t>
            </w:r>
            <w:proofErr w:type="spellEnd"/>
            <w:r>
              <w:t xml:space="preserve"> is more descriptive.</w:t>
            </w:r>
          </w:p>
          <w:p>
            <w:pPr>
              <w:pStyle w:val="TAC"/>
              <w:spacing w:before="20" w:after="20"/>
              <w:ind w:left="57" w:right="57"/>
              <w:jc w:val="left"/>
              <w:rPr>
                <w:rFonts w:eastAsia="PMingLiU"/>
                <w:lang w:eastAsia="zh-TW"/>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pPr>
              <w:pStyle w:val="TAC"/>
              <w:spacing w:before="20" w:after="20"/>
              <w:ind w:left="57" w:right="57"/>
              <w:jc w:val="left"/>
              <w:rPr>
                <w:rFonts w:eastAsia="宋体"/>
                <w:lang w:eastAsia="zh-CN"/>
              </w:rPr>
            </w:pPr>
            <w:r>
              <w:rPr>
                <w:rFonts w:eastAsia="宋体"/>
                <w:lang w:eastAsia="zh-CN"/>
              </w:rPr>
              <w:t xml:space="preserve">In addition the detail of TCI state per resource within resource set should be configured by RRC signaling i.e. the </w:t>
            </w:r>
            <w:proofErr w:type="spellStart"/>
            <w:r>
              <w:rPr>
                <w:rFonts w:eastAsia="宋体"/>
                <w:lang w:eastAsia="zh-CN"/>
              </w:rPr>
              <w:t>qcl</w:t>
            </w:r>
            <w:proofErr w:type="spellEnd"/>
            <w:r>
              <w:rPr>
                <w:rFonts w:eastAsia="宋体"/>
                <w:lang w:eastAsia="zh-CN"/>
              </w:rPr>
              <w:t xml:space="preserve">-info should not be absent. In case unified TCI state is extended based on current TCI state, current </w:t>
            </w:r>
            <w:proofErr w:type="spellStart"/>
            <w:r>
              <w:rPr>
                <w:rFonts w:eastAsia="宋体"/>
                <w:lang w:eastAsia="zh-CN"/>
              </w:rPr>
              <w:t>qcl</w:t>
            </w:r>
            <w:proofErr w:type="spellEnd"/>
            <w:r>
              <w:rPr>
                <w:rFonts w:eastAsia="宋体"/>
                <w:lang w:eastAsia="zh-CN"/>
              </w:rPr>
              <w:t>-info can be reused, whose TCI state id actually refers to one joint/DL TCI state.</w:t>
            </w:r>
          </w:p>
          <w:p>
            <w:pPr>
              <w:pStyle w:val="TAC"/>
              <w:spacing w:before="20" w:after="20"/>
              <w:ind w:left="57" w:right="57"/>
              <w:jc w:val="left"/>
              <w:rPr>
                <w:lang w:eastAsia="zh-CN"/>
              </w:rPr>
            </w:pPr>
            <w:r>
              <w:rPr>
                <w:rFonts w:eastAsia="宋体"/>
                <w:lang w:eastAsia="zh-CN"/>
              </w:rPr>
              <w:t xml:space="preserve">In case aperiodic CSI RS need follow beam indication in DCI, then these </w:t>
            </w:r>
            <w:r>
              <w:rPr>
                <w:rFonts w:eastAsia="宋体"/>
                <w:lang w:eastAsia="zh-CN"/>
              </w:rPr>
              <w:lastRenderedPageBreak/>
              <w:t>TCI state ids can be absent. So we think current wording of the IE should be fine.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pPr>
              <w:pStyle w:val="TAC"/>
              <w:spacing w:before="20" w:after="20"/>
              <w:ind w:left="57" w:right="57"/>
              <w:jc w:val="left"/>
              <w:rPr>
                <w:rFonts w:eastAsia="Malgun Gothic"/>
              </w:rPr>
            </w:pPr>
          </w:p>
          <w:p>
            <w:pPr>
              <w:pStyle w:val="TAC"/>
              <w:spacing w:before="20" w:after="20"/>
              <w:ind w:left="57" w:right="57"/>
              <w:jc w:val="left"/>
              <w:rPr>
                <w:rFonts w:eastAsia="Malgun Gothic"/>
              </w:rPr>
            </w:pPr>
            <w:r>
              <w:rPr>
                <w:rFonts w:eastAsia="Malgun Gothic" w:hint="eastAsia"/>
              </w:rPr>
              <w:t>First we need to know which description is correct in order that RAN2 know how this functionality is implemented in the ASN.1.</w:t>
            </w:r>
          </w:p>
          <w:p>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pPr>
              <w:pStyle w:val="TAC"/>
              <w:numPr>
                <w:ilvl w:val="0"/>
                <w:numId w:val="27"/>
              </w:numPr>
              <w:spacing w:before="20" w:after="20"/>
              <w:ind w:right="57"/>
              <w:jc w:val="left"/>
              <w:rPr>
                <w:rFonts w:eastAsia="Malgun Gothic"/>
              </w:rPr>
            </w:pPr>
            <w:r>
              <w:rPr>
                <w:rFonts w:eastAsia="Malgun Gothic"/>
              </w:rPr>
              <w:t xml:space="preserve">Under the </w:t>
            </w:r>
            <w:r>
              <w:rPr>
                <w:lang w:eastAsia="zh-CN"/>
              </w:rPr>
              <w:t>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or</w:t>
            </w:r>
          </w:p>
          <w:p>
            <w:pPr>
              <w:pStyle w:val="TAC"/>
              <w:numPr>
                <w:ilvl w:val="0"/>
                <w:numId w:val="27"/>
              </w:numPr>
              <w:spacing w:before="20" w:after="20"/>
              <w:ind w:right="57"/>
              <w:jc w:val="left"/>
              <w:rPr>
                <w:rFonts w:eastAsia="Malgun Gothic"/>
              </w:rPr>
            </w:pPr>
            <w:r>
              <w:rPr>
                <w:lang w:eastAsia="zh-CN"/>
              </w:rPr>
              <w:t>Under the CSI-</w:t>
            </w:r>
            <w:proofErr w:type="spellStart"/>
            <w:r>
              <w:rPr>
                <w:lang w:eastAsia="zh-CN"/>
              </w:rPr>
              <w:t>AssociatedReportConfigInfo</w:t>
            </w:r>
            <w:proofErr w:type="spellEnd"/>
            <w:r>
              <w:rPr>
                <w:lang w:eastAsia="zh-CN"/>
              </w:rPr>
              <w:t>; or</w:t>
            </w:r>
          </w:p>
          <w:p>
            <w:pPr>
              <w:pStyle w:val="TAC"/>
              <w:spacing w:before="20" w:after="20"/>
              <w:ind w:left="57" w:right="57"/>
              <w:jc w:val="left"/>
              <w:rPr>
                <w:lang w:eastAsia="zh-CN"/>
              </w:rPr>
            </w:pPr>
            <w:r>
              <w:rPr>
                <w:lang w:eastAsia="zh-CN"/>
              </w:rPr>
              <w:t>New RRC IE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CATT</w:t>
            </w: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r>
              <w:rPr>
                <w:rFonts w:eastAsia="宋体"/>
                <w:lang w:eastAsia="zh-CN"/>
              </w:rPr>
              <w:t>S</w:t>
            </w:r>
            <w:r>
              <w:rPr>
                <w:rFonts w:eastAsia="宋体"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 RAN1 excel line #26 they mentioned the required ApplyTCI-State-r17-DLList is fo</w:t>
            </w:r>
            <w:r>
              <w:rPr>
                <w:rFonts w:eastAsia="宋体"/>
                <w:b/>
                <w:lang w:eastAsia="zh-CN"/>
              </w:rPr>
              <w:t>r ‘a list of the resource and/or resource set ID of the RS(s) which share the same indicated Rel-17 TCI state as UE-dedicated reception on PDSCH and for UE-dedicated reception on all or subset of CORESETs in a CC’</w:t>
            </w:r>
          </w:p>
          <w:p>
            <w:pPr>
              <w:pStyle w:val="TAC"/>
              <w:spacing w:before="20" w:after="20"/>
              <w:ind w:left="57" w:right="57"/>
              <w:jc w:val="left"/>
              <w:rPr>
                <w:rFonts w:eastAsia="宋体"/>
                <w:lang w:eastAsia="zh-CN"/>
              </w:rPr>
            </w:pPr>
            <w:r>
              <w:rPr>
                <w:rFonts w:eastAsia="宋体"/>
                <w:lang w:eastAsia="zh-CN"/>
              </w:rPr>
              <w:t>So it looks like we should define such as list, in which the corresponding resource or resource set IDs are included.</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r>
              <w:rPr>
                <w:rFonts w:eastAsia="宋体"/>
                <w:lang w:eastAsia="zh-CN"/>
              </w:rPr>
              <w:t xml:space="preserve">Unless we found an issue we prefer to follow the R1 request to define an explicit ApplyTCI-State-r17-DLLis.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
      <w:r>
        <w:br w:type="page"/>
      </w:r>
    </w:p>
    <w:p/>
    <w:p/>
    <w:p>
      <w:pPr>
        <w:pStyle w:val="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Comment</w:t>
            </w:r>
          </w:p>
        </w:tc>
      </w:tr>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{0,1}</w:t>
            </w:r>
          </w:p>
          <w:p>
            <w:pPr>
              <w:rPr>
                <w:rFonts w:ascii="Arial" w:hAnsi="Arial" w:cs="Arial"/>
              </w:rPr>
            </w:pPr>
          </w:p>
          <w:p>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Exact design including whether an explicit RRC parameter is needed or not is up to RAN2.</w:t>
            </w:r>
          </w:p>
          <w:p>
            <w:pPr>
              <w:rPr>
                <w:rFonts w:ascii="Arial" w:hAnsi="Arial" w:cs="Arial"/>
              </w:rPr>
            </w:pPr>
          </w:p>
          <w:p>
            <w:pPr>
              <w:rPr>
                <w:rFonts w:ascii="Arial" w:hAnsi="Arial" w:cs="Arial"/>
              </w:rPr>
            </w:pPr>
            <w:r>
              <w:rPr>
                <w:rFonts w:ascii="Arial" w:hAnsi="Arial" w:cs="Arial"/>
              </w:rPr>
              <w:t>Applies only to Rel-17 unified TCI Framework</w:t>
            </w:r>
          </w:p>
          <w:p>
            <w:pPr>
              <w:rPr>
                <w:rFonts w:ascii="Arial" w:hAnsi="Arial" w:cs="Arial"/>
              </w:rPr>
            </w:pPr>
          </w:p>
          <w:p>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p>
      <w:pPr>
        <w:rPr>
          <w:sz w:val="24"/>
        </w:rPr>
      </w:pPr>
      <w:r>
        <w:rPr>
          <w:sz w:val="24"/>
        </w:rPr>
        <w:t>Based on the input, it looks like</w:t>
      </w:r>
      <w:r>
        <w:t xml:space="preserve"> a “</w:t>
      </w:r>
      <w:r>
        <w:rPr>
          <w:sz w:val="24"/>
        </w:rPr>
        <w:t xml:space="preserve">followUnifiedTCIstate-r17             ENUMERATED {enabled} “ can be placed under </w:t>
      </w:r>
      <w:proofErr w:type="spellStart"/>
      <w:r>
        <w:rPr>
          <w:sz w:val="24"/>
        </w:rPr>
        <w:t>SRSresourceSet</w:t>
      </w:r>
      <w:proofErr w:type="spellEnd"/>
      <w:r>
        <w:rPr>
          <w:sz w:val="24"/>
        </w:rPr>
        <w:t xml:space="preserve"> as the following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SRS-ResourceSet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srs-ResourceSetId                       SRS-ResourceSetId,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srs-ResourceIdList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(1..maxNrofSRS-ResourcesPerSet))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resourceType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aperiodic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aperiodicSRS-ResourceTrigger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(1..maxNrofSRS-TriggerStates-1),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csi-RS                                  NZP-CSI-RS-ResourceId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slotOffset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aperiodicSRS-ResourceTriggerList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(1..maxNrofSRS-TriggerStates-2))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(1..maxNrofSRS-TriggerStates-1)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semi-persistent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associatedCSI-RS                        NZP-CSI-RS-ResourceId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periodic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associatedCSI-RS                        NZP-CSI-RS-ResourceId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usage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{beamManagement, codebook, nonCodebook, antennaSwitching},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alpha                                   Alpha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(-202..24)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                     PathlossReferenceRS-Config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srs-PowerControlAdjustmentStates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sameAsFci2, separateClosedLoop}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pathlossReferenceRSList-r16             SetupRelease { PathlossReferenceRSList-r16}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
    <w:p/>
    <w:p/>
    <w:p/>
    <w:p/>
    <w:p/>
    <w:p/>
    <w:p/>
    <w:p/>
    <w:p>
      <w:pPr>
        <w:rPr>
          <w:b/>
          <w:bCs/>
          <w:sz w:val="24"/>
          <w:szCs w:val="24"/>
        </w:rPr>
      </w:pPr>
      <w:r>
        <w:rPr>
          <w:b/>
          <w:bCs/>
          <w:sz w:val="24"/>
          <w:szCs w:val="24"/>
        </w:rPr>
        <w:t xml:space="preserve">Q5: Do companies agree with placing a “followUnifiedTCIstate-r17             ENUMERATED {enabled} “ under IE </w:t>
      </w:r>
      <w:proofErr w:type="spellStart"/>
      <w:r>
        <w:rPr>
          <w:b/>
          <w:bCs/>
          <w:sz w:val="24"/>
          <w:szCs w:val="24"/>
        </w:rPr>
        <w:t>SRSresourceSet</w:t>
      </w:r>
      <w:proofErr w:type="spellEnd"/>
      <w:r>
        <w:rPr>
          <w:b/>
          <w:bCs/>
          <w:sz w:val="24"/>
          <w:szCs w:val="24"/>
        </w:rPr>
        <w:t>?</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that parameter is needed at all.</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sufficient to indicate that the Rel-17 TCI indications are to be followed to determine the spatial relation information.</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We preferred to use the original RAN1 parameter name but can accept if rapporteur prefer the current name. But, could we add SRS (</w:t>
            </w:r>
            <w:proofErr w:type="spellStart"/>
            <w:r>
              <w:rPr>
                <w:lang w:eastAsia="zh-CN"/>
              </w:rPr>
              <w:t>ie</w:t>
            </w:r>
            <w:proofErr w:type="spellEnd"/>
            <w:r>
              <w:rPr>
                <w:lang w:eastAsia="zh-CN"/>
              </w:rPr>
              <w:t xml:space="preserve">. </w:t>
            </w:r>
            <w:r>
              <w:rPr>
                <w:color w:val="FF0000"/>
                <w:lang w:eastAsia="zh-CN"/>
              </w:rPr>
              <w:t>followUnifiedTCIstateSRS</w:t>
            </w:r>
            <w:r>
              <w:rPr>
                <w:lang w:eastAsia="zh-CN"/>
              </w:rPr>
              <w:t xml:space="preserve">-r17) to be aligned with RAN1 parameter list? </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roofErr w:type="spellStart"/>
            <w:r>
              <w:rPr>
                <w:rFonts w:eastAsia="PMingLiU"/>
                <w:lang w:eastAsia="zh-TW"/>
              </w:rPr>
              <w:t>Xiaomi</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 but</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For periodic SRS and aperiodic SRS, per SRS resource set configuration is enough.</w:t>
            </w:r>
          </w:p>
          <w:p>
            <w:pPr>
              <w:pStyle w:val="TAC"/>
              <w:spacing w:before="20" w:after="20"/>
              <w:ind w:left="57" w:right="57"/>
              <w:jc w:val="left"/>
              <w:rPr>
                <w:rFonts w:eastAsia="宋体"/>
                <w:lang w:eastAsia="zh-CN"/>
              </w:rPr>
            </w:pPr>
            <w:r>
              <w:rPr>
                <w:rFonts w:eastAsia="宋体"/>
                <w:lang w:eastAsia="zh-CN"/>
              </w:rPr>
              <w:t>But for SP SRS can’t be addressed by RRC i.e. it could be done via MAC CE.</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u w:val="single"/>
        </w:rPr>
      </w:pPr>
      <w:r>
        <w:rPr>
          <w:u w:val="single"/>
        </w:rPr>
        <w:br w:type="page"/>
      </w:r>
    </w:p>
    <w:p>
      <w:pPr>
        <w:rPr>
          <w:u w:val="single"/>
        </w:rPr>
      </w:pPr>
    </w:p>
    <w:p>
      <w:pPr>
        <w:rPr>
          <w:b/>
          <w:bCs/>
          <w:sz w:val="24"/>
          <w:szCs w:val="24"/>
        </w:rPr>
      </w:pPr>
      <w:r>
        <w:rPr>
          <w:b/>
          <w:bCs/>
          <w:sz w:val="24"/>
          <w:szCs w:val="24"/>
        </w:rPr>
        <w:t>Q6: Do companies think similar parameter is needed for PUCCH? If so, should RAN2 ask about this from RAN1?</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At least, not based on this parameter. Of course, RAN1 can ask if they want.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Huawei</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If RAN1 decided, they would indicate to RAN2 later.</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u w:val="single"/>
        </w:rPr>
      </w:pPr>
      <w:r>
        <w:rPr>
          <w:u w:val="single"/>
        </w:rPr>
        <w:br w:type="page"/>
      </w:r>
    </w:p>
    <w:p>
      <w:pPr>
        <w:rPr>
          <w:u w:val="single"/>
        </w:rPr>
      </w:pPr>
    </w:p>
    <w:p/>
    <w:p>
      <w:pPr>
        <w:pStyle w:val="2"/>
      </w:pPr>
      <w:r>
        <w:t>3.6</w:t>
      </w:r>
      <w:r>
        <w:tab/>
        <w:t>UL power control framework for BM</w:t>
      </w:r>
    </w:p>
    <w:p/>
    <w:p>
      <w:pPr>
        <w:pStyle w:val="a5"/>
      </w:pPr>
    </w:p>
    <w:p>
      <w:pPr>
        <w:pStyle w:val="a5"/>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pPr>
        <w:pStyle w:val="a5"/>
      </w:pPr>
    </w:p>
    <w:p>
      <w:pPr>
        <w:pStyle w:val="a5"/>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lang w:val="fi-FI" w:eastAsia="fi-FI"/>
              </w:rPr>
            </w:pPr>
            <w:bookmarkStart w:id="12"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Comment</w:t>
            </w:r>
          </w:p>
        </w:tc>
      </w:tr>
      <w:bookmarkEnd w:id="12"/>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PUSCH, PUCCH, and SRS </w:t>
            </w:r>
            <w:r>
              <w:rPr>
                <w:rFonts w:ascii="Arial" w:hAnsi="Arial" w:cs="Arial"/>
                <w:color w:val="FF0000"/>
              </w:rPr>
              <w:lastRenderedPageBreak/>
              <w:t>are combined into one structure (RAN1 thinks this can be done)</w:t>
            </w:r>
          </w:p>
        </w:tc>
      </w:tr>
      <w:tr>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lastRenderedPageBreak/>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SRS-</w:t>
            </w:r>
            <w:proofErr w:type="spellStart"/>
            <w:r>
              <w:rPr>
                <w:rFonts w:ascii="Arial" w:hAnsi="Arial" w:cs="Arial"/>
              </w:rPr>
              <w:t>Config</w:t>
            </w:r>
            <w:proofErr w:type="spellEnd"/>
          </w:p>
        </w:tc>
        <w:tc>
          <w:tcPr>
            <w:tcW w:w="2126"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p>
      <w:pPr>
        <w:rPr>
          <w:sz w:val="24"/>
        </w:rPr>
      </w:pPr>
      <w:r>
        <w:rPr>
          <w:sz w:val="24"/>
        </w:rPr>
        <w:t xml:space="preserve">A related parameter is the </w:t>
      </w:r>
      <w:proofErr w:type="spellStart"/>
      <w:r>
        <w:rPr>
          <w:sz w:val="24"/>
        </w:rPr>
        <w:t>pathloss</w:t>
      </w:r>
      <w:proofErr w:type="spellEnd"/>
      <w:r>
        <w:rPr>
          <w:sz w:val="24"/>
        </w:rPr>
        <w:t xml:space="preserve"> reference </w:t>
      </w:r>
      <w:proofErr w:type="spellStart"/>
      <w:r>
        <w:rPr>
          <w:sz w:val="24"/>
        </w:rPr>
        <w:t>refence</w:t>
      </w:r>
      <w:proofErr w:type="spellEnd"/>
      <w:r>
        <w:rPr>
          <w:sz w:val="24"/>
        </w:rPr>
        <w:t xml:space="preserve"> signal</w:t>
      </w:r>
    </w:p>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Comment</w:t>
            </w:r>
          </w:p>
        </w:tc>
      </w:tr>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SourceRS-Info_r17-PLRS</w:t>
            </w:r>
          </w:p>
          <w:p>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Detailed design up to RAN2</w:t>
            </w:r>
          </w:p>
          <w:p>
            <w:pPr>
              <w:rPr>
                <w:rFonts w:ascii="Arial" w:hAnsi="Arial" w:cs="Arial"/>
              </w:rPr>
            </w:pPr>
          </w:p>
          <w:p>
            <w:pPr>
              <w:rPr>
                <w:rFonts w:ascii="Arial" w:hAnsi="Arial" w:cs="Arial"/>
              </w:rPr>
            </w:pPr>
            <w:r>
              <w:rPr>
                <w:rFonts w:ascii="Arial" w:hAnsi="Arial" w:cs="Arial"/>
              </w:rPr>
              <w:t xml:space="preserve">Can be included in UL or Joint TCI if included in TCI state, or can be a separate list in PUSCH </w:t>
            </w:r>
            <w:proofErr w:type="spellStart"/>
            <w:r>
              <w:rPr>
                <w:rFonts w:ascii="Arial" w:hAnsi="Arial" w:cs="Arial"/>
              </w:rPr>
              <w:t>Config</w:t>
            </w:r>
            <w:proofErr w:type="spellEnd"/>
            <w:r>
              <w:rPr>
                <w:rFonts w:ascii="Arial" w:hAnsi="Arial" w:cs="Arial"/>
              </w:rPr>
              <w:t xml:space="preserve"> if associated. Detailed design is up to RAN2.</w:t>
            </w:r>
          </w:p>
          <w:p>
            <w:pPr>
              <w:rPr>
                <w:rFonts w:ascii="Arial" w:hAnsi="Arial" w:cs="Arial"/>
              </w:rPr>
            </w:pPr>
          </w:p>
          <w:p>
            <w:pPr>
              <w:rPr>
                <w:rFonts w:ascii="Arial" w:hAnsi="Arial" w:cs="Arial"/>
                <w:lang w:val="fi-FI" w:eastAsia="fi-FI"/>
              </w:rPr>
            </w:pPr>
            <w:r>
              <w:rPr>
                <w:rFonts w:ascii="Arial" w:hAnsi="Arial" w:cs="Arial"/>
              </w:rPr>
              <w:t>Applies only to Rel-17 unified TCI Framework</w:t>
            </w:r>
          </w:p>
        </w:tc>
      </w:tr>
    </w:tbl>
    <w:p/>
    <w:p/>
    <w:p>
      <w:pPr>
        <w:rPr>
          <w:rStyle w:val="af0"/>
          <w:color w:val="000000"/>
          <w:highlight w:val="green"/>
        </w:rPr>
      </w:pPr>
      <w:r>
        <w:rPr>
          <w:rStyle w:val="af0"/>
          <w:color w:val="000000"/>
        </w:rPr>
        <w:t>RAN1 agreed that:</w:t>
      </w:r>
    </w:p>
    <w:p>
      <w:pPr>
        <w:rPr>
          <w:lang w:eastAsia="zh-CN"/>
        </w:rPr>
      </w:pPr>
      <w:r>
        <w:rPr>
          <w:rStyle w:val="af0"/>
          <w:color w:val="000000"/>
          <w:highlight w:val="green"/>
        </w:rPr>
        <w:t>Agreement</w:t>
      </w:r>
    </w:p>
    <w:p>
      <w:pPr>
        <w:pStyle w:val="af1"/>
        <w:snapToGrid w:val="0"/>
        <w:spacing w:after="0"/>
        <w:jc w:val="both"/>
        <w:rPr>
          <w:sz w:val="20"/>
          <w:szCs w:val="20"/>
        </w:rPr>
      </w:pPr>
      <w:r>
        <w:rPr>
          <w:sz w:val="20"/>
          <w:szCs w:val="20"/>
        </w:rPr>
        <w:t>On the setting of UL PC parameters except for PL-RS (P0, alpha, closed loop index) for Rel.17 unified TCI framework,</w:t>
      </w:r>
    </w:p>
    <w:p>
      <w:pPr>
        <w:numPr>
          <w:ilvl w:val="0"/>
          <w:numId w:val="32"/>
        </w:numPr>
      </w:pPr>
      <w:r>
        <w:t xml:space="preserve">For each of PUSCH and PUCCH, the setting of (P0, alpha, closed loop index) can be associated with UL or (if applicable) joint TCI state per BWP. </w:t>
      </w:r>
    </w:p>
    <w:p>
      <w:pPr>
        <w:numPr>
          <w:ilvl w:val="1"/>
          <w:numId w:val="32"/>
        </w:numPr>
      </w:pPr>
      <w:r>
        <w:t xml:space="preserve">In this case, multiple settings are configured. Each setting can be associated with at least one TCI state, and, for a given TCI state, only one setting for PUSCH and only one setting for PUCCH can be associated at a time. </w:t>
      </w:r>
    </w:p>
    <w:p>
      <w:pPr>
        <w:numPr>
          <w:ilvl w:val="1"/>
          <w:numId w:val="32"/>
        </w:numPr>
      </w:pPr>
      <w:r>
        <w:rPr>
          <w:highlight w:val="darkYellow"/>
        </w:rPr>
        <w:t>(Working Assumption)</w:t>
      </w:r>
      <w:r>
        <w:t xml:space="preserve"> In this case, for each of the PUSCH and PUCCH, each of the activated UL or (if applicable) joint TCI states is associated with one of the settings.</w:t>
      </w:r>
    </w:p>
    <w:p>
      <w:pPr>
        <w:numPr>
          <w:ilvl w:val="0"/>
          <w:numId w:val="32"/>
        </w:numPr>
      </w:pPr>
      <w:r>
        <w:t>If not associated, for each of the PUSCH and PUCCH, the setting(s) of (P0, alpha, closed loop index) per channel/signal per BWP is independent of the UL or (if applicable) joint TCI states</w:t>
      </w:r>
    </w:p>
    <w:p>
      <w:pPr>
        <w:numPr>
          <w:ilvl w:val="0"/>
          <w:numId w:val="32"/>
        </w:numPr>
      </w:pPr>
      <w:r>
        <w:t>FFS: If the setting of (P0, alpha, closed loop index) for SRS can also be associated with UL or (if applicable) joint TCI state.</w:t>
      </w:r>
    </w:p>
    <w:p>
      <w:pPr>
        <w:numPr>
          <w:ilvl w:val="0"/>
          <w:numId w:val="32"/>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p/>
    <w:p>
      <w:pPr>
        <w:rPr>
          <w:sz w:val="24"/>
        </w:rPr>
      </w:pPr>
      <w:r>
        <w:rPr>
          <w:sz w:val="24"/>
        </w:rPr>
        <w:t>Excel guides RAN2 to discuss and decide on the power control parameters thus it is checked whether RAN2 can converge on some aspects related to the power control design.</w:t>
      </w:r>
    </w:p>
    <w:p>
      <w:pPr>
        <w:rPr>
          <w:sz w:val="24"/>
        </w:rPr>
      </w:pPr>
      <w:r>
        <w:rPr>
          <w:sz w:val="24"/>
        </w:rPr>
        <w:t>Last round companies were converging to have a common set of power control parameters for PUCCH, PUSCH and SRS and to configure that under BWP-</w:t>
      </w:r>
      <w:proofErr w:type="spellStart"/>
      <w:r>
        <w:rPr>
          <w:sz w:val="24"/>
        </w:rPr>
        <w:t>UplinkDedicated</w:t>
      </w:r>
      <w:proofErr w:type="spellEnd"/>
      <w:r>
        <w:rPr>
          <w:sz w:val="24"/>
        </w:rPr>
        <w:t>. However, there seemed to be diverging input on this to this meeting and also rapporteur suggested to verify this understanding.</w:t>
      </w:r>
    </w:p>
    <w:p>
      <w:pPr>
        <w:rPr>
          <w:sz w:val="24"/>
        </w:rPr>
      </w:pPr>
      <w:r>
        <w:rPr>
          <w:sz w:val="24"/>
        </w:rPr>
        <w:t>Even if there would be common IE to configure these the remaining question is that is it assumed that the UL channels share the same PO set (P0, alpha, closed loop index)</w:t>
      </w:r>
    </w:p>
    <w:p/>
    <w:p>
      <w:pPr>
        <w:rPr>
          <w:b/>
          <w:bCs/>
          <w:sz w:val="24"/>
          <w:szCs w:val="24"/>
        </w:rPr>
      </w:pPr>
      <w:r>
        <w:rPr>
          <w:b/>
          <w:bCs/>
          <w:sz w:val="24"/>
          <w:szCs w:val="24"/>
        </w:rPr>
        <w:t>Q7: Do companies assume that common PO set (P0, alpha, closed loop index), i.e. the same PO values, are shared for PUSCH, PUCCH and SRS?</w:t>
      </w:r>
    </w:p>
    <w:p/>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 is visible from the Excel file from RAN1.</w:t>
            </w: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 should be different PO value but can be grouped as one IE group for unified TCI state. </w:t>
            </w:r>
          </w:p>
          <w:p>
            <w:pPr>
              <w:pStyle w:val="TAC"/>
              <w:spacing w:before="20" w:after="20"/>
              <w:ind w:left="57" w:right="57"/>
              <w:jc w:val="left"/>
              <w:rPr>
                <w:lang w:eastAsia="zh-CN"/>
              </w:rPr>
            </w:pPr>
            <w:r>
              <w:rPr>
                <w:lang w:eastAsia="zh-CN"/>
              </w:rPr>
              <w:t xml:space="preserve">For example, </w:t>
            </w:r>
          </w:p>
          <w:p>
            <w:r>
              <w:t>p0_Alpha_CLIdSet</w:t>
            </w:r>
          </w:p>
          <w:p>
            <w:r>
              <w:t>{</w:t>
            </w:r>
          </w:p>
          <w:p>
            <w:pPr>
              <w:ind w:left="720"/>
            </w:pPr>
            <w:r>
              <w:t>p0_Alpha_CLIdSetId</w:t>
            </w:r>
          </w:p>
          <w:p>
            <w:pPr>
              <w:ind w:left="720"/>
            </w:pPr>
            <w:r>
              <w:t>p0-AlphaSets  for PUSCH</w:t>
            </w:r>
          </w:p>
          <w:p>
            <w:pPr>
              <w:ind w:left="720"/>
            </w:pPr>
            <w:r>
              <w:t>p0-AlphaSets for PUCCH</w:t>
            </w:r>
          </w:p>
          <w:p>
            <w:pPr>
              <w:ind w:left="720"/>
            </w:pPr>
            <w:r>
              <w:t>p0-AlphaSets for SRS</w:t>
            </w:r>
          </w:p>
          <w:p>
            <w:r>
              <w:t>}</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p0_Alpha_CLIdSet can be introduced in UL configuration level i.e. PUSCH </w:t>
            </w:r>
            <w:proofErr w:type="spellStart"/>
            <w:r>
              <w:rPr>
                <w:lang w:eastAsia="zh-CN"/>
              </w:rPr>
              <w:t>Config</w:t>
            </w:r>
            <w:proofErr w:type="spellEnd"/>
          </w:p>
          <w:p>
            <w:pPr>
              <w:pStyle w:val="TAC"/>
              <w:spacing w:before="20" w:after="20"/>
              <w:ind w:left="57" w:right="57"/>
              <w:jc w:val="left"/>
              <w:rPr>
                <w:lang w:eastAsia="zh-CN"/>
              </w:rPr>
            </w:pPr>
          </w:p>
          <w:p>
            <w:r>
              <w:t xml:space="preserve">One remaining issue is how  p0_Alpha_CLIdSetId is associated with actual uplink transmission because it is not associated with each UL TCI directly. If we follow Rel-16 operation, </w:t>
            </w:r>
            <w:proofErr w:type="spellStart"/>
            <w:r>
              <w:t>gNB</w:t>
            </w:r>
            <w:proofErr w:type="spellEnd"/>
            <w:r>
              <w:t xml:space="preserve"> configures the mapping between SRI and p0_Alpha_CLIdSet. </w:t>
            </w:r>
          </w:p>
          <w:p>
            <w:pPr>
              <w:rPr>
                <w:lang w:eastAsia="zh-CN"/>
              </w:rPr>
            </w:pPr>
            <w:r>
              <w:t>We suggest to ask RAN1 if SRI and p0_Alpha_CLIdSet mapping information should be configured</w:t>
            </w: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 xml:space="preserve">Our understanding is that SRI is to switch </w:t>
            </w:r>
            <w:proofErr w:type="spellStart"/>
            <w:r>
              <w:rPr>
                <w:rFonts w:eastAsia="PMingLiU"/>
                <w:lang w:eastAsia="zh-TW"/>
              </w:rPr>
              <w:t>pathlossRS</w:t>
            </w:r>
            <w:proofErr w:type="spellEnd"/>
            <w:r>
              <w:rPr>
                <w:rFonts w:eastAsia="PMingLiU"/>
                <w:lang w:eastAsia="zh-TW"/>
              </w:rPr>
              <w:t xml:space="preserve"> assumption for PUSCH. Now </w:t>
            </w:r>
            <w:proofErr w:type="spellStart"/>
            <w:r>
              <w:rPr>
                <w:rFonts w:eastAsia="PMingLiU"/>
                <w:lang w:eastAsia="zh-TW"/>
              </w:rPr>
              <w:t>pathlossRS</w:t>
            </w:r>
            <w:proofErr w:type="spellEnd"/>
            <w:r>
              <w:rPr>
                <w:rFonts w:eastAsia="PMingLiU"/>
                <w:lang w:eastAsia="zh-TW"/>
              </w:rPr>
              <w:t xml:space="preserve"> is in UL(or joint) TCI state and thus gets indicated. But ok to ask.</w:t>
            </w:r>
          </w:p>
          <w:p>
            <w:pPr>
              <w:pStyle w:val="TAC"/>
              <w:spacing w:before="20" w:after="20"/>
              <w:ind w:left="57" w:right="57"/>
              <w:jc w:val="left"/>
              <w:rPr>
                <w:rFonts w:eastAsia="PMingLiU"/>
                <w:lang w:eastAsia="zh-TW"/>
              </w:rPr>
            </w:pPr>
          </w:p>
          <w:p>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pPr>
              <w:pStyle w:val="TAC"/>
              <w:numPr>
                <w:ilvl w:val="0"/>
                <w:numId w:val="40"/>
              </w:numPr>
              <w:spacing w:before="20" w:after="20"/>
              <w:ind w:right="57"/>
              <w:jc w:val="left"/>
              <w:rPr>
                <w:rFonts w:eastAsia="PMingLiU"/>
                <w:lang w:eastAsia="zh-TW"/>
              </w:rPr>
            </w:pPr>
            <w:proofErr w:type="spellStart"/>
            <w:r>
              <w:rPr>
                <w:rFonts w:eastAsia="PMingLiU"/>
                <w:lang w:eastAsia="zh-TW"/>
              </w:rPr>
              <w:t>pathlossRS</w:t>
            </w:r>
            <w:proofErr w:type="spellEnd"/>
            <w:r>
              <w:rPr>
                <w:rFonts w:eastAsia="PMingLiU"/>
                <w:lang w:eastAsia="zh-TW"/>
              </w:rPr>
              <w:t xml:space="preserve"> is configured in UL TCI state which are configured in BWP-UL-Dedicated. </w:t>
            </w:r>
          </w:p>
          <w:p>
            <w:pPr>
              <w:pStyle w:val="TAC"/>
              <w:numPr>
                <w:ilvl w:val="0"/>
                <w:numId w:val="40"/>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pPr>
              <w:pStyle w:val="TAC"/>
              <w:numPr>
                <w:ilvl w:val="1"/>
                <w:numId w:val="40"/>
              </w:numPr>
              <w:spacing w:before="20" w:after="20"/>
              <w:ind w:right="57"/>
              <w:jc w:val="left"/>
              <w:rPr>
                <w:rFonts w:eastAsia="PMingLiU"/>
                <w:lang w:eastAsia="zh-TW"/>
              </w:rPr>
            </w:pPr>
            <w:r>
              <w:rPr>
                <w:rFonts w:eastAsia="PMingLiU"/>
                <w:lang w:eastAsia="zh-TW"/>
              </w:rPr>
              <w:t xml:space="preserve">In both places </w:t>
            </w:r>
            <w:proofErr w:type="spellStart"/>
            <w:r>
              <w:rPr>
                <w:rFonts w:eastAsia="PMingLiU"/>
                <w:lang w:eastAsia="zh-TW"/>
              </w:rPr>
              <w:t>bc</w:t>
            </w:r>
            <w:proofErr w:type="spellEnd"/>
            <w:r>
              <w:rPr>
                <w:rFonts w:eastAsia="PMingLiU"/>
                <w:lang w:eastAsia="zh-TW"/>
              </w:rPr>
              <w:t xml:space="preserve"> RAN1 did not decide which way to go. Should then clarify that UE receives </w:t>
            </w:r>
            <w:proofErr w:type="spellStart"/>
            <w:r>
              <w:rPr>
                <w:rFonts w:eastAsia="PMingLiU"/>
                <w:lang w:eastAsia="zh-TW"/>
              </w:rPr>
              <w:t>POset</w:t>
            </w:r>
            <w:proofErr w:type="spellEnd"/>
            <w:r>
              <w:rPr>
                <w:rFonts w:eastAsia="PMingLiU"/>
                <w:lang w:eastAsia="zh-TW"/>
              </w:rPr>
              <w:t xml:space="preserve"> in UL TCI state or in BWP-UL-Dedicated</w:t>
            </w:r>
          </w:p>
          <w:p>
            <w:pPr>
              <w:pStyle w:val="TAC"/>
              <w:spacing w:before="20" w:after="20"/>
              <w:ind w:left="57" w:right="57"/>
              <w:jc w:val="left"/>
              <w:rPr>
                <w:rFonts w:eastAsia="PMingLiU"/>
                <w:lang w:eastAsia="zh-TW"/>
              </w:rPr>
            </w:pPr>
          </w:p>
          <w:p>
            <w:pPr>
              <w:pStyle w:val="TAC"/>
              <w:spacing w:before="20" w:after="20"/>
              <w:ind w:left="57" w:right="57"/>
              <w:jc w:val="left"/>
              <w:rPr>
                <w:rFonts w:eastAsia="PMingLiU"/>
                <w:lang w:eastAsia="zh-TW"/>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The question is however bit misleading because it sounds like </w:t>
            </w:r>
            <w:r>
              <w:rPr>
                <w:rFonts w:eastAsia="宋体" w:hint="eastAsia"/>
                <w:lang w:eastAsia="zh-CN"/>
              </w:rPr>
              <w:t>the</w:t>
            </w:r>
            <w:r>
              <w:rPr>
                <w:rFonts w:eastAsia="宋体"/>
                <w:lang w:eastAsia="zh-CN"/>
              </w:rPr>
              <w:t xml:space="preserve"> power control parameters could be same for PUCCH, PUSCH </w:t>
            </w:r>
            <w:r>
              <w:rPr>
                <w:rFonts w:eastAsia="宋体" w:hint="eastAsia"/>
                <w:lang w:eastAsia="zh-CN"/>
              </w:rPr>
              <w:t>and</w:t>
            </w:r>
            <w:r>
              <w:rPr>
                <w:rFonts w:eastAsia="宋体"/>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pPr>
              <w:pStyle w:val="TAC"/>
              <w:spacing w:before="20" w:after="20"/>
              <w:ind w:left="57" w:right="57"/>
              <w:jc w:val="left"/>
              <w:rPr>
                <w:rFonts w:eastAsia="宋体"/>
                <w:lang w:eastAsia="zh-CN"/>
              </w:rPr>
            </w:pPr>
            <w:r>
              <w:rPr>
                <w:rFonts w:eastAsia="宋体"/>
                <w:lang w:eastAsia="zh-CN"/>
              </w:rPr>
              <w:t>UL-</w:t>
            </w:r>
            <w:proofErr w:type="spellStart"/>
            <w:r>
              <w:rPr>
                <w:rFonts w:eastAsia="宋体"/>
                <w:lang w:eastAsia="zh-CN"/>
              </w:rPr>
              <w:t>TCIState</w:t>
            </w:r>
            <w:proofErr w:type="spellEnd"/>
            <w:r>
              <w:rPr>
                <w:rFonts w:eastAsia="宋体"/>
                <w:lang w:eastAsia="zh-CN"/>
              </w:rPr>
              <w:t xml:space="preserve"> ::=    SEQUENCE {</w:t>
            </w:r>
          </w:p>
          <w:p>
            <w:pPr>
              <w:pStyle w:val="TAC"/>
              <w:spacing w:before="20" w:after="20"/>
              <w:ind w:left="57" w:right="57"/>
              <w:jc w:val="left"/>
              <w:rPr>
                <w:rFonts w:eastAsia="宋体"/>
                <w:lang w:eastAsia="zh-CN"/>
              </w:rPr>
            </w:pPr>
            <w:r>
              <w:rPr>
                <w:rFonts w:eastAsia="宋体"/>
                <w:lang w:eastAsia="zh-CN"/>
              </w:rPr>
              <w:tab/>
              <w:t>ul-tciState-r17</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TCI-State,</w:t>
            </w:r>
            <w:r>
              <w:rPr>
                <w:rFonts w:eastAsia="宋体"/>
                <w:lang w:eastAsia="zh-CN"/>
              </w:rPr>
              <w:tab/>
            </w:r>
          </w:p>
          <w:p>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puschpPowerControlSetId-r17               p0_Alpha_CLIdSet ID-r17                          </w:t>
            </w:r>
          </w:p>
          <w:p>
            <w:pPr>
              <w:pStyle w:val="TAC"/>
              <w:spacing w:before="20" w:after="20"/>
              <w:ind w:left="57" w:right="57"/>
              <w:jc w:val="left"/>
              <w:rPr>
                <w:rFonts w:eastAsia="宋体"/>
                <w:lang w:eastAsia="zh-CN"/>
              </w:rPr>
            </w:pPr>
            <w:r>
              <w:rPr>
                <w:rFonts w:eastAsia="宋体"/>
                <w:lang w:eastAsia="zh-CN"/>
              </w:rPr>
              <w:tab/>
              <w:t xml:space="preserve">pucchPowerControlSetId-r17           </w:t>
            </w:r>
            <w:r>
              <w:rPr>
                <w:rFonts w:eastAsia="宋体"/>
                <w:lang w:eastAsia="zh-CN"/>
              </w:rPr>
              <w:tab/>
              <w:t xml:space="preserve"> p0_Alpha_CLIdSet ID-r17  </w:t>
            </w:r>
            <w:r>
              <w:rPr>
                <w:rFonts w:eastAsia="宋体"/>
                <w:lang w:eastAsia="zh-CN"/>
              </w:rPr>
              <w:tab/>
            </w:r>
            <w:r>
              <w:rPr>
                <w:rFonts w:eastAsia="宋体"/>
                <w:lang w:eastAsia="zh-CN"/>
              </w:rPr>
              <w:tab/>
              <w:t xml:space="preserve">                        </w:t>
            </w:r>
          </w:p>
          <w:p>
            <w:pPr>
              <w:pStyle w:val="TAC"/>
              <w:spacing w:before="20" w:after="20"/>
              <w:ind w:left="57" w:right="57"/>
              <w:jc w:val="left"/>
              <w:rPr>
                <w:rFonts w:eastAsia="宋体"/>
                <w:lang w:eastAsia="zh-CN"/>
              </w:rPr>
            </w:pPr>
            <w:r>
              <w:rPr>
                <w:rFonts w:eastAsia="宋体"/>
                <w:lang w:eastAsia="zh-CN"/>
              </w:rPr>
              <w:tab/>
              <w:t xml:space="preserve">srsPowerControlSetId-r17           </w:t>
            </w:r>
            <w:r>
              <w:rPr>
                <w:rFonts w:eastAsia="宋体"/>
                <w:lang w:eastAsia="zh-CN"/>
              </w:rPr>
              <w:tab/>
              <w:t xml:space="preserve">      p0_Alpha_CLIdSet ID-r17</w:t>
            </w:r>
            <w:r>
              <w:rPr>
                <w:rFonts w:eastAsia="宋体"/>
                <w:lang w:eastAsia="zh-CN"/>
              </w:rPr>
              <w:tab/>
            </w:r>
            <w:r>
              <w:rPr>
                <w:rFonts w:eastAsia="宋体"/>
                <w:lang w:eastAsia="zh-CN"/>
              </w:rPr>
              <w:tab/>
              <w:t xml:space="preserve">                      </w:t>
            </w:r>
          </w:p>
          <w:p>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plr-RS-Id-r17                </w:t>
            </w:r>
            <w:r>
              <w:rPr>
                <w:rFonts w:eastAsia="宋体"/>
                <w:lang w:eastAsia="zh-CN"/>
              </w:rPr>
              <w:tab/>
            </w:r>
            <w:r>
              <w:rPr>
                <w:rFonts w:eastAsia="宋体"/>
                <w:lang w:eastAsia="zh-CN"/>
              </w:rPr>
              <w:tab/>
              <w:t xml:space="preserve">                  PUSCH-</w:t>
            </w:r>
            <w:proofErr w:type="spellStart"/>
            <w:r>
              <w:rPr>
                <w:rFonts w:eastAsia="宋体"/>
                <w:lang w:eastAsia="zh-CN"/>
              </w:rPr>
              <w:t>PathlossReferenceRS</w:t>
            </w:r>
            <w:proofErr w:type="spellEnd"/>
            <w:r>
              <w:rPr>
                <w:rFonts w:eastAsia="宋体"/>
                <w:lang w:eastAsia="zh-CN"/>
              </w:rPr>
              <w:t xml:space="preserve">-Id,                             </w:t>
            </w:r>
          </w:p>
          <w:p>
            <w:pPr>
              <w:pStyle w:val="TAC"/>
              <w:spacing w:before="20" w:after="20"/>
              <w:ind w:left="57" w:right="57"/>
              <w:jc w:val="left"/>
              <w:rPr>
                <w:rFonts w:eastAsia="宋体"/>
                <w:lang w:eastAsia="zh-CN"/>
              </w:rPr>
            </w:pPr>
            <w:r>
              <w:rPr>
                <w:rFonts w:eastAsia="宋体"/>
                <w:lang w:eastAsia="zh-CN"/>
              </w:rPr>
              <w:lastRenderedPageBreak/>
              <w:t>}</w:t>
            </w:r>
          </w:p>
          <w:p>
            <w:pPr>
              <w:pStyle w:val="TAC"/>
              <w:spacing w:before="20" w:after="20"/>
              <w:ind w:left="57" w:right="57"/>
              <w:jc w:val="left"/>
              <w:rPr>
                <w:rFonts w:eastAsia="宋体"/>
                <w:lang w:eastAsia="zh-CN"/>
              </w:rPr>
            </w:pPr>
            <w:r>
              <w:rPr>
                <w:rFonts w:eastAsia="宋体"/>
                <w:lang w:eastAsia="zh-CN"/>
              </w:rPr>
              <w:t xml:space="preserve">                                                                                                       </w:t>
            </w:r>
          </w:p>
          <w:p>
            <w:pPr>
              <w:pStyle w:val="TAC"/>
              <w:spacing w:before="20" w:after="20"/>
              <w:ind w:left="57" w:right="57"/>
              <w:jc w:val="left"/>
              <w:rPr>
                <w:rFonts w:eastAsia="宋体"/>
                <w:lang w:eastAsia="zh-CN"/>
              </w:rPr>
            </w:pPr>
            <w:r>
              <w:rPr>
                <w:rFonts w:eastAsia="宋体"/>
                <w:lang w:eastAsia="zh-CN"/>
              </w:rPr>
              <w:t>UL-PC-Set-r17 ::=          SEQUENCE {</w:t>
            </w:r>
          </w:p>
          <w:p>
            <w:pPr>
              <w:pStyle w:val="TAC"/>
              <w:spacing w:before="20" w:after="20"/>
              <w:ind w:left="57" w:right="57"/>
              <w:jc w:val="left"/>
              <w:rPr>
                <w:rFonts w:eastAsia="宋体"/>
                <w:lang w:eastAsia="zh-CN"/>
              </w:rPr>
            </w:pPr>
            <w:r>
              <w:rPr>
                <w:rFonts w:eastAsia="宋体"/>
                <w:lang w:eastAsia="zh-CN"/>
              </w:rPr>
              <w:t xml:space="preserve">    p0_Alpha_CLIdSet ID</w:t>
            </w:r>
            <w:r>
              <w:rPr>
                <w:rFonts w:eastAsia="宋体"/>
                <w:lang w:eastAsia="zh-CN"/>
              </w:rPr>
              <w:tab/>
            </w:r>
            <w:r>
              <w:rPr>
                <w:rFonts w:eastAsia="宋体"/>
                <w:lang w:eastAsia="zh-CN"/>
              </w:rPr>
              <w:tab/>
            </w:r>
            <w:r>
              <w:rPr>
                <w:rFonts w:eastAsia="宋体"/>
                <w:lang w:eastAsia="zh-CN"/>
              </w:rPr>
              <w:tab/>
              <w:t>INTERGER(1..max-p0_Alpha_CLIdSet ID),</w:t>
            </w:r>
          </w:p>
          <w:p>
            <w:pPr>
              <w:pStyle w:val="TAC"/>
              <w:spacing w:before="20" w:after="20"/>
              <w:ind w:left="57" w:right="57"/>
              <w:jc w:val="left"/>
              <w:rPr>
                <w:rFonts w:eastAsia="宋体"/>
                <w:lang w:eastAsia="zh-CN"/>
              </w:rPr>
            </w:pPr>
            <w:r>
              <w:rPr>
                <w:rFonts w:eastAsia="宋体"/>
                <w:lang w:eastAsia="zh-CN"/>
              </w:rPr>
              <w:t xml:space="preserve">    p0-r17                                         INTEGER (-16..15)   OPTIONAL, -- Need S</w:t>
            </w:r>
          </w:p>
          <w:p>
            <w:pPr>
              <w:pStyle w:val="TAC"/>
              <w:spacing w:before="20" w:after="20"/>
              <w:ind w:left="57" w:right="57"/>
              <w:jc w:val="left"/>
              <w:rPr>
                <w:rFonts w:eastAsia="宋体"/>
                <w:lang w:eastAsia="zh-CN"/>
              </w:rPr>
            </w:pPr>
            <w:r>
              <w:rPr>
                <w:rFonts w:eastAsia="宋体"/>
                <w:lang w:eastAsia="zh-CN"/>
              </w:rPr>
              <w:t xml:space="preserve">    alpha-r17                                    Alpha               OPTIONAL, -- Need S</w:t>
            </w:r>
          </w:p>
          <w:p>
            <w:pPr>
              <w:pStyle w:val="TAC"/>
              <w:spacing w:before="20" w:after="20"/>
              <w:ind w:left="57" w:right="57"/>
              <w:jc w:val="left"/>
              <w:rPr>
                <w:rFonts w:eastAsia="宋体"/>
                <w:lang w:eastAsia="zh-CN"/>
              </w:rPr>
            </w:pPr>
            <w:r>
              <w:rPr>
                <w:rFonts w:eastAsia="宋体"/>
                <w:lang w:eastAsia="zh-CN"/>
              </w:rPr>
              <w:t xml:space="preserve">    pusch-ClosedLoopIndex-r17     ENUMERATED { i0, i1 }</w:t>
            </w:r>
          </w:p>
          <w:p>
            <w:pPr>
              <w:pStyle w:val="TAC"/>
              <w:spacing w:before="20" w:after="20"/>
              <w:ind w:left="57" w:right="57"/>
              <w:jc w:val="left"/>
              <w:rPr>
                <w:rFonts w:eastAsia="宋体"/>
                <w:lang w:eastAsia="zh-CN"/>
              </w:rPr>
            </w:pPr>
            <w:r>
              <w:rPr>
                <w:rFonts w:eastAsia="宋体"/>
                <w:lang w:eastAsia="zh-CN"/>
              </w:rPr>
              <w:t>}</w:t>
            </w:r>
          </w:p>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lastRenderedPageBreak/>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We share the understanding from Ericsson above.</w:t>
            </w: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pPr>
              <w:pStyle w:val="TAC"/>
              <w:spacing w:before="20" w:after="20"/>
              <w:ind w:right="57"/>
              <w:jc w:val="left"/>
              <w:rPr>
                <w:rFonts w:ascii="Arial Unicode MS" w:eastAsia="Arial Unicode MS" w:hAnsi="Arial Unicode MS" w:cs="Arial Unicode MS" w:hint="eastAsia"/>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pPr>
              <w:pStyle w:val="TAC"/>
              <w:numPr>
                <w:ilvl w:val="0"/>
                <w:numId w:val="42"/>
              </w:numPr>
              <w:spacing w:before="20" w:after="20" w:line="256" w:lineRule="auto"/>
              <w:ind w:right="57"/>
              <w:jc w:val="left"/>
              <w:rPr>
                <w:rFonts w:ascii="Arial Unicode MS" w:eastAsia="Arial Unicode MS" w:hAnsi="Arial Unicode MS" w:cs="Arial Unicode MS" w:hint="eastAsia"/>
                <w:szCs w:val="18"/>
                <w:lang w:eastAsia="zh-CN"/>
              </w:rPr>
            </w:pPr>
            <w:r>
              <w:rPr>
                <w:rFonts w:ascii="Arial Unicode MS" w:eastAsia="Arial Unicode MS" w:hAnsi="Arial Unicode MS" w:cs="Arial Unicode MS" w:hint="eastAsia"/>
                <w:szCs w:val="18"/>
                <w:lang w:eastAsia="zh-CN"/>
              </w:rPr>
              <w:t>RRC to make such association;</w:t>
            </w:r>
          </w:p>
          <w:p>
            <w:pPr>
              <w:pStyle w:val="TAC"/>
              <w:numPr>
                <w:ilvl w:val="0"/>
                <w:numId w:val="42"/>
              </w:numPr>
              <w:spacing w:before="20" w:after="20" w:line="256" w:lineRule="auto"/>
              <w:ind w:right="57"/>
              <w:jc w:val="left"/>
              <w:rPr>
                <w:rFonts w:ascii="Arial Unicode MS" w:eastAsia="Arial Unicode MS" w:hAnsi="Arial Unicode MS" w:cs="Arial Unicode MS" w:hint="eastAsia"/>
                <w:szCs w:val="18"/>
                <w:lang w:eastAsia="zh-CN"/>
              </w:rPr>
            </w:pPr>
            <w:r>
              <w:rPr>
                <w:rFonts w:ascii="Arial Unicode MS" w:eastAsia="Arial Unicode MS" w:hAnsi="Arial Unicode MS" w:cs="Arial Unicode MS" w:hint="eastAsia"/>
                <w:szCs w:val="18"/>
                <w:lang w:eastAsia="zh-CN"/>
              </w:rPr>
              <w:t>MAC CE to make such association upon activation</w:t>
            </w:r>
          </w:p>
          <w:p>
            <w:pPr>
              <w:pStyle w:val="TAC"/>
              <w:spacing w:before="20" w:after="20"/>
              <w:ind w:right="57"/>
              <w:jc w:val="left"/>
              <w:rPr>
                <w:rFonts w:ascii="Arial Unicode MS" w:eastAsia="Arial Unicode MS" w:hAnsi="Arial Unicode MS" w:cs="Arial Unicode MS" w:hint="eastAsia"/>
                <w:szCs w:val="18"/>
                <w:lang w:eastAsia="zh-CN"/>
              </w:rPr>
            </w:pPr>
          </w:p>
          <w:p>
            <w:pPr>
              <w:snapToGrid w:val="0"/>
              <w:rPr>
                <w:rFonts w:ascii="Arial Unicode MS" w:eastAsia="Arial Unicode MS" w:hAnsi="Arial Unicode MS" w:cs="Arial Unicode MS" w:hint="eastAsia"/>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pPr>
              <w:snapToGrid w:val="0"/>
              <w:rPr>
                <w:rFonts w:ascii="Arial Unicode MS" w:eastAsia="Arial Unicode MS" w:hAnsi="Arial Unicode MS" w:cs="Arial Unicode MS" w:hint="eastAsia"/>
                <w:sz w:val="18"/>
                <w:szCs w:val="18"/>
                <w:highlight w:val="green"/>
              </w:rPr>
            </w:pPr>
            <w:r>
              <w:rPr>
                <w:rFonts w:ascii="Arial Unicode MS" w:eastAsia="Arial Unicode MS" w:hAnsi="Arial Unicode MS" w:cs="Arial Unicode MS" w:hint="eastAsia"/>
                <w:b/>
                <w:sz w:val="18"/>
                <w:szCs w:val="18"/>
                <w:highlight w:val="green"/>
              </w:rPr>
              <w:t>Agreement</w:t>
            </w:r>
          </w:p>
          <w:p>
            <w:pPr>
              <w:snapToGrid w:val="0"/>
              <w:rPr>
                <w:rFonts w:ascii="Arial Unicode MS" w:eastAsia="Arial Unicode MS" w:hAnsi="Arial Unicode MS" w:cs="Arial Unicode MS" w:hint="eastAsia"/>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pPr>
              <w:numPr>
                <w:ilvl w:val="0"/>
                <w:numId w:val="43"/>
              </w:numPr>
              <w:snapToGrid w:val="0"/>
              <w:rPr>
                <w:rFonts w:ascii="Arial Unicode MS" w:eastAsia="Arial Unicode MS" w:hAnsi="Arial Unicode MS" w:cs="Arial Unicode MS" w:hint="eastAsia"/>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pPr>
              <w:numPr>
                <w:ilvl w:val="0"/>
                <w:numId w:val="43"/>
              </w:numPr>
              <w:snapToGrid w:val="0"/>
              <w:rPr>
                <w:rFonts w:ascii="Arial Unicode MS" w:eastAsia="Arial Unicode MS" w:hAnsi="Arial Unicode MS" w:cs="Arial Unicode MS" w:hint="eastAsia"/>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pPr>
              <w:snapToGrid w:val="0"/>
              <w:rPr>
                <w:rFonts w:ascii="Arial Unicode MS" w:eastAsia="Arial Unicode MS" w:hAnsi="Arial Unicode MS" w:cs="Arial Unicode MS" w:hint="eastAsia"/>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3"/>
          </w:p>
          <w:p>
            <w:pPr>
              <w:rPr>
                <w:rFonts w:ascii="Arial Unicode MS" w:eastAsia="Arial Unicode MS" w:hAnsi="Arial Unicode MS" w:cs="Arial Unicode MS" w:hint="eastAsia"/>
                <w:iCs/>
                <w:sz w:val="18"/>
                <w:szCs w:val="18"/>
              </w:rPr>
            </w:pPr>
          </w:p>
          <w:p>
            <w:pPr>
              <w:snapToGrid w:val="0"/>
              <w:rPr>
                <w:rFonts w:ascii="Arial Unicode MS" w:eastAsia="Arial Unicode MS" w:hAnsi="Arial Unicode MS" w:cs="Arial Unicode MS" w:hint="eastAsia"/>
                <w:sz w:val="18"/>
                <w:szCs w:val="18"/>
              </w:rPr>
            </w:pPr>
            <w:r>
              <w:rPr>
                <w:rFonts w:ascii="Arial Unicode MS" w:eastAsia="Arial Unicode MS" w:hAnsi="Arial Unicode MS" w:cs="Arial Unicode MS" w:hint="eastAsia"/>
                <w:b/>
                <w:sz w:val="18"/>
                <w:szCs w:val="18"/>
              </w:rPr>
              <w:t>Conclusion</w:t>
            </w:r>
          </w:p>
          <w:p>
            <w:pPr>
              <w:snapToGrid w:val="0"/>
              <w:rPr>
                <w:rFonts w:ascii="Arial Unicode MS" w:eastAsia="Arial Unicode MS" w:hAnsi="Arial Unicode MS" w:cs="Arial Unicode MS" w:hint="eastAsia"/>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pPr>
              <w:numPr>
                <w:ilvl w:val="0"/>
                <w:numId w:val="44"/>
              </w:numPr>
              <w:autoSpaceDN w:val="0"/>
              <w:snapToGrid w:val="0"/>
              <w:rPr>
                <w:rFonts w:ascii="Times" w:eastAsia="Batang" w:hAnsi="Times" w:hint="eastAsia"/>
                <w:highlight w:val="yellow"/>
                <w:lang w:eastAsia="x-none"/>
              </w:rPr>
            </w:pPr>
            <w:r>
              <w:rPr>
                <w:rFonts w:ascii="Arial Unicode MS" w:eastAsia="Arial Unicode MS" w:hAnsi="Arial Unicode MS" w:cs="Arial Unicode MS" w:hint="eastAsia"/>
                <w:sz w:val="18"/>
                <w:szCs w:val="18"/>
                <w:highlight w:val="yellow"/>
                <w:lang w:eastAsia="x-none"/>
              </w:rPr>
              <w:t xml:space="preserve">Note: It has been agreed that “The setting of (P0, alpha, closed loop index) is at least associated with </w:t>
            </w:r>
            <w:r>
              <w:rPr>
                <w:rFonts w:ascii="Arial Unicode MS" w:eastAsia="Arial Unicode MS" w:hAnsi="Arial Unicode MS" w:cs="Arial Unicode MS" w:hint="eastAsia"/>
                <w:sz w:val="18"/>
                <w:szCs w:val="18"/>
                <w:highlight w:val="yellow"/>
                <w:lang w:eastAsia="x-none"/>
              </w:rPr>
              <w:lastRenderedPageBreak/>
              <w:t>UL channel or UL RS” and hence the setting of (P0, alpha, closed loop index) is channel/signal dependent (separate settings for PUCCH, PUSCH, and SRS)</w:t>
            </w:r>
          </w:p>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30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u w:val="single"/>
        </w:rPr>
      </w:pPr>
      <w:r>
        <w:rPr>
          <w:u w:val="single"/>
        </w:rPr>
        <w:br w:type="page"/>
      </w:r>
    </w:p>
    <w:p/>
    <w:p/>
    <w:p>
      <w:pPr>
        <w:pStyle w:val="1"/>
      </w:pPr>
      <w:r>
        <w:t>4</w:t>
      </w:r>
      <w:r>
        <w:tab/>
      </w:r>
      <w:proofErr w:type="spellStart"/>
      <w:r>
        <w:t>mTRP</w:t>
      </w:r>
      <w:proofErr w:type="spellEnd"/>
    </w:p>
    <w:p>
      <w:pPr>
        <w:rPr>
          <w:u w:val="single"/>
        </w:rPr>
      </w:pPr>
    </w:p>
    <w:p/>
    <w:p>
      <w:pPr>
        <w:pStyle w:val="2"/>
      </w:pPr>
      <w:r>
        <w:t>4.1</w:t>
      </w:r>
      <w:r>
        <w:tab/>
        <w:t xml:space="preserve">UL power control framework for FR1 </w:t>
      </w:r>
      <w:proofErr w:type="spellStart"/>
      <w:r>
        <w:t>mTRP</w:t>
      </w:r>
      <w:proofErr w:type="spellEnd"/>
    </w:p>
    <w:p/>
    <w:p/>
    <w:p>
      <w:pPr>
        <w:rPr>
          <w:sz w:val="24"/>
        </w:rPr>
      </w:pPr>
    </w:p>
    <w:p/>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lang w:val="fi-FI" w:eastAsia="fi-FI"/>
              </w:rPr>
            </w:pPr>
            <w:r>
              <w:rPr>
                <w:rFonts w:ascii="Arial" w:hAnsi="Arial" w:cs="Arial"/>
                <w:b/>
                <w:bCs/>
              </w:rPr>
              <w:t>New existing?</w:t>
            </w:r>
          </w:p>
          <w:p>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Value range</w:t>
            </w:r>
          </w:p>
        </w:tc>
      </w:tr>
      <w:tr>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pPr>
              <w:rPr>
                <w:rFonts w:ascii="Arial" w:hAnsi="Arial" w:cs="Arial"/>
              </w:rPr>
            </w:pPr>
            <w:r>
              <w:rPr>
                <w:rFonts w:ascii="Arial" w:hAnsi="Arial" w:cs="Arial"/>
              </w:rPr>
              <w:t>FFS: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 or PUCCH-</w:t>
            </w:r>
            <w:proofErr w:type="spellStart"/>
            <w:r>
              <w:rPr>
                <w:rFonts w:ascii="Arial" w:hAnsi="Arial" w:cs="Arial"/>
              </w:rPr>
              <w:t>PowerControlSetInfo</w:t>
            </w:r>
            <w:proofErr w:type="spellEnd"/>
            <w:r>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RAN2 to decide reusing of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pPr>
              <w:rPr>
                <w:rFonts w:ascii="Arial" w:hAnsi="Arial" w:cs="Arial"/>
                <w:lang w:val="fi-FI" w:eastAsia="fi-FI"/>
              </w:rPr>
            </w:pPr>
          </w:p>
          <w:p>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same as Rel-16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r>
    </w:tbl>
    <w:p/>
    <w:p>
      <w:pPr>
        <w:rPr>
          <w:sz w:val="24"/>
        </w:rPr>
      </w:pPr>
      <w:r>
        <w:rPr>
          <w:sz w:val="24"/>
        </w:rPr>
        <w:t xml:space="preserve">What needs to be enhanced according to the above RAN1 agreement as well as the RAN1 input for MAC CEs, is to link a PUCCH resource with either one or two power control parameter sets for FR1.  </w:t>
      </w:r>
    </w:p>
    <w:p>
      <w:pPr>
        <w:rPr>
          <w:sz w:val="24"/>
        </w:rPr>
      </w:pPr>
      <w:r>
        <w:rPr>
          <w:sz w:val="24"/>
        </w:rPr>
        <w:t>There is no need to configure spatial relations to a UE in FR1.  For this reason, it may not be a good idea to reuse the PUCCH-</w:t>
      </w:r>
      <w:proofErr w:type="spellStart"/>
      <w:r>
        <w:rPr>
          <w:sz w:val="24"/>
        </w:rPr>
        <w:t>spatialRelationsInfo</w:t>
      </w:r>
      <w:proofErr w:type="spellEnd"/>
      <w:r>
        <w:rPr>
          <w:sz w:val="24"/>
        </w:rPr>
        <w:t xml:space="preserve"> to configure the power control parameter sets.  The power control and spatial relation are separate functionality, it is cleaner to have separate configuration for PUCCH power control. This is true even if FR1 would use spatial relations. </w:t>
      </w:r>
    </w:p>
    <w:p>
      <w:pPr>
        <w:rPr>
          <w:sz w:val="24"/>
        </w:rPr>
      </w:pPr>
      <w:r>
        <w:rPr>
          <w:sz w:val="24"/>
        </w:rPr>
        <w:t xml:space="preserve">However, in either case, it is not clear from the input that how many power control parameter sets (p0, </w:t>
      </w:r>
      <w:proofErr w:type="spellStart"/>
      <w:r>
        <w:rPr>
          <w:sz w:val="24"/>
        </w:rPr>
        <w:t>pathloss</w:t>
      </w:r>
      <w:proofErr w:type="spellEnd"/>
      <w:r>
        <w:rPr>
          <w:sz w:val="24"/>
        </w:rPr>
        <w:t xml:space="preserve"> RS ID, and a closed-loop index) should be configured per TRP.</w:t>
      </w:r>
    </w:p>
    <w:p>
      <w:pPr>
        <w:rPr>
          <w:b/>
          <w:bCs/>
          <w:sz w:val="24"/>
          <w:szCs w:val="24"/>
        </w:rPr>
      </w:pPr>
      <w:r>
        <w:rPr>
          <w:b/>
          <w:bCs/>
          <w:sz w:val="24"/>
          <w:szCs w:val="24"/>
        </w:rPr>
        <w:t xml:space="preserve">Q8: Do companies agree to have separate configuration for PUCCH power control for FR1 </w:t>
      </w:r>
      <w:proofErr w:type="spellStart"/>
      <w:r>
        <w:rPr>
          <w:b/>
          <w:bCs/>
          <w:sz w:val="24"/>
          <w:szCs w:val="24"/>
        </w:rPr>
        <w:t>mTRP</w:t>
      </w:r>
      <w:proofErr w:type="spellEnd"/>
      <w:r>
        <w:rPr>
          <w:b/>
          <w:bCs/>
          <w:sz w:val="24"/>
          <w:szCs w:val="24"/>
        </w:rPr>
        <w:t xml:space="preserve">? </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It is up to RAN2 to make choices for proper ASN.1 design.</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r>
              <w:rPr>
                <w:lang w:eastAsia="zh-CN"/>
              </w:rPr>
              <w:t>SpatialRelationInfo</w:t>
            </w:r>
            <w:proofErr w:type="spellEnd"/>
            <w:r>
              <w:rPr>
                <w:lang w:eastAsia="zh-CN"/>
              </w:rPr>
              <w:t xml:space="preserve"> ,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should be introduced. </w:t>
            </w:r>
          </w:p>
          <w:p>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w:t>
            </w:r>
            <w:proofErr w:type="spellStart"/>
            <w:r>
              <w:rPr>
                <w:lang w:eastAsia="zh-CN"/>
              </w:rPr>
              <w:t>pathloss</w:t>
            </w:r>
            <w:proofErr w:type="spellEnd"/>
            <w:r>
              <w:rPr>
                <w:lang w:eastAsia="zh-CN"/>
              </w:rPr>
              <w:t xml:space="preserve"> RS ID, and a closed-loop index).</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Agree with Intel about the new IE.</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comments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T</w:t>
            </w:r>
            <w:r>
              <w:rPr>
                <w:rFonts w:eastAsia="宋体"/>
                <w:lang w:eastAsia="zh-CN"/>
              </w:rPr>
              <w:t>he same issue is discussed in email “[AT116bis-e][060][</w:t>
            </w:r>
            <w:proofErr w:type="spellStart"/>
            <w:r>
              <w:rPr>
                <w:rFonts w:eastAsia="宋体"/>
                <w:lang w:eastAsia="zh-CN"/>
              </w:rPr>
              <w:t>feMIMO</w:t>
            </w:r>
            <w:proofErr w:type="spellEnd"/>
            <w:r>
              <w:rPr>
                <w:rFonts w:eastAsia="宋体"/>
                <w:lang w:eastAsia="zh-CN"/>
              </w:rPr>
              <w:t xml:space="preserve">] MAC general (Samsung)” and redundant discussion should be avoided. In short we support to reuse existing </w:t>
            </w:r>
            <w:r>
              <w:rPr>
                <w:lang w:eastAsia="zh-CN"/>
              </w:rPr>
              <w:t>PUCCH-</w:t>
            </w:r>
            <w:proofErr w:type="spellStart"/>
            <w:r>
              <w:rPr>
                <w:lang w:eastAsia="zh-CN"/>
              </w:rPr>
              <w:t>SpatialRelationInfo</w:t>
            </w:r>
            <w:proofErr w:type="spellEnd"/>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 current PUCCH-</w:t>
            </w:r>
            <w:proofErr w:type="spellStart"/>
            <w:r>
              <w:rPr>
                <w:lang w:eastAsia="zh-CN"/>
              </w:rPr>
              <w:t>SpatialRelationInfo</w:t>
            </w:r>
            <w:proofErr w:type="spellEnd"/>
            <w:r>
              <w:rPr>
                <w:lang w:eastAsia="zh-CN"/>
              </w:rPr>
              <w:t xml:space="preserve">, the </w:t>
            </w:r>
            <w:proofErr w:type="spellStart"/>
            <w:r>
              <w:rPr>
                <w:lang w:eastAsia="zh-CN"/>
              </w:rPr>
              <w:t>referenceSignal</w:t>
            </w:r>
            <w:proofErr w:type="spellEnd"/>
            <w:r>
              <w:rPr>
                <w:lang w:eastAsia="zh-CN"/>
              </w:rPr>
              <w:t xml:space="preserve"> is mandatory present: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PUCCH-SpatialRelationInfo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pucch-SpatialRelationInfoId         PUCCH-SpatialRelationInfoId,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 xml:space="preserve">referenceSignal                         </w:t>
            </w:r>
            <w:r>
              <w:rPr>
                <w:rFonts w:ascii="Courier New" w:eastAsia="Times New Roman" w:hAnsi="Courier New"/>
                <w:noProof/>
                <w:color w:val="993366"/>
                <w:sz w:val="16"/>
                <w:highlight w:val="yellow"/>
                <w:lang w:eastAsia="en-GB"/>
              </w:rPr>
              <w:t>CHOICE</w:t>
            </w:r>
            <w:r>
              <w:rPr>
                <w:rFonts w:ascii="Courier New" w:eastAsia="Times New Roman" w:hAnsi="Courier New"/>
                <w:noProof/>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csi-RS-Index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srs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pucch-PathlossReferenceRS-Id            PUCCH-PathlossReferenceRS-Id,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p0-PUCCH-Id                             P0-PUCCH-Id,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closedLoopIndex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i0, i1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pStyle w:val="TAC"/>
              <w:spacing w:before="20" w:after="20"/>
              <w:ind w:left="57" w:right="57"/>
              <w:jc w:val="left"/>
              <w:rPr>
                <w:lang w:eastAsia="zh-CN"/>
              </w:rPr>
            </w:pPr>
          </w:p>
          <w:p>
            <w:pPr>
              <w:pStyle w:val="TAC"/>
              <w:spacing w:before="20" w:after="20"/>
              <w:ind w:left="57" w:right="57"/>
              <w:jc w:val="left"/>
              <w:rPr>
                <w:rFonts w:eastAsia="宋体"/>
                <w:lang w:eastAsia="zh-CN"/>
              </w:rPr>
            </w:pPr>
            <w:r>
              <w:rPr>
                <w:lang w:eastAsia="zh-CN"/>
              </w:rPr>
              <w:t xml:space="preserve">Thus, </w:t>
            </w:r>
            <w:r>
              <w:rPr>
                <w:rFonts w:eastAsia="宋体"/>
                <w:lang w:eastAsia="zh-CN"/>
              </w:rPr>
              <w:t xml:space="preserve">we prefer </w:t>
            </w:r>
            <w:r>
              <w:rPr>
                <w:lang w:eastAsia="zh-CN"/>
              </w:rPr>
              <w:t xml:space="preserve">new PUCCH PC set </w:t>
            </w:r>
            <w:r>
              <w:rPr>
                <w:rFonts w:eastAsia="宋体"/>
                <w:lang w:eastAsia="zh-CN"/>
              </w:rPr>
              <w:t xml:space="preserve">IE to </w:t>
            </w:r>
            <w:r>
              <w:rPr>
                <w:lang w:eastAsia="zh-CN"/>
              </w:rPr>
              <w:t xml:space="preserve">be introduced to configure per-TRP level PC in intra-cell </w:t>
            </w:r>
            <w:proofErr w:type="spellStart"/>
            <w:r>
              <w:rPr>
                <w:lang w:eastAsia="zh-CN"/>
              </w:rPr>
              <w:t>mTRP</w:t>
            </w:r>
            <w:proofErr w:type="spellEnd"/>
            <w:r>
              <w:rPr>
                <w:lang w:eastAsia="zh-CN"/>
              </w:rPr>
              <w:t xml:space="preserve"> scenario.</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r>
        <w:rPr>
          <w:b/>
          <w:bCs/>
          <w:sz w:val="24"/>
          <w:szCs w:val="24"/>
        </w:rPr>
        <w:t>Q9: How many power control sets should be configured per TRP for PUCCH or should RAN2 ask this from RAN1?</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Comment/question to Ran1</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Ask RAN1</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Ask RAN1</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 xml:space="preserve">Further RAN2 need further confirm with RAN1 the applied scenario of per-TRP PUCCH PC enhancement, i.e., FFS only for R16 intra-cell </w:t>
            </w:r>
            <w:proofErr w:type="spellStart"/>
            <w:r>
              <w:rPr>
                <w:rFonts w:eastAsia="宋体"/>
                <w:lang w:eastAsia="zh-CN"/>
              </w:rPr>
              <w:t>mTRP</w:t>
            </w:r>
            <w:proofErr w:type="spellEnd"/>
            <w:r>
              <w:rPr>
                <w:rFonts w:eastAsia="宋体"/>
                <w:lang w:eastAsia="zh-CN"/>
              </w:rPr>
              <w: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
      <w:r>
        <w:br w:type="page"/>
      </w:r>
    </w:p>
    <w:p/>
    <w:p>
      <w:pPr>
        <w:pStyle w:val="2"/>
      </w:pPr>
      <w:r>
        <w:t>4.2</w:t>
      </w:r>
      <w:r>
        <w:tab/>
        <w:t xml:space="preserve">SRI mapping for PUSCH for </w:t>
      </w:r>
      <w:proofErr w:type="spellStart"/>
      <w:r>
        <w:t>mTRP</w:t>
      </w:r>
      <w:proofErr w:type="spellEnd"/>
    </w:p>
    <w:p/>
    <w:p>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Value Range</w:t>
            </w:r>
          </w:p>
        </w:tc>
      </w:tr>
      <w:tr>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FFS: sri-PUSCH-MappingToAddModList2 or </w:t>
            </w:r>
            <w:proofErr w:type="spellStart"/>
            <w:r>
              <w:rPr>
                <w:rFonts w:ascii="Arial" w:hAnsi="Arial" w:cs="Arial"/>
              </w:rPr>
              <w:t>sri</w:t>
            </w:r>
            <w:proofErr w:type="spellEnd"/>
            <w:r>
              <w:rPr>
                <w:rFonts w:ascii="Arial" w:hAnsi="Arial" w:cs="Arial"/>
              </w:rPr>
              <w:t>-resource-</w:t>
            </w:r>
            <w:proofErr w:type="spellStart"/>
            <w:r>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Agreement</w:t>
            </w:r>
          </w:p>
          <w:p>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pPr>
              <w:rPr>
                <w:rFonts w:ascii="Arial" w:hAnsi="Arial" w:cs="Arial"/>
              </w:rPr>
            </w:pPr>
          </w:p>
          <w:p>
            <w:pPr>
              <w:rPr>
                <w:rFonts w:ascii="Arial" w:hAnsi="Arial" w:cs="Arial"/>
              </w:rPr>
            </w:pPr>
            <w:r>
              <w:rPr>
                <w:rFonts w:ascii="Arial" w:hAnsi="Arial" w:cs="Arial"/>
              </w:rPr>
              <w:t xml:space="preserve">• Alt. 1: Add second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r>
              <w:rPr>
                <w:rFonts w:ascii="Arial" w:hAnsi="Arial" w:cs="Arial"/>
              </w:rPr>
              <w:t>, and select two SRI-PUSCH-</w:t>
            </w:r>
            <w:proofErr w:type="spellStart"/>
            <w:r>
              <w:rPr>
                <w:rFonts w:ascii="Arial" w:hAnsi="Arial" w:cs="Arial"/>
              </w:rPr>
              <w:t>PowerControl</w:t>
            </w:r>
            <w:proofErr w:type="spellEnd"/>
            <w:r>
              <w:rPr>
                <w:rFonts w:ascii="Arial" w:hAnsi="Arial" w:cs="Arial"/>
              </w:rPr>
              <w:t xml:space="preserve"> from two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p>
            <w:pPr>
              <w:rPr>
                <w:rFonts w:ascii="Arial" w:hAnsi="Arial" w:cs="Arial"/>
                <w:lang w:val="fi-FI" w:eastAsia="fi-FI"/>
              </w:rPr>
            </w:pPr>
            <w:r>
              <w:rPr>
                <w:rFonts w:ascii="Arial" w:hAnsi="Arial" w:cs="Arial"/>
              </w:rPr>
              <w:t>• Alt. 2: Add SRS resource set ID in SRI-PUSCH-</w:t>
            </w:r>
            <w:proofErr w:type="spellStart"/>
            <w:r>
              <w:rPr>
                <w:rFonts w:ascii="Arial" w:hAnsi="Arial" w:cs="Arial"/>
              </w:rPr>
              <w:t>PowerControl</w:t>
            </w:r>
            <w:proofErr w:type="spellEnd"/>
            <w:r>
              <w:rPr>
                <w:rFonts w:ascii="Arial" w:hAnsi="Arial" w:cs="Arial"/>
              </w:rPr>
              <w:t>, and select SRI-PUSCH-</w:t>
            </w:r>
            <w:proofErr w:type="spellStart"/>
            <w:r>
              <w:rPr>
                <w:rFonts w:ascii="Arial" w:hAnsi="Arial" w:cs="Arial"/>
              </w:rPr>
              <w:t>PowerControl</w:t>
            </w:r>
            <w:proofErr w:type="spellEnd"/>
            <w:r>
              <w:rPr>
                <w:rFonts w:ascii="Arial" w:hAnsi="Arial" w:cs="Arial"/>
              </w:rPr>
              <w:t xml:space="preserve"> from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r>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sri-PUSCH-MappingToAddModList2 : same as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tc>
      </w:tr>
    </w:tbl>
    <w:p/>
    <w:p>
      <w:pPr>
        <w:rPr>
          <w:sz w:val="24"/>
        </w:rPr>
      </w:pPr>
      <w:r>
        <w:rPr>
          <w:sz w:val="24"/>
        </w:rPr>
        <w:t>For supporting PUSCH power control for the second TRP RAN1 is considering two configuration options:</w:t>
      </w:r>
    </w:p>
    <w:p>
      <w:pPr>
        <w:pStyle w:val="af"/>
        <w:numPr>
          <w:ilvl w:val="0"/>
          <w:numId w:val="39"/>
        </w:numPr>
        <w:rPr>
          <w:sz w:val="24"/>
        </w:rPr>
      </w:pPr>
      <w:r>
        <w:rPr>
          <w:sz w:val="24"/>
        </w:rPr>
        <w:t xml:space="preserve">Alt. 1: Add second </w:t>
      </w:r>
      <w:proofErr w:type="spellStart"/>
      <w:r>
        <w:rPr>
          <w:sz w:val="24"/>
        </w:rPr>
        <w:t>sri</w:t>
      </w:r>
      <w:proofErr w:type="spellEnd"/>
      <w:r>
        <w:rPr>
          <w:sz w:val="24"/>
        </w:rPr>
        <w:t>-PUSCH-</w:t>
      </w:r>
      <w:proofErr w:type="spellStart"/>
      <w:r>
        <w:rPr>
          <w:sz w:val="24"/>
        </w:rPr>
        <w:t>MappingToAddModList</w:t>
      </w:r>
      <w:proofErr w:type="spellEnd"/>
      <w:r>
        <w:rPr>
          <w:sz w:val="24"/>
        </w:rPr>
        <w:t>, and select two SRI-PUSCH-</w:t>
      </w:r>
      <w:proofErr w:type="spellStart"/>
      <w:r>
        <w:rPr>
          <w:sz w:val="24"/>
        </w:rPr>
        <w:t>PowerControl</w:t>
      </w:r>
      <w:proofErr w:type="spellEnd"/>
      <w:r>
        <w:rPr>
          <w:sz w:val="24"/>
        </w:rPr>
        <w:t xml:space="preserve"> from two </w:t>
      </w:r>
      <w:proofErr w:type="spellStart"/>
      <w:r>
        <w:rPr>
          <w:sz w:val="24"/>
        </w:rPr>
        <w:t>sri</w:t>
      </w:r>
      <w:proofErr w:type="spellEnd"/>
      <w:r>
        <w:rPr>
          <w:sz w:val="24"/>
        </w:rPr>
        <w:t>-PUSCH-</w:t>
      </w:r>
      <w:proofErr w:type="spellStart"/>
      <w:r>
        <w:rPr>
          <w:sz w:val="24"/>
        </w:rPr>
        <w:t>MappingToAddModList</w:t>
      </w:r>
      <w:proofErr w:type="spellEnd"/>
    </w:p>
    <w:p>
      <w:pPr>
        <w:pStyle w:val="af"/>
        <w:numPr>
          <w:ilvl w:val="0"/>
          <w:numId w:val="39"/>
        </w:numPr>
        <w:rPr>
          <w:sz w:val="24"/>
        </w:rPr>
      </w:pPr>
      <w:r>
        <w:rPr>
          <w:sz w:val="24"/>
        </w:rPr>
        <w:t>Alt. 2: Add SRS resource set ID in SRI-PUSCH-</w:t>
      </w:r>
      <w:proofErr w:type="spellStart"/>
      <w:r>
        <w:rPr>
          <w:sz w:val="24"/>
        </w:rPr>
        <w:t>PowerControl</w:t>
      </w:r>
      <w:proofErr w:type="spellEnd"/>
      <w:r>
        <w:rPr>
          <w:sz w:val="24"/>
        </w:rPr>
        <w:t>, and select SRI-PUSCH-</w:t>
      </w:r>
      <w:proofErr w:type="spellStart"/>
      <w:r>
        <w:rPr>
          <w:sz w:val="24"/>
        </w:rPr>
        <w:t>PowerControl</w:t>
      </w:r>
      <w:proofErr w:type="spellEnd"/>
      <w:r>
        <w:rPr>
          <w:sz w:val="24"/>
        </w:rPr>
        <w:t xml:space="preserve"> from </w:t>
      </w:r>
      <w:proofErr w:type="spellStart"/>
      <w:r>
        <w:rPr>
          <w:sz w:val="24"/>
        </w:rPr>
        <w:t>sri</w:t>
      </w:r>
      <w:proofErr w:type="spellEnd"/>
      <w:r>
        <w:rPr>
          <w:sz w:val="24"/>
        </w:rPr>
        <w:t>-PUSCH-</w:t>
      </w:r>
      <w:proofErr w:type="spellStart"/>
      <w:r>
        <w:rPr>
          <w:sz w:val="24"/>
        </w:rPr>
        <w:t>MappingToAddModList</w:t>
      </w:r>
      <w:proofErr w:type="spellEnd"/>
      <w:r>
        <w:rPr>
          <w:sz w:val="24"/>
        </w:rPr>
        <w:t xml:space="preserve"> considering the SRS resource set ID</w:t>
      </w:r>
    </w:p>
    <w:p>
      <w:pPr>
        <w:rPr>
          <w:sz w:val="24"/>
        </w:rPr>
      </w:pPr>
      <w:r>
        <w:rPr>
          <w:sz w:val="24"/>
        </w:rPr>
        <w:t>ASN1 perspective it is easier to add the second list as the IE SRI-PUSCH-</w:t>
      </w:r>
      <w:proofErr w:type="spellStart"/>
      <w:r>
        <w:rPr>
          <w:sz w:val="24"/>
        </w:rPr>
        <w:t>PowerControl</w:t>
      </w:r>
      <w:proofErr w:type="spellEnd"/>
      <w:r>
        <w:rPr>
          <w:sz w:val="24"/>
        </w:rPr>
        <w:t xml:space="preserve"> is not extendable. This is currently adopted in the running RRC CR. It should be further noted that handling of the ID space and designing of the corresponding MAC CE have dependency here.</w:t>
      </w:r>
    </w:p>
    <w:p>
      <w:pPr>
        <w:rPr>
          <w:sz w:val="28"/>
          <w:szCs w:val="24"/>
        </w:rPr>
      </w:pPr>
    </w:p>
    <w:p>
      <w:pPr>
        <w:rPr>
          <w:b/>
          <w:bCs/>
          <w:sz w:val="24"/>
          <w:szCs w:val="24"/>
        </w:rPr>
      </w:pPr>
      <w:r>
        <w:rPr>
          <w:b/>
          <w:bCs/>
          <w:sz w:val="24"/>
          <w:szCs w:val="24"/>
        </w:rPr>
        <w:t>Q10: Which Alternative is supported by the company?</w:t>
      </w:r>
    </w:p>
    <w:p/>
    <w:p/>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seems a little simpler</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w:t>
            </w:r>
            <w:proofErr w:type="spellStart"/>
            <w:r>
              <w:rPr>
                <w:lang w:eastAsia="zh-CN"/>
              </w:rPr>
              <w:t>sri</w:t>
            </w:r>
            <w:proofErr w:type="spellEnd"/>
            <w:r>
              <w:rPr>
                <w:lang w:eastAsia="zh-CN"/>
              </w:rPr>
              <w:t>-PUSCH-</w:t>
            </w:r>
            <w:proofErr w:type="spellStart"/>
            <w:r>
              <w:rPr>
                <w:lang w:eastAsia="zh-CN"/>
              </w:rPr>
              <w:t>MappingToAddModList</w:t>
            </w:r>
            <w:proofErr w:type="spellEnd"/>
            <w:r>
              <w:rPr>
                <w:lang w:eastAsia="zh-CN"/>
              </w:rPr>
              <w:t xml:space="preserve"> and sri-PUSCH-MappingToAddModList2. </w:t>
            </w:r>
          </w:p>
          <w:p>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pPr>
              <w:pStyle w:val="TAC"/>
              <w:spacing w:before="20" w:after="20"/>
              <w:ind w:left="57" w:right="57"/>
              <w:jc w:val="left"/>
              <w:rPr>
                <w:lang w:eastAsia="zh-CN"/>
              </w:rPr>
            </w:pPr>
            <w:r>
              <w:rPr>
                <w:lang w:eastAsia="zh-CN"/>
              </w:rPr>
              <w:t>We prefer to a</w:t>
            </w:r>
            <w:r>
              <w:rPr>
                <w:lang w:eastAsia="en-US"/>
              </w:rPr>
              <w:t xml:space="preserve">dd second </w:t>
            </w:r>
            <w:proofErr w:type="spellStart"/>
            <w:r>
              <w:rPr>
                <w:lang w:eastAsia="en-US"/>
              </w:rPr>
              <w:t>sri</w:t>
            </w:r>
            <w:proofErr w:type="spellEnd"/>
            <w:r>
              <w:rPr>
                <w:lang w:eastAsia="en-US"/>
              </w:rPr>
              <w:t>-PUSCH-</w:t>
            </w:r>
            <w:proofErr w:type="spellStart"/>
            <w:r>
              <w:rPr>
                <w:lang w:eastAsia="en-US"/>
              </w:rPr>
              <w:t>MappingToAddModList</w:t>
            </w:r>
            <w:proofErr w:type="spellEnd"/>
            <w:r>
              <w:rPr>
                <w:lang w:eastAsia="en-US"/>
              </w:rPr>
              <w:t>, and select two SRI-PUSCH-</w:t>
            </w:r>
            <w:proofErr w:type="spellStart"/>
            <w:r>
              <w:rPr>
                <w:lang w:eastAsia="en-US"/>
              </w:rPr>
              <w:t>PowerControl</w:t>
            </w:r>
            <w:proofErr w:type="spellEnd"/>
            <w:r>
              <w:rPr>
                <w:lang w:eastAsia="en-US"/>
              </w:rPr>
              <w:t xml:space="preserve"> from two </w:t>
            </w:r>
            <w:proofErr w:type="spellStart"/>
            <w:r>
              <w:rPr>
                <w:lang w:eastAsia="en-US"/>
              </w:rPr>
              <w:t>sri</w:t>
            </w:r>
            <w:proofErr w:type="spellEnd"/>
            <w:r>
              <w:rPr>
                <w:lang w:eastAsia="en-US"/>
              </w:rPr>
              <w:t>-PUSCH-</w:t>
            </w:r>
            <w:proofErr w:type="spellStart"/>
            <w:r>
              <w:rPr>
                <w:lang w:eastAsia="en-US"/>
              </w:rPr>
              <w:t>MappingToAddModList</w:t>
            </w:r>
            <w:proofErr w:type="spellEnd"/>
            <w:r>
              <w:rPr>
                <w:lang w:eastAsia="en-US"/>
              </w:rPr>
              <w:t xml:space="preserve">. </w:t>
            </w:r>
          </w:p>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simpler</w:t>
            </w: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bookmarkStart w:id="14" w:name="_GoBack" w:colFirst="0" w:colLast="3"/>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Yes</w:t>
            </w: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Alt1 seems simpler</w:t>
            </w:r>
          </w:p>
        </w:tc>
      </w:tr>
      <w:bookmarkEnd w:id="14"/>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161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pStyle w:val="af"/>
        <w:rPr>
          <w:lang w:val="fi-FI"/>
        </w:rPr>
      </w:pPr>
    </w:p>
    <w:p/>
    <w:p/>
    <w:p/>
    <w:p>
      <w:pPr>
        <w:pStyle w:val="1"/>
      </w:pPr>
      <w:r>
        <w:lastRenderedPageBreak/>
        <w:t>5</w:t>
      </w:r>
      <w:r>
        <w:tab/>
        <w:t>CodebookConfig-r17</w:t>
      </w:r>
    </w:p>
    <w:p>
      <w:pPr>
        <w:rPr>
          <w:sz w:val="24"/>
          <w:szCs w:val="24"/>
        </w:rPr>
      </w:pPr>
      <w:r>
        <w:rPr>
          <w:sz w:val="24"/>
          <w:szCs w:val="24"/>
        </w:rPr>
        <w:t xml:space="preserve">There is </w:t>
      </w:r>
      <w:proofErr w:type="spellStart"/>
      <w:r>
        <w:rPr>
          <w:sz w:val="24"/>
          <w:szCs w:val="24"/>
        </w:rPr>
        <w:t>CodebookConfig</w:t>
      </w:r>
      <w:proofErr w:type="spellEnd"/>
      <w:r>
        <w:rPr>
          <w:sz w:val="24"/>
          <w:szCs w:val="24"/>
        </w:rPr>
        <w:t xml:space="preserve"> related input from both CSI-FDD and CSI-</w:t>
      </w:r>
      <w:proofErr w:type="spellStart"/>
      <w:r>
        <w:rPr>
          <w:sz w:val="24"/>
          <w:szCs w:val="24"/>
        </w:rPr>
        <w:t>mTRP</w:t>
      </w:r>
      <w:proofErr w:type="spellEnd"/>
      <w:r>
        <w:rPr>
          <w:sz w:val="24"/>
          <w:szCs w:val="24"/>
        </w:rPr>
        <w:t xml:space="preserve"> </w:t>
      </w:r>
      <w:proofErr w:type="spellStart"/>
      <w:r>
        <w:rPr>
          <w:sz w:val="24"/>
          <w:szCs w:val="24"/>
        </w:rPr>
        <w:t>subfeature</w:t>
      </w:r>
      <w:proofErr w:type="spellEnd"/>
      <w:r>
        <w:rPr>
          <w:sz w:val="24"/>
          <w:szCs w:val="24"/>
        </w:rPr>
        <w:t xml:space="preserve"> groups.</w:t>
      </w:r>
    </w:p>
    <w:p>
      <w:pPr>
        <w:rPr>
          <w:sz w:val="24"/>
          <w:szCs w:val="24"/>
        </w:rPr>
      </w:pPr>
    </w:p>
    <w:p>
      <w:pPr>
        <w:rPr>
          <w:sz w:val="24"/>
          <w:szCs w:val="24"/>
        </w:rPr>
      </w:pPr>
      <w:r>
        <w:rPr>
          <w:sz w:val="24"/>
          <w:szCs w:val="24"/>
        </w:rPr>
        <w:t>The new CB from CSI-FDD is simple and translates into ASN1 like this(within new CodebookConfig-r17):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Type2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paramCombination-r17                               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valueOfN-r17                                       ENUMERATED{n2,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typeII-PortSelectionRI-Restriction-r17             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
      <w:pPr>
        <w:pStyle w:val="a5"/>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Comment</w:t>
            </w:r>
          </w:p>
        </w:tc>
      </w:tr>
      <w:tr>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proofErr w:type="spellStart"/>
            <w:r>
              <w:rPr>
                <w:rFonts w:ascii="Arial" w:hAnsi="Arial" w:cs="Arial"/>
              </w:rPr>
              <w:t>codebookType</w:t>
            </w:r>
            <w:proofErr w:type="spellEnd"/>
            <w:r>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rPr>
              <w:t xml:space="preserve">Support new codebook type, Rel-17 type II PS </w:t>
            </w:r>
            <w:proofErr w:type="spellStart"/>
            <w:r>
              <w:rPr>
                <w:rFonts w:ascii="Arial" w:hAnsi="Arial" w:cs="Arial"/>
              </w:rPr>
              <w:t>coodebook</w:t>
            </w:r>
            <w:proofErr w:type="spellEnd"/>
            <w:r>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new value:</w:t>
            </w:r>
          </w:p>
          <w:p>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p>
        </w:tc>
      </w:tr>
      <w:tr>
        <w:trPr>
          <w:trHeight w:val="470"/>
        </w:trPr>
        <w:tc>
          <w:tcPr>
            <w:tcW w:w="1413" w:type="dxa"/>
            <w:tcBorders>
              <w:top w:val="nil"/>
              <w:left w:val="single" w:sz="4" w:space="0" w:color="auto"/>
              <w:bottom w:val="nil"/>
              <w:right w:val="single" w:sz="4" w:space="0" w:color="auto"/>
            </w:tcBorders>
            <w:shd w:val="clear" w:color="auto" w:fill="auto"/>
            <w:vAlign w:val="center"/>
          </w:tcPr>
          <w:p>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pPr>
              <w:rPr>
                <w:rFonts w:ascii="Arial" w:hAnsi="Arial" w:cs="Arial"/>
              </w:rPr>
            </w:pPr>
            <w:r>
              <w:rPr>
                <w:rFonts w:ascii="Arial" w:hAnsi="Arial" w:cs="Arial"/>
              </w:rPr>
              <w:t xml:space="preserve">•Combinations with α=3/4 are not configurable with 4 and 12 </w:t>
            </w:r>
            <w:proofErr w:type="spellStart"/>
            <w:r>
              <w:rPr>
                <w:rFonts w:ascii="Arial" w:hAnsi="Arial" w:cs="Arial"/>
              </w:rPr>
              <w:t>Tx</w:t>
            </w:r>
            <w:proofErr w:type="spellEnd"/>
            <w:r>
              <w:rPr>
                <w:rFonts w:ascii="Arial" w:hAnsi="Arial" w:cs="Arial"/>
              </w:rPr>
              <w:t xml:space="preserve"> ports</w:t>
            </w:r>
          </w:p>
          <w:p>
            <w:pPr>
              <w:rPr>
                <w:rFonts w:ascii="Arial" w:hAnsi="Arial" w:cs="Arial"/>
                <w:lang w:val="fi-FI" w:eastAsia="fi-FI"/>
              </w:rPr>
            </w:pPr>
            <w:r>
              <w:rPr>
                <w:rFonts w:ascii="Arial" w:hAnsi="Arial" w:cs="Arial"/>
              </w:rPr>
              <w:t xml:space="preserve">•Combinations {M,α,β} = {2,1,3/4} and {2,1,1/2} are not configurable with 32 </w:t>
            </w:r>
            <w:proofErr w:type="spellStart"/>
            <w:r>
              <w:rPr>
                <w:rFonts w:ascii="Arial" w:hAnsi="Arial" w:cs="Arial"/>
              </w:rPr>
              <w:t>Tx</w:t>
            </w:r>
            <w:proofErr w:type="spellEnd"/>
            <w:r>
              <w:rPr>
                <w:rFonts w:ascii="Arial" w:hAnsi="Arial" w:cs="Arial"/>
              </w:rPr>
              <w:t xml:space="preserve"> ports</w:t>
            </w:r>
          </w:p>
        </w:tc>
      </w:tr>
      <w:tr>
        <w:trPr>
          <w:trHeight w:val="470"/>
        </w:trPr>
        <w:tc>
          <w:tcPr>
            <w:tcW w:w="1413" w:type="dxa"/>
            <w:tcBorders>
              <w:top w:val="nil"/>
              <w:left w:val="single" w:sz="4" w:space="0" w:color="auto"/>
              <w:bottom w:val="nil"/>
              <w:right w:val="single" w:sz="4" w:space="0" w:color="auto"/>
            </w:tcBorders>
            <w:shd w:val="clear" w:color="auto" w:fill="auto"/>
            <w:vAlign w:val="center"/>
          </w:tcPr>
          <w:p>
            <w:pPr>
              <w:rPr>
                <w:rFonts w:ascii="Arial" w:hAnsi="Arial" w:cs="Arial"/>
              </w:rPr>
            </w:pPr>
          </w:p>
        </w:tc>
        <w:tc>
          <w:tcPr>
            <w:tcW w:w="4536" w:type="dxa"/>
            <w:tcBorders>
              <w:top w:val="nil"/>
              <w:left w:val="nil"/>
              <w:bottom w:val="nil"/>
              <w:right w:val="single" w:sz="4" w:space="0" w:color="auto"/>
            </w:tcBorders>
            <w:shd w:val="clear" w:color="auto" w:fill="auto"/>
            <w:vAlign w:val="center"/>
          </w:tcPr>
          <w:p>
            <w:pPr>
              <w:rPr>
                <w:rFonts w:ascii="Arial" w:hAnsi="Arial" w:cs="Arial"/>
              </w:rPr>
            </w:pPr>
          </w:p>
        </w:tc>
        <w:tc>
          <w:tcPr>
            <w:tcW w:w="3118" w:type="dxa"/>
            <w:tcBorders>
              <w:top w:val="nil"/>
              <w:left w:val="nil"/>
              <w:bottom w:val="nil"/>
              <w:right w:val="single" w:sz="4" w:space="0" w:color="auto"/>
            </w:tcBorders>
            <w:shd w:val="clear" w:color="auto" w:fill="auto"/>
            <w:vAlign w:val="center"/>
          </w:tcPr>
          <w:p>
            <w:pPr>
              <w:rPr>
                <w:rFonts w:ascii="Arial" w:hAnsi="Arial" w:cs="Arial"/>
              </w:rPr>
            </w:pPr>
          </w:p>
        </w:tc>
        <w:tc>
          <w:tcPr>
            <w:tcW w:w="5245" w:type="dxa"/>
            <w:tcBorders>
              <w:top w:val="nil"/>
              <w:left w:val="nil"/>
              <w:bottom w:val="nil"/>
              <w:right w:val="single" w:sz="4" w:space="0" w:color="auto"/>
            </w:tcBorders>
            <w:shd w:val="clear" w:color="auto" w:fill="auto"/>
            <w:vAlign w:val="center"/>
          </w:tcPr>
          <w:p>
            <w:pPr>
              <w:rPr>
                <w:rFonts w:ascii="Arial" w:hAnsi="Arial" w:cs="Arial"/>
              </w:rPr>
            </w:pPr>
          </w:p>
        </w:tc>
      </w:tr>
      <w:tr>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pPr>
              <w:rPr>
                <w:rFonts w:ascii="Arial" w:hAnsi="Arial" w:cs="Arial"/>
              </w:rPr>
            </w:pPr>
          </w:p>
        </w:tc>
      </w:tr>
      <w:tr>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Proposal 12: In addition to N=2, N=4 is supported when M=2 for rank 1/2</w:t>
            </w:r>
          </w:p>
          <w:p>
            <w:pPr>
              <w:rPr>
                <w:rFonts w:ascii="Arial" w:hAnsi="Arial" w:cs="Arial"/>
              </w:rPr>
            </w:pPr>
            <w:r>
              <w:rPr>
                <w:rFonts w:ascii="Arial" w:hAnsi="Arial" w:cs="Arial"/>
              </w:rPr>
              <w:t>• For rank 3/4, when M=2, N = 2 or 4 is supported and same with the value of N configured for rank 1/2</w:t>
            </w:r>
          </w:p>
        </w:tc>
      </w:tr>
      <w:tr>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pPr>
              <w:rPr>
                <w:rFonts w:ascii="Arial" w:hAnsi="Arial" w:cs="Arial"/>
              </w:rPr>
            </w:pPr>
          </w:p>
        </w:tc>
      </w:tr>
    </w:tbl>
    <w:p/>
    <w:p/>
    <w:p/>
    <w:p/>
    <w:p>
      <w:pPr>
        <w:rPr>
          <w:sz w:val="24"/>
        </w:rPr>
      </w:pPr>
      <w:r>
        <w:rPr>
          <w:sz w:val="24"/>
        </w:rPr>
        <w:t>Unfortunately, the input from CSI-</w:t>
      </w:r>
      <w:proofErr w:type="spellStart"/>
      <w:r>
        <w:rPr>
          <w:sz w:val="24"/>
        </w:rPr>
        <w:t>mTRP</w:t>
      </w:r>
      <w:proofErr w:type="spellEnd"/>
      <w:r>
        <w:rPr>
          <w:sz w:val="24"/>
        </w:rPr>
        <w:t xml:space="preserve"> is not very descriptive:</w:t>
      </w:r>
    </w:p>
    <w:p/>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b/>
                <w:bCs/>
                <w:u w:val="single"/>
              </w:rPr>
            </w:pPr>
            <w:r>
              <w:rPr>
                <w:rFonts w:ascii="Arial" w:hAnsi="Arial" w:cs="Arial"/>
                <w:b/>
                <w:bCs/>
                <w:u w:val="single"/>
              </w:rPr>
              <w:t>Comment</w:t>
            </w:r>
          </w:p>
        </w:tc>
      </w:tr>
      <w:tr>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pPr>
              <w:rPr>
                <w:rFonts w:ascii="Arial" w:hAnsi="Arial" w:cs="Arial"/>
                <w:lang w:val="fi-FI" w:eastAsia="fi-FI"/>
              </w:rPr>
            </w:pPr>
            <w:r>
              <w:rPr>
                <w:rFonts w:ascii="Arial" w:hAnsi="Arial" w:cs="Arial"/>
                <w:lang w:val="fi-FI" w:eastAsia="fi-FI"/>
              </w:rPr>
              <w:t>• {1, 1}, {1, 2}, {2,1}, {2,2}</w:t>
            </w:r>
          </w:p>
        </w:tc>
      </w:tr>
      <w:tr>
        <w:trPr>
          <w:trHeight w:val="470"/>
        </w:trPr>
        <w:tc>
          <w:tcPr>
            <w:tcW w:w="846" w:type="dxa"/>
            <w:tcBorders>
              <w:top w:val="nil"/>
              <w:left w:val="single" w:sz="4" w:space="0" w:color="auto"/>
              <w:bottom w:val="nil"/>
              <w:right w:val="single" w:sz="4" w:space="0" w:color="auto"/>
            </w:tcBorders>
            <w:shd w:val="clear" w:color="auto" w:fill="auto"/>
            <w:vAlign w:val="center"/>
          </w:tcPr>
          <w:p>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pPr>
              <w:rPr>
                <w:rFonts w:ascii="Arial" w:hAnsi="Arial" w:cs="Arial"/>
                <w:lang w:val="fi-FI" w:eastAsia="fi-FI"/>
              </w:rPr>
            </w:pPr>
            <w:r>
              <w:t>For a CSI report associated with a Multi-TRP/panel NCJT measurement hypothesis configured by single CSI reporting setting:</w:t>
            </w:r>
          </w:p>
        </w:tc>
      </w:tr>
      <w:tr>
        <w:trPr>
          <w:trHeight w:val="470"/>
        </w:trPr>
        <w:tc>
          <w:tcPr>
            <w:tcW w:w="846" w:type="dxa"/>
            <w:tcBorders>
              <w:top w:val="nil"/>
              <w:left w:val="single" w:sz="4" w:space="0" w:color="auto"/>
              <w:bottom w:val="nil"/>
              <w:right w:val="single" w:sz="4" w:space="0" w:color="auto"/>
            </w:tcBorders>
            <w:shd w:val="clear" w:color="auto" w:fill="auto"/>
            <w:vAlign w:val="center"/>
          </w:tcPr>
          <w:p>
            <w:pPr>
              <w:rPr>
                <w:rFonts w:ascii="Arial" w:hAnsi="Arial" w:cs="Arial"/>
              </w:rPr>
            </w:pPr>
          </w:p>
        </w:tc>
        <w:tc>
          <w:tcPr>
            <w:tcW w:w="5103" w:type="dxa"/>
            <w:tcBorders>
              <w:top w:val="nil"/>
              <w:left w:val="nil"/>
              <w:bottom w:val="nil"/>
              <w:right w:val="single" w:sz="4" w:space="0" w:color="auto"/>
            </w:tcBorders>
            <w:shd w:val="clear" w:color="auto" w:fill="auto"/>
            <w:vAlign w:val="center"/>
          </w:tcPr>
          <w:p>
            <w:pPr>
              <w:rPr>
                <w:rFonts w:ascii="Arial" w:hAnsi="Arial" w:cs="Arial"/>
              </w:rPr>
            </w:pPr>
          </w:p>
        </w:tc>
        <w:tc>
          <w:tcPr>
            <w:tcW w:w="3118" w:type="dxa"/>
            <w:tcBorders>
              <w:top w:val="nil"/>
              <w:left w:val="nil"/>
              <w:bottom w:val="nil"/>
              <w:right w:val="single" w:sz="4" w:space="0" w:color="auto"/>
            </w:tcBorders>
            <w:shd w:val="clear" w:color="auto" w:fill="auto"/>
            <w:vAlign w:val="center"/>
          </w:tcPr>
          <w:p>
            <w:pPr>
              <w:rPr>
                <w:rFonts w:ascii="Arial" w:hAnsi="Arial" w:cs="Arial"/>
              </w:rPr>
            </w:pPr>
          </w:p>
        </w:tc>
        <w:tc>
          <w:tcPr>
            <w:tcW w:w="5245" w:type="dxa"/>
            <w:tcBorders>
              <w:top w:val="nil"/>
              <w:left w:val="nil"/>
              <w:bottom w:val="nil"/>
              <w:right w:val="single" w:sz="4" w:space="0" w:color="auto"/>
            </w:tcBorders>
            <w:shd w:val="clear" w:color="auto" w:fill="auto"/>
          </w:tcPr>
          <w:p>
            <w:pPr>
              <w:rPr>
                <w:rFonts w:ascii="Arial" w:hAnsi="Arial" w:cs="Arial"/>
              </w:rPr>
            </w:pPr>
            <w:r>
              <w:t xml:space="preserve">• </w:t>
            </w:r>
            <w:r>
              <w:rPr>
                <w:highlight w:val="yellow"/>
              </w:rPr>
              <w:t>Two CBSRs</w:t>
            </w:r>
            <w:r>
              <w:t xml:space="preserve"> can be configured per </w:t>
            </w:r>
            <w:proofErr w:type="spellStart"/>
            <w:r>
              <w:t>CodebookConfig</w:t>
            </w:r>
            <w:proofErr w:type="spellEnd"/>
            <w:r>
              <w:t>, whereas one CBSR is applied to one CMR group in a CMR resource set respectively, i.e. per TRP.</w:t>
            </w:r>
          </w:p>
        </w:tc>
      </w:tr>
      <w:tr>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pPr>
              <w:rPr>
                <w:rFonts w:ascii="Arial" w:hAnsi="Arial" w:cs="Arial"/>
              </w:rPr>
            </w:pPr>
          </w:p>
        </w:tc>
      </w:tr>
    </w:tbl>
    <w:p>
      <w:pPr>
        <w:rPr>
          <w:sz w:val="24"/>
        </w:rPr>
      </w:pPr>
    </w:p>
    <w:p>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pPr>
        <w:rPr>
          <w:sz w:val="24"/>
        </w:rPr>
      </w:pPr>
      <w:r>
        <w:rPr>
          <w:sz w:val="24"/>
        </w:rPr>
        <w:t xml:space="preserve">The total ASN1 for CodebookConfig-r17 could look something like when following the structure and style of the existing </w:t>
      </w:r>
      <w:proofErr w:type="spellStart"/>
      <w:r>
        <w:rPr>
          <w:sz w:val="24"/>
        </w:rPr>
        <w:t>CodebookConfigs</w:t>
      </w:r>
      <w:proofErr w:type="spellEnd"/>
      <w:r>
        <w:rPr>
          <w:sz w:val="24"/>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CodebookConfig-r17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codebookType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nrOfAntennaPorts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twoTX-CodebookSubsetRestriction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moreThanTwo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n1-n2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three-two-TypeI-SinglePanel-Restriction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four-three-TypeI-SinglePanel-Restriction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twelve-one-TypeI-SinglePanel-Restriction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(48)),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four-four-TypeI-SinglePanel-Restriction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sixteen-one-TypeI-SinglePanel-Restriction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typeI-SinglePanel-codebookSubsetRestriction</w:t>
      </w:r>
      <w:r>
        <w:rPr>
          <w:rFonts w:ascii="Courier New" w:eastAsia="Times New Roman" w:hAnsi="Courier New"/>
          <w:noProof/>
          <w:color w:val="FF0000"/>
          <w:sz w:val="16"/>
          <w:highlight w:val="yellow"/>
          <w:lang w:eastAsia="en-GB"/>
        </w:rPr>
        <w:t>1</w:t>
      </w:r>
      <w:r>
        <w:rPr>
          <w:rFonts w:ascii="Courier New" w:eastAsia="Times New Roman" w:hAnsi="Courier New"/>
          <w:noProof/>
          <w:color w:val="FF0000"/>
          <w:sz w:val="16"/>
          <w:lang w:eastAsia="en-GB"/>
        </w:rPr>
        <w:t>-i2</w:t>
      </w:r>
      <w:r>
        <w:rPr>
          <w:rFonts w:ascii="Courier New" w:eastAsia="Times New Roman" w:hAnsi="Courier New"/>
          <w:noProof/>
          <w:color w:val="FF0000"/>
          <w:sz w:val="16"/>
          <w:highlight w:val="yellow"/>
          <w:lang w:eastAsia="en-GB"/>
        </w:rPr>
        <w:t>-r17</w:t>
      </w:r>
      <w:r>
        <w:rPr>
          <w:rFonts w:ascii="Courier New" w:eastAsia="Times New Roman" w:hAnsi="Courier New"/>
          <w:noProof/>
          <w:color w:val="FF0000"/>
          <w:sz w:val="16"/>
          <w:lang w:eastAsia="en-GB"/>
        </w:rPr>
        <w:t xml:space="preserve">      BIT STRING (SIZE (16))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typeI-SinglePanel-ri-Restriction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w:t>
      </w:r>
      <w:r>
        <w:rPr>
          <w:rFonts w:ascii="Courier New" w:eastAsia="Times New Roman" w:hAnsi="Courier New"/>
          <w:noProof/>
          <w:color w:val="FF0000"/>
          <w:sz w:val="16"/>
          <w:highlight w:val="yellow"/>
          <w:lang w:eastAsia="en-GB"/>
        </w:rPr>
        <w:t>8</w:t>
      </w:r>
      <w:r>
        <w:rPr>
          <w:rFonts w:ascii="Courier New" w:eastAsia="Times New Roman" w:hAnsi="Courier New"/>
          <w:noProof/>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nrOfAntennaPorts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twoTX-CodebookSubsetRestriction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moreThanTwo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n1-n2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lastRenderedPageBreak/>
        <w:t xml:space="preserve">                                three-two-TypeI-SinglePanel-Restriction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four-three-TypeI-SinglePanel-Restriction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twelve-one-TypeI-SinglePanel-Restriction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(48)),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four-four-TypeI-SinglePanel-Restriction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sixteen-one-TypeI-SinglePanel-Restriction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typeI-SinglePanel-codebookSubsetRestriction</w:t>
      </w:r>
      <w:r>
        <w:rPr>
          <w:rFonts w:ascii="Courier New" w:eastAsia="Times New Roman" w:hAnsi="Courier New"/>
          <w:noProof/>
          <w:color w:val="FF0000"/>
          <w:sz w:val="16"/>
          <w:highlight w:val="yellow"/>
          <w:lang w:eastAsia="en-GB"/>
        </w:rPr>
        <w:t>2</w:t>
      </w:r>
      <w:r>
        <w:rPr>
          <w:rFonts w:ascii="Courier New" w:eastAsia="Times New Roman" w:hAnsi="Courier New"/>
          <w:noProof/>
          <w:color w:val="FF0000"/>
          <w:sz w:val="16"/>
          <w:lang w:eastAsia="en-GB"/>
        </w:rPr>
        <w:t>-i2</w:t>
      </w:r>
      <w:r>
        <w:rPr>
          <w:rFonts w:ascii="Courier New" w:eastAsia="Times New Roman" w:hAnsi="Courier New"/>
          <w:noProof/>
          <w:color w:val="FF0000"/>
          <w:sz w:val="16"/>
          <w:highlight w:val="yellow"/>
          <w:lang w:eastAsia="en-GB"/>
        </w:rPr>
        <w:t>-r17</w:t>
      </w:r>
      <w:r>
        <w:rPr>
          <w:rFonts w:ascii="Courier New" w:eastAsia="Times New Roman" w:hAnsi="Courier New"/>
          <w:noProof/>
          <w:color w:val="FF0000"/>
          <w:sz w:val="16"/>
          <w:lang w:eastAsia="en-GB"/>
        </w:rPr>
        <w:t xml:space="preserve">      BIT STRING (SIZE (16))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typeI-SinglePanel-ri-Restriction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w:t>
      </w:r>
      <w:r>
        <w:rPr>
          <w:rFonts w:ascii="Courier New" w:eastAsia="Times New Roman" w:hAnsi="Courier New"/>
          <w:noProof/>
          <w:color w:val="FF0000"/>
          <w:sz w:val="16"/>
          <w:highlight w:val="yellow"/>
          <w:lang w:eastAsia="en-GB"/>
        </w:rPr>
        <w:t>4</w:t>
      </w:r>
      <w:r>
        <w:rPr>
          <w:rFonts w:ascii="Courier New" w:eastAsia="Times New Roman" w:hAnsi="Courier New"/>
          <w:noProof/>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Type2                                   SEQUENCE  {</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typeII-PortSelection-r17                       SEQUENCE {</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paramCombination-r17                               INTEGER (1..8),</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valueOfN-r17                                       ENUMERATED{n2, n4},</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typeII-PortSelectionRI-Restriction-r17             BIT STRING (SIZE (4))</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
      <w:pPr>
        <w:rPr>
          <w:sz w:val="24"/>
        </w:rPr>
      </w:pPr>
      <w:r>
        <w:rPr>
          <w:sz w:val="24"/>
        </w:rPr>
        <w:t>Open questions are at least:</w:t>
      </w:r>
    </w:p>
    <w:p>
      <w:pPr>
        <w:pStyle w:val="af"/>
        <w:numPr>
          <w:ilvl w:val="0"/>
          <w:numId w:val="34"/>
        </w:numPr>
        <w:rPr>
          <w:sz w:val="24"/>
        </w:rPr>
      </w:pPr>
      <w:r>
        <w:rPr>
          <w:sz w:val="24"/>
        </w:rPr>
        <w:t>are both 2Tx and more than 2Tx supported for both CBSR?</w:t>
      </w:r>
    </w:p>
    <w:p>
      <w:pPr>
        <w:pStyle w:val="af"/>
        <w:numPr>
          <w:ilvl w:val="0"/>
          <w:numId w:val="34"/>
        </w:numPr>
        <w:rPr>
          <w:sz w:val="24"/>
        </w:rPr>
      </w:pPr>
      <w:r>
        <w:rPr>
          <w:sz w:val="24"/>
        </w:rPr>
        <w:t>Is RI restriction configured per CBSR or are two RI restrictions, one 4 and one 8 bit configured for the pair?</w:t>
      </w:r>
    </w:p>
    <w:p>
      <w:pPr>
        <w:rPr>
          <w:sz w:val="24"/>
        </w:rPr>
      </w:pPr>
    </w:p>
    <w:p>
      <w:pPr>
        <w:rPr>
          <w:sz w:val="24"/>
        </w:rPr>
      </w:pPr>
    </w:p>
    <w:p>
      <w:pPr>
        <w:overflowPunct w:val="0"/>
        <w:autoSpaceDE w:val="0"/>
        <w:autoSpaceDN w:val="0"/>
        <w:adjustRightInd w:val="0"/>
        <w:textAlignment w:val="baseline"/>
        <w:rPr>
          <w:rFonts w:eastAsia="Times New Roman"/>
          <w:lang w:eastAsia="ja-JP"/>
        </w:rPr>
      </w:pPr>
    </w:p>
    <w:p>
      <w:pPr>
        <w:rPr>
          <w:sz w:val="28"/>
          <w:szCs w:val="24"/>
        </w:rPr>
      </w:pPr>
    </w:p>
    <w:p>
      <w:pPr>
        <w:rPr>
          <w:sz w:val="28"/>
          <w:szCs w:val="24"/>
        </w:rPr>
      </w:pPr>
    </w:p>
    <w:p>
      <w:pPr>
        <w:rPr>
          <w:b/>
          <w:bCs/>
          <w:sz w:val="24"/>
          <w:szCs w:val="24"/>
        </w:rPr>
      </w:pPr>
      <w:r>
        <w:rPr>
          <w:b/>
          <w:bCs/>
          <w:sz w:val="24"/>
          <w:szCs w:val="24"/>
        </w:rPr>
        <w:t>Q11: Do companies agree with the presented example and the open questions? Please state further questions if any</w:t>
      </w:r>
    </w:p>
    <w:p/>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w:t>
            </w: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pPr>
              <w:pStyle w:val="TAC"/>
              <w:spacing w:before="20" w:after="20"/>
              <w:ind w:left="57" w:right="57"/>
              <w:jc w:val="left"/>
              <w:rPr>
                <w:lang w:eastAsia="zh-CN"/>
              </w:rPr>
            </w:pPr>
          </w:p>
          <w:p>
            <w:pPr>
              <w:pStyle w:val="TAC"/>
              <w:spacing w:before="20" w:after="20"/>
              <w:ind w:right="57"/>
              <w:jc w:val="left"/>
              <w:rPr>
                <w:lang w:eastAsia="zh-CN"/>
              </w:rPr>
            </w:pPr>
            <w:r>
              <w:rPr>
                <w:lang w:eastAsia="zh-CN"/>
              </w:rPr>
              <w:t xml:space="preserve">Change name of </w:t>
            </w:r>
            <w:proofErr w:type="spellStart"/>
            <w:r>
              <w:rPr>
                <w:i/>
                <w:iCs/>
                <w:lang w:eastAsia="zh-CN"/>
              </w:rPr>
              <w:t>typeI-SinglePanelSDMP</w:t>
            </w:r>
            <w:proofErr w:type="spellEnd"/>
            <w:r>
              <w:rPr>
                <w:i/>
                <w:iCs/>
                <w:lang w:eastAsia="zh-CN"/>
              </w:rPr>
              <w:t>,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Then we should have field descriptions for the bitmaps similar to: </w:t>
            </w:r>
          </w:p>
          <w:p>
            <w:pPr>
              <w:pStyle w:val="TAC"/>
              <w:spacing w:before="20" w:after="20"/>
              <w:ind w:left="57" w:right="57"/>
              <w:jc w:val="left"/>
              <w:rPr>
                <w:lang w:eastAsia="zh-CN"/>
              </w:rPr>
            </w:pPr>
          </w:p>
          <w:p>
            <w:pPr>
              <w:pStyle w:val="TAC"/>
              <w:spacing w:before="20" w:after="20"/>
              <w:ind w:left="57" w:right="57"/>
              <w:jc w:val="left"/>
              <w:rPr>
                <w:lang w:eastAsia="zh-CN"/>
              </w:rPr>
            </w:pPr>
            <w:r>
              <w:rPr>
                <w:i/>
                <w:iCs/>
                <w:lang w:eastAsia="zh-CN"/>
              </w:rPr>
              <w:t>n1-n2-codebookSubsetRestrition within typeI-SinglePanel1-r17</w:t>
            </w:r>
            <w:r>
              <w:rPr>
                <w:lang w:eastAsia="zh-CN"/>
              </w:rPr>
              <w:t>:</w:t>
            </w:r>
          </w:p>
          <w:p>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pPr>
              <w:pStyle w:val="TAC"/>
              <w:spacing w:before="20" w:after="20"/>
              <w:ind w:left="57" w:right="57"/>
              <w:rPr>
                <w:lang w:eastAsia="zh-CN"/>
              </w:rPr>
            </w:pPr>
          </w:p>
          <w:p>
            <w:pPr>
              <w:pStyle w:val="TAC"/>
              <w:spacing w:before="20" w:after="20"/>
              <w:ind w:left="57" w:right="57"/>
              <w:jc w:val="left"/>
              <w:rPr>
                <w:lang w:eastAsia="zh-CN"/>
              </w:rPr>
            </w:pPr>
            <w:r>
              <w:rPr>
                <w:i/>
                <w:iCs/>
                <w:lang w:eastAsia="zh-CN"/>
              </w:rPr>
              <w:t>n1-n2-codebookSubsetRestrition within typeI-SinglePanel2-r17</w:t>
            </w:r>
            <w:r>
              <w:rPr>
                <w:lang w:eastAsia="zh-CN"/>
              </w:rPr>
              <w:t>:</w:t>
            </w:r>
          </w:p>
          <w:p>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pStyle w:val="af"/>
        <w:rPr>
          <w:lang w:val="fi-FI"/>
        </w:rPr>
      </w:pPr>
    </w:p>
    <w:p/>
    <w:p>
      <w:pPr>
        <w:pStyle w:val="1"/>
        <w:rPr>
          <w:ins w:id="15" w:author="Helka-Liina Maattanen" w:date="2022-01-20T16:43:00Z"/>
        </w:rPr>
      </w:pPr>
      <w:ins w:id="16" w:author="Helka-Liina Maattanen" w:date="2022-01-20T16:43:00Z">
        <w:r>
          <w:t>6</w:t>
        </w:r>
        <w:r>
          <w:tab/>
          <w:t>Other</w:t>
        </w:r>
      </w:ins>
    </w:p>
    <w:p>
      <w:pPr>
        <w:rPr>
          <w:ins w:id="17" w:author="Helka-Liina Maattanen" w:date="2022-01-20T16:45:00Z"/>
          <w:lang w:val="en-GB" w:eastAsia="en-US"/>
        </w:rPr>
      </w:pPr>
      <w:ins w:id="18" w:author="Helka-Liina Maattanen" w:date="2022-01-20T16:44:00Z">
        <w:r>
          <w:rPr>
            <w:lang w:val="en-GB" w:eastAsia="en-US"/>
          </w:rPr>
          <w:t xml:space="preserve">In </w:t>
        </w:r>
        <w:proofErr w:type="spellStart"/>
        <w:r>
          <w:rPr>
            <w:lang w:val="en-GB" w:eastAsia="en-US"/>
          </w:rPr>
          <w:t>SRSConfig</w:t>
        </w:r>
        <w:proofErr w:type="spellEnd"/>
        <w:r>
          <w:rPr>
            <w:lang w:val="en-GB" w:eastAsia="en-US"/>
          </w:rPr>
          <w:t>, it was not</w:t>
        </w:r>
      </w:ins>
      <w:ins w:id="19" w:author="Helka-Liina Maattanen" w:date="2022-01-20T16:45:00Z">
        <w:r>
          <w:rPr>
            <w:lang w:val="en-GB" w:eastAsia="en-US"/>
          </w:rPr>
          <w:t xml:space="preserve">iced that there is potentially one parameter missing as there was no </w:t>
        </w:r>
      </w:ins>
      <w:ins w:id="20" w:author="Helka-Liina Maattanen" w:date="2022-01-20T16:46:00Z">
        <w:r>
          <w:rPr>
            <w:lang w:val="en-GB" w:eastAsia="en-US"/>
          </w:rPr>
          <w:t xml:space="preserve">r17 counterpart for </w:t>
        </w:r>
      </w:ins>
      <w:ins w:id="21" w:author="Helka-Liina Maattanen" w:date="2022-01-20T16:45:00Z">
        <w:r>
          <w:rPr>
            <w:i/>
            <w:iCs/>
            <w:lang w:val="en-GB" w:eastAsia="en-US"/>
            <w:rPrChange w:id="22" w:author="Helka-Liina Maattanen" w:date="2022-01-20T16:46:00Z">
              <w:rPr>
                <w:lang w:val="en-GB" w:eastAsia="en-US"/>
              </w:rPr>
            </w:rPrChange>
          </w:rPr>
          <w:t>startPosition-r16</w:t>
        </w:r>
        <w:r>
          <w:rPr>
            <w:lang w:val="en-GB" w:eastAsia="en-US"/>
          </w:rPr>
          <w:t>:</w:t>
        </w:r>
      </w:ins>
    </w:p>
    <w:p>
      <w:pPr>
        <w:rPr>
          <w:ins w:id="23" w:author="Helka-Liina Maattanen" w:date="2022-01-20T16:45:00Z"/>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Helka-Liina Maattanen" w:date="2022-01-20T16:45:00Z"/>
          <w:rFonts w:ascii="Courier New" w:eastAsia="Times New Roman" w:hAnsi="Courier New" w:cs="Times New Roman"/>
          <w:noProof/>
          <w:sz w:val="16"/>
          <w:szCs w:val="20"/>
          <w:lang w:val="en-GB" w:eastAsia="en-GB"/>
        </w:rPr>
      </w:pPr>
      <w:ins w:id="25" w:author="Helka-Liina Maattanen" w:date="2022-01-20T16:45:00Z">
        <w:r>
          <w:rPr>
            <w:rFonts w:ascii="Courier New" w:eastAsia="Times New Roman" w:hAnsi="Courier New" w:cs="Times New Roman"/>
            <w:noProof/>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eastAsia="Times New Roman" w:hAnsi="Courier New" w:cs="Times New Roman"/>
          <w:noProof/>
          <w:sz w:val="16"/>
          <w:szCs w:val="20"/>
          <w:lang w:val="en-GB" w:eastAsia="en-GB"/>
        </w:rPr>
      </w:pPr>
      <w:ins w:id="27" w:author="Helka-Liina Maattanen" w:date="2022-01-20T16:45:00Z">
        <w:r>
          <w:rPr>
            <w:rFonts w:ascii="Courier New" w:eastAsia="Times New Roman" w:hAnsi="Courier New" w:cs="Times New Roman"/>
            <w:noProof/>
            <w:sz w:val="16"/>
            <w:szCs w:val="20"/>
            <w:lang w:val="en-GB" w:eastAsia="en-GB"/>
          </w:rPr>
          <w:t xml:space="preserve">    resourceMapping-r16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Helka-Liina Maattanen" w:date="2022-01-20T16:45:00Z"/>
          <w:rFonts w:ascii="Courier New" w:eastAsia="Times New Roman" w:hAnsi="Courier New" w:cs="Times New Roman"/>
          <w:noProof/>
          <w:sz w:val="16"/>
          <w:szCs w:val="20"/>
          <w:lang w:val="en-GB" w:eastAsia="en-GB"/>
        </w:rPr>
      </w:pPr>
      <w:ins w:id="29" w:author="Helka-Liina Maattanen" w:date="2022-01-20T16:45:00Z">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Change w:id="30" w:author="Helka-Liina Maattanen" w:date="2022-01-20T16:45:00Z">
              <w:rPr>
                <w:rFonts w:ascii="Courier New" w:eastAsia="Times New Roman" w:hAnsi="Courier New" w:cs="Times New Roman"/>
                <w:noProof/>
                <w:sz w:val="16"/>
                <w:szCs w:val="20"/>
                <w:lang w:val="en-GB" w:eastAsia="en-GB"/>
              </w:rPr>
            </w:rPrChange>
          </w:rPr>
          <w:t>startPosition-r16                       INTEGER (0..13),</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 w:author="Helka-Liina Maattanen" w:date="2022-01-20T16:45:00Z"/>
          <w:rFonts w:ascii="Courier New" w:eastAsia="Times New Roman" w:hAnsi="Courier New" w:cs="Times New Roman"/>
          <w:noProof/>
          <w:sz w:val="16"/>
          <w:szCs w:val="20"/>
          <w:lang w:val="en-GB" w:eastAsia="en-GB"/>
        </w:rPr>
      </w:pPr>
      <w:ins w:id="32" w:author="Helka-Liina Maattanen" w:date="2022-01-20T16:45:00Z">
        <w:r>
          <w:rPr>
            <w:rFonts w:ascii="Courier New" w:eastAsia="Times New Roman" w:hAnsi="Courier New" w:cs="Times New Roman"/>
            <w:noProof/>
            <w:sz w:val="16"/>
            <w:szCs w:val="20"/>
            <w:lang w:val="en-GB" w:eastAsia="en-GB"/>
          </w:rPr>
          <w:t xml:space="preserve">        nrofSymbols-r16                         ENUMERATED {n1, n2, n4},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 w:author="Helka-Liina Maattanen" w:date="2022-01-20T16:45:00Z"/>
          <w:rFonts w:ascii="Courier New" w:eastAsia="Times New Roman" w:hAnsi="Courier New" w:cs="Times New Roman"/>
          <w:noProof/>
          <w:sz w:val="16"/>
          <w:szCs w:val="20"/>
          <w:lang w:val="en-GB" w:eastAsia="en-GB"/>
        </w:rPr>
      </w:pPr>
      <w:ins w:id="34" w:author="Helka-Liina Maattanen" w:date="2022-01-20T16:45:00Z">
        <w:r>
          <w:rPr>
            <w:rFonts w:ascii="Courier New" w:eastAsia="Times New Roman" w:hAnsi="Courier New" w:cs="Times New Roman"/>
            <w:noProof/>
            <w:sz w:val="16"/>
            <w:szCs w:val="20"/>
            <w:lang w:val="en-GB" w:eastAsia="en-GB"/>
          </w:rPr>
          <w:t xml:space="preserve">        repetitionFactor-r16                    ENUMERATED {n1, n2, n4}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eastAsia="Times New Roman" w:hAnsi="Courier New" w:cs="Times New Roman"/>
          <w:noProof/>
          <w:sz w:val="16"/>
          <w:szCs w:val="20"/>
          <w:lang w:val="en-GB" w:eastAsia="en-GB"/>
        </w:rPr>
      </w:pPr>
      <w:ins w:id="36" w:author="Helka-Liina Maattanen" w:date="2022-01-20T16:45:00Z">
        <w:r>
          <w:rPr>
            <w:rFonts w:ascii="Courier New" w:eastAsia="Times New Roman" w:hAnsi="Courier New" w:cs="Times New Roman"/>
            <w:noProof/>
            <w:sz w:val="16"/>
            <w:szCs w:val="20"/>
            <w:lang w:val="en-GB" w:eastAsia="en-GB"/>
          </w:rPr>
          <w:t xml:space="preserve">    }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noProof/>
          <w:sz w:val="16"/>
          <w:szCs w:val="20"/>
          <w:lang w:val="en-GB" w:eastAsia="en-GB"/>
        </w:rPr>
      </w:pPr>
      <w:ins w:id="38" w:author="Helka-Liina Maattanen" w:date="2022-01-20T16:45:00Z">
        <w:r>
          <w:rPr>
            <w:rFonts w:ascii="Courier New" w:eastAsia="Times New Roman" w:hAnsi="Courier New" w:cs="Times New Roman"/>
            <w:noProof/>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noProof/>
          <w:sz w:val="16"/>
          <w:szCs w:val="20"/>
          <w:lang w:val="en-GB" w:eastAsia="en-GB"/>
        </w:rPr>
      </w:pPr>
      <w:ins w:id="49" w:author="Helka-Liina Maattanen" w:date="2022-01-20T16:45:00Z">
        <w:r>
          <w:rPr>
            <w:rFonts w:ascii="Courier New" w:eastAsia="Times New Roman" w:hAnsi="Courier New" w:cs="Times New Roman"/>
            <w:noProof/>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Helka-Liina Maattanen" w:date="2022-01-20T16:45:00Z"/>
          <w:rFonts w:ascii="Courier New" w:eastAsia="Times New Roman" w:hAnsi="Courier New" w:cs="Times New Roman"/>
          <w:noProof/>
          <w:sz w:val="16"/>
          <w:szCs w:val="20"/>
          <w:lang w:val="en-GB" w:eastAsia="en-GB"/>
        </w:rPr>
      </w:pPr>
      <w:ins w:id="51" w:author="Helka-Liina Maattanen" w:date="2022-01-20T16:45:00Z">
        <w:r>
          <w:rPr>
            <w:rFonts w:ascii="Courier New" w:eastAsia="Times New Roman" w:hAnsi="Courier New" w:cs="Times New Roman"/>
            <w:noProof/>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 w:author="Helka-Liina Maattanen" w:date="2022-01-20T16:45:00Z"/>
          <w:rFonts w:ascii="Courier New" w:eastAsia="Times New Roman" w:hAnsi="Courier New" w:cs="Times New Roman"/>
          <w:noProof/>
          <w:sz w:val="16"/>
          <w:szCs w:val="20"/>
          <w:lang w:val="en-GB" w:eastAsia="en-GB"/>
        </w:rPr>
      </w:pPr>
      <w:ins w:id="53" w:author="Helka-Liina Maattanen" w:date="2022-01-20T16:45:00Z">
        <w:r>
          <w:rPr>
            <w:rFonts w:ascii="Courier New" w:eastAsia="Times New Roman" w:hAnsi="Courier New" w:cs="Times New Roman"/>
            <w:noProof/>
            <w:sz w:val="16"/>
            <w:szCs w:val="20"/>
            <w:lang w:val="en-GB" w:eastAsia="en-GB"/>
          </w:rPr>
          <w:t xml:space="preserve">    resourceMapping-r17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Helka-Liina Maattanen" w:date="2022-01-20T16:45:00Z"/>
          <w:rFonts w:ascii="Courier New" w:eastAsia="Times New Roman" w:hAnsi="Courier New" w:cs="Times New Roman"/>
          <w:noProof/>
          <w:sz w:val="16"/>
          <w:szCs w:val="20"/>
          <w:lang w:val="en-GB" w:eastAsia="en-GB"/>
        </w:rPr>
      </w:pPr>
      <w:ins w:id="55" w:author="Helka-Liina Maattanen" w:date="2022-01-20T16:45:00Z">
        <w:r>
          <w:rPr>
            <w:rFonts w:ascii="Courier New" w:eastAsia="Times New Roman" w:hAnsi="Courier New" w:cs="Times New Roman"/>
            <w:noProof/>
            <w:sz w:val="16"/>
            <w:szCs w:val="20"/>
            <w:lang w:val="en-GB" w:eastAsia="en-GB"/>
          </w:rPr>
          <w:t xml:space="preserve">       nrofSymbols-r17                          ENUMERATED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 w:author="Helka-Liina Maattanen" w:date="2022-01-20T16:45:00Z"/>
          <w:rFonts w:ascii="Courier New" w:eastAsia="Times New Roman" w:hAnsi="Courier New" w:cs="Times New Roman"/>
          <w:noProof/>
          <w:sz w:val="16"/>
          <w:szCs w:val="20"/>
          <w:lang w:val="en-GB" w:eastAsia="en-GB"/>
        </w:rPr>
      </w:pPr>
      <w:ins w:id="57" w:author="Helka-Liina Maattanen" w:date="2022-01-20T16:45:00Z">
        <w:r>
          <w:rPr>
            <w:rFonts w:ascii="Courier New" w:eastAsia="Times New Roman" w:hAnsi="Courier New" w:cs="Times New Roman"/>
            <w:noProof/>
            <w:sz w:val="16"/>
            <w:szCs w:val="20"/>
            <w:lang w:val="en-GB" w:eastAsia="en-GB"/>
          </w:rPr>
          <w:t xml:space="preserve">       repetitionFactor-r17                     ENUMERATED {n1, n2, n4, n5, n6, n7,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 w:author="Helka-Liina Maattanen" w:date="2022-01-20T16:45:00Z"/>
          <w:rFonts w:ascii="Courier New" w:eastAsia="Times New Roman" w:hAnsi="Courier New" w:cs="Times New Roman"/>
          <w:noProof/>
          <w:sz w:val="16"/>
          <w:szCs w:val="20"/>
          <w:lang w:val="en-GB" w:eastAsia="en-GB"/>
        </w:rPr>
      </w:pPr>
      <w:ins w:id="59" w:author="Helka-Liina Maattanen" w:date="2022-01-20T16:45:00Z">
        <w:r>
          <w:rPr>
            <w:rFonts w:ascii="Courier New" w:eastAsia="Times New Roman" w:hAnsi="Courier New" w:cs="Times New Roman"/>
            <w:noProof/>
            <w:sz w:val="16"/>
            <w:szCs w:val="20"/>
            <w:lang w:val="en-GB" w:eastAsia="en-GB"/>
          </w:rPr>
          <w:t xml:space="preserve">    }</w:t>
        </w:r>
      </w:ins>
    </w:p>
    <w:p>
      <w:pPr>
        <w:rPr>
          <w:ins w:id="60" w:author="Helka-Liina Maattanen" w:date="2022-01-20T16:43:00Z"/>
          <w:lang w:val="en-GB" w:eastAsia="en-US"/>
        </w:rPr>
      </w:pPr>
    </w:p>
    <w:p>
      <w:pPr>
        <w:rPr>
          <w:ins w:id="61" w:author="Helka-Liina Maattanen" w:date="2022-01-20T16:46:00Z"/>
          <w:b/>
          <w:bCs/>
          <w:sz w:val="24"/>
          <w:szCs w:val="24"/>
        </w:rPr>
      </w:pPr>
      <w:ins w:id="62" w:author="Helka-Liina Maattanen" w:date="2022-01-20T16:46:00Z">
        <w:r>
          <w:rPr>
            <w:b/>
            <w:bCs/>
            <w:sz w:val="24"/>
            <w:szCs w:val="24"/>
          </w:rPr>
          <w:t>Q12: Do companies agree to ask from RAN1 whether this parameter should be there also in Rel-17?</w:t>
        </w:r>
      </w:ins>
    </w:p>
    <w:p>
      <w:pPr>
        <w:rPr>
          <w:ins w:id="63" w:author="Helka-Liina Maattanen" w:date="2022-01-20T16:46:00Z"/>
        </w:rPr>
      </w:pPr>
    </w:p>
    <w:p>
      <w:pPr>
        <w:rPr>
          <w:ins w:id="64"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trPr>
          <w:trHeight w:val="240"/>
          <w:jc w:val="center"/>
          <w:ins w:id="65"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rPr>
                <w:ins w:id="66" w:author="Helka-Liina Maattanen" w:date="2022-01-20T16:46:00Z"/>
              </w:rPr>
            </w:pPr>
            <w:ins w:id="67"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rPr>
                <w:ins w:id="68" w:author="Helka-Liina Maattanen" w:date="2022-01-20T16:46:00Z"/>
              </w:rPr>
            </w:pPr>
            <w:ins w:id="69"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rPr>
                <w:ins w:id="70" w:author="Helka-Liina Maattanen" w:date="2022-01-20T16:46:00Z"/>
              </w:rPr>
            </w:pPr>
            <w:ins w:id="71" w:author="Helka-Liina Maattanen" w:date="2022-01-20T16:46:00Z">
              <w:r>
                <w:t>Comment</w:t>
              </w:r>
            </w:ins>
          </w:p>
        </w:tc>
      </w:tr>
      <w:tr>
        <w:trPr>
          <w:trHeight w:val="240"/>
          <w:jc w:val="center"/>
          <w:ins w:id="7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73" w:author="Helka-Liina Maattanen" w:date="2022-01-20T16:46:00Z"/>
                <w:lang w:eastAsia="zh-CN"/>
              </w:rPr>
            </w:pPr>
            <w:ins w:id="74"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75" w:author="Helka-Liina Maattanen" w:date="2022-01-20T16:46:00Z"/>
                <w:lang w:eastAsia="zh-CN"/>
              </w:rPr>
            </w:pPr>
            <w:ins w:id="76"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77" w:author="Helka-Liina Maattanen" w:date="2022-01-20T16:46:00Z"/>
                <w:lang w:eastAsia="zh-CN"/>
              </w:rPr>
            </w:pPr>
            <w:ins w:id="78" w:author="Helka-Liina Maattanen" w:date="2022-01-20T16:47:00Z">
              <w:r>
                <w:rPr>
                  <w:lang w:eastAsia="zh-CN"/>
                </w:rPr>
                <w:t>Based on our understanding it would be needed also in Rel-17</w:t>
              </w:r>
            </w:ins>
            <w:r>
              <w:rPr>
                <w:lang w:eastAsia="zh-CN"/>
              </w:rPr>
              <w:t xml:space="preserve"> </w:t>
            </w:r>
            <w:ins w:id="79" w:author="Helka-Liina Maattanen" w:date="2022-01-20T18:52:00Z">
              <w:r>
                <w:rPr>
                  <w:lang w:eastAsia="zh-CN"/>
                </w:rPr>
                <w:t>thus we suggest to ask RAN1</w:t>
              </w:r>
            </w:ins>
          </w:p>
        </w:tc>
      </w:tr>
      <w:tr>
        <w:trPr>
          <w:trHeight w:val="240"/>
          <w:jc w:val="center"/>
          <w:ins w:id="8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1"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2"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3"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trPr>
          <w:trHeight w:val="240"/>
          <w:jc w:val="center"/>
          <w:ins w:id="8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5" w:author="Helka-Liina Maattanen" w:date="2022-01-20T16:46:00Z"/>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6" w:author="Helka-Liina Maattanen" w:date="2022-01-20T16:46:00Z"/>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7" w:author="Helka-Liina Maattanen" w:date="2022-01-20T16:46:00Z"/>
                <w:rFonts w:eastAsia="PMingLiU"/>
                <w:lang w:eastAsia="zh-TW"/>
              </w:rPr>
            </w:pPr>
          </w:p>
        </w:tc>
      </w:tr>
      <w:tr>
        <w:trPr>
          <w:trHeight w:val="240"/>
          <w:jc w:val="center"/>
          <w:ins w:id="8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8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1" w:author="Helka-Liina Maattanen" w:date="2022-01-20T16:46:00Z"/>
                <w:lang w:eastAsia="zh-CN"/>
              </w:rPr>
            </w:pPr>
          </w:p>
        </w:tc>
      </w:tr>
      <w:tr>
        <w:trPr>
          <w:trHeight w:val="240"/>
          <w:jc w:val="center"/>
          <w:ins w:id="9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5" w:author="Helka-Liina Maattanen" w:date="2022-01-20T16:46:00Z"/>
                <w:lang w:eastAsia="zh-CN"/>
              </w:rPr>
            </w:pPr>
          </w:p>
        </w:tc>
      </w:tr>
      <w:tr>
        <w:trPr>
          <w:trHeight w:val="240"/>
          <w:jc w:val="center"/>
          <w:ins w:id="9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99" w:author="Helka-Liina Maattanen" w:date="2022-01-20T16:46:00Z"/>
                <w:lang w:eastAsia="zh-CN"/>
              </w:rPr>
            </w:pPr>
          </w:p>
        </w:tc>
      </w:tr>
      <w:tr>
        <w:trPr>
          <w:trHeight w:val="240"/>
          <w:jc w:val="center"/>
          <w:ins w:id="10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3" w:author="Helka-Liina Maattanen" w:date="2022-01-20T16:46:00Z"/>
                <w:lang w:eastAsia="zh-CN"/>
              </w:rPr>
            </w:pPr>
          </w:p>
        </w:tc>
      </w:tr>
      <w:tr>
        <w:trPr>
          <w:trHeight w:val="240"/>
          <w:jc w:val="center"/>
          <w:ins w:id="10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7" w:author="Helka-Liina Maattanen" w:date="2022-01-20T16:46:00Z"/>
                <w:lang w:eastAsia="zh-CN"/>
              </w:rPr>
            </w:pPr>
          </w:p>
        </w:tc>
      </w:tr>
      <w:tr>
        <w:trPr>
          <w:trHeight w:val="240"/>
          <w:jc w:val="center"/>
          <w:ins w:id="10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9"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0"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1" w:author="Helka-Liina Maattanen" w:date="2022-01-20T16:46:00Z"/>
                <w:rFonts w:eastAsia="Malgun Gothic"/>
              </w:rPr>
            </w:pPr>
          </w:p>
        </w:tc>
      </w:tr>
      <w:tr>
        <w:trPr>
          <w:trHeight w:val="240"/>
          <w:jc w:val="center"/>
          <w:ins w:id="11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5" w:author="Helka-Liina Maattanen" w:date="2022-01-20T16:46:00Z"/>
                <w:lang w:eastAsia="zh-CN"/>
              </w:rPr>
            </w:pPr>
          </w:p>
        </w:tc>
      </w:tr>
      <w:tr>
        <w:trPr>
          <w:trHeight w:val="240"/>
          <w:jc w:val="center"/>
          <w:ins w:id="11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9" w:author="Helka-Liina Maattanen" w:date="2022-01-20T16:46:00Z"/>
                <w:lang w:eastAsia="zh-CN"/>
              </w:rPr>
            </w:pPr>
          </w:p>
        </w:tc>
      </w:tr>
      <w:tr>
        <w:trPr>
          <w:trHeight w:val="240"/>
          <w:jc w:val="center"/>
          <w:ins w:id="12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3" w:author="Helka-Liina Maattanen" w:date="2022-01-20T16:46:00Z"/>
                <w:lang w:eastAsia="zh-CN"/>
              </w:rPr>
            </w:pPr>
          </w:p>
        </w:tc>
      </w:tr>
      <w:tr>
        <w:trPr>
          <w:trHeight w:val="240"/>
          <w:jc w:val="center"/>
          <w:ins w:id="12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7" w:author="Helka-Liina Maattanen" w:date="2022-01-20T16:46:00Z"/>
                <w:lang w:eastAsia="zh-CN"/>
              </w:rPr>
            </w:pPr>
          </w:p>
        </w:tc>
      </w:tr>
      <w:tr>
        <w:trPr>
          <w:trHeight w:val="240"/>
          <w:jc w:val="center"/>
          <w:ins w:id="12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2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1" w:author="Helka-Liina Maattanen" w:date="2022-01-20T16:46:00Z"/>
                <w:lang w:eastAsia="zh-CN"/>
              </w:rPr>
            </w:pPr>
          </w:p>
        </w:tc>
      </w:tr>
      <w:tr>
        <w:trPr>
          <w:trHeight w:val="240"/>
          <w:jc w:val="center"/>
          <w:ins w:id="13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3"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4"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5" w:author="Helka-Liina Maattanen" w:date="2022-01-20T16:46:00Z"/>
                <w:lang w:eastAsia="zh-CN"/>
              </w:rPr>
            </w:pPr>
          </w:p>
        </w:tc>
      </w:tr>
      <w:tr>
        <w:trPr>
          <w:trHeight w:val="240"/>
          <w:jc w:val="center"/>
          <w:ins w:id="13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7"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8"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39" w:author="Helka-Liina Maattanen" w:date="2022-01-20T16:46:00Z"/>
                <w:lang w:eastAsia="ja-JP"/>
              </w:rPr>
            </w:pPr>
          </w:p>
        </w:tc>
      </w:tr>
      <w:tr>
        <w:trPr>
          <w:trHeight w:val="240"/>
          <w:jc w:val="center"/>
          <w:ins w:id="14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41"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42"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43" w:author="Helka-Liina Maattanen" w:date="2022-01-20T16:46:00Z"/>
                <w:lang w:eastAsia="ja-JP"/>
              </w:rPr>
            </w:pPr>
          </w:p>
        </w:tc>
      </w:tr>
    </w:tbl>
    <w:p>
      <w:pPr>
        <w:pStyle w:val="af"/>
        <w:rPr>
          <w:ins w:id="144" w:author="Helka-Liina Maattanen" w:date="2022-01-20T16:46:00Z"/>
          <w:lang w:val="fi-FI"/>
        </w:rPr>
      </w:pPr>
    </w:p>
    <w:p>
      <w:pPr>
        <w:rPr>
          <w:ins w:id="145" w:author="Helka-Liina Maattanen" w:date="2022-01-20T16:43:00Z"/>
          <w:lang w:val="en-GB" w:eastAsia="en-US"/>
        </w:rPr>
      </w:pPr>
    </w:p>
    <w:p>
      <w:pPr>
        <w:rPr>
          <w:ins w:id="146" w:author="Helka-Liina Maattanen" w:date="2022-01-20T16:43:00Z"/>
        </w:rPr>
        <w:pPrChange w:id="147" w:author="Helka-Liina Maattanen" w:date="2022-01-20T16:43:00Z">
          <w:pPr>
            <w:pStyle w:val="1"/>
          </w:pPr>
        </w:pPrChange>
      </w:pPr>
    </w:p>
    <w:p/>
    <w:p>
      <w:pPr>
        <w:pStyle w:val="1"/>
      </w:pPr>
      <w:ins w:id="148" w:author="Helka-Liina Maattanen" w:date="2022-01-20T16:43:00Z">
        <w:r>
          <w:t>7</w:t>
        </w:r>
      </w:ins>
      <w:del w:id="149" w:author="Helka-Liina Maattanen" w:date="2022-01-20T16:43:00Z">
        <w:r>
          <w:delText>6</w:delText>
        </w:r>
      </w:del>
      <w:r>
        <w:tab/>
        <w:t>Conclusion</w:t>
      </w:r>
    </w:p>
    <w:p>
      <w:r>
        <w:rPr>
          <w:b/>
          <w:bCs/>
        </w:rPr>
        <w:t>TBA</w:t>
      </w:r>
    </w:p>
    <w:p>
      <w:pPr>
        <w:pStyle w:val="1"/>
      </w:pPr>
      <w:ins w:id="150" w:author="Helka-Liina Maattanen" w:date="2022-01-20T16:43:00Z">
        <w:r>
          <w:t>8</w:t>
        </w:r>
      </w:ins>
      <w:del w:id="151" w:author="Helka-Liina Maattanen" w:date="2022-01-20T16:43:00Z">
        <w:r>
          <w:delText>6</w:delText>
        </w:r>
      </w:del>
      <w:r>
        <w:tab/>
        <w:t>Appendix</w:t>
      </w:r>
    </w:p>
    <w:p/>
    <w:p>
      <w:pPr>
        <w:rPr>
          <w:sz w:val="24"/>
          <w:szCs w:val="24"/>
        </w:rPr>
      </w:pPr>
      <w:r>
        <w:rPr>
          <w:sz w:val="24"/>
          <w:szCs w:val="24"/>
        </w:rPr>
        <w:t>RAN2 agreements 116bis</w:t>
      </w:r>
    </w:p>
    <w:p>
      <w:pPr>
        <w:pStyle w:val="Comments"/>
      </w:pPr>
    </w:p>
    <w:p>
      <w:pPr>
        <w:pStyle w:val="Doc-title"/>
      </w:pPr>
      <w:hyperlink r:id="rId17" w:tooltip="D:Documents3GPPtsg_ranWG2TSGR2_116bis-eDocsR2-2201560.zip" w:history="1">
        <w:r>
          <w:rPr>
            <w:rStyle w:val="ad"/>
          </w:rPr>
          <w:t>R2-2201560</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Rel-17</w:t>
      </w:r>
      <w:r>
        <w:tab/>
        <w:t>38.331</w:t>
      </w:r>
      <w:r>
        <w:tab/>
        <w:t>16.7.0</w:t>
      </w:r>
      <w:r>
        <w:tab/>
      </w:r>
      <w:proofErr w:type="spellStart"/>
      <w:r>
        <w:t>NR_feMIMO</w:t>
      </w:r>
      <w:proofErr w:type="spellEnd"/>
      <w:r>
        <w:t>-Core</w:t>
      </w:r>
      <w:r>
        <w:tab/>
        <w:t>Late</w:t>
      </w:r>
    </w:p>
    <w:p>
      <w:pPr>
        <w:pStyle w:val="Doc-text2"/>
      </w:pPr>
      <w:r>
        <w:t>-</w:t>
      </w:r>
      <w:r>
        <w:tab/>
        <w:t xml:space="preserve">has implemented all L1 parameter, except the one under discussion and with </w:t>
      </w:r>
      <w:proofErr w:type="spellStart"/>
      <w:r>
        <w:t>FFSes</w:t>
      </w:r>
      <w:proofErr w:type="spellEnd"/>
      <w:r>
        <w:t xml:space="preserve"> from R1. </w:t>
      </w:r>
    </w:p>
    <w:p>
      <w:pPr>
        <w:pStyle w:val="Agreement"/>
        <w:tabs>
          <w:tab w:val="clear" w:pos="1620"/>
          <w:tab w:val="num" w:pos="1619"/>
        </w:tabs>
        <w:ind w:left="1619"/>
      </w:pPr>
      <w:r>
        <w:t>Review offline</w:t>
      </w:r>
    </w:p>
    <w:p/>
    <w:p>
      <w:pPr>
        <w:pStyle w:val="Doc-text2"/>
      </w:pPr>
    </w:p>
    <w:p>
      <w:pPr>
        <w:pStyle w:val="Doc-text2"/>
      </w:pPr>
    </w:p>
    <w:p>
      <w:pPr>
        <w:pStyle w:val="Agreement"/>
        <w:tabs>
          <w:tab w:val="clear" w:pos="1620"/>
          <w:tab w:val="num" w:pos="1619"/>
        </w:tabs>
        <w:ind w:left="1619"/>
      </w:pPr>
      <w:r>
        <w:t xml:space="preserve">RAN2 to conclude ““Joint DL/UL TCI” means that there is one TCI state ID for each </w:t>
      </w:r>
      <w:proofErr w:type="spellStart"/>
      <w:r>
        <w:t>codepoint</w:t>
      </w:r>
      <w:proofErr w:type="spellEnd"/>
      <w:r>
        <w:t xml:space="preserve">, while “separate DL/UL TCI” means that there is one or two TCI state IDs for each </w:t>
      </w:r>
      <w:proofErr w:type="spellStart"/>
      <w:r>
        <w:t>codepoint</w:t>
      </w:r>
      <w:proofErr w:type="spellEnd"/>
      <w:r>
        <w:t>.”</w:t>
      </w:r>
    </w:p>
    <w:p>
      <w:pPr>
        <w:pStyle w:val="Agreement"/>
        <w:tabs>
          <w:tab w:val="clear" w:pos="1620"/>
          <w:tab w:val="num" w:pos="1619"/>
        </w:tabs>
        <w:ind w:left="1619"/>
      </w:pPr>
      <w:r>
        <w:t xml:space="preserve">P3: Can consider the R1 proposal with TCI state references, not ask q </w:t>
      </w:r>
      <w:proofErr w:type="spellStart"/>
      <w:r>
        <w:t>acc</w:t>
      </w:r>
      <w:proofErr w:type="spellEnd"/>
      <w:r>
        <w:t xml:space="preserve"> to P3, progress this offline.</w:t>
      </w:r>
    </w:p>
    <w:p>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pPr>
        <w:pStyle w:val="Agreement"/>
        <w:tabs>
          <w:tab w:val="clear" w:pos="1620"/>
          <w:tab w:val="num" w:pos="1619"/>
        </w:tabs>
        <w:ind w:left="1619"/>
      </w:pPr>
      <w:r>
        <w:t xml:space="preserve">FFS if parameter </w:t>
      </w:r>
      <w:proofErr w:type="spellStart"/>
      <w:r>
        <w:t>BeamAppTime</w:t>
      </w:r>
      <w:proofErr w:type="spellEnd"/>
      <w:r>
        <w:t xml:space="preserve"> is under the cell group </w:t>
      </w:r>
      <w:proofErr w:type="spellStart"/>
      <w:r>
        <w:t>config</w:t>
      </w:r>
      <w:proofErr w:type="spellEnd"/>
      <w:r>
        <w:t xml:space="preserve">. </w:t>
      </w:r>
    </w:p>
    <w:p>
      <w:pPr>
        <w:pStyle w:val="Agreement"/>
        <w:tabs>
          <w:tab w:val="clear" w:pos="1620"/>
          <w:tab w:val="num" w:pos="1619"/>
        </w:tabs>
        <w:ind w:left="1619"/>
      </w:pPr>
      <w:r>
        <w:t xml:space="preserve">Implement </w:t>
      </w:r>
      <w:proofErr w:type="spellStart"/>
      <w:r>
        <w:t>acc</w:t>
      </w:r>
      <w:proofErr w:type="spellEnd"/>
      <w:r>
        <w:t xml:space="preserve">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w:t>
      </w:r>
      <w:proofErr w:type="spellStart"/>
      <w:r>
        <w:t>Config</w:t>
      </w:r>
      <w:proofErr w:type="spellEnd"/>
      <w:r>
        <w:t>.</w:t>
      </w:r>
    </w:p>
    <w:p>
      <w:pPr>
        <w:pStyle w:val="Agreement"/>
        <w:tabs>
          <w:tab w:val="clear" w:pos="1620"/>
          <w:tab w:val="num" w:pos="1619"/>
        </w:tabs>
        <w:ind w:left="1619"/>
      </w:pPr>
      <w:r>
        <w:t xml:space="preserve">RAN2 assumes UL TCI state is in UL BWP-Dedicated IE </w:t>
      </w:r>
    </w:p>
    <w:p>
      <w:pPr>
        <w:pStyle w:val="Doc-text2"/>
        <w:ind w:left="0" w:firstLine="0"/>
      </w:pPr>
    </w:p>
    <w:p>
      <w:pPr>
        <w:pStyle w:val="Doc-text2"/>
      </w:pPr>
      <w:r>
        <w:t>[Mon Not Finished]</w:t>
      </w:r>
    </w:p>
    <w:p/>
    <w:p>
      <w:r>
        <w:t>RAN2 agreements 116</w:t>
      </w:r>
    </w:p>
    <w:p/>
    <w:p>
      <w:pPr>
        <w:pStyle w:val="Doc-title"/>
      </w:pPr>
      <w:hyperlink r:id="rId18" w:tooltip="D:Documents3GPPtsg_ranWG2TSGR2_116-eDocsR2-2110666.zip" w:history="1">
        <w:r>
          <w:rPr>
            <w:rStyle w:val="ad"/>
          </w:rPr>
          <w:t>R2-2110666</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Rel-16</w:t>
      </w:r>
      <w:r>
        <w:tab/>
        <w:t>38.331</w:t>
      </w:r>
      <w:r>
        <w:tab/>
        <w:t>16.6.0</w:t>
      </w:r>
      <w:r>
        <w:tab/>
      </w:r>
      <w:proofErr w:type="spellStart"/>
      <w:r>
        <w:t>NR_feMIMO</w:t>
      </w:r>
      <w:proofErr w:type="spellEnd"/>
      <w:r>
        <w:t>-Core</w:t>
      </w:r>
    </w:p>
    <w:p>
      <w:pPr>
        <w:pStyle w:val="Agreement"/>
        <w:tabs>
          <w:tab w:val="num" w:pos="1620"/>
        </w:tabs>
        <w:rPr>
          <w:lang w:eastAsia="zh-CN"/>
        </w:rPr>
      </w:pPr>
      <w:r>
        <w:rPr>
          <w:lang w:eastAsia="zh-CN"/>
        </w:rPr>
        <w:t>Endorsed as baseline (last meeting agreements included). Comments to be incorporated in CR after the meeting.</w:t>
      </w:r>
    </w:p>
    <w:p>
      <w:pPr>
        <w:pStyle w:val="Doc-text2"/>
        <w:rPr>
          <w:lang w:eastAsia="zh-CN"/>
        </w:rPr>
      </w:pPr>
    </w:p>
    <w:p>
      <w:pPr>
        <w:pStyle w:val="Doc-title"/>
      </w:pPr>
      <w:hyperlink r:id="rId19" w:tooltip="D:Documents3GPPtsg_ranWG2TSGR2_116-eDocsR2-2110960.zip" w:history="1">
        <w:r>
          <w:rPr>
            <w:rStyle w:val="ad"/>
          </w:rPr>
          <w:t>R2-2110960</w:t>
        </w:r>
      </w:hyperlink>
      <w:r>
        <w:tab/>
        <w:t xml:space="preserve">MAC Running CR for Rel-17 </w:t>
      </w:r>
      <w:proofErr w:type="spellStart"/>
      <w:r>
        <w:t>feMIMO</w:t>
      </w:r>
      <w:proofErr w:type="spellEnd"/>
      <w:r>
        <w:tab/>
        <w:t>Samsung</w:t>
      </w:r>
      <w:r>
        <w:tab/>
      </w:r>
      <w:proofErr w:type="spellStart"/>
      <w:r>
        <w:t>draftCR</w:t>
      </w:r>
      <w:proofErr w:type="spellEnd"/>
      <w:r>
        <w:tab/>
        <w:t>Rel-17</w:t>
      </w:r>
      <w:r>
        <w:tab/>
        <w:t>38.321</w:t>
      </w:r>
      <w:r>
        <w:tab/>
        <w:t>16.6.0</w:t>
      </w:r>
      <w:r>
        <w:tab/>
        <w:t>B</w:t>
      </w:r>
      <w:r>
        <w:tab/>
      </w:r>
      <w:proofErr w:type="spellStart"/>
      <w:r>
        <w:t>NR_feMIMO</w:t>
      </w:r>
      <w:proofErr w:type="spellEnd"/>
      <w:r>
        <w:t>-Core</w:t>
      </w:r>
      <w:r>
        <w:tab/>
        <w:t>Late</w:t>
      </w:r>
    </w:p>
    <w:p>
      <w:pPr>
        <w:pStyle w:val="Agreement"/>
        <w:tabs>
          <w:tab w:val="num" w:pos="1620"/>
        </w:tabs>
      </w:pPr>
      <w:r>
        <w:rPr>
          <w:lang w:eastAsia="zh-CN"/>
        </w:rPr>
        <w:t>Endorsed as baseline (last meeting agreements included). Comments to be incorporated in CR after the meeting.</w:t>
      </w:r>
    </w:p>
    <w:p/>
    <w:p/>
    <w:p>
      <w:pPr>
        <w:pStyle w:val="Comments"/>
      </w:pPr>
      <w:r>
        <w:t xml:space="preserve">RAN2 impacts of inter-cell beam </w:t>
      </w:r>
      <w:proofErr w:type="spellStart"/>
      <w:r>
        <w:t>mgmt</w:t>
      </w:r>
      <w:proofErr w:type="spellEnd"/>
    </w:p>
    <w:p>
      <w:pPr>
        <w:pStyle w:val="Doc-title"/>
      </w:pPr>
      <w:hyperlink r:id="rId20" w:tooltip="D:Documents3GPPtsg_ranWG2TSGR2_116-eDocsR2-2110341.zip" w:history="1">
        <w:r>
          <w:rPr>
            <w:rStyle w:val="ad"/>
          </w:rPr>
          <w:t>R2-2110341</w:t>
        </w:r>
      </w:hyperlink>
      <w:r>
        <w:tab/>
        <w:t xml:space="preserve">On Rel-17 </w:t>
      </w:r>
      <w:proofErr w:type="spellStart"/>
      <w:r>
        <w:t>FeMIMO</w:t>
      </w:r>
      <w:proofErr w:type="spellEnd"/>
      <w:r>
        <w:tab/>
        <w:t>Ericsson</w:t>
      </w:r>
      <w:r>
        <w:tab/>
        <w:t>discussion</w:t>
      </w:r>
      <w:r>
        <w:tab/>
      </w:r>
      <w:proofErr w:type="spellStart"/>
      <w:r>
        <w:t>NR_feMIMO</w:t>
      </w:r>
      <w:proofErr w:type="spellEnd"/>
      <w:r>
        <w:t>-Core</w:t>
      </w:r>
    </w:p>
    <w:p>
      <w:pPr>
        <w:pStyle w:val="Doc-text2"/>
      </w:pPr>
      <w:r>
        <w:t>DISCUSSION</w:t>
      </w:r>
    </w:p>
    <w:p>
      <w:pPr>
        <w:pStyle w:val="Doc-text2"/>
      </w:pPr>
      <w:r>
        <w:t>-</w:t>
      </w:r>
      <w:r>
        <w:tab/>
        <w:t xml:space="preserve">Samsung think there are ongoing discussions in R1. UL could be common or separate. </w:t>
      </w:r>
    </w:p>
    <w:p>
      <w:pPr>
        <w:pStyle w:val="Doc-text2"/>
      </w:pPr>
      <w:r>
        <w:t>-</w:t>
      </w:r>
      <w:r>
        <w:tab/>
        <w:t>MTK support this proposal. Think that what could make it complex is if we have to mix both R16 and R17 new frameworks for one UE.</w:t>
      </w:r>
    </w:p>
    <w:p>
      <w:pPr>
        <w:pStyle w:val="Doc-text2"/>
      </w:pPr>
      <w:r>
        <w:t>-</w:t>
      </w:r>
      <w:r>
        <w:tab/>
        <w:t xml:space="preserve">Chair proposes a high level text. OPPO want to wait. CATT think we can agree on a high level. </w:t>
      </w:r>
    </w:p>
    <w:p>
      <w:pPr>
        <w:pStyle w:val="Agreement"/>
        <w:tabs>
          <w:tab w:val="num" w:pos="1620"/>
        </w:tabs>
        <w:rPr>
          <w:rFonts w:ascii="Times New Roman" w:hAnsi="Times New Roman"/>
          <w:lang w:eastAsia="ja-JP"/>
        </w:rPr>
      </w:pPr>
      <w:r>
        <w:t>RAN2 to support separate DL and UL and joint TCI state configurations. Details FFS.</w:t>
      </w:r>
    </w:p>
    <w:p/>
    <w:p/>
    <w:p/>
    <w:p>
      <w:pPr>
        <w:pStyle w:val="EmailDiscussion"/>
        <w:tabs>
          <w:tab w:val="num" w:pos="1619"/>
        </w:tabs>
      </w:pPr>
      <w:r>
        <w:t>[AT116-e][015][</w:t>
      </w:r>
      <w:proofErr w:type="spellStart"/>
      <w:r>
        <w:t>feMIMO</w:t>
      </w:r>
      <w:proofErr w:type="spellEnd"/>
      <w:r>
        <w:t>] (Nokia [lead], Ericsson, vivo)</w:t>
      </w:r>
    </w:p>
    <w:p>
      <w:pPr>
        <w:pStyle w:val="EmailDiscussion2"/>
      </w:pPr>
      <w:r>
        <w:tab/>
        <w:t xml:space="preserve">Scope: On RAN1 </w:t>
      </w:r>
      <w:proofErr w:type="spellStart"/>
      <w:r>
        <w:t>LSes</w:t>
      </w:r>
      <w:proofErr w:type="spellEnd"/>
      <w:r>
        <w:t xml:space="preserve"> </w:t>
      </w:r>
      <w:hyperlink r:id="rId21" w:tooltip="D:Documents3GPPtsg_ranWG2TSGR2_116-eDocsR2-2111214.zip" w:history="1">
        <w:r>
          <w:rPr>
            <w:rStyle w:val="ad"/>
          </w:rPr>
          <w:t>R2-2111214</w:t>
        </w:r>
      </w:hyperlink>
      <w:r>
        <w:t xml:space="preserve">, </w:t>
      </w:r>
      <w:hyperlink r:id="rId22" w:tooltip="D:Documents3GPPtsg_ranWG2TSGR2_116-eDocsR2-2111246.zip" w:history="1">
        <w:r>
          <w:rPr>
            <w:rStyle w:val="ad"/>
          </w:rPr>
          <w:t>R2-2111246</w:t>
        </w:r>
      </w:hyperlink>
      <w:r>
        <w:t xml:space="preserve">, </w:t>
      </w:r>
      <w:hyperlink r:id="rId23" w:tooltip="D:Documents3GPPtsg_ranWG2TSGR2_116-eDocsR2-2109326.zip" w:history="1">
        <w:r>
          <w:rPr>
            <w:rStyle w:val="ad"/>
          </w:rPr>
          <w:t>R2-2109326</w:t>
        </w:r>
      </w:hyperlink>
      <w:r>
        <w:t xml:space="preserve"> and their General and high level consequences. Review impacts to RRC (top down) and R2 work, e.g. general observations, structure, common impacts and impact specific to </w:t>
      </w:r>
      <w:proofErr w:type="spellStart"/>
      <w:r>
        <w:t>mTRP</w:t>
      </w:r>
      <w:proofErr w:type="spellEnd"/>
      <w:r>
        <w:t xml:space="preserve"> and MCBF - Find Easy/Potential Agreements, identify points for online discussion, can also identify and capture open issues, and whether LS out is needed. (Comment: please focus on points that need to be discussed/decided to pave the way for more detailed later discussions). </w:t>
      </w:r>
    </w:p>
    <w:p>
      <w:pPr>
        <w:pStyle w:val="EmailDiscussion2"/>
      </w:pPr>
      <w:r>
        <w:tab/>
        <w:t>Intended outcome: Report</w:t>
      </w:r>
    </w:p>
    <w:p>
      <w:pPr>
        <w:pStyle w:val="EmailDiscussion2"/>
      </w:pPr>
      <w:r>
        <w:tab/>
        <w:t>Deadline: For online W2 Wednesday</w:t>
      </w:r>
    </w:p>
    <w:p/>
    <w:p/>
    <w:p>
      <w:pPr>
        <w:pStyle w:val="Agreement"/>
        <w:tabs>
          <w:tab w:val="num" w:pos="1620"/>
        </w:tabs>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pPr>
        <w:pStyle w:val="Agreement"/>
        <w:tabs>
          <w:tab w:val="num" w:pos="1620"/>
        </w:tabs>
      </w:pPr>
      <w:r>
        <w:rPr>
          <w:bCs/>
        </w:rPr>
        <w:t>1b:</w:t>
      </w:r>
      <w:r>
        <w:t xml:space="preserve"> RAN2 does not consider RLM for </w:t>
      </w:r>
      <w:proofErr w:type="spellStart"/>
      <w:r>
        <w:t>aTRP</w:t>
      </w:r>
      <w:proofErr w:type="spellEnd"/>
      <w:r>
        <w:t xml:space="preserve"> in Rel-17 work </w:t>
      </w:r>
    </w:p>
    <w:p>
      <w:pPr>
        <w:pStyle w:val="Agreement"/>
        <w:tabs>
          <w:tab w:val="num" w:pos="1620"/>
        </w:tabs>
      </w:pPr>
      <w:r>
        <w:rPr>
          <w:bCs/>
        </w:rPr>
        <w:t>2a</w:t>
      </w:r>
      <w:r>
        <w:t>: No RRM enhancements are done in Rel-17 (unless later found critical to the functionality).</w:t>
      </w:r>
    </w:p>
    <w:p>
      <w:pPr>
        <w:pStyle w:val="Agreement"/>
        <w:tabs>
          <w:tab w:val="num" w:pos="1620"/>
        </w:tabs>
      </w:pPr>
      <w:r>
        <w:rPr>
          <w:bCs/>
        </w:rPr>
        <w:t>2b:</w:t>
      </w:r>
      <w:r>
        <w:t xml:space="preserve"> Add SSB/PCI information for ICBM as cell-level information and link unified TCI state information to that. FFS on exact Stage-3 details.</w:t>
      </w:r>
    </w:p>
    <w:p>
      <w:pPr>
        <w:pStyle w:val="Agreement"/>
        <w:tabs>
          <w:tab w:val="num" w:pos="1620"/>
        </w:tabs>
      </w:pPr>
      <w:r>
        <w:rPr>
          <w:bCs/>
        </w:rPr>
        <w:t>2c</w:t>
      </w:r>
      <w:r>
        <w:t xml:space="preserve">: RAN2 starts the RRC CR work based on latest RAN1 input before sending general RRC LS to RAN1. </w:t>
      </w:r>
    </w:p>
    <w:p>
      <w:pPr>
        <w:pStyle w:val="Agreement"/>
        <w:tabs>
          <w:tab w:val="num" w:pos="1620"/>
        </w:tabs>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pPr>
        <w:pStyle w:val="Agreement"/>
        <w:tabs>
          <w:tab w:val="num" w:pos="1620"/>
        </w:tabs>
      </w:pPr>
      <w:r>
        <w:rPr>
          <w:bCs/>
        </w:rPr>
        <w:t>4</w:t>
      </w:r>
      <w:r>
        <w:t>: Rel-17 MPE configuration can be included in PHR-</w:t>
      </w:r>
      <w:proofErr w:type="spellStart"/>
      <w:r>
        <w:t>Config</w:t>
      </w:r>
      <w:proofErr w:type="spellEnd"/>
      <w:r>
        <w:t xml:space="preserve">. Will ask R1 whether MPE information can apply to both ICBM and </w:t>
      </w:r>
      <w:proofErr w:type="spellStart"/>
      <w:r>
        <w:t>mTRP</w:t>
      </w:r>
      <w:proofErr w:type="spellEnd"/>
      <w:r>
        <w:t xml:space="preserve"> </w:t>
      </w:r>
    </w:p>
    <w:p>
      <w:pPr>
        <w:pStyle w:val="Agreement"/>
        <w:tabs>
          <w:tab w:val="num" w:pos="1620"/>
        </w:tabs>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pPr>
        <w:pStyle w:val="Agreement"/>
        <w:tabs>
          <w:tab w:val="num" w:pos="1620"/>
        </w:tabs>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p>
      <w:pPr>
        <w:pStyle w:val="Doc-text2"/>
      </w:pPr>
    </w:p>
    <w:p>
      <w:pPr>
        <w:pStyle w:val="EmailDiscussion"/>
        <w:tabs>
          <w:tab w:val="num" w:pos="1619"/>
        </w:tabs>
      </w:pPr>
      <w:r>
        <w:t>[AT116-e][016][</w:t>
      </w:r>
      <w:proofErr w:type="spellStart"/>
      <w:r>
        <w:t>feMIMO</w:t>
      </w:r>
      <w:proofErr w:type="spellEnd"/>
      <w:r>
        <w:t>] MAC CE impacts (Samsung)</w:t>
      </w:r>
    </w:p>
    <w:p>
      <w:pPr>
        <w:pStyle w:val="EmailDiscussion2"/>
      </w:pPr>
      <w:r>
        <w:tab/>
        <w:t xml:space="preserve">Scope: Based on </w:t>
      </w:r>
      <w:hyperlink r:id="rId24" w:tooltip="D:Documents3GPPtsg_ranWG2TSGR2_116-eDocsR2-2110962.zip" w:history="1">
        <w:r>
          <w:rPr>
            <w:rStyle w:val="ad"/>
          </w:rPr>
          <w:t>R2-2110962</w:t>
        </w:r>
      </w:hyperlink>
      <w:r>
        <w:t xml:space="preserve">, </w:t>
      </w:r>
      <w:hyperlink r:id="rId25" w:tooltip="D:Documents3GPPtsg_ranWG2TSGR2_116-eDocsR2-2110035.zip" w:history="1">
        <w:r>
          <w:rPr>
            <w:rStyle w:val="ad"/>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pPr>
        <w:pStyle w:val="EmailDiscussion2"/>
      </w:pPr>
      <w:r>
        <w:lastRenderedPageBreak/>
        <w:tab/>
        <w:t>Intended outcome: Report</w:t>
      </w:r>
    </w:p>
    <w:p>
      <w:pPr>
        <w:pStyle w:val="EmailDiscussion2"/>
      </w:pPr>
      <w:r>
        <w:tab/>
        <w:t>Deadline: For online W1 Thursday, CLOSED</w:t>
      </w:r>
    </w:p>
    <w:p/>
    <w:p>
      <w:pPr>
        <w:pStyle w:val="Doc-text2"/>
        <w:ind w:left="0" w:firstLine="0"/>
      </w:pPr>
    </w:p>
    <w:p>
      <w:pPr>
        <w:pStyle w:val="Agreement"/>
        <w:tabs>
          <w:tab w:val="num" w:pos="1620"/>
        </w:tabs>
        <w:rPr>
          <w:lang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pPr>
        <w:pStyle w:val="Agreement"/>
        <w:tabs>
          <w:tab w:val="num" w:pos="1620"/>
        </w:tabs>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pPr>
        <w:pStyle w:val="Agreement"/>
        <w:numPr>
          <w:ilvl w:val="0"/>
          <w:numId w:val="0"/>
        </w:numPr>
        <w:ind w:left="1620"/>
        <w:rPr>
          <w:rFonts w:eastAsia="Gulim"/>
          <w:lang w:eastAsia="ko-KR"/>
        </w:rPr>
      </w:pPr>
      <w:r>
        <w:t>New MAC CE design including the function which TRP is applied for PHR reporting.</w:t>
      </w:r>
    </w:p>
    <w:p>
      <w:pPr>
        <w:pStyle w:val="Agreement"/>
        <w:numPr>
          <w:ilvl w:val="0"/>
          <w:numId w:val="0"/>
        </w:numPr>
        <w:ind w:left="1620"/>
        <w:rPr>
          <w:rFonts w:eastAsia="Gulim"/>
          <w:lang w:eastAsia="ko-KR"/>
        </w:rPr>
      </w:pPr>
      <w:r>
        <w:rPr>
          <w:lang w:eastAsia="zh-CN"/>
        </w:rPr>
        <w:t>How to incorporate the additional MPE information coming in Rel-17 to the new PHR format</w:t>
      </w:r>
    </w:p>
    <w:p>
      <w:pPr>
        <w:pStyle w:val="Agreement"/>
        <w:numPr>
          <w:ilvl w:val="0"/>
          <w:numId w:val="0"/>
        </w:numPr>
        <w:ind w:left="1620"/>
        <w:rPr>
          <w:lang w:eastAsia="ko-KR"/>
        </w:rPr>
      </w:pPr>
      <w:r>
        <w:rPr>
          <w:lang w:eastAsia="ko-KR"/>
        </w:rPr>
        <w:t>Whether use legacy parameters (timer, threshold, etc.) or adding TRP specific parameters</w:t>
      </w:r>
    </w:p>
    <w:p>
      <w:pPr>
        <w:pStyle w:val="Agreement"/>
        <w:numPr>
          <w:ilvl w:val="0"/>
          <w:numId w:val="0"/>
        </w:numPr>
        <w:ind w:left="1620"/>
        <w:rPr>
          <w:rFonts w:eastAsia="Malgun Gothic"/>
          <w:lang w:eastAsia="ko-KR"/>
        </w:rPr>
      </w:pPr>
      <w:r>
        <w:rPr>
          <w:lang w:eastAsia="zh-CN"/>
        </w:rPr>
        <w:t>PHR triggering conditions</w:t>
      </w:r>
    </w:p>
    <w:p>
      <w:pPr>
        <w:pStyle w:val="Agreement"/>
        <w:tabs>
          <w:tab w:val="num" w:pos="1620"/>
        </w:tabs>
        <w:rPr>
          <w:rFonts w:eastAsia="Gulim"/>
          <w:iCs/>
          <w:lang w:eastAsia="ko-KR"/>
        </w:rPr>
      </w:pPr>
      <w:r>
        <w:rPr>
          <w:lang w:eastAsia="ko-KR"/>
        </w:rPr>
        <w:t xml:space="preserve">R2 assumes to revise the legacy PUSCH </w:t>
      </w:r>
      <w:proofErr w:type="spellStart"/>
      <w:r>
        <w:rPr>
          <w:lang w:eastAsia="ko-KR"/>
        </w:rPr>
        <w:t>Pathloss</w:t>
      </w:r>
      <w:proofErr w:type="spellEnd"/>
      <w:r>
        <w:rPr>
          <w:lang w:eastAsia="ko-KR"/>
        </w:rPr>
        <w:t xml:space="preserve">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hint="eastAsia"/>
          <w:iCs/>
          <w:lang w:eastAsia="ko-KR"/>
        </w:rPr>
        <w:t xml:space="preserve"> PUSCH </w:t>
      </w:r>
      <w:r>
        <w:rPr>
          <w:rFonts w:eastAsia="Gulim"/>
          <w:iCs/>
          <w:lang w:eastAsia="ko-KR"/>
        </w:rPr>
        <w:t>repetition. other aspects are FFS.</w:t>
      </w:r>
    </w:p>
    <w:p/>
    <w:p/>
    <w:p>
      <w:pPr>
        <w:pStyle w:val="Comments"/>
      </w:pPr>
    </w:p>
    <w:p>
      <w:pPr>
        <w:pStyle w:val="EmailDiscussion"/>
        <w:tabs>
          <w:tab w:val="num" w:pos="1619"/>
        </w:tabs>
      </w:pPr>
      <w:r>
        <w:t>[AT116-e][017][</w:t>
      </w:r>
      <w:proofErr w:type="spellStart"/>
      <w:r>
        <w:t>feMIMO</w:t>
      </w:r>
      <w:proofErr w:type="spellEnd"/>
      <w:r>
        <w:t>] BFD BFR and Initial Running CRs (Samsung)</w:t>
      </w:r>
    </w:p>
    <w:p>
      <w:pPr>
        <w:pStyle w:val="EmailDiscussion2"/>
      </w:pPr>
      <w:r>
        <w:tab/>
        <w:t xml:space="preserve">Scope: 1) Review the submitted Running CRs in </w:t>
      </w:r>
      <w:hyperlink r:id="rId26" w:tooltip="D:Documents3GPPtsg_ranWG2TSGR2_116-eDocsR2-2110666.zip" w:history="1">
        <w:r>
          <w:rPr>
            <w:rStyle w:val="ad"/>
          </w:rPr>
          <w:t>R2-2110666</w:t>
        </w:r>
      </w:hyperlink>
      <w:r>
        <w:t xml:space="preserve"> (RRC) and </w:t>
      </w:r>
      <w:hyperlink r:id="rId27" w:tooltip="D:Documents3GPPtsg_ranWG2TSGR2_116-eDocsR2-2110960.zip" w:history="1">
        <w:r>
          <w:rPr>
            <w:rStyle w:val="ad"/>
          </w:rPr>
          <w:t>R2-2110960</w:t>
        </w:r>
      </w:hyperlink>
      <w:r>
        <w:t xml:space="preserve"> (MAC), collect comments with the goal of endorsement, save comments to be applied to the CRs after this meeting. 2) Treat the proposals in BFD BFR </w:t>
      </w:r>
      <w:proofErr w:type="spellStart"/>
      <w:r>
        <w:t>tdocs</w:t>
      </w:r>
      <w:proofErr w:type="spellEnd"/>
      <w:r>
        <w:t xml:space="preserve"> under AI 8.17.3, identify agreeable points, points for discussion, identify open issues, whether LS out is needed etc. </w:t>
      </w:r>
    </w:p>
    <w:p>
      <w:pPr>
        <w:pStyle w:val="EmailDiscussion2"/>
      </w:pPr>
      <w:r>
        <w:tab/>
        <w:t>Intended outcome: Report</w:t>
      </w:r>
    </w:p>
    <w:p>
      <w:pPr>
        <w:pStyle w:val="EmailDiscussion2"/>
      </w:pPr>
      <w:r>
        <w:tab/>
        <w:t>Deadline: W2 Wednesday.</w:t>
      </w:r>
    </w:p>
    <w:p>
      <w:pPr>
        <w:pStyle w:val="EmailDiscussion2"/>
      </w:pPr>
      <w:r>
        <w:tab/>
        <w:t>CLOSED</w:t>
      </w:r>
    </w:p>
    <w:p/>
    <w:p>
      <w:pPr>
        <w:pStyle w:val="Doc-text2"/>
      </w:pPr>
    </w:p>
    <w:p>
      <w:pPr>
        <w:pStyle w:val="Agreement"/>
        <w:tabs>
          <w:tab w:val="num" w:pos="1620"/>
        </w:tabs>
      </w:pPr>
      <w:r>
        <w:t xml:space="preserve">All green-marked proposals are agreed, see below. For Running CR endorsement see R2-2110666 and R2-2110960. </w:t>
      </w:r>
    </w:p>
    <w:p>
      <w:pPr>
        <w:pStyle w:val="Doc-text2"/>
      </w:pPr>
    </w:p>
    <w:p>
      <w:pPr>
        <w:pStyle w:val="Agreement"/>
        <w:tabs>
          <w:tab w:val="num" w:pos="1620"/>
        </w:tabs>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pPr>
        <w:pStyle w:val="Agreement"/>
        <w:numPr>
          <w:ilvl w:val="0"/>
          <w:numId w:val="0"/>
        </w:numPr>
        <w:ind w:left="1620"/>
      </w:pPr>
      <w:r>
        <w:t xml:space="preserve">Info 1: For the Identity of serving cell of failed TRP, </w:t>
      </w:r>
      <w:proofErr w:type="spellStart"/>
      <w:r>
        <w:t>Ci</w:t>
      </w:r>
      <w:proofErr w:type="spellEnd"/>
      <w:r>
        <w:t xml:space="preserve">/SP fields are included. </w:t>
      </w:r>
    </w:p>
    <w:p>
      <w:pPr>
        <w:pStyle w:val="Agreement"/>
        <w:numPr>
          <w:ilvl w:val="0"/>
          <w:numId w:val="0"/>
        </w:numPr>
        <w:ind w:left="1620"/>
      </w:pPr>
      <w:r>
        <w:t>Info 2: For indicating whether candidate beam is available or not for a failed TRP of serving cell, AC field is included.</w:t>
      </w:r>
    </w:p>
    <w:p>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Agreement"/>
        <w:tabs>
          <w:tab w:val="num" w:pos="1620"/>
        </w:tabs>
        <w:rPr>
          <w:lang w:eastAsia="zh-CN"/>
        </w:rPr>
      </w:pPr>
      <w:r>
        <w:rPr>
          <w:lang w:eastAsia="ko-KR"/>
        </w:rPr>
        <w:lastRenderedPageBreak/>
        <w:t xml:space="preserve">Both </w:t>
      </w:r>
      <w:r>
        <w:t xml:space="preserve">single octet bitmap (7 </w:t>
      </w:r>
      <w:proofErr w:type="spellStart"/>
      <w:r>
        <w:t>Ci</w:t>
      </w:r>
      <w:proofErr w:type="spellEnd"/>
      <w:r>
        <w:t xml:space="preserve"> bits and 1 SP bit) and 4 octet bitmap (31 </w:t>
      </w:r>
      <w:proofErr w:type="spellStart"/>
      <w:r>
        <w:t>Ci</w:t>
      </w:r>
      <w:proofErr w:type="spellEnd"/>
      <w:r>
        <w:t xml:space="preserve"> bits and 1 SP bit) formats are supported for </w:t>
      </w:r>
      <w:r>
        <w:rPr>
          <w:lang w:eastAsia="zh-CN"/>
        </w:rPr>
        <w:t>enhanced BFR MAC CE.</w:t>
      </w:r>
    </w:p>
    <w:p>
      <w:pPr>
        <w:pStyle w:val="Agreement"/>
        <w:tabs>
          <w:tab w:val="num" w:pos="1620"/>
        </w:tabs>
      </w:pPr>
      <w:r>
        <w:t>Both truncated and non-truncated enhanced BFR MAC CE are supported.</w:t>
      </w:r>
    </w:p>
    <w:p>
      <w:pPr>
        <w:pStyle w:val="Agreement"/>
        <w:tabs>
          <w:tab w:val="num" w:pos="1620"/>
        </w:tabs>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pPr>
        <w:pStyle w:val="Agreement"/>
        <w:tabs>
          <w:tab w:val="num" w:pos="1620"/>
        </w:tabs>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Agreement"/>
        <w:tabs>
          <w:tab w:val="num" w:pos="1620"/>
        </w:tabs>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pPr>
        <w:pStyle w:val="Agreement"/>
        <w:tabs>
          <w:tab w:val="num" w:pos="1620"/>
        </w:tabs>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pPr>
        <w:pStyle w:val="Agreement"/>
        <w:tabs>
          <w:tab w:val="num" w:pos="1620"/>
        </w:tabs>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Agreement"/>
        <w:tabs>
          <w:tab w:val="num" w:pos="1620"/>
        </w:tabs>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pPr>
        <w:pStyle w:val="Agreement"/>
        <w:tabs>
          <w:tab w:val="num" w:pos="1620"/>
        </w:tabs>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pPr>
        <w:pStyle w:val="Agreement"/>
        <w:tabs>
          <w:tab w:val="num" w:pos="1620"/>
        </w:tabs>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Agreement"/>
        <w:numPr>
          <w:ilvl w:val="0"/>
          <w:numId w:val="0"/>
        </w:numPr>
        <w:ind w:left="1620"/>
      </w:pPr>
      <w:r>
        <w:t xml:space="preserve">- If UL-SCH resources are not available for a new transmission; or </w:t>
      </w:r>
    </w:p>
    <w:p>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Agreement"/>
        <w:tabs>
          <w:tab w:val="num" w:pos="1620"/>
        </w:tabs>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tabs>
          <w:tab w:val="num" w:pos="1620"/>
        </w:tabs>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tabs>
          <w:tab w:val="num" w:pos="1620"/>
        </w:tabs>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Doc-text2"/>
        <w:ind w:left="0" w:firstLine="0"/>
      </w:pPr>
    </w:p>
    <w:p>
      <w:pPr>
        <w:pStyle w:val="Agreement"/>
        <w:tabs>
          <w:tab w:val="num" w:pos="1620"/>
        </w:tabs>
        <w:rPr>
          <w:lang w:eastAsia="ko-KR"/>
        </w:rPr>
      </w:pPr>
      <w:r>
        <w:rPr>
          <w:lang w:eastAsia="zh-CN"/>
        </w:rPr>
        <w:lastRenderedPageBreak/>
        <w:t>The meaning of “beam failure is detected on both TRPs</w:t>
      </w:r>
      <w:r>
        <w:t>” is to be clarified, It is FFS which of the</w:t>
      </w:r>
      <w:r>
        <w:rPr>
          <w:lang w:eastAsia="ko-KR"/>
        </w:rPr>
        <w:t xml:space="preserve"> following options shall be applied:</w:t>
      </w:r>
    </w:p>
    <w:p>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Agreement"/>
        <w:tabs>
          <w:tab w:val="num" w:pos="1620"/>
        </w:tabs>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Agreement"/>
        <w:tabs>
          <w:tab w:val="num" w:pos="1620"/>
        </w:tabs>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p/>
    <w:p/>
    <w:sectPr>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317B9"/>
    <w:multiLevelType w:val="hybridMultilevel"/>
    <w:tmpl w:val="2D9AF21E"/>
    <w:lvl w:ilvl="0" w:tplc="8A741796">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3FB667F"/>
    <w:multiLevelType w:val="hybridMultilevel"/>
    <w:tmpl w:val="47CCC454"/>
    <w:lvl w:ilvl="0" w:tplc="1812BBE8">
      <w:start w:val="1"/>
      <w:numFmt w:val="decimal"/>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18">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3">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E06007C"/>
    <w:multiLevelType w:val="hybridMultilevel"/>
    <w:tmpl w:val="65D624CA"/>
    <w:lvl w:ilvl="0" w:tplc="040B0001">
      <w:start w:val="1"/>
      <w:numFmt w:val="bullet"/>
      <w:lvlText w:val=""/>
      <w:lvlJc w:val="left"/>
      <w:pPr>
        <w:ind w:left="777" w:hanging="360"/>
      </w:pPr>
      <w:rPr>
        <w:rFonts w:ascii="Symbol" w:hAnsi="Symbol" w:hint="default"/>
      </w:rPr>
    </w:lvl>
    <w:lvl w:ilvl="1" w:tplc="040B0003">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num w:numId="1">
    <w:abstractNumId w:val="25"/>
  </w:num>
  <w:num w:numId="2">
    <w:abstractNumId w:val="37"/>
  </w:num>
  <w:num w:numId="3">
    <w:abstractNumId w:val="24"/>
  </w:num>
  <w:num w:numId="4">
    <w:abstractNumId w:val="13"/>
  </w:num>
  <w:num w:numId="5">
    <w:abstractNumId w:val="32"/>
  </w:num>
  <w:num w:numId="6">
    <w:abstractNumId w:val="28"/>
  </w:num>
  <w:num w:numId="7">
    <w:abstractNumId w:val="6"/>
  </w:num>
  <w:num w:numId="8">
    <w:abstractNumId w:val="11"/>
  </w:num>
  <w:num w:numId="9">
    <w:abstractNumId w:val="14"/>
  </w:num>
  <w:num w:numId="10">
    <w:abstractNumId w:val="15"/>
  </w:num>
  <w:num w:numId="11">
    <w:abstractNumId w:val="34"/>
  </w:num>
  <w:num w:numId="12">
    <w:abstractNumId w:val="9"/>
  </w:num>
  <w:num w:numId="13">
    <w:abstractNumId w:val="27"/>
  </w:num>
  <w:num w:numId="14">
    <w:abstractNumId w:val="1"/>
  </w:num>
  <w:num w:numId="15">
    <w:abstractNumId w:val="19"/>
  </w:num>
  <w:num w:numId="16">
    <w:abstractNumId w:val="12"/>
  </w:num>
  <w:num w:numId="17">
    <w:abstractNumId w:val="33"/>
  </w:num>
  <w:num w:numId="18">
    <w:abstractNumId w:val="26"/>
  </w:num>
  <w:num w:numId="19">
    <w:abstractNumId w:val="20"/>
  </w:num>
  <w:num w:numId="20">
    <w:abstractNumId w:val="23"/>
  </w:num>
  <w:num w:numId="21">
    <w:abstractNumId w:val="38"/>
  </w:num>
  <w:num w:numId="22">
    <w:abstractNumId w:val="40"/>
  </w:num>
  <w:num w:numId="23">
    <w:abstractNumId w:val="5"/>
  </w:num>
  <w:num w:numId="24">
    <w:abstractNumId w:val="0"/>
  </w:num>
  <w:num w:numId="25">
    <w:abstractNumId w:val="29"/>
  </w:num>
  <w:num w:numId="26">
    <w:abstractNumId w:val="30"/>
  </w:num>
  <w:num w:numId="27">
    <w:abstractNumId w:val="18"/>
  </w:num>
  <w:num w:numId="28">
    <w:abstractNumId w:val="39"/>
  </w:num>
  <w:num w:numId="29">
    <w:abstractNumId w:val="16"/>
  </w:num>
  <w:num w:numId="30">
    <w:abstractNumId w:val="31"/>
  </w:num>
  <w:num w:numId="31">
    <w:abstractNumId w:val="7"/>
  </w:num>
  <w:num w:numId="32">
    <w:abstractNumId w:val="10"/>
  </w:num>
  <w:num w:numId="33">
    <w:abstractNumId w:val="4"/>
  </w:num>
  <w:num w:numId="34">
    <w:abstractNumId w:val="3"/>
  </w:num>
  <w:num w:numId="35">
    <w:abstractNumId w:val="8"/>
  </w:num>
  <w:num w:numId="36">
    <w:abstractNumId w:val="35"/>
  </w:num>
  <w:num w:numId="37">
    <w:abstractNumId w:val="22"/>
  </w:num>
  <w:num w:numId="38">
    <w:abstractNumId w:val="21"/>
  </w:num>
  <w:num w:numId="39">
    <w:abstractNumId w:val="2"/>
  </w:num>
  <w:num w:numId="40">
    <w:abstractNumId w:val="41"/>
  </w:num>
  <w:num w:numId="41">
    <w:abstractNumId w:val="17"/>
  </w:num>
  <w:num w:numId="42">
    <w:abstractNumId w:val="18"/>
    <w:lvlOverride w:ilvl="0"/>
    <w:lvlOverride w:ilvl="1"/>
    <w:lvlOverride w:ilvl="2"/>
    <w:lvlOverride w:ilvl="3"/>
    <w:lvlOverride w:ilvl="4"/>
    <w:lvlOverride w:ilvl="5"/>
    <w:lvlOverride w:ilvl="6"/>
    <w:lvlOverride w:ilvl="7"/>
    <w:lvlOverride w:ilvl="8"/>
  </w:num>
  <w:num w:numId="43">
    <w:abstractNumId w:val="10"/>
    <w:lvlOverride w:ilvl="0"/>
    <w:lvlOverride w:ilvl="1"/>
    <w:lvlOverride w:ilvl="2"/>
    <w:lvlOverride w:ilvl="3"/>
    <w:lvlOverride w:ilvl="4"/>
    <w:lvlOverride w:ilvl="5"/>
    <w:lvlOverride w:ilvl="6"/>
    <w:lvlOverride w:ilvl="7"/>
    <w:lvlOverride w:ilvl="8"/>
  </w:num>
  <w:num w:numId="44">
    <w:abstractNumId w:val="3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Emphasis"/>
    <w:basedOn w:val="a0"/>
    <w:uiPriority w:val="20"/>
    <w:qFormat/>
    <w:rPr>
      <w:i/>
      <w:iCs/>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9"/>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Pr>
      <w:lang w:val="en-GB" w:eastAsia="en-US"/>
    </w:rPr>
  </w:style>
  <w:style w:type="paragraph" w:customStyle="1" w:styleId="xmsonormal">
    <w:name w:val="xmsonormal"/>
    <w:basedOn w:val="a"/>
    <w:uiPriority w:val="99"/>
    <w:pPr>
      <w:spacing w:before="100" w:beforeAutospacing="1" w:after="100" w:afterAutospacing="1"/>
    </w:pPr>
    <w:rPr>
      <w:rFonts w:eastAsia="Calibri"/>
    </w:rPr>
  </w:style>
  <w:style w:type="paragraph" w:customStyle="1" w:styleId="xxxmsonormal">
    <w:name w:val="x_xxmsonormal"/>
    <w:basedOn w:val="a"/>
    <w:uiPriority w:val="99"/>
    <w:rPr>
      <w:rFonts w:eastAsia="Malgun Gothic"/>
      <w:sz w:val="24"/>
      <w:szCs w:val="24"/>
    </w:rPr>
  </w:style>
  <w:style w:type="character" w:styleId="af0">
    <w:name w:val="Strong"/>
    <w:basedOn w:val="a0"/>
    <w:uiPriority w:val="22"/>
    <w:qFormat/>
    <w:rPr>
      <w:b/>
      <w:bCs/>
      <w:lang w:val="en-US"/>
    </w:rPr>
  </w:style>
  <w:style w:type="paragraph" w:styleId="af1">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Pr>
      <w:rFonts w:ascii="Courier New" w:hAnsi="Courier New"/>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Emphasis"/>
    <w:basedOn w:val="a0"/>
    <w:uiPriority w:val="20"/>
    <w:qFormat/>
    <w:rPr>
      <w:i/>
      <w:iCs/>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9"/>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Pr>
      <w:lang w:val="en-GB" w:eastAsia="en-US"/>
    </w:rPr>
  </w:style>
  <w:style w:type="paragraph" w:customStyle="1" w:styleId="xmsonormal">
    <w:name w:val="xmsonormal"/>
    <w:basedOn w:val="a"/>
    <w:uiPriority w:val="99"/>
    <w:pPr>
      <w:spacing w:before="100" w:beforeAutospacing="1" w:after="100" w:afterAutospacing="1"/>
    </w:pPr>
    <w:rPr>
      <w:rFonts w:eastAsia="Calibri"/>
    </w:rPr>
  </w:style>
  <w:style w:type="paragraph" w:customStyle="1" w:styleId="xxxmsonormal">
    <w:name w:val="x_xxmsonormal"/>
    <w:basedOn w:val="a"/>
    <w:uiPriority w:val="99"/>
    <w:rPr>
      <w:rFonts w:eastAsia="Malgun Gothic"/>
      <w:sz w:val="24"/>
      <w:szCs w:val="24"/>
    </w:rPr>
  </w:style>
  <w:style w:type="character" w:styleId="af0">
    <w:name w:val="Strong"/>
    <w:basedOn w:val="a0"/>
    <w:uiPriority w:val="22"/>
    <w:qFormat/>
    <w:rPr>
      <w:b/>
      <w:bCs/>
      <w:lang w:val="en-US"/>
    </w:rPr>
  </w:style>
  <w:style w:type="paragraph" w:styleId="af1">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071318816">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44672867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63586885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6-e\Docs\R2-2110666.zip" TargetMode="External"/><Relationship Id="rId26" Type="http://schemas.openxmlformats.org/officeDocument/2006/relationships/hyperlink" Target="file:///D:\Documents\3GPP\tsg_ran\WG2\TSGR2_116-e\Docs\R2-211066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14.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6bis-e\Docs\R2-2201560.zip" TargetMode="External"/><Relationship Id="rId25" Type="http://schemas.openxmlformats.org/officeDocument/2006/relationships/hyperlink" Target="file:///D:\Documents\3GPP\tsg_ran\WG2\TSGR2_116-e\Docs\R2-2110035.zip" TargetMode="External"/><Relationship Id="rId2" Type="http://schemas.openxmlformats.org/officeDocument/2006/relationships/customXml" Target="../customXml/item2.xml"/><Relationship Id="rId16" Type="http://schemas.openxmlformats.org/officeDocument/2006/relationships/hyperlink" Target="file:///D:\Documents\3GPP\tsg_ran\WG2\TSGR2_116bis-e\Docs\R2-2201560.zip" TargetMode="External"/><Relationship Id="rId20" Type="http://schemas.openxmlformats.org/officeDocument/2006/relationships/hyperlink" Target="file:///D:\Documents\3GPP\tsg_ran\WG2\TSGR2_116-e\Docs\R2-211034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tsg_ran\WG2\TSGR2_116-e\Docs\R2-2110962.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11325.zip" TargetMode="External"/><Relationship Id="rId23" Type="http://schemas.openxmlformats.org/officeDocument/2006/relationships/hyperlink" Target="file:///D:\Documents\3GPP\tsg_ran\WG2\TSGR2_116-e\Docs\R2-2109326.zip" TargetMode="Externa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D:\Documents\3GPP\tsg_ran\WG2\TSGR2_116-e\Docs\R2-21109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6-e\Docs\R2-2111246.zip" TargetMode="External"/><Relationship Id="rId27" Type="http://schemas.openxmlformats.org/officeDocument/2006/relationships/hyperlink" Target="file:///D:\Documents\3GPP\tsg_ran\WG2\TSGR2_116-e\Docs\R2-2110960.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A8D5F83-456E-48C7-BDB1-7B08FBC7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11997</Words>
  <Characters>68383</Characters>
  <Application>Microsoft Office Word</Application>
  <DocSecurity>0</DocSecurity>
  <Lines>569</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80220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11</cp:revision>
  <dcterms:created xsi:type="dcterms:W3CDTF">2022-01-21T08:30:00Z</dcterms:created>
  <dcterms:modified xsi:type="dcterms:W3CDTF">2022-01-21T08:33:00Z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