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664FE" w14:textId="139F0285" w:rsidR="008F42AA" w:rsidRDefault="00245F1B">
      <w:pPr>
        <w:pStyle w:val="Header"/>
        <w:tabs>
          <w:tab w:val="right" w:pos="9639"/>
        </w:tabs>
        <w:rPr>
          <w:bCs/>
          <w:i/>
          <w:sz w:val="24"/>
          <w:szCs w:val="24"/>
        </w:rPr>
      </w:pPr>
      <w:r>
        <w:rPr>
          <w:bCs/>
          <w:sz w:val="24"/>
          <w:szCs w:val="24"/>
        </w:rPr>
        <w:t>3GPP TSG-RAN WG2 Meeting #116</w:t>
      </w:r>
      <w:r w:rsidR="000D4DC2">
        <w:rPr>
          <w:bCs/>
          <w:sz w:val="24"/>
          <w:szCs w:val="24"/>
        </w:rPr>
        <w:t>bis</w:t>
      </w:r>
      <w:r>
        <w:rPr>
          <w:bCs/>
          <w:sz w:val="24"/>
          <w:szCs w:val="24"/>
        </w:rPr>
        <w:t xml:space="preserve">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59081764" w:rsidR="008F42AA" w:rsidRDefault="00245F1B">
      <w:pPr>
        <w:pStyle w:val="Header"/>
        <w:tabs>
          <w:tab w:val="right" w:pos="9639"/>
        </w:tabs>
        <w:rPr>
          <w:bCs/>
          <w:sz w:val="24"/>
          <w:szCs w:val="24"/>
          <w:lang w:eastAsia="zh-CN"/>
        </w:rPr>
      </w:pPr>
      <w:r>
        <w:rPr>
          <w:bCs/>
          <w:sz w:val="24"/>
          <w:szCs w:val="24"/>
          <w:lang w:eastAsia="zh-CN"/>
        </w:rPr>
        <w:t xml:space="preserve">Elbonia, </w:t>
      </w:r>
      <w:r w:rsidR="000D4DC2">
        <w:rPr>
          <w:sz w:val="24"/>
        </w:rPr>
        <w:t>January</w:t>
      </w:r>
      <w:r>
        <w:rPr>
          <w:sz w:val="24"/>
        </w:rPr>
        <w:t xml:space="preserve"> 202</w:t>
      </w:r>
      <w:r w:rsidR="000D4DC2">
        <w:rPr>
          <w:sz w:val="24"/>
        </w:rPr>
        <w:t>2</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357DF533" w14:textId="3C3476FA" w:rsidR="00A2602A" w:rsidRDefault="00A2602A" w:rsidP="005F61C9"/>
    <w:p w14:paraId="7B689FEC" w14:textId="77777777" w:rsidR="00A2602A" w:rsidRDefault="00F0461F" w:rsidP="00A2602A">
      <w:pPr>
        <w:pStyle w:val="Doc-title"/>
      </w:pPr>
      <w:hyperlink r:id="rId15" w:tooltip="D:Documents3GPPtsg_ranWG2TSGR2_116bis-eDocsR2-2201560.zip" w:history="1">
        <w:r w:rsidR="00A2602A" w:rsidRPr="000C4497">
          <w:rPr>
            <w:rStyle w:val="Hyperlink"/>
          </w:rPr>
          <w:t>R2-2201560</w:t>
        </w:r>
      </w:hyperlink>
      <w:r w:rsidR="00A2602A" w:rsidRPr="00CC4FF4">
        <w:tab/>
        <w:t>Running RRC CR for FeMIMO Rel-17</w:t>
      </w:r>
      <w:r w:rsidR="00A2602A" w:rsidRPr="00CC4FF4">
        <w:tab/>
        <w:t>Ericsson</w:t>
      </w:r>
      <w:r w:rsidR="00A2602A" w:rsidRPr="00CC4FF4">
        <w:tab/>
        <w:t>draftCR</w:t>
      </w:r>
      <w:r w:rsidR="00A2602A" w:rsidRPr="00CC4FF4">
        <w:tab/>
        <w:t>Rel-17</w:t>
      </w:r>
      <w:r w:rsidR="00A2602A" w:rsidRPr="00CC4FF4">
        <w:tab/>
        <w:t>38.331</w:t>
      </w:r>
      <w:r w:rsidR="00A2602A" w:rsidRPr="00CC4FF4">
        <w:tab/>
        <w:t>16.7.0</w:t>
      </w:r>
      <w:r w:rsidR="00A2602A" w:rsidRPr="00CC4FF4">
        <w:tab/>
        <w:t>NR_feMIMO-Core</w:t>
      </w:r>
      <w:r w:rsidR="00A2602A" w:rsidRPr="00CC4FF4">
        <w:tab/>
        <w:t>Late</w:t>
      </w:r>
    </w:p>
    <w:p w14:paraId="77CC11B9" w14:textId="77777777" w:rsidR="00A2602A" w:rsidRPr="000C4497" w:rsidRDefault="00A2602A" w:rsidP="00A2602A">
      <w:pPr>
        <w:pStyle w:val="Doc-text2"/>
      </w:pPr>
      <w:r>
        <w:t>-</w:t>
      </w:r>
      <w:r>
        <w:tab/>
        <w:t xml:space="preserve">has implemented all L1 parameter, except the one under discussion and with FFSes from R1. </w:t>
      </w:r>
    </w:p>
    <w:p w14:paraId="0B2E3293" w14:textId="7BC839E4" w:rsidR="00C67045" w:rsidRPr="00D21328" w:rsidRDefault="00A2602A" w:rsidP="00D21328">
      <w:pPr>
        <w:pStyle w:val="Agreement"/>
        <w:tabs>
          <w:tab w:val="clear" w:pos="1620"/>
          <w:tab w:val="num" w:pos="1619"/>
        </w:tabs>
        <w:ind w:left="1619"/>
      </w:pPr>
      <w:r>
        <w:t>Review offline</w:t>
      </w:r>
    </w:p>
    <w:p w14:paraId="1530EAEB" w14:textId="77777777" w:rsidR="005F61C9" w:rsidRDefault="005F61C9" w:rsidP="005F61C9">
      <w:pPr>
        <w:pStyle w:val="EmailDiscussion2"/>
      </w:pPr>
    </w:p>
    <w:p w14:paraId="4A257A7D" w14:textId="77777777" w:rsidR="0071359D" w:rsidRDefault="0071359D" w:rsidP="0071359D">
      <w:pPr>
        <w:pStyle w:val="EmailDiscussion2"/>
      </w:pPr>
    </w:p>
    <w:p w14:paraId="1AD8E4A2" w14:textId="77777777" w:rsidR="0071359D" w:rsidRDefault="0071359D" w:rsidP="0071359D">
      <w:pPr>
        <w:pStyle w:val="EmailDiscussion"/>
        <w:tabs>
          <w:tab w:val="num" w:pos="1619"/>
        </w:tabs>
      </w:pPr>
      <w:r>
        <w:t>[AT116bis-e][052][feMIMO] RRC progress (Ericsson)</w:t>
      </w:r>
    </w:p>
    <w:p w14:paraId="0DC7CF74" w14:textId="77777777" w:rsidR="0071359D" w:rsidRDefault="0071359D" w:rsidP="0071359D">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456E5C3F" w14:textId="77777777" w:rsidR="0071359D" w:rsidRDefault="0071359D" w:rsidP="0071359D">
      <w:pPr>
        <w:pStyle w:val="EmailDiscussion2"/>
        <w:ind w:left="0" w:firstLine="0"/>
      </w:pPr>
      <w:r>
        <w:tab/>
        <w:t xml:space="preserve">Intended outcome: Report, with agreements, CB points </w:t>
      </w:r>
    </w:p>
    <w:p w14:paraId="35D5C530" w14:textId="77777777" w:rsidR="0071359D" w:rsidRDefault="0071359D" w:rsidP="0071359D">
      <w:pPr>
        <w:pStyle w:val="EmailDiscussion2"/>
      </w:pPr>
      <w:r>
        <w:tab/>
        <w:t>Deadline: CB points CB Mon W1, Otherwise EOM</w:t>
      </w:r>
    </w:p>
    <w:p w14:paraId="3F6A75E2" w14:textId="77777777" w:rsidR="005F61C9" w:rsidRPr="005F61C9" w:rsidRDefault="005F61C9" w:rsidP="005F61C9"/>
    <w:p w14:paraId="220C32FA" w14:textId="1F18F813" w:rsidR="008F42AA" w:rsidRDefault="008F42AA"/>
    <w:p w14:paraId="109C910C" w14:textId="08DFE9C2" w:rsidR="005A6DE6" w:rsidRDefault="00907CF9" w:rsidP="00D21328">
      <w:r w:rsidRPr="00477C76">
        <w:t xml:space="preserve">RAN2#116 </w:t>
      </w:r>
      <w:r w:rsidR="00A27C18">
        <w:t xml:space="preserve">and 116bis </w:t>
      </w:r>
      <w:r w:rsidR="00EF6E5C">
        <w:t xml:space="preserve">agreements </w:t>
      </w:r>
      <w:r w:rsidR="00D53D7C">
        <w:t>are listed in the appendix</w:t>
      </w:r>
      <w:r w:rsidR="0034770B">
        <w:t>.</w:t>
      </w:r>
    </w:p>
    <w:p w14:paraId="0BAE0A6A" w14:textId="11176E07" w:rsidR="008F42AA" w:rsidRDefault="00637F31">
      <w:r w:rsidRPr="00D54702">
        <w:rPr>
          <w:highlight w:val="yellow"/>
        </w:rPr>
        <w:t>Note that BFD/BFR related parameters are not discussed here due to overlap with other AI</w:t>
      </w:r>
      <w:r w:rsidR="00D54702" w:rsidRPr="00D54702">
        <w:rPr>
          <w:highlight w:val="yellow"/>
        </w:rPr>
        <w:t>(Samsung summary)</w:t>
      </w:r>
    </w:p>
    <w:p w14:paraId="2ED242D9" w14:textId="77777777" w:rsidR="008F42AA" w:rsidRDefault="00245F1B">
      <w:pPr>
        <w:pStyle w:val="Heading1"/>
      </w:pPr>
      <w:r>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114F4665" w:rsidR="008F42AA" w:rsidRDefault="00ED2560">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692F6C" w14:textId="294C4D76" w:rsidR="008F42AA" w:rsidRDefault="00ED2560">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234CF3D7" w14:textId="5FD0746E" w:rsidR="008F42AA" w:rsidRDefault="00ED2560">
            <w:pPr>
              <w:pStyle w:val="TAC"/>
              <w:spacing w:before="20" w:after="20"/>
              <w:ind w:left="57" w:right="57"/>
              <w:jc w:val="left"/>
              <w:rPr>
                <w:lang w:eastAsia="zh-CN"/>
              </w:rPr>
            </w:pPr>
            <w:r>
              <w:rPr>
                <w:lang w:eastAsia="zh-CN"/>
              </w:rPr>
              <w:t>david.lecompte@huawei.com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18608ED9" w:rsidR="008F42AA" w:rsidRDefault="00594325">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61326315" w14:textId="00592870" w:rsidR="008F42AA" w:rsidRDefault="00594325">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65101A22" w14:textId="73F2F17C" w:rsidR="008F42AA" w:rsidRDefault="00594325">
            <w:pPr>
              <w:pStyle w:val="TAC"/>
              <w:spacing w:before="20" w:after="20"/>
              <w:ind w:left="57" w:right="57"/>
              <w:jc w:val="left"/>
              <w:rPr>
                <w:rFonts w:eastAsia="PMingLiU"/>
                <w:lang w:eastAsia="zh-TW"/>
              </w:rPr>
            </w:pPr>
            <w:r>
              <w:rPr>
                <w:rFonts w:eastAsia="PMingLiU"/>
                <w:lang w:eastAsia="zh-TW"/>
              </w:rPr>
              <w:t>Youn.hyoung.heo@intel.com</w:t>
            </w: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0F02E43D" w:rsidR="008F42AA" w:rsidRDefault="00FB634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ED7EC76" w14:textId="4FCD2B0F" w:rsidR="008F42AA" w:rsidRDefault="00FB634A">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97424F" w14:textId="7BD278B5" w:rsidR="008F42AA" w:rsidRDefault="00FB634A">
            <w:pPr>
              <w:pStyle w:val="TAC"/>
              <w:spacing w:before="20" w:after="20"/>
              <w:ind w:left="57" w:right="57"/>
              <w:jc w:val="left"/>
              <w:rPr>
                <w:lang w:eastAsia="zh-CN"/>
              </w:rPr>
            </w:pPr>
            <w:r>
              <w:rPr>
                <w:lang w:eastAsia="zh-CN"/>
              </w:rPr>
              <w:t>wuyumin@xiaomi.com</w:t>
            </w: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28C4E45F" w:rsidR="008F42AA" w:rsidRPr="00D51076" w:rsidRDefault="00D51076">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673F4A6" w14:textId="0EEFBE2F" w:rsidR="008F42AA" w:rsidRPr="00D51076" w:rsidRDefault="00D51076">
            <w:pPr>
              <w:pStyle w:val="TAC"/>
              <w:spacing w:before="20" w:after="20"/>
              <w:ind w:left="57" w:right="57"/>
              <w:jc w:val="left"/>
              <w:rPr>
                <w:rFonts w:eastAsia="SimSun"/>
                <w:lang w:eastAsia="zh-CN"/>
              </w:rPr>
            </w:pPr>
            <w:r>
              <w:rPr>
                <w:rFonts w:eastAsia="SimSun" w:hint="eastAsia"/>
                <w:lang w:eastAsia="zh-CN"/>
              </w:rPr>
              <w:t>Zhongda</w:t>
            </w:r>
            <w:r>
              <w:rPr>
                <w:rFonts w:eastAsia="SimSun"/>
                <w:lang w:eastAsia="zh-CN"/>
              </w:rPr>
              <w:t>D</w:t>
            </w:r>
            <w:r>
              <w:rPr>
                <w:rFonts w:eastAsia="SimSun"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797D4DA8" w14:textId="2ABF5D8F" w:rsidR="008F42AA" w:rsidRPr="00D51076" w:rsidRDefault="00D51076">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C34C68"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1F477D1B" w:rsidR="00C34C68" w:rsidRDefault="00C34C68" w:rsidP="00C34C68">
            <w:pPr>
              <w:pStyle w:val="TAC"/>
              <w:spacing w:before="20" w:after="20"/>
              <w:ind w:left="57" w:right="57"/>
              <w:jc w:val="left"/>
              <w:rPr>
                <w:lang w:eastAsia="zh-CN"/>
              </w:rPr>
            </w:pPr>
            <w:r>
              <w:rPr>
                <w:rFonts w:eastAsia="맑은 고딕" w:hint="eastAsia"/>
              </w:rPr>
              <w:t>Samsung</w:t>
            </w:r>
          </w:p>
        </w:tc>
        <w:tc>
          <w:tcPr>
            <w:tcW w:w="3118" w:type="dxa"/>
            <w:tcBorders>
              <w:top w:val="single" w:sz="4" w:space="0" w:color="auto"/>
              <w:left w:val="single" w:sz="4" w:space="0" w:color="auto"/>
              <w:bottom w:val="single" w:sz="4" w:space="0" w:color="auto"/>
              <w:right w:val="single" w:sz="4" w:space="0" w:color="auto"/>
            </w:tcBorders>
          </w:tcPr>
          <w:p w14:paraId="261CCD75" w14:textId="14973A45" w:rsidR="00C34C68" w:rsidRDefault="00C34C68" w:rsidP="00C34C68">
            <w:pPr>
              <w:pStyle w:val="TAC"/>
              <w:spacing w:before="20" w:after="20"/>
              <w:ind w:left="57" w:right="57"/>
              <w:jc w:val="left"/>
              <w:rPr>
                <w:lang w:eastAsia="zh-CN"/>
              </w:rPr>
            </w:pPr>
            <w:r>
              <w:rPr>
                <w:rFonts w:eastAsia="맑은 고딕" w:hint="eastAsia"/>
              </w:rPr>
              <w:t>Seungri Jin</w:t>
            </w:r>
          </w:p>
        </w:tc>
        <w:tc>
          <w:tcPr>
            <w:tcW w:w="4391" w:type="dxa"/>
            <w:tcBorders>
              <w:top w:val="single" w:sz="4" w:space="0" w:color="auto"/>
              <w:left w:val="single" w:sz="4" w:space="0" w:color="auto"/>
              <w:bottom w:val="single" w:sz="4" w:space="0" w:color="auto"/>
              <w:right w:val="single" w:sz="4" w:space="0" w:color="auto"/>
            </w:tcBorders>
          </w:tcPr>
          <w:p w14:paraId="3A02CCA8" w14:textId="08A32B28" w:rsidR="00C34C68" w:rsidRDefault="00C34C68" w:rsidP="00C34C68">
            <w:pPr>
              <w:pStyle w:val="TAC"/>
              <w:spacing w:before="20" w:after="20"/>
              <w:ind w:left="57" w:right="57"/>
              <w:jc w:val="left"/>
              <w:rPr>
                <w:lang w:eastAsia="zh-CN"/>
              </w:rPr>
            </w:pPr>
            <w:r>
              <w:rPr>
                <w:rFonts w:eastAsia="맑은 고딕"/>
              </w:rPr>
              <w:t>seungri</w:t>
            </w:r>
            <w:r>
              <w:rPr>
                <w:rFonts w:eastAsia="맑은 고딕" w:hint="eastAsia"/>
              </w:rPr>
              <w:t>.</w:t>
            </w:r>
            <w:r>
              <w:rPr>
                <w:rFonts w:eastAsia="맑은 고딕"/>
              </w:rPr>
              <w:t>jin@samsung.com</w:t>
            </w:r>
          </w:p>
        </w:tc>
      </w:tr>
      <w:tr w:rsidR="00C34C68"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C34C68" w:rsidRDefault="00C34C68" w:rsidP="00C34C68">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C34C68" w:rsidRDefault="00C34C68" w:rsidP="00C34C68">
            <w:pPr>
              <w:pStyle w:val="TAC"/>
              <w:spacing w:before="20" w:after="20"/>
              <w:ind w:left="57" w:right="57"/>
              <w:jc w:val="left"/>
              <w:rPr>
                <w:rFonts w:eastAsia="맑은 고딕"/>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C34C68" w:rsidRDefault="00C34C68" w:rsidP="00C34C68">
            <w:pPr>
              <w:pStyle w:val="TAC"/>
              <w:spacing w:before="20" w:after="20"/>
              <w:ind w:left="57" w:right="57"/>
              <w:jc w:val="left"/>
              <w:rPr>
                <w:rFonts w:eastAsia="맑은 고딕"/>
              </w:rPr>
            </w:pPr>
          </w:p>
        </w:tc>
      </w:tr>
      <w:tr w:rsidR="00C34C68"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C34C68" w:rsidRDefault="00C34C68" w:rsidP="00C34C6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C34C68" w:rsidRDefault="00C34C68" w:rsidP="00C34C6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C34C68" w:rsidRDefault="00C34C68" w:rsidP="00C34C68">
            <w:pPr>
              <w:pStyle w:val="TAC"/>
              <w:spacing w:before="20" w:after="20"/>
              <w:ind w:left="57" w:right="57"/>
              <w:jc w:val="left"/>
              <w:rPr>
                <w:lang w:eastAsia="zh-CN"/>
              </w:rPr>
            </w:pPr>
          </w:p>
        </w:tc>
      </w:tr>
      <w:tr w:rsidR="00C34C68"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C34C68" w:rsidRDefault="00C34C68" w:rsidP="00C34C6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C34C68" w:rsidRDefault="00C34C68" w:rsidP="00C34C6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C34C68" w:rsidRDefault="00C34C68" w:rsidP="00C34C68">
            <w:pPr>
              <w:pStyle w:val="TAC"/>
              <w:spacing w:before="20" w:after="20"/>
              <w:ind w:left="57" w:right="57"/>
              <w:jc w:val="left"/>
              <w:rPr>
                <w:lang w:eastAsia="zh-CN"/>
              </w:rPr>
            </w:pPr>
          </w:p>
        </w:tc>
      </w:tr>
      <w:tr w:rsidR="00C34C68"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C34C68" w:rsidRPr="00632274" w:rsidRDefault="00C34C68" w:rsidP="00C34C68">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C34C68" w:rsidRPr="00632274" w:rsidRDefault="00C34C68" w:rsidP="00C34C68">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C34C68" w:rsidRPr="00632274" w:rsidRDefault="00C34C68" w:rsidP="00C34C68">
            <w:pPr>
              <w:pStyle w:val="TAC"/>
              <w:spacing w:before="20" w:after="20"/>
              <w:ind w:left="57" w:right="57"/>
              <w:jc w:val="left"/>
              <w:rPr>
                <w:lang w:eastAsia="ja-JP"/>
              </w:rPr>
            </w:pPr>
          </w:p>
        </w:tc>
      </w:tr>
      <w:tr w:rsidR="00C34C68"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C34C68" w:rsidRPr="00632274" w:rsidRDefault="00C34C68" w:rsidP="00C34C6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C34C68" w:rsidRDefault="00C34C68" w:rsidP="00C34C6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C34C68" w:rsidRPr="00632274" w:rsidRDefault="00C34C68" w:rsidP="00C34C68">
            <w:pPr>
              <w:pStyle w:val="TAC"/>
              <w:spacing w:before="20" w:after="20"/>
              <w:ind w:left="57" w:right="57"/>
              <w:jc w:val="left"/>
              <w:rPr>
                <w:lang w:eastAsia="zh-CN"/>
              </w:rPr>
            </w:pPr>
          </w:p>
        </w:tc>
      </w:tr>
      <w:tr w:rsidR="00C34C68"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C34C68" w:rsidRDefault="00C34C68" w:rsidP="00C34C6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C34C68" w:rsidRPr="001F756E" w:rsidRDefault="00C34C68" w:rsidP="00C34C68">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C34C68" w:rsidRPr="001F756E" w:rsidRDefault="00C34C68" w:rsidP="00C34C68">
            <w:pPr>
              <w:pStyle w:val="TAC"/>
              <w:spacing w:before="20" w:after="20"/>
              <w:ind w:left="57" w:right="57"/>
              <w:jc w:val="left"/>
              <w:rPr>
                <w:lang w:eastAsia="ja-JP"/>
              </w:rPr>
            </w:pPr>
          </w:p>
        </w:tc>
      </w:tr>
      <w:tr w:rsidR="00C34C68"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C34C68" w:rsidRPr="00D878BC" w:rsidRDefault="00C34C68" w:rsidP="00C34C68">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C34C68" w:rsidRPr="00D878BC" w:rsidRDefault="00C34C68" w:rsidP="00C34C68">
            <w:pPr>
              <w:pStyle w:val="TAC"/>
              <w:spacing w:before="20" w:after="20"/>
              <w:ind w:left="57" w:right="57"/>
              <w:jc w:val="left"/>
              <w:rPr>
                <w:rFonts w:eastAsia="맑은 고딕"/>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C34C68" w:rsidRPr="00D878BC" w:rsidRDefault="00C34C68" w:rsidP="00C34C68">
            <w:pPr>
              <w:pStyle w:val="TAC"/>
              <w:spacing w:before="20" w:after="20"/>
              <w:ind w:left="57" w:right="57"/>
              <w:jc w:val="left"/>
              <w:rPr>
                <w:rFonts w:eastAsia="맑은 고딕"/>
              </w:rPr>
            </w:pPr>
          </w:p>
        </w:tc>
      </w:tr>
      <w:tr w:rsidR="00C34C68"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C34C68" w:rsidRDefault="00C34C68" w:rsidP="00C34C6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C34C68" w:rsidRDefault="00C34C68" w:rsidP="00C34C6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C34C68" w:rsidRDefault="00C34C68" w:rsidP="00C34C68">
            <w:pPr>
              <w:pStyle w:val="TAC"/>
              <w:spacing w:before="20" w:after="20"/>
              <w:ind w:left="57" w:right="57"/>
              <w:jc w:val="left"/>
              <w:rPr>
                <w:lang w:eastAsia="zh-CN"/>
              </w:rPr>
            </w:pPr>
          </w:p>
        </w:tc>
      </w:tr>
    </w:tbl>
    <w:p w14:paraId="414A3DAC" w14:textId="77777777" w:rsidR="008F42AA" w:rsidRDefault="008F42AA"/>
    <w:p w14:paraId="7C16BD81" w14:textId="20422630" w:rsidR="00D12834" w:rsidRDefault="00D12834">
      <w:r>
        <w:br w:type="page"/>
      </w:r>
    </w:p>
    <w:p w14:paraId="24BFCF50" w14:textId="77777777" w:rsidR="008707DB" w:rsidRDefault="008707DB"/>
    <w:p w14:paraId="7E4B12D9" w14:textId="77777777" w:rsidR="008707DB" w:rsidRDefault="008707DB"/>
    <w:p w14:paraId="651942F8" w14:textId="089B526E" w:rsidR="008F42AA" w:rsidRDefault="00FD38C8">
      <w:pPr>
        <w:pStyle w:val="Heading1"/>
      </w:pPr>
      <w:r>
        <w:t>3</w:t>
      </w:r>
      <w:r w:rsidR="00245F1B">
        <w:tab/>
      </w:r>
      <w:r w:rsidR="00592C28">
        <w:t>Beam management</w:t>
      </w:r>
    </w:p>
    <w:p w14:paraId="30343AC7" w14:textId="77777777" w:rsidR="006735F6" w:rsidRPr="00A047F5" w:rsidRDefault="006735F6" w:rsidP="00A047F5"/>
    <w:p w14:paraId="152B06A1" w14:textId="5AEE1009" w:rsidR="008F42AA" w:rsidRDefault="00FD38C8">
      <w:pPr>
        <w:pStyle w:val="Heading2"/>
      </w:pPr>
      <w:r>
        <w:t>3</w:t>
      </w:r>
      <w:r w:rsidR="00245F1B">
        <w:t>.1</w:t>
      </w:r>
      <w:r w:rsidR="00245F1B">
        <w:tab/>
      </w:r>
      <w:r w:rsidR="00387F4B">
        <w:t xml:space="preserve">Unified TCI state </w:t>
      </w:r>
      <w:r w:rsidR="009831EB">
        <w:t>operation RRC&amp;MAC</w:t>
      </w:r>
    </w:p>
    <w:p w14:paraId="676977B6" w14:textId="3AB7EEB2" w:rsidR="003D7544" w:rsidRDefault="003D7544" w:rsidP="003D7544"/>
    <w:p w14:paraId="3D4CFE01" w14:textId="2A2E1382" w:rsidR="00910CEC" w:rsidRPr="00910CEC" w:rsidRDefault="00910CEC" w:rsidP="003D7544">
      <w:pPr>
        <w:rPr>
          <w:sz w:val="24"/>
          <w:szCs w:val="24"/>
        </w:rPr>
      </w:pPr>
      <w:r w:rsidRPr="00910CEC">
        <w:rPr>
          <w:sz w:val="24"/>
          <w:szCs w:val="24"/>
        </w:rPr>
        <w:t xml:space="preserve">Related to configuring </w:t>
      </w:r>
      <w:r w:rsidR="0050247D">
        <w:rPr>
          <w:sz w:val="24"/>
          <w:szCs w:val="24"/>
        </w:rPr>
        <w:t>UL/DL/joint TCI state lists there are the following agreements:</w:t>
      </w:r>
    </w:p>
    <w:p w14:paraId="2337F635" w14:textId="77777777" w:rsidR="00D5390F" w:rsidRDefault="00D5390F" w:rsidP="00D5390F">
      <w:pPr>
        <w:pStyle w:val="Doc-text2"/>
      </w:pPr>
    </w:p>
    <w:p w14:paraId="34ED0D25" w14:textId="77777777" w:rsidR="00D5390F" w:rsidRDefault="00D5390F" w:rsidP="00D5390F">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1AE1FBDF" w14:textId="77777777" w:rsidR="00D5390F" w:rsidRDefault="00D5390F" w:rsidP="00D5390F">
      <w:pPr>
        <w:pStyle w:val="Agreement"/>
        <w:tabs>
          <w:tab w:val="clear" w:pos="1620"/>
          <w:tab w:val="num" w:pos="1619"/>
        </w:tabs>
        <w:ind w:left="1619"/>
      </w:pPr>
      <w:r>
        <w:t>RAN2 assumes that unified TCI state related parameters for DL and Joint is implemented iin IE PDSCH-Config.</w:t>
      </w:r>
    </w:p>
    <w:p w14:paraId="6A885042" w14:textId="77777777" w:rsidR="00D5390F" w:rsidRDefault="00D5390F" w:rsidP="00D5390F">
      <w:pPr>
        <w:pStyle w:val="Agreement"/>
        <w:tabs>
          <w:tab w:val="clear" w:pos="1620"/>
          <w:tab w:val="num" w:pos="1619"/>
        </w:tabs>
        <w:ind w:left="1619"/>
      </w:pPr>
      <w:r>
        <w:t xml:space="preserve">RAN2 assumes UL TCI state is in UL BWP-Dedicated IE </w:t>
      </w:r>
    </w:p>
    <w:p w14:paraId="417C8A24" w14:textId="44AF2C8E" w:rsidR="00DE613A" w:rsidRDefault="00DE613A" w:rsidP="003D7544"/>
    <w:p w14:paraId="1941E7FC" w14:textId="374E863A" w:rsidR="00D81CB5" w:rsidRDefault="009801C3" w:rsidP="003D7544">
      <w:pPr>
        <w:rPr>
          <w:sz w:val="24"/>
          <w:szCs w:val="24"/>
        </w:rPr>
      </w:pPr>
      <w:r w:rsidRPr="009801C3">
        <w:rPr>
          <w:sz w:val="24"/>
          <w:szCs w:val="24"/>
        </w:rPr>
        <w:t xml:space="preserve">What is </w:t>
      </w:r>
      <w:r>
        <w:rPr>
          <w:sz w:val="24"/>
          <w:szCs w:val="24"/>
        </w:rPr>
        <w:t>not yet concluded is the TCIstateI</w:t>
      </w:r>
      <w:r w:rsidR="00D81CB5">
        <w:rPr>
          <w:sz w:val="24"/>
          <w:szCs w:val="24"/>
        </w:rPr>
        <w:t>d</w:t>
      </w:r>
      <w:r>
        <w:rPr>
          <w:sz w:val="24"/>
          <w:szCs w:val="24"/>
        </w:rPr>
        <w:t xml:space="preserve"> handling</w:t>
      </w:r>
      <w:r w:rsidR="00737417">
        <w:rPr>
          <w:sz w:val="24"/>
          <w:szCs w:val="24"/>
        </w:rPr>
        <w:t xml:space="preserve"> and related MAC CE design. The options are </w:t>
      </w:r>
    </w:p>
    <w:p w14:paraId="0F4D249F" w14:textId="47466173" w:rsidR="0050247D" w:rsidRDefault="00737417" w:rsidP="00D81CB5">
      <w:pPr>
        <w:pStyle w:val="ListParagraph"/>
        <w:numPr>
          <w:ilvl w:val="0"/>
          <w:numId w:val="35"/>
        </w:numPr>
        <w:rPr>
          <w:sz w:val="24"/>
          <w:szCs w:val="24"/>
        </w:rPr>
      </w:pPr>
      <w:r w:rsidRPr="00D81CB5">
        <w:rPr>
          <w:sz w:val="24"/>
          <w:szCs w:val="24"/>
        </w:rPr>
        <w:t>one TCIstateId pool for joint/</w:t>
      </w:r>
      <w:r w:rsidR="00D81CB5">
        <w:rPr>
          <w:sz w:val="24"/>
          <w:szCs w:val="24"/>
        </w:rPr>
        <w:t>DL TCI state and separate TCIstateId</w:t>
      </w:r>
    </w:p>
    <w:p w14:paraId="7F7E53B6" w14:textId="744D01EF" w:rsidR="00D81CB5" w:rsidRPr="00D81CB5" w:rsidRDefault="00D81CB5" w:rsidP="00D81CB5">
      <w:pPr>
        <w:pStyle w:val="ListParagraph"/>
        <w:numPr>
          <w:ilvl w:val="0"/>
          <w:numId w:val="35"/>
        </w:numPr>
        <w:rPr>
          <w:sz w:val="24"/>
          <w:szCs w:val="24"/>
        </w:rPr>
      </w:pPr>
      <w:r>
        <w:rPr>
          <w:sz w:val="24"/>
          <w:szCs w:val="24"/>
        </w:rPr>
        <w:t xml:space="preserve">common TCIstateId pool across </w:t>
      </w:r>
      <w:r w:rsidR="00D45660">
        <w:rPr>
          <w:sz w:val="24"/>
          <w:szCs w:val="24"/>
        </w:rPr>
        <w:t>join/DL and UL TCI states</w:t>
      </w:r>
    </w:p>
    <w:p w14:paraId="37D4D5F6" w14:textId="34698AC1" w:rsidR="0050247D" w:rsidRDefault="0050247D" w:rsidP="003D7544"/>
    <w:p w14:paraId="279C8839" w14:textId="228B4705" w:rsidR="00884BB5" w:rsidRDefault="0001142A" w:rsidP="003D7544">
      <w:pPr>
        <w:rPr>
          <w:sz w:val="24"/>
          <w:szCs w:val="24"/>
        </w:rPr>
      </w:pPr>
      <w:r w:rsidRPr="0001142A">
        <w:rPr>
          <w:sz w:val="24"/>
          <w:szCs w:val="24"/>
        </w:rPr>
        <w:t>The MAC CE</w:t>
      </w:r>
      <w:r>
        <w:rPr>
          <w:sz w:val="24"/>
          <w:szCs w:val="24"/>
        </w:rPr>
        <w:t xml:space="preserve"> operation for joint</w:t>
      </w:r>
      <w:r w:rsidR="00D44477">
        <w:rPr>
          <w:sz w:val="24"/>
          <w:szCs w:val="24"/>
        </w:rPr>
        <w:t xml:space="preserve"> unified TCI state maps 8 joint unified TCI states to the 8 corresponding DCI codepoints. However, for separate unified TCI state operation, there </w:t>
      </w:r>
      <w:r w:rsidR="00196E7B">
        <w:rPr>
          <w:sz w:val="24"/>
          <w:szCs w:val="24"/>
        </w:rPr>
        <w:t>are 1 or 2 UL/DL unified TCI states mapped to each DCI codepoint</w:t>
      </w:r>
      <w:r w:rsidR="00B9400E">
        <w:rPr>
          <w:sz w:val="24"/>
          <w:szCs w:val="24"/>
        </w:rPr>
        <w:t>.</w:t>
      </w:r>
      <w:r w:rsidR="00196E7B">
        <w:rPr>
          <w:sz w:val="24"/>
          <w:szCs w:val="24"/>
        </w:rPr>
        <w:t xml:space="preserve"> This</w:t>
      </w:r>
      <w:r w:rsidR="00B9400E">
        <w:rPr>
          <w:sz w:val="24"/>
          <w:szCs w:val="24"/>
        </w:rPr>
        <w:t xml:space="preserve"> means there are 8-16 TCI state IDs present in the MAC CE independent of whether joint or common id pool is used</w:t>
      </w:r>
      <w:r w:rsidR="000D26B0">
        <w:rPr>
          <w:sz w:val="24"/>
          <w:szCs w:val="24"/>
        </w:rPr>
        <w:t>.</w:t>
      </w:r>
      <w:r w:rsidR="00826CCD">
        <w:rPr>
          <w:sz w:val="24"/>
          <w:szCs w:val="24"/>
        </w:rPr>
        <w:t xml:space="preserve"> </w:t>
      </w:r>
    </w:p>
    <w:p w14:paraId="3CC999AD" w14:textId="6A8FC63E" w:rsidR="00884BB5" w:rsidRDefault="00884BB5" w:rsidP="003D7544">
      <w:pPr>
        <w:rPr>
          <w:sz w:val="24"/>
          <w:szCs w:val="24"/>
        </w:rPr>
      </w:pPr>
      <w:r>
        <w:rPr>
          <w:sz w:val="24"/>
          <w:szCs w:val="24"/>
        </w:rPr>
        <w:t xml:space="preserve">If comparing the </w:t>
      </w:r>
      <w:r w:rsidR="001E216D">
        <w:rPr>
          <w:sz w:val="24"/>
          <w:szCs w:val="24"/>
        </w:rPr>
        <w:t>necessary content of the MAC CE</w:t>
      </w:r>
      <w:r w:rsidR="005A18D4">
        <w:rPr>
          <w:sz w:val="24"/>
          <w:szCs w:val="24"/>
        </w:rPr>
        <w:t xml:space="preserve"> </w:t>
      </w:r>
      <w:r w:rsidR="00C61BCF">
        <w:rPr>
          <w:sz w:val="24"/>
          <w:szCs w:val="24"/>
        </w:rPr>
        <w:t xml:space="preserve">for separate unified TCI state operation </w:t>
      </w:r>
      <w:r w:rsidR="005A18D4">
        <w:rPr>
          <w:sz w:val="24"/>
          <w:szCs w:val="24"/>
        </w:rPr>
        <w:t>only from TCI state ID perspective and leave for now all assisting fields out we have two baseline starting points</w:t>
      </w:r>
      <w:r w:rsidR="00B033E9">
        <w:rPr>
          <w:sz w:val="24"/>
          <w:szCs w:val="24"/>
        </w:rPr>
        <w:t>. For simplicity we assume here that all 8 DCI codepoints are mapped to both UL and DL TCI states.</w:t>
      </w:r>
    </w:p>
    <w:p w14:paraId="28B5180F" w14:textId="77777777" w:rsidR="00DD6EC0" w:rsidRPr="0001142A" w:rsidRDefault="00DD6EC0" w:rsidP="003D7544">
      <w:pPr>
        <w:rPr>
          <w:sz w:val="24"/>
          <w:szCs w:val="24"/>
        </w:rPr>
      </w:pPr>
    </w:p>
    <w:p w14:paraId="04E74E5E" w14:textId="12906D87" w:rsidR="008A46A4" w:rsidRDefault="008A46A4" w:rsidP="003D7544"/>
    <w:p w14:paraId="07E8324E" w14:textId="7FEA8C18" w:rsidR="00BA0652" w:rsidRPr="00BA0652" w:rsidRDefault="00BA0652" w:rsidP="003D7544">
      <w:pPr>
        <w:rPr>
          <w:b/>
          <w:bCs/>
          <w:sz w:val="24"/>
          <w:szCs w:val="24"/>
        </w:rPr>
      </w:pPr>
      <w:r w:rsidRPr="00BA0652">
        <w:rPr>
          <w:b/>
          <w:bCs/>
          <w:sz w:val="24"/>
          <w:szCs w:val="24"/>
        </w:rPr>
        <w:t>U</w:t>
      </w:r>
      <w:r w:rsidR="00C61BCF" w:rsidRPr="00BA0652">
        <w:rPr>
          <w:b/>
          <w:bCs/>
          <w:sz w:val="24"/>
          <w:szCs w:val="24"/>
        </w:rPr>
        <w:t>nified TCI state M</w:t>
      </w:r>
      <w:r w:rsidR="008E2539" w:rsidRPr="00BA0652">
        <w:rPr>
          <w:b/>
          <w:bCs/>
          <w:sz w:val="24"/>
          <w:szCs w:val="24"/>
        </w:rPr>
        <w:t>AC</w:t>
      </w:r>
      <w:r w:rsidR="00C61BCF" w:rsidRPr="00BA0652">
        <w:rPr>
          <w:b/>
          <w:bCs/>
          <w:sz w:val="24"/>
          <w:szCs w:val="24"/>
        </w:rPr>
        <w:t xml:space="preserve"> CE for separate Id pool</w:t>
      </w:r>
    </w:p>
    <w:p w14:paraId="49C68426" w14:textId="0AE4A069" w:rsidR="00884BB5" w:rsidRPr="00C61BCF" w:rsidRDefault="00BA0652" w:rsidP="003D7544">
      <w:pPr>
        <w:rPr>
          <w:sz w:val="24"/>
          <w:szCs w:val="24"/>
        </w:rPr>
      </w:pPr>
      <w:r>
        <w:rPr>
          <w:sz w:val="24"/>
          <w:szCs w:val="24"/>
        </w:rPr>
        <w:t xml:space="preserve">Can be used with </w:t>
      </w:r>
      <w:r w:rsidR="00DD6EC0">
        <w:rPr>
          <w:sz w:val="24"/>
          <w:szCs w:val="24"/>
        </w:rPr>
        <w:t>existing agreements for placing joint/DL and UL TCI state lists.</w:t>
      </w:r>
    </w:p>
    <w:p w14:paraId="7D19796A" w14:textId="77777777" w:rsidR="00C443A2" w:rsidRDefault="00C443A2" w:rsidP="00C443A2">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C443A2" w14:paraId="31AC7BCA"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5553C5E0" w14:textId="355FE363" w:rsidR="00C443A2" w:rsidRDefault="005F21D7">
            <w:pPr>
              <w:adjustRightInd w:val="0"/>
              <w:textAlignment w:val="baseline"/>
            </w:pPr>
            <w:bookmarkStart w:id="0" w:name="_Hlk89858684"/>
            <w:r>
              <w:lastRenderedPageBreak/>
              <w:t>BWP id UL (1</w:t>
            </w:r>
            <w:r w:rsidR="007A404D">
              <w:t>st</w:t>
            </w:r>
            <w:r>
              <w:t xml:space="preserve"> bit)</w:t>
            </w:r>
          </w:p>
        </w:tc>
        <w:tc>
          <w:tcPr>
            <w:tcW w:w="5103" w:type="dxa"/>
            <w:gridSpan w:val="2"/>
            <w:tcBorders>
              <w:top w:val="single" w:sz="4" w:space="0" w:color="auto"/>
              <w:left w:val="single" w:sz="4" w:space="0" w:color="auto"/>
              <w:bottom w:val="single" w:sz="4" w:space="0" w:color="auto"/>
              <w:right w:val="single" w:sz="4" w:space="0" w:color="auto"/>
            </w:tcBorders>
            <w:hideMark/>
          </w:tcPr>
          <w:p w14:paraId="09DB11A6" w14:textId="77777777" w:rsidR="00C443A2" w:rsidRDefault="00C443A2">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14:paraId="3440B6AB" w14:textId="085FCA80" w:rsidR="00C443A2" w:rsidRDefault="00C443A2">
            <w:pPr>
              <w:adjustRightInd w:val="0"/>
              <w:textAlignment w:val="baseline"/>
            </w:pPr>
            <w:r>
              <w:t>BWP id</w:t>
            </w:r>
            <w:r w:rsidR="005F21D7">
              <w:t xml:space="preserve"> DL (2 bits)</w:t>
            </w:r>
          </w:p>
        </w:tc>
      </w:tr>
      <w:tr w:rsidR="00C443A2" w14:paraId="14F0972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4115BAAA" w14:textId="2B5A807F" w:rsidR="00C443A2" w:rsidRDefault="005F21D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6F421" w14:textId="30D60FA0" w:rsidR="00C443A2" w:rsidRDefault="00D1569B">
            <w:pPr>
              <w:adjustRightInd w:val="0"/>
              <w:textAlignment w:val="baseline"/>
            </w:pPr>
            <w:r>
              <w:t>Joint/</w:t>
            </w:r>
            <w:r w:rsidR="00C443A2">
              <w:t>DL</w:t>
            </w:r>
            <w:r w:rsidR="00D27A25">
              <w:t xml:space="preserve"> </w:t>
            </w:r>
            <w:r w:rsidR="00C443A2">
              <w:t>TCI state ID</w:t>
            </w:r>
            <w:r w:rsidR="004A6434">
              <w:t xml:space="preserve"> (7 bits 128 states)</w:t>
            </w:r>
          </w:p>
        </w:tc>
      </w:tr>
      <w:tr w:rsidR="00D623FF" w14:paraId="75798557"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6CE405CA" w14:textId="097F7F3B" w:rsidR="00D623FF" w:rsidRDefault="005F21D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D065" w14:textId="24D0614A" w:rsidR="00D623FF" w:rsidRDefault="007A404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BF06EE" w14:textId="565AD85C" w:rsidR="00D623FF" w:rsidRDefault="00D623FF">
            <w:pPr>
              <w:adjustRightInd w:val="0"/>
              <w:textAlignment w:val="baseline"/>
            </w:pPr>
            <w:r>
              <w:t>UL TCI state ID (6 bits 64 states)</w:t>
            </w:r>
          </w:p>
        </w:tc>
      </w:tr>
      <w:bookmarkEnd w:id="0"/>
      <w:tr w:rsidR="00E3492B" w14:paraId="340089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22188B6" w14:textId="7D761D21"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68DF3" w14:textId="1E1A7F33" w:rsidR="00E3492B" w:rsidRDefault="00D1569B" w:rsidP="00641389">
            <w:pPr>
              <w:adjustRightInd w:val="0"/>
              <w:textAlignment w:val="baseline"/>
            </w:pPr>
            <w:r>
              <w:t>Joint/</w:t>
            </w:r>
            <w:r w:rsidR="00E3492B">
              <w:t>DL TCI state ID (7 bits 128 states)</w:t>
            </w:r>
          </w:p>
        </w:tc>
      </w:tr>
      <w:tr w:rsidR="00E3492B" w14:paraId="023AA757"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13A1447E" w14:textId="721B1F03"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D5B9C" w14:textId="0B522F6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02E3C" w14:textId="77777777" w:rsidR="00E3492B" w:rsidRDefault="00E3492B" w:rsidP="00641389">
            <w:pPr>
              <w:adjustRightInd w:val="0"/>
              <w:textAlignment w:val="baseline"/>
            </w:pPr>
            <w:r>
              <w:t>UL TCI state ID (6 bits 64 states)</w:t>
            </w:r>
          </w:p>
        </w:tc>
      </w:tr>
      <w:tr w:rsidR="00E3492B" w14:paraId="6C91E4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1F326B88" w14:textId="2997AB50"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C53F95A" w14:textId="64F431F5" w:rsidR="00E3492B" w:rsidRDefault="00D1569B" w:rsidP="00641389">
            <w:pPr>
              <w:adjustRightInd w:val="0"/>
              <w:textAlignment w:val="baseline"/>
            </w:pPr>
            <w:r>
              <w:t>Joint/</w:t>
            </w:r>
            <w:r w:rsidR="00E3492B">
              <w:t>DL TCI state ID (7 bits 128 states)</w:t>
            </w:r>
          </w:p>
        </w:tc>
      </w:tr>
      <w:tr w:rsidR="00E3492B" w14:paraId="00B519FC"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33F18DC9" w14:textId="54E3C36A"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D92A11" w14:textId="62CD51D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2FA40C" w14:textId="77777777" w:rsidR="00E3492B" w:rsidRDefault="00E3492B" w:rsidP="00641389">
            <w:pPr>
              <w:adjustRightInd w:val="0"/>
              <w:textAlignment w:val="baseline"/>
            </w:pPr>
            <w:r>
              <w:t>UL TCI state ID (6 bits 64 states)</w:t>
            </w:r>
          </w:p>
        </w:tc>
      </w:tr>
      <w:tr w:rsidR="00E3492B" w14:paraId="41098ADF"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EB27FCF" w14:textId="046B616E"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E08EE" w14:textId="32DDEC71" w:rsidR="00E3492B" w:rsidRDefault="00D1569B" w:rsidP="00641389">
            <w:pPr>
              <w:adjustRightInd w:val="0"/>
              <w:textAlignment w:val="baseline"/>
            </w:pPr>
            <w:r>
              <w:t>Joint/</w:t>
            </w:r>
            <w:r w:rsidR="00E3492B">
              <w:t>DL TCI state ID (7 bits 128 states)</w:t>
            </w:r>
          </w:p>
        </w:tc>
      </w:tr>
      <w:tr w:rsidR="00E3492B" w14:paraId="7C0FF31C"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262162E2" w14:textId="65F189A0"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B31B8" w14:textId="629C650E"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0F53D6" w14:textId="77777777" w:rsidR="00E3492B" w:rsidRDefault="00E3492B" w:rsidP="00641389">
            <w:pPr>
              <w:adjustRightInd w:val="0"/>
              <w:textAlignment w:val="baseline"/>
            </w:pPr>
            <w:r>
              <w:t>UL TCI state ID (6 bits 64 states)</w:t>
            </w:r>
          </w:p>
        </w:tc>
      </w:tr>
      <w:tr w:rsidR="00E3492B" w14:paraId="34A32B17"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0AEE661F" w14:textId="08652B94"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6D06AEE" w14:textId="2F5023CD" w:rsidR="00E3492B" w:rsidRDefault="00D1569B" w:rsidP="00641389">
            <w:pPr>
              <w:adjustRightInd w:val="0"/>
              <w:textAlignment w:val="baseline"/>
            </w:pPr>
            <w:r>
              <w:t>Joint/</w:t>
            </w:r>
            <w:r w:rsidR="00E3492B">
              <w:t>DL TCI state ID (7 bits 128 states)</w:t>
            </w:r>
          </w:p>
        </w:tc>
      </w:tr>
      <w:tr w:rsidR="00E3492B" w14:paraId="1630E0E3"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2B8EA4B" w14:textId="0321878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013063" w14:textId="6B10D147"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A2A98" w14:textId="77777777" w:rsidR="00E3492B" w:rsidRDefault="00E3492B" w:rsidP="00641389">
            <w:pPr>
              <w:adjustRightInd w:val="0"/>
              <w:textAlignment w:val="baseline"/>
            </w:pPr>
            <w:r>
              <w:t>UL TCI state ID (6 bits 64 states)</w:t>
            </w:r>
          </w:p>
        </w:tc>
      </w:tr>
      <w:tr w:rsidR="00E3492B" w14:paraId="703D4D03"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C302BDE" w14:textId="2A854D42"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FE7D3" w14:textId="77777777" w:rsidR="00E3492B" w:rsidRDefault="00E3492B" w:rsidP="00641389">
            <w:pPr>
              <w:adjustRightInd w:val="0"/>
              <w:textAlignment w:val="baseline"/>
            </w:pPr>
            <w:r>
              <w:t>DL TCI state ID (7 bits 128 states)</w:t>
            </w:r>
          </w:p>
        </w:tc>
      </w:tr>
      <w:tr w:rsidR="00E3492B" w14:paraId="0C4D8B86"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AC0513D" w14:textId="0F617FBC" w:rsidR="00E3492B" w:rsidRDefault="005F21D7" w:rsidP="00641389">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999C1" w14:textId="09E7EA50"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8C600D" w14:textId="77777777" w:rsidR="00E3492B" w:rsidRDefault="00E3492B" w:rsidP="00641389">
            <w:pPr>
              <w:adjustRightInd w:val="0"/>
              <w:textAlignment w:val="baseline"/>
            </w:pPr>
            <w:r>
              <w:t>UL TCI state ID (6 bits 64 states)</w:t>
            </w:r>
          </w:p>
        </w:tc>
      </w:tr>
      <w:tr w:rsidR="00E3492B" w14:paraId="0EBBF0FF"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15EE3B05" w14:textId="0EA9CEAC"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5AF027" w14:textId="4D73471F" w:rsidR="00E3492B" w:rsidRDefault="00595CFE" w:rsidP="00641389">
            <w:pPr>
              <w:adjustRightInd w:val="0"/>
              <w:textAlignment w:val="baseline"/>
            </w:pPr>
            <w:r>
              <w:t>Joint/</w:t>
            </w:r>
            <w:r w:rsidR="00E3492B">
              <w:t>DL TCI state ID (7 bits 128 states)</w:t>
            </w:r>
          </w:p>
        </w:tc>
      </w:tr>
      <w:tr w:rsidR="00E3492B" w14:paraId="61DB3268"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5B191E9B" w14:textId="236A4878"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81472" w14:textId="324027BD"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54815" w14:textId="77777777" w:rsidR="00E3492B" w:rsidRDefault="00E3492B" w:rsidP="00641389">
            <w:pPr>
              <w:adjustRightInd w:val="0"/>
              <w:textAlignment w:val="baseline"/>
            </w:pPr>
            <w:r>
              <w:t>UL TCI state ID (6 bits 64 states)</w:t>
            </w:r>
          </w:p>
        </w:tc>
      </w:tr>
      <w:tr w:rsidR="00E3492B" w14:paraId="7FB87E8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129A563" w14:textId="045E95F6"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A8622" w14:textId="2C049024" w:rsidR="00E3492B" w:rsidRDefault="00595CFE" w:rsidP="00641389">
            <w:pPr>
              <w:adjustRightInd w:val="0"/>
              <w:textAlignment w:val="baseline"/>
            </w:pPr>
            <w:r>
              <w:t>Joint/</w:t>
            </w:r>
            <w:r w:rsidR="00E3492B">
              <w:t>DL TCI state ID (7 bits 128 states)</w:t>
            </w:r>
          </w:p>
        </w:tc>
      </w:tr>
      <w:tr w:rsidR="00E3492B" w14:paraId="334F7AEA"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63DBA38A" w14:textId="43376FA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DC783" w14:textId="7B938B89"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BD963" w14:textId="77777777" w:rsidR="00E3492B" w:rsidRDefault="00E3492B" w:rsidP="00641389">
            <w:pPr>
              <w:adjustRightInd w:val="0"/>
              <w:textAlignment w:val="baseline"/>
            </w:pPr>
            <w:r>
              <w:t>UL TCI state ID (6 bits 64 states)</w:t>
            </w:r>
          </w:p>
        </w:tc>
      </w:tr>
    </w:tbl>
    <w:p w14:paraId="34BCC60C" w14:textId="1CFE6591" w:rsidR="00C443A2" w:rsidRDefault="00C443A2" w:rsidP="00C443A2">
      <w:pPr>
        <w:rPr>
          <w:rFonts w:eastAsia="굴림"/>
          <w:lang w:eastAsia="ja-JP"/>
        </w:rPr>
      </w:pPr>
    </w:p>
    <w:p w14:paraId="569F56E9" w14:textId="0EF069D5" w:rsidR="005F21D7" w:rsidRDefault="00242E13" w:rsidP="00C443A2">
      <w:pPr>
        <w:rPr>
          <w:sz w:val="24"/>
          <w:szCs w:val="24"/>
        </w:rPr>
      </w:pPr>
      <w:r w:rsidRPr="005F21D7">
        <w:rPr>
          <w:sz w:val="24"/>
          <w:szCs w:val="24"/>
        </w:rPr>
        <w:t xml:space="preserve">C field describes whether octet with UL TCI state ID is present </w:t>
      </w:r>
    </w:p>
    <w:p w14:paraId="668B1DE0" w14:textId="576622B2" w:rsidR="00242E13" w:rsidRPr="005F21D7" w:rsidRDefault="00242E13" w:rsidP="00C443A2">
      <w:pPr>
        <w:rPr>
          <w:rFonts w:eastAsia="굴림"/>
          <w:sz w:val="24"/>
          <w:szCs w:val="24"/>
          <w:lang w:eastAsia="ja-JP"/>
        </w:rPr>
      </w:pPr>
      <w:r w:rsidRPr="005F21D7">
        <w:rPr>
          <w:sz w:val="24"/>
          <w:szCs w:val="24"/>
        </w:rPr>
        <w:t>F field describes whether UE should consider the preceding octet as padding or as DL TCI state</w:t>
      </w:r>
      <w:r w:rsidR="005F21D7">
        <w:rPr>
          <w:sz w:val="24"/>
          <w:szCs w:val="24"/>
        </w:rPr>
        <w:t xml:space="preserve"> </w:t>
      </w:r>
      <w:r w:rsidR="005F21D7" w:rsidRPr="005F21D7">
        <w:rPr>
          <w:sz w:val="24"/>
          <w:szCs w:val="24"/>
        </w:rPr>
        <w:t>(only needed for “separate beam indication”)</w:t>
      </w:r>
      <w:r w:rsidRPr="005F21D7">
        <w:rPr>
          <w:sz w:val="24"/>
          <w:szCs w:val="24"/>
        </w:rPr>
        <w:t>.</w:t>
      </w:r>
    </w:p>
    <w:p w14:paraId="0665A24A" w14:textId="0D04DEDC" w:rsidR="00AD7895" w:rsidRDefault="00BB727B" w:rsidP="00FA185B">
      <w:pPr>
        <w:rPr>
          <w:sz w:val="24"/>
          <w:szCs w:val="24"/>
        </w:rPr>
      </w:pPr>
      <w:r>
        <w:rPr>
          <w:sz w:val="24"/>
          <w:szCs w:val="24"/>
        </w:rPr>
        <w:t xml:space="preserve">BWP id UL </w:t>
      </w:r>
      <w:r w:rsidR="00384BEF">
        <w:rPr>
          <w:sz w:val="24"/>
          <w:szCs w:val="24"/>
        </w:rPr>
        <w:t>points</w:t>
      </w:r>
      <w:r>
        <w:rPr>
          <w:sz w:val="24"/>
          <w:szCs w:val="24"/>
        </w:rPr>
        <w:t xml:space="preserve"> to the BWP where</w:t>
      </w:r>
      <w:r w:rsidR="00D1569B">
        <w:rPr>
          <w:sz w:val="24"/>
          <w:szCs w:val="24"/>
        </w:rPr>
        <w:t xml:space="preserve"> UL TCI state list is configured</w:t>
      </w:r>
    </w:p>
    <w:p w14:paraId="0EE6439D" w14:textId="318ED8B0" w:rsidR="00D1569B" w:rsidRDefault="00D1569B" w:rsidP="00FA185B">
      <w:pPr>
        <w:rPr>
          <w:sz w:val="24"/>
          <w:szCs w:val="24"/>
        </w:rPr>
      </w:pPr>
      <w:r>
        <w:rPr>
          <w:sz w:val="24"/>
          <w:szCs w:val="24"/>
        </w:rPr>
        <w:t>This MAC CE works also as joint</w:t>
      </w:r>
      <w:r w:rsidR="00595CFE">
        <w:rPr>
          <w:sz w:val="24"/>
          <w:szCs w:val="24"/>
        </w:rPr>
        <w:t xml:space="preserve"> TCI state indication MAC CE as UE is RRC configured for either </w:t>
      </w:r>
      <w:r w:rsidR="00C93A8E">
        <w:rPr>
          <w:sz w:val="24"/>
          <w:szCs w:val="24"/>
        </w:rPr>
        <w:t>joint or separate operation. When used as joint TCI state MAC CE, all C fields would be set to 0 and no octets for</w:t>
      </w:r>
      <w:r w:rsidR="00DD6EC0">
        <w:rPr>
          <w:sz w:val="24"/>
          <w:szCs w:val="24"/>
        </w:rPr>
        <w:t xml:space="preserve"> UL TCI state would be present.</w:t>
      </w:r>
    </w:p>
    <w:p w14:paraId="184A6602" w14:textId="501BACAE" w:rsidR="000304F8" w:rsidRDefault="000304F8" w:rsidP="00FA185B">
      <w:pPr>
        <w:rPr>
          <w:sz w:val="24"/>
          <w:szCs w:val="24"/>
        </w:rPr>
      </w:pPr>
    </w:p>
    <w:p w14:paraId="50BC79C2" w14:textId="6997EC8D" w:rsidR="00DD6EC0" w:rsidRDefault="00DD6EC0" w:rsidP="00FA185B">
      <w:pPr>
        <w:rPr>
          <w:sz w:val="24"/>
          <w:szCs w:val="24"/>
        </w:rPr>
      </w:pPr>
    </w:p>
    <w:p w14:paraId="045ADEB4" w14:textId="2D1E4E13" w:rsidR="00DD6EC0" w:rsidRDefault="00DD6EC0" w:rsidP="00FA185B">
      <w:pPr>
        <w:rPr>
          <w:sz w:val="24"/>
          <w:szCs w:val="24"/>
        </w:rPr>
      </w:pPr>
    </w:p>
    <w:p w14:paraId="6FB883AC" w14:textId="198A2C90" w:rsidR="00FA185B" w:rsidRDefault="00B50BBB" w:rsidP="00FA185B">
      <w:pPr>
        <w:rPr>
          <w:b/>
          <w:bCs/>
          <w:sz w:val="24"/>
          <w:szCs w:val="24"/>
        </w:rPr>
      </w:pPr>
      <w:r>
        <w:rPr>
          <w:b/>
          <w:bCs/>
          <w:sz w:val="24"/>
          <w:szCs w:val="24"/>
        </w:rPr>
        <w:t>U</w:t>
      </w:r>
      <w:r w:rsidR="00FA185B" w:rsidRPr="00B50BBB">
        <w:rPr>
          <w:b/>
          <w:bCs/>
          <w:sz w:val="24"/>
          <w:szCs w:val="24"/>
        </w:rPr>
        <w:t>nified TCI state MAC CE  for commonId pool:</w:t>
      </w:r>
    </w:p>
    <w:p w14:paraId="34933388" w14:textId="05BCE509" w:rsidR="00091C16" w:rsidRDefault="00091C16" w:rsidP="00FA185B">
      <w:pPr>
        <w:rPr>
          <w:sz w:val="24"/>
          <w:szCs w:val="24"/>
        </w:rPr>
      </w:pPr>
      <w:r w:rsidRPr="00091C16">
        <w:rPr>
          <w:sz w:val="24"/>
          <w:szCs w:val="24"/>
        </w:rPr>
        <w:t>As there</w:t>
      </w:r>
      <w:r>
        <w:rPr>
          <w:sz w:val="24"/>
          <w:szCs w:val="24"/>
        </w:rPr>
        <w:t xml:space="preserve"> is (room) for only DL BWP ID</w:t>
      </w:r>
      <w:r w:rsidR="00730AE0">
        <w:rPr>
          <w:sz w:val="24"/>
          <w:szCs w:val="24"/>
        </w:rPr>
        <w:t xml:space="preserve"> the agreements for placing the TCI state lists would need to be reverted, or </w:t>
      </w:r>
      <w:r w:rsidR="000B550B">
        <w:rPr>
          <w:sz w:val="24"/>
          <w:szCs w:val="24"/>
        </w:rPr>
        <w:t xml:space="preserve">RRC would pair UL and DL BWPs such that it would be enough to </w:t>
      </w:r>
      <w:r w:rsidR="00010CE8">
        <w:rPr>
          <w:sz w:val="24"/>
          <w:szCs w:val="24"/>
        </w:rPr>
        <w:t xml:space="preserve">point out DL BWP </w:t>
      </w:r>
      <w:r w:rsidR="002514D1">
        <w:rPr>
          <w:sz w:val="24"/>
          <w:szCs w:val="24"/>
        </w:rPr>
        <w:t>in the MAC CE</w:t>
      </w:r>
      <w:r w:rsidR="00010CE8">
        <w:rPr>
          <w:sz w:val="24"/>
          <w:szCs w:val="24"/>
        </w:rPr>
        <w:t>.</w:t>
      </w:r>
    </w:p>
    <w:p w14:paraId="3850D6B6" w14:textId="77777777" w:rsidR="00010CE8" w:rsidRPr="00091C16" w:rsidRDefault="00010CE8" w:rsidP="00FA185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90555B" w14:paraId="04E11EB4" w14:textId="77777777" w:rsidTr="002514D1">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14:paraId="350A0F43" w14:textId="77777777" w:rsidR="0090555B" w:rsidRDefault="0090555B" w:rsidP="00641389">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5DF85D8C" w14:textId="77777777" w:rsidR="0090555B" w:rsidRDefault="0090555B" w:rsidP="00641389">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14:paraId="1C29A665" w14:textId="75CA52D8" w:rsidR="0090555B" w:rsidRDefault="0090555B" w:rsidP="00641389">
            <w:pPr>
              <w:adjustRightInd w:val="0"/>
              <w:textAlignment w:val="baseline"/>
            </w:pPr>
            <w:r>
              <w:t>BWP id</w:t>
            </w:r>
            <w:r w:rsidR="009206DC">
              <w:t xml:space="preserve"> DL</w:t>
            </w:r>
            <w:r w:rsidR="006213BC">
              <w:t xml:space="preserve"> 2bits</w:t>
            </w:r>
          </w:p>
        </w:tc>
      </w:tr>
      <w:tr w:rsidR="0090555B" w14:paraId="4104E399" w14:textId="77777777" w:rsidTr="002514D1">
        <w:trPr>
          <w:trHeight w:val="632"/>
        </w:trPr>
        <w:tc>
          <w:tcPr>
            <w:tcW w:w="1211" w:type="dxa"/>
            <w:tcBorders>
              <w:top w:val="single" w:sz="4" w:space="0" w:color="auto"/>
              <w:left w:val="single" w:sz="4" w:space="0" w:color="auto"/>
              <w:bottom w:val="single" w:sz="4" w:space="0" w:color="auto"/>
              <w:right w:val="single" w:sz="4" w:space="0" w:color="auto"/>
            </w:tcBorders>
            <w:hideMark/>
          </w:tcPr>
          <w:p w14:paraId="39E2AE1E" w14:textId="0FAB7970" w:rsidR="0090555B" w:rsidRDefault="0090555B" w:rsidP="00641389">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7D6AC8B6" w14:textId="02DD41C9" w:rsidR="0090555B" w:rsidRDefault="0090555B" w:rsidP="00641389">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45C7B15F" w14:textId="6DD3FE32" w:rsidR="0090555B" w:rsidRDefault="0090555B" w:rsidP="00641389">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F6F0809" w14:textId="390E805E" w:rsidR="0090555B" w:rsidRDefault="0090555B" w:rsidP="00641389">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04A2DD77" w14:textId="71447204" w:rsidR="0090555B" w:rsidRDefault="0090555B" w:rsidP="00641389">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14:paraId="1EBB4CE2" w14:textId="2E49E404" w:rsidR="0090555B" w:rsidRDefault="0090555B" w:rsidP="00641389">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3C8CB39" w14:textId="76757B82" w:rsidR="0090555B" w:rsidRDefault="0090555B" w:rsidP="00641389">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716CEB5" w14:textId="481C539B" w:rsidR="0090555B" w:rsidRDefault="0090555B" w:rsidP="00641389">
            <w:pPr>
              <w:adjustRightInd w:val="0"/>
              <w:textAlignment w:val="baseline"/>
            </w:pPr>
            <w:r>
              <w:t>T8</w:t>
            </w:r>
          </w:p>
        </w:tc>
      </w:tr>
      <w:tr w:rsidR="00AD7895" w14:paraId="35932C67" w14:textId="77777777" w:rsidTr="002514D1">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F5D0FDA" w14:textId="17488D52" w:rsidR="00AD7895" w:rsidRDefault="00AD7895" w:rsidP="00641389">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5E236B6E" w14:textId="1AD2A58A" w:rsidR="00AD7895" w:rsidRDefault="00AD7895" w:rsidP="00641389">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7E9DCAB0" w14:textId="74781EA4" w:rsidR="00AD7895" w:rsidRDefault="00AD7895" w:rsidP="00641389">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0675B841" w14:textId="27C75C00" w:rsidR="00AD7895" w:rsidRDefault="00AD7895" w:rsidP="00641389">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5CEE699E" w14:textId="5E44FF75" w:rsidR="00AD7895" w:rsidRDefault="00AD7895" w:rsidP="00641389">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0061F27E" w14:textId="064092D7" w:rsidR="00AD7895" w:rsidRDefault="00AD7895" w:rsidP="00641389">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48A0779B" w14:textId="4EEAFE43" w:rsidR="00AD7895" w:rsidRDefault="00AD7895" w:rsidP="00641389">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4156AF62" w14:textId="71248ADA" w:rsidR="00AD7895" w:rsidRDefault="00AD7895" w:rsidP="00641389">
            <w:pPr>
              <w:adjustRightInd w:val="0"/>
              <w:textAlignment w:val="baseline"/>
            </w:pPr>
            <w:r>
              <w:t>T16</w:t>
            </w:r>
          </w:p>
        </w:tc>
      </w:tr>
      <w:tr w:rsidR="00FA185B" w14:paraId="4BE6CCFF"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303A694F" w14:textId="0E9EE9C6" w:rsidR="00FA185B" w:rsidRDefault="00FA185B" w:rsidP="00641389">
            <w:pPr>
              <w:adjustRightInd w:val="0"/>
              <w:textAlignment w:val="baseline"/>
            </w:pPr>
            <w:r>
              <w:t xml:space="preserve"> TCI state ID</w:t>
            </w:r>
            <w:r w:rsidR="009D25A5">
              <w:t xml:space="preserve"> (8 bits</w:t>
            </w:r>
            <w:r w:rsidR="004A6434">
              <w:t xml:space="preserve"> =128+64 states</w:t>
            </w:r>
            <w:r w:rsidR="009D25A5">
              <w:t>)</w:t>
            </w:r>
          </w:p>
        </w:tc>
      </w:tr>
      <w:tr w:rsidR="00FA185B" w14:paraId="29458042"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3F0B1" w14:textId="3507F51F" w:rsidR="00FA185B" w:rsidRDefault="00FA185B" w:rsidP="00641389">
            <w:pPr>
              <w:adjustRightInd w:val="0"/>
              <w:textAlignment w:val="baseline"/>
            </w:pPr>
            <w:r>
              <w:t>TCI state ID</w:t>
            </w:r>
            <w:r w:rsidR="00682E30">
              <w:t>(8 bits =128+64 states)</w:t>
            </w:r>
          </w:p>
        </w:tc>
      </w:tr>
      <w:tr w:rsidR="00FA185B" w14:paraId="3F9EC15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05699C53" w14:textId="0D5365BB" w:rsidR="00FA185B" w:rsidRDefault="00FA185B" w:rsidP="00641389">
            <w:pPr>
              <w:adjustRightInd w:val="0"/>
              <w:textAlignment w:val="baseline"/>
            </w:pPr>
            <w:r>
              <w:t xml:space="preserve"> TCI state ID</w:t>
            </w:r>
            <w:r w:rsidR="00682E30">
              <w:t>(8 bits =128+64 states)</w:t>
            </w:r>
          </w:p>
        </w:tc>
      </w:tr>
      <w:tr w:rsidR="00FA185B" w14:paraId="5E403B04"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50656E2B" w14:textId="537264A4" w:rsidR="00FA185B" w:rsidRDefault="00FA185B" w:rsidP="00641389">
            <w:pPr>
              <w:adjustRightInd w:val="0"/>
              <w:textAlignment w:val="baseline"/>
            </w:pPr>
            <w:r>
              <w:t xml:space="preserve"> TCI state ID</w:t>
            </w:r>
            <w:r w:rsidR="00682E30">
              <w:t>(8 bits =128+64 states)</w:t>
            </w:r>
          </w:p>
        </w:tc>
      </w:tr>
      <w:tr w:rsidR="00FA185B" w14:paraId="4131C17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FE7DEC" w14:textId="668BB9C6" w:rsidR="00FA185B" w:rsidRDefault="00FA185B" w:rsidP="00641389">
            <w:pPr>
              <w:adjustRightInd w:val="0"/>
              <w:textAlignment w:val="baseline"/>
            </w:pPr>
            <w:r>
              <w:t>TCI state ID</w:t>
            </w:r>
            <w:r w:rsidR="00682E30">
              <w:t>(8 bits =128+64 states)</w:t>
            </w:r>
          </w:p>
        </w:tc>
      </w:tr>
      <w:tr w:rsidR="00FA185B" w14:paraId="469EBF7C"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0C4BD4A" w14:textId="1962C4BD" w:rsidR="00FA185B" w:rsidRDefault="00FA185B" w:rsidP="00641389">
            <w:pPr>
              <w:adjustRightInd w:val="0"/>
              <w:textAlignment w:val="baseline"/>
            </w:pPr>
            <w:r>
              <w:t>TCI state ID</w:t>
            </w:r>
            <w:r w:rsidR="00682E30">
              <w:t>(8 bits =128+64 states)</w:t>
            </w:r>
          </w:p>
        </w:tc>
      </w:tr>
      <w:tr w:rsidR="00FA185B" w14:paraId="6B5E144C"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8832CE4" w14:textId="7D223809" w:rsidR="00FA185B" w:rsidRDefault="00FA185B" w:rsidP="00641389">
            <w:pPr>
              <w:adjustRightInd w:val="0"/>
              <w:textAlignment w:val="baseline"/>
            </w:pPr>
            <w:r>
              <w:t>TCI state ID</w:t>
            </w:r>
            <w:r w:rsidR="00682E30">
              <w:t>(8 bits =128+64 states)</w:t>
            </w:r>
          </w:p>
        </w:tc>
      </w:tr>
      <w:tr w:rsidR="00FA185B" w14:paraId="5093EC10"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BC6B17D" w14:textId="24CCA603" w:rsidR="00FA185B" w:rsidRDefault="00FA185B" w:rsidP="00641389">
            <w:pPr>
              <w:adjustRightInd w:val="0"/>
              <w:textAlignment w:val="baseline"/>
            </w:pPr>
            <w:r>
              <w:t>TCI state ID</w:t>
            </w:r>
            <w:r w:rsidR="00682E30">
              <w:t>(8 bits =128+64 states)</w:t>
            </w:r>
          </w:p>
        </w:tc>
      </w:tr>
      <w:tr w:rsidR="00FA185B" w14:paraId="1C9FB16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2A0CD" w14:textId="5A097490" w:rsidR="00FA185B" w:rsidRDefault="00FA185B" w:rsidP="00641389">
            <w:pPr>
              <w:adjustRightInd w:val="0"/>
              <w:textAlignment w:val="baseline"/>
            </w:pPr>
            <w:r>
              <w:t>TCI state ID</w:t>
            </w:r>
            <w:r w:rsidR="00682E30">
              <w:t>(8 bits =128+64 states)</w:t>
            </w:r>
          </w:p>
        </w:tc>
      </w:tr>
      <w:tr w:rsidR="00FA185B" w14:paraId="38F674B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FA700" w14:textId="37C9B059" w:rsidR="00FA185B" w:rsidRDefault="00FA185B" w:rsidP="00641389">
            <w:pPr>
              <w:adjustRightInd w:val="0"/>
              <w:textAlignment w:val="baseline"/>
            </w:pPr>
            <w:r>
              <w:t xml:space="preserve"> TCI state ID</w:t>
            </w:r>
            <w:r w:rsidR="00682E30">
              <w:t>(8 bits =128+64 states)</w:t>
            </w:r>
          </w:p>
        </w:tc>
      </w:tr>
      <w:tr w:rsidR="00FA185B" w14:paraId="56E37034"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14:paraId="41BBA631" w14:textId="4F7F1FB9" w:rsidR="00FA185B" w:rsidRDefault="00FA185B" w:rsidP="00641389">
            <w:pPr>
              <w:adjustRightInd w:val="0"/>
              <w:textAlignment w:val="baseline"/>
            </w:pPr>
            <w:r>
              <w:t xml:space="preserve"> TCI state ID</w:t>
            </w:r>
            <w:r w:rsidR="00682E30">
              <w:t>(8 bits =128+64 states)</w:t>
            </w:r>
          </w:p>
        </w:tc>
      </w:tr>
      <w:tr w:rsidR="00FA185B" w14:paraId="011A501D"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662A32A" w14:textId="5AF0CA6E" w:rsidR="00FA185B" w:rsidRDefault="00FA185B" w:rsidP="00641389">
            <w:pPr>
              <w:adjustRightInd w:val="0"/>
              <w:textAlignment w:val="baseline"/>
            </w:pPr>
            <w:r>
              <w:t xml:space="preserve"> TCI state ID</w:t>
            </w:r>
            <w:r w:rsidR="00682E30">
              <w:t>(8 bits =128+64 states)</w:t>
            </w:r>
          </w:p>
        </w:tc>
      </w:tr>
      <w:tr w:rsidR="00FA185B" w14:paraId="788D7B1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12A22FF" w14:textId="6292D013" w:rsidR="00FA185B" w:rsidRDefault="00FA185B" w:rsidP="00641389">
            <w:pPr>
              <w:adjustRightInd w:val="0"/>
              <w:textAlignment w:val="baseline"/>
            </w:pPr>
            <w:r>
              <w:t xml:space="preserve"> TCI state ID</w:t>
            </w:r>
            <w:r w:rsidR="00682E30">
              <w:t>(8 bits =128+64 states)</w:t>
            </w:r>
          </w:p>
        </w:tc>
      </w:tr>
      <w:tr w:rsidR="00FA185B" w14:paraId="712476C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1EC56" w14:textId="35455B3E" w:rsidR="00FA185B" w:rsidRDefault="00FA185B" w:rsidP="00641389">
            <w:pPr>
              <w:adjustRightInd w:val="0"/>
              <w:textAlignment w:val="baseline"/>
            </w:pPr>
            <w:r>
              <w:t xml:space="preserve"> TCI state ID</w:t>
            </w:r>
            <w:r w:rsidR="00682E30">
              <w:t>(8 bits =128+64 states)</w:t>
            </w:r>
          </w:p>
        </w:tc>
      </w:tr>
      <w:tr w:rsidR="00FA185B" w14:paraId="6C902A9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7E004CD3" w14:textId="40CA3A68" w:rsidR="00FA185B" w:rsidRDefault="00FA185B" w:rsidP="00641389">
            <w:pPr>
              <w:adjustRightInd w:val="0"/>
              <w:textAlignment w:val="baseline"/>
            </w:pPr>
            <w:r>
              <w:lastRenderedPageBreak/>
              <w:t xml:space="preserve"> TCI state ID</w:t>
            </w:r>
            <w:r w:rsidR="00682E30">
              <w:t>(8 bits =128+64 states)</w:t>
            </w:r>
          </w:p>
        </w:tc>
      </w:tr>
      <w:tr w:rsidR="00FA185B" w14:paraId="7A5A319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5416F5E" w14:textId="292F7C4D" w:rsidR="00FA185B" w:rsidRDefault="00FA185B" w:rsidP="00641389">
            <w:pPr>
              <w:adjustRightInd w:val="0"/>
              <w:textAlignment w:val="baseline"/>
            </w:pPr>
            <w:r>
              <w:t xml:space="preserve"> TCI state ID</w:t>
            </w:r>
            <w:r w:rsidR="00682E30">
              <w:t>(8 bits =128+64 states)</w:t>
            </w:r>
          </w:p>
        </w:tc>
      </w:tr>
    </w:tbl>
    <w:p w14:paraId="712DD395" w14:textId="77777777" w:rsidR="00FA185B" w:rsidRDefault="00FA185B" w:rsidP="00FA185B">
      <w:pPr>
        <w:rPr>
          <w:rFonts w:eastAsia="굴림"/>
          <w:lang w:eastAsia="ja-JP"/>
        </w:rPr>
      </w:pPr>
    </w:p>
    <w:p w14:paraId="777EB8B6" w14:textId="77777777" w:rsidR="000304F8" w:rsidRDefault="00A737EA" w:rsidP="00A737EA">
      <w:pPr>
        <w:rPr>
          <w:sz w:val="24"/>
          <w:szCs w:val="24"/>
        </w:rPr>
      </w:pPr>
      <w:r>
        <w:rPr>
          <w:sz w:val="24"/>
          <w:szCs w:val="24"/>
        </w:rPr>
        <w:t>Tn</w:t>
      </w:r>
      <w:r w:rsidRPr="005F21D7">
        <w:rPr>
          <w:sz w:val="24"/>
          <w:szCs w:val="24"/>
        </w:rPr>
        <w:t xml:space="preserve"> field describes whether </w:t>
      </w:r>
      <w:r>
        <w:rPr>
          <w:sz w:val="24"/>
          <w:szCs w:val="24"/>
        </w:rPr>
        <w:t xml:space="preserve">the corresponding </w:t>
      </w:r>
      <w:r w:rsidRPr="005F21D7">
        <w:rPr>
          <w:sz w:val="24"/>
          <w:szCs w:val="24"/>
        </w:rPr>
        <w:t xml:space="preserve">octet </w:t>
      </w:r>
      <w:r>
        <w:rPr>
          <w:sz w:val="24"/>
          <w:szCs w:val="24"/>
        </w:rPr>
        <w:t>is present</w:t>
      </w:r>
      <w:r w:rsidR="000304F8">
        <w:rPr>
          <w:sz w:val="24"/>
          <w:szCs w:val="24"/>
        </w:rPr>
        <w:t>.</w:t>
      </w:r>
    </w:p>
    <w:p w14:paraId="3D6AB57D" w14:textId="29109836" w:rsidR="00A737EA" w:rsidRDefault="00A737EA" w:rsidP="00A737EA">
      <w:pPr>
        <w:rPr>
          <w:sz w:val="24"/>
          <w:szCs w:val="24"/>
        </w:rPr>
      </w:pPr>
      <w:r w:rsidRPr="005F21D7">
        <w:rPr>
          <w:sz w:val="24"/>
          <w:szCs w:val="24"/>
        </w:rPr>
        <w:t xml:space="preserve"> </w:t>
      </w:r>
      <w:r w:rsidR="00F35166">
        <w:rPr>
          <w:sz w:val="24"/>
          <w:szCs w:val="24"/>
        </w:rPr>
        <w:t>For joint unified TCI state operation every other Tn would be set to 0.</w:t>
      </w:r>
    </w:p>
    <w:p w14:paraId="2FC94A04" w14:textId="2946AE38" w:rsidR="00C443A2" w:rsidRDefault="00C443A2" w:rsidP="003D7544"/>
    <w:p w14:paraId="179662CD" w14:textId="7F591EBF" w:rsidR="00056BF3" w:rsidRDefault="00056BF3" w:rsidP="003D7544"/>
    <w:p w14:paraId="18FD8225" w14:textId="5076898D" w:rsidR="00056BF3" w:rsidRDefault="00056BF3" w:rsidP="003D7544"/>
    <w:p w14:paraId="6E87C454" w14:textId="6983D01C" w:rsidR="00056BF3" w:rsidRDefault="00056BF3" w:rsidP="003D7544"/>
    <w:p w14:paraId="00D3BD49" w14:textId="56113757" w:rsidR="00056BF3" w:rsidRDefault="00056BF3" w:rsidP="003D7544"/>
    <w:p w14:paraId="6D84E9AF" w14:textId="1F05C527" w:rsidR="00056BF3" w:rsidRDefault="00056BF3" w:rsidP="003D7544"/>
    <w:p w14:paraId="3B693645" w14:textId="4E53CB62" w:rsidR="00056BF3" w:rsidRDefault="00056BF3" w:rsidP="003D7544"/>
    <w:p w14:paraId="7FAE5207" w14:textId="77777777" w:rsidR="00056BF3" w:rsidRDefault="00056BF3" w:rsidP="003D7544"/>
    <w:p w14:paraId="3C839ED5" w14:textId="77777777" w:rsidR="008A46A4" w:rsidRDefault="008A46A4" w:rsidP="003D7544"/>
    <w:p w14:paraId="7D0CA987" w14:textId="77777777" w:rsidR="00CA23F9" w:rsidRDefault="008E2AC1" w:rsidP="00D93569">
      <w:pPr>
        <w:rPr>
          <w:b/>
          <w:bCs/>
          <w:sz w:val="24"/>
          <w:szCs w:val="24"/>
        </w:rPr>
      </w:pPr>
      <w:r w:rsidRPr="00483053">
        <w:rPr>
          <w:b/>
          <w:bCs/>
          <w:sz w:val="24"/>
          <w:szCs w:val="24"/>
        </w:rPr>
        <w:t xml:space="preserve">Q1. </w:t>
      </w:r>
      <w:r w:rsidR="0037454F">
        <w:rPr>
          <w:b/>
          <w:bCs/>
          <w:sz w:val="24"/>
          <w:szCs w:val="24"/>
        </w:rPr>
        <w:t>Which option companies prefer</w:t>
      </w:r>
      <w:r w:rsidR="00B63C9D" w:rsidRPr="00483053">
        <w:rPr>
          <w:b/>
          <w:bCs/>
          <w:sz w:val="24"/>
          <w:szCs w:val="24"/>
        </w:rPr>
        <w:t>?</w:t>
      </w:r>
    </w:p>
    <w:p w14:paraId="1037C19D" w14:textId="77777777" w:rsidR="00CA23F9" w:rsidRPr="00CA23F9" w:rsidRDefault="0037454F" w:rsidP="00CA23F9">
      <w:pPr>
        <w:pStyle w:val="ListParagraph"/>
        <w:numPr>
          <w:ilvl w:val="0"/>
          <w:numId w:val="36"/>
        </w:numPr>
        <w:rPr>
          <w:b/>
          <w:bCs/>
          <w:sz w:val="24"/>
          <w:szCs w:val="24"/>
        </w:rPr>
      </w:pPr>
      <w:r w:rsidRPr="00CA23F9">
        <w:rPr>
          <w:b/>
          <w:bCs/>
          <w:sz w:val="24"/>
          <w:szCs w:val="24"/>
        </w:rPr>
        <w:t xml:space="preserve">Option 1 </w:t>
      </w:r>
      <w:r w:rsidR="00D95845" w:rsidRPr="00CA23F9">
        <w:rPr>
          <w:b/>
          <w:bCs/>
          <w:sz w:val="24"/>
          <w:szCs w:val="24"/>
        </w:rPr>
        <w:t>Separate TCI state lists for joint/DL and UL</w:t>
      </w:r>
      <w:r w:rsidR="00272A5D" w:rsidRPr="00CA23F9">
        <w:rPr>
          <w:b/>
          <w:bCs/>
          <w:sz w:val="24"/>
          <w:szCs w:val="24"/>
        </w:rPr>
        <w:t xml:space="preserve"> in PDSCHConfig and UL BWP, respectively, and separate Id pools</w:t>
      </w:r>
      <w:r w:rsidR="00D95845" w:rsidRPr="00CA23F9">
        <w:rPr>
          <w:b/>
          <w:bCs/>
          <w:sz w:val="24"/>
          <w:szCs w:val="24"/>
        </w:rPr>
        <w:t xml:space="preserve"> </w:t>
      </w:r>
    </w:p>
    <w:p w14:paraId="19599651" w14:textId="14085276" w:rsidR="00272A5D" w:rsidRDefault="00272A5D" w:rsidP="00CA23F9">
      <w:pPr>
        <w:pStyle w:val="ListParagraph"/>
        <w:numPr>
          <w:ilvl w:val="0"/>
          <w:numId w:val="36"/>
        </w:numPr>
        <w:rPr>
          <w:b/>
          <w:bCs/>
          <w:sz w:val="24"/>
          <w:szCs w:val="24"/>
        </w:rPr>
      </w:pPr>
      <w:r w:rsidRPr="00CA23F9">
        <w:rPr>
          <w:b/>
          <w:bCs/>
          <w:sz w:val="24"/>
          <w:szCs w:val="24"/>
        </w:rPr>
        <w:t xml:space="preserve">Option 2 </w:t>
      </w:r>
      <w:r w:rsidR="00082153" w:rsidRPr="00CA23F9">
        <w:rPr>
          <w:b/>
          <w:bCs/>
          <w:sz w:val="24"/>
          <w:szCs w:val="24"/>
        </w:rPr>
        <w:t>Separate TCI state lists for joint/DL and UL in PDSCHConfig and UL BWP, respectively, and common Id pools, and mapping of UL/</w:t>
      </w:r>
      <w:r w:rsidR="00CA23F9" w:rsidRPr="00CA23F9">
        <w:rPr>
          <w:b/>
          <w:bCs/>
          <w:sz w:val="24"/>
          <w:szCs w:val="24"/>
        </w:rPr>
        <w:t>DL BWPs in RRC</w:t>
      </w:r>
    </w:p>
    <w:p w14:paraId="1E502B12" w14:textId="679B18E1" w:rsidR="00CA23F9" w:rsidRDefault="00CA23F9" w:rsidP="00CA23F9">
      <w:pPr>
        <w:pStyle w:val="ListParagraph"/>
        <w:numPr>
          <w:ilvl w:val="0"/>
          <w:numId w:val="36"/>
        </w:numPr>
        <w:rPr>
          <w:b/>
          <w:bCs/>
          <w:sz w:val="24"/>
          <w:szCs w:val="24"/>
        </w:rPr>
      </w:pPr>
      <w:r>
        <w:rPr>
          <w:b/>
          <w:bCs/>
          <w:sz w:val="24"/>
          <w:szCs w:val="24"/>
        </w:rPr>
        <w:t xml:space="preserve">Option 3 </w:t>
      </w:r>
      <w:r w:rsidR="00013044">
        <w:rPr>
          <w:b/>
          <w:bCs/>
          <w:sz w:val="24"/>
          <w:szCs w:val="24"/>
        </w:rPr>
        <w:t>Revert agreements on TCI state lists and have one large list in RRC</w:t>
      </w:r>
      <w:r w:rsidR="00FA6CFD">
        <w:rPr>
          <w:b/>
          <w:bCs/>
          <w:sz w:val="24"/>
          <w:szCs w:val="24"/>
        </w:rPr>
        <w:t xml:space="preserve"> PDSCHConfig where also UL TCI states are included, and common pool</w:t>
      </w:r>
    </w:p>
    <w:p w14:paraId="44165D49" w14:textId="259C8495" w:rsidR="00FA6CFD" w:rsidRPr="00CA23F9" w:rsidRDefault="00FA6CFD" w:rsidP="00CA23F9">
      <w:pPr>
        <w:pStyle w:val="ListParagraph"/>
        <w:numPr>
          <w:ilvl w:val="0"/>
          <w:numId w:val="36"/>
        </w:numPr>
        <w:rPr>
          <w:b/>
          <w:bCs/>
          <w:sz w:val="24"/>
          <w:szCs w:val="24"/>
        </w:rPr>
      </w:pPr>
      <w:r>
        <w:rPr>
          <w:b/>
          <w:bCs/>
          <w:sz w:val="24"/>
          <w:szCs w:val="24"/>
        </w:rPr>
        <w:t>Option 4 other</w:t>
      </w:r>
    </w:p>
    <w:p w14:paraId="7DA81BE4" w14:textId="77777777" w:rsidR="00D93569" w:rsidRDefault="00D93569" w:rsidP="00D93569"/>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D54500" w14:paraId="50B0747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94203" w14:textId="37DF2932" w:rsidR="00D54500" w:rsidRDefault="00D54500" w:rsidP="00B430D8">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4B4DE" w14:textId="3D7B4A80" w:rsidR="00D54500" w:rsidRDefault="00D54500" w:rsidP="00B430D8">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0464B9" w14:textId="6DE1567C" w:rsidR="00D54500" w:rsidRDefault="00D54500" w:rsidP="00B430D8">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08AF35C4" w:rsidR="00D54500" w:rsidRDefault="00D54500" w:rsidP="00B430D8">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4F86006A" w:rsidR="00D54500" w:rsidRDefault="00D54500" w:rsidP="00B430D8">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5501DE79" w:rsidR="00D54500" w:rsidRDefault="00D54500" w:rsidP="00B430D8">
            <w:pPr>
              <w:pStyle w:val="TAH"/>
              <w:spacing w:before="20" w:after="20"/>
              <w:ind w:left="57" w:right="57"/>
              <w:jc w:val="left"/>
            </w:pPr>
            <w:r>
              <w:t>Comments</w:t>
            </w:r>
          </w:p>
        </w:tc>
      </w:tr>
      <w:tr w:rsidR="00D54500" w14:paraId="342E4E7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778A" w14:textId="5B0F771A" w:rsidR="00D54500" w:rsidRDefault="00ED2560" w:rsidP="00641389">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107FFE7F" w14:textId="7B5903CC" w:rsidR="00D54500" w:rsidRDefault="00ED2560"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61BFFA77" w14:textId="61BFA73F"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C71B50E" w14:textId="6E021A83"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13BA52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3186034" w14:textId="761CF0A3" w:rsidR="00ED2560" w:rsidRDefault="00ED2560" w:rsidP="00641389">
            <w:pPr>
              <w:pStyle w:val="TAC"/>
              <w:spacing w:before="20" w:after="20"/>
              <w:ind w:left="57" w:right="57"/>
              <w:jc w:val="left"/>
              <w:rPr>
                <w:lang w:eastAsia="zh-CN"/>
              </w:rPr>
            </w:pPr>
            <w:r>
              <w:rPr>
                <w:lang w:eastAsia="zh-CN"/>
              </w:rPr>
              <w:t>Do we really need a different UL BWP ID for different code points?</w:t>
            </w:r>
          </w:p>
          <w:p w14:paraId="74FBFFDD" w14:textId="57249D1D" w:rsidR="00ED2560" w:rsidRDefault="00ED2560" w:rsidP="00641389">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32AC37B4" w14:textId="77777777" w:rsidR="00ED2560" w:rsidRDefault="00ED2560" w:rsidP="00641389">
            <w:pPr>
              <w:pStyle w:val="TAC"/>
              <w:spacing w:before="20" w:after="20"/>
              <w:ind w:left="57" w:right="57"/>
              <w:jc w:val="left"/>
              <w:rPr>
                <w:lang w:eastAsia="zh-CN"/>
              </w:rPr>
            </w:pPr>
          </w:p>
          <w:p w14:paraId="783C163E" w14:textId="220B2EFF" w:rsidR="00641389" w:rsidRDefault="00ED2560" w:rsidP="00ED2560">
            <w:pPr>
              <w:pStyle w:val="TAC"/>
              <w:spacing w:before="20" w:after="20"/>
              <w:ind w:left="57" w:right="57"/>
              <w:jc w:val="left"/>
              <w:rPr>
                <w:lang w:eastAsia="zh-CN"/>
              </w:rPr>
            </w:pPr>
            <w:r>
              <w:rPr>
                <w:lang w:eastAsia="zh-CN"/>
              </w:rPr>
              <w:t>For option 2, not sure why there is no UL BWP ID at all.</w:t>
            </w:r>
          </w:p>
        </w:tc>
      </w:tr>
      <w:tr w:rsidR="00D54500" w14:paraId="3C070BB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BC98B" w14:textId="0125F937" w:rsidR="00D54500" w:rsidRDefault="00CB1426" w:rsidP="00641389">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206C2FB9" w14:textId="491E7367" w:rsidR="00D54500" w:rsidRDefault="00CB1426"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FEB19E9" w14:textId="62D4FFF4"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862F48" w14:textId="3639BBEC"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D0D27F"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A49775B" w14:textId="77777777" w:rsidR="00CB1426" w:rsidRDefault="00CB1426" w:rsidP="00641389">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100AC8C2" w14:textId="084A897B" w:rsidR="00CB1426" w:rsidRDefault="00CB1426" w:rsidP="00CB1426">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53C6B110" w14:textId="0984F138" w:rsidR="00D54500" w:rsidRDefault="00CB1426" w:rsidP="00CB1426">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w:t>
            </w:r>
            <w:r w:rsidRPr="00CB1426">
              <w:rPr>
                <w:lang w:eastAsia="zh-CN"/>
              </w:rPr>
              <w:t>candidateBeamRSList</w:t>
            </w:r>
            <w:r>
              <w:rPr>
                <w:lang w:eastAsia="zh-CN"/>
              </w:rPr>
              <w:t xml:space="preserve"> definition in the legacy system. </w:t>
            </w:r>
          </w:p>
          <w:p w14:paraId="2B2816FF" w14:textId="00FF0DF2" w:rsidR="00CB1426" w:rsidRDefault="00CB1426" w:rsidP="00CB1426">
            <w:pPr>
              <w:pStyle w:val="TAC"/>
              <w:spacing w:before="20" w:after="20"/>
              <w:ind w:left="57" w:right="57"/>
              <w:jc w:val="left"/>
              <w:rPr>
                <w:lang w:eastAsia="zh-CN"/>
              </w:rPr>
            </w:pPr>
          </w:p>
        </w:tc>
      </w:tr>
      <w:tr w:rsidR="00D54500" w14:paraId="7FEB15B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44A36" w14:textId="09F9D19D" w:rsidR="00D54500" w:rsidRDefault="00756DC4" w:rsidP="00641389">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5BFE047D" w14:textId="77777777" w:rsidR="00D54500" w:rsidRDefault="00D54500" w:rsidP="00641389">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0F85C45A" w14:textId="0DF1B4D5" w:rsidR="00D54500" w:rsidRDefault="00756DC4" w:rsidP="00641389">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7558D4C6" w14:textId="6DAFE234" w:rsidR="00D54500" w:rsidRDefault="00D54500" w:rsidP="00641389">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6BE7AEB5" w14:textId="77777777" w:rsidR="00D54500" w:rsidRDefault="00D54500" w:rsidP="00641389">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32263C7B" w14:textId="7C5A8564" w:rsidR="00D54500" w:rsidRDefault="00756DC4" w:rsidP="00641389">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D54500" w14:paraId="4EDF23A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E5C44" w14:textId="0BAC7754" w:rsidR="00D54500" w:rsidRDefault="0032534C" w:rsidP="00641389">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20C4C634" w14:textId="51782F46" w:rsidR="00D54500" w:rsidRDefault="0032534C"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0D9FB72" w14:textId="57B39E1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AD2847" w14:textId="6CD5603D"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5EF367D"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50A1547" w14:textId="7F6EDA6E" w:rsidR="00D54500" w:rsidRDefault="0032534C" w:rsidP="00641389">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FD6960" w14:paraId="5B27DCA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323A2" w14:textId="4749BAC2" w:rsidR="00FD6960" w:rsidRPr="00FD6960" w:rsidRDefault="00FD6960" w:rsidP="00FD696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7D9C8709" w14:textId="3B044796" w:rsidR="00FD6960" w:rsidRPr="00FD6960" w:rsidRDefault="00FD6960" w:rsidP="00FD696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09" w:type="dxa"/>
            <w:tcBorders>
              <w:top w:val="single" w:sz="4" w:space="0" w:color="auto"/>
              <w:left w:val="single" w:sz="4" w:space="0" w:color="auto"/>
              <w:bottom w:val="single" w:sz="4" w:space="0" w:color="auto"/>
              <w:right w:val="single" w:sz="4" w:space="0" w:color="auto"/>
            </w:tcBorders>
          </w:tcPr>
          <w:p w14:paraId="376F2CB7" w14:textId="4D096CB7"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6795DB" w14:textId="2A05B14A"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DECEABE"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4F66259" w14:textId="200F9A8B" w:rsidR="00FD6960" w:rsidRDefault="00FD6960" w:rsidP="00FD6960">
            <w:pPr>
              <w:pStyle w:val="TAC"/>
              <w:spacing w:before="20" w:after="20"/>
              <w:ind w:left="57" w:right="57"/>
              <w:jc w:val="left"/>
              <w:rPr>
                <w:lang w:eastAsia="zh-CN"/>
              </w:rPr>
            </w:pPr>
            <w:r>
              <w:rPr>
                <w:rFonts w:eastAsia="SimSun"/>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B5453E" w14:paraId="6ED7DCC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AA298" w14:textId="78EF8CFC" w:rsidR="00B5453E" w:rsidRDefault="00B5453E" w:rsidP="00B5453E">
            <w:pPr>
              <w:pStyle w:val="TAC"/>
              <w:spacing w:before="20" w:after="20"/>
              <w:ind w:left="57" w:right="57"/>
              <w:jc w:val="left"/>
              <w:rPr>
                <w:lang w:eastAsia="zh-CN"/>
              </w:rPr>
            </w:pPr>
            <w:r>
              <w:rPr>
                <w:rFonts w:eastAsia="맑은 고딕" w:hint="eastAsia"/>
              </w:rPr>
              <w:t>Samsung</w:t>
            </w:r>
          </w:p>
        </w:tc>
        <w:tc>
          <w:tcPr>
            <w:tcW w:w="710" w:type="dxa"/>
            <w:tcBorders>
              <w:top w:val="single" w:sz="4" w:space="0" w:color="auto"/>
              <w:left w:val="single" w:sz="4" w:space="0" w:color="auto"/>
              <w:bottom w:val="single" w:sz="4" w:space="0" w:color="auto"/>
              <w:right w:val="single" w:sz="4" w:space="0" w:color="auto"/>
            </w:tcBorders>
          </w:tcPr>
          <w:p w14:paraId="58A7FBBA" w14:textId="19008F45" w:rsidR="00B5453E" w:rsidRDefault="00B5453E" w:rsidP="00B5453E">
            <w:pPr>
              <w:pStyle w:val="TAC"/>
              <w:spacing w:before="20" w:after="20"/>
              <w:ind w:left="57" w:right="57"/>
              <w:jc w:val="left"/>
              <w:rPr>
                <w:lang w:eastAsia="zh-CN"/>
              </w:rPr>
            </w:pPr>
            <w:r>
              <w:rPr>
                <w:rFonts w:eastAsia="맑은 고딕" w:hint="eastAsia"/>
              </w:rPr>
              <w:t>Yes</w:t>
            </w:r>
          </w:p>
        </w:tc>
        <w:tc>
          <w:tcPr>
            <w:tcW w:w="709" w:type="dxa"/>
            <w:tcBorders>
              <w:top w:val="single" w:sz="4" w:space="0" w:color="auto"/>
              <w:left w:val="single" w:sz="4" w:space="0" w:color="auto"/>
              <w:bottom w:val="single" w:sz="4" w:space="0" w:color="auto"/>
              <w:right w:val="single" w:sz="4" w:space="0" w:color="auto"/>
            </w:tcBorders>
          </w:tcPr>
          <w:p w14:paraId="2EFC28F9" w14:textId="216C73EC" w:rsidR="00B5453E" w:rsidRDefault="00B5453E" w:rsidP="00B5453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49CBB7" w14:textId="7261DA2F" w:rsidR="00B5453E" w:rsidRDefault="00B5453E" w:rsidP="00B5453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18F06A" w14:textId="77777777" w:rsidR="00B5453E" w:rsidRDefault="00B5453E" w:rsidP="00B5453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584F6F3" w14:textId="77777777" w:rsidR="00B5453E" w:rsidRDefault="00B5453E" w:rsidP="00B5453E">
            <w:pPr>
              <w:pStyle w:val="TAC"/>
              <w:spacing w:before="20" w:after="20"/>
              <w:ind w:left="57" w:right="57"/>
              <w:jc w:val="left"/>
              <w:rPr>
                <w:rFonts w:eastAsia="맑은 고딕"/>
              </w:rPr>
            </w:pPr>
            <w:r>
              <w:rPr>
                <w:rFonts w:eastAsia="맑은 고딕" w:hint="eastAsia"/>
              </w:rPr>
              <w:t xml:space="preserve">The most important point to determine the unified TCI state pool </w:t>
            </w:r>
            <w:r>
              <w:rPr>
                <w:rFonts w:eastAsia="맑은 고딕"/>
              </w:rPr>
              <w:t>configuration</w:t>
            </w:r>
            <w:r>
              <w:rPr>
                <w:rFonts w:eastAsia="맑은 고딕" w:hint="eastAsia"/>
              </w:rPr>
              <w:t xml:space="preserve"> </w:t>
            </w:r>
            <w:r>
              <w:rPr>
                <w:rFonts w:eastAsia="맑은 고딕"/>
              </w:rPr>
              <w:t>and MAC CE design is that flexible usage of mapping of UL/DL TCI state when separate TCI pool ID is configured.</w:t>
            </w:r>
          </w:p>
          <w:p w14:paraId="19029A8D" w14:textId="77777777" w:rsidR="00B5453E" w:rsidRDefault="00B5453E" w:rsidP="00B5453E">
            <w:pPr>
              <w:pStyle w:val="TAC"/>
              <w:spacing w:before="20" w:after="20"/>
              <w:ind w:left="57" w:right="57"/>
              <w:jc w:val="left"/>
              <w:rPr>
                <w:rFonts w:eastAsia="맑은 고딕"/>
              </w:rPr>
            </w:pPr>
            <w:r>
              <w:rPr>
                <w:rFonts w:eastAsia="맑은 고딕"/>
              </w:rPr>
              <w:t>Option 1 is possible to support all combinations (64 x 128 = 8192) which are made by separate UL TCI state and DL/Joint TCI state but Option 2 has restriction to support only 256 (8 bits) combinations. We also think the RAN2 agreement was already agreed to use the separate list and it should be supported by separate ID.</w:t>
            </w:r>
          </w:p>
          <w:p w14:paraId="14CBF08C" w14:textId="13EFD7A3" w:rsidR="00B5453E" w:rsidRDefault="00B5453E" w:rsidP="00B5453E">
            <w:pPr>
              <w:pStyle w:val="TAC"/>
              <w:spacing w:before="20" w:after="20"/>
              <w:ind w:left="57" w:right="57"/>
              <w:jc w:val="left"/>
              <w:rPr>
                <w:lang w:eastAsia="zh-CN"/>
              </w:rPr>
            </w:pPr>
            <w:r>
              <w:rPr>
                <w:rFonts w:eastAsia="맑은 고딕"/>
              </w:rPr>
              <w:t>Fo UL BWP ID for different code points, it was not discussed and RAN2 just follow the legacy operation i.e. not apply this, but RAN1 confirmation is preferred if companies doubt about this. It would be better to ask RAN1 for confirmation(?)</w:t>
            </w:r>
          </w:p>
        </w:tc>
      </w:tr>
      <w:tr w:rsidR="00B5453E" w14:paraId="61DA2C0C"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C399F" w14:textId="77777777" w:rsidR="00B5453E" w:rsidRDefault="00B5453E" w:rsidP="00B5453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0E851B1" w14:textId="77777777" w:rsidR="00B5453E" w:rsidRDefault="00B5453E" w:rsidP="00B5453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905E9AA" w14:textId="0A2D24C5" w:rsidR="00B5453E" w:rsidRDefault="00B5453E" w:rsidP="00B5453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3CFDA1" w14:textId="28B5FF0A" w:rsidR="00B5453E" w:rsidRDefault="00B5453E" w:rsidP="00B5453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0DAECC5" w14:textId="77777777" w:rsidR="00B5453E" w:rsidRDefault="00B5453E" w:rsidP="00B5453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9BA0EE5" w14:textId="77777777" w:rsidR="00B5453E" w:rsidRDefault="00B5453E" w:rsidP="00B5453E">
            <w:pPr>
              <w:pStyle w:val="TAC"/>
              <w:spacing w:before="20" w:after="20"/>
              <w:ind w:left="57" w:right="57"/>
              <w:jc w:val="left"/>
              <w:rPr>
                <w:lang w:eastAsia="zh-CN"/>
              </w:rPr>
            </w:pPr>
          </w:p>
        </w:tc>
      </w:tr>
      <w:tr w:rsidR="00B5453E" w14:paraId="78C20EE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EC279" w14:textId="77777777" w:rsidR="00B5453E" w:rsidRDefault="00B5453E" w:rsidP="00B5453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8C5696" w14:textId="77777777" w:rsidR="00B5453E" w:rsidRDefault="00B5453E" w:rsidP="00B5453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AB8F2DD" w14:textId="2773CD01" w:rsidR="00B5453E" w:rsidRDefault="00B5453E" w:rsidP="00B5453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D8C5CB" w14:textId="18720F12" w:rsidR="00B5453E" w:rsidRDefault="00B5453E" w:rsidP="00B5453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C28B2C5" w14:textId="77777777" w:rsidR="00B5453E" w:rsidRDefault="00B5453E" w:rsidP="00B5453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5F07FC" w14:textId="77777777" w:rsidR="00B5453E" w:rsidRDefault="00B5453E" w:rsidP="00B5453E">
            <w:pPr>
              <w:pStyle w:val="TAC"/>
              <w:spacing w:before="20" w:after="20"/>
              <w:ind w:left="57" w:right="57"/>
              <w:jc w:val="left"/>
              <w:rPr>
                <w:lang w:eastAsia="zh-CN"/>
              </w:rPr>
            </w:pPr>
          </w:p>
        </w:tc>
      </w:tr>
      <w:tr w:rsidR="00B5453E" w14:paraId="69E5E6D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88829" w14:textId="77777777" w:rsidR="00B5453E" w:rsidRDefault="00B5453E" w:rsidP="00B5453E">
            <w:pPr>
              <w:pStyle w:val="TAC"/>
              <w:spacing w:before="20" w:after="20"/>
              <w:ind w:left="57" w:right="57"/>
              <w:jc w:val="left"/>
              <w:rPr>
                <w:rFonts w:eastAsia="맑은 고딕"/>
              </w:rPr>
            </w:pPr>
          </w:p>
        </w:tc>
        <w:tc>
          <w:tcPr>
            <w:tcW w:w="710" w:type="dxa"/>
            <w:tcBorders>
              <w:top w:val="single" w:sz="4" w:space="0" w:color="auto"/>
              <w:left w:val="single" w:sz="4" w:space="0" w:color="auto"/>
              <w:bottom w:val="single" w:sz="4" w:space="0" w:color="auto"/>
              <w:right w:val="single" w:sz="4" w:space="0" w:color="auto"/>
            </w:tcBorders>
          </w:tcPr>
          <w:p w14:paraId="620281AC" w14:textId="77777777" w:rsidR="00B5453E" w:rsidRDefault="00B5453E" w:rsidP="00B5453E">
            <w:pPr>
              <w:pStyle w:val="TAC"/>
              <w:spacing w:before="20" w:after="20"/>
              <w:ind w:left="57" w:right="57"/>
              <w:jc w:val="left"/>
              <w:rPr>
                <w:rFonts w:eastAsia="맑은 고딕"/>
              </w:rPr>
            </w:pPr>
          </w:p>
        </w:tc>
        <w:tc>
          <w:tcPr>
            <w:tcW w:w="709" w:type="dxa"/>
            <w:tcBorders>
              <w:top w:val="single" w:sz="4" w:space="0" w:color="auto"/>
              <w:left w:val="single" w:sz="4" w:space="0" w:color="auto"/>
              <w:bottom w:val="single" w:sz="4" w:space="0" w:color="auto"/>
              <w:right w:val="single" w:sz="4" w:space="0" w:color="auto"/>
            </w:tcBorders>
          </w:tcPr>
          <w:p w14:paraId="11D05545" w14:textId="19BF7BF1" w:rsidR="00B5453E" w:rsidRDefault="00B5453E" w:rsidP="00B5453E">
            <w:pPr>
              <w:pStyle w:val="TAC"/>
              <w:spacing w:before="20" w:after="20"/>
              <w:ind w:left="57" w:right="57"/>
              <w:jc w:val="left"/>
              <w:rPr>
                <w:rFonts w:eastAsia="맑은 고딕"/>
              </w:rPr>
            </w:pPr>
          </w:p>
        </w:tc>
        <w:tc>
          <w:tcPr>
            <w:tcW w:w="850" w:type="dxa"/>
            <w:tcBorders>
              <w:top w:val="single" w:sz="4" w:space="0" w:color="auto"/>
              <w:left w:val="single" w:sz="4" w:space="0" w:color="auto"/>
              <w:bottom w:val="single" w:sz="4" w:space="0" w:color="auto"/>
              <w:right w:val="single" w:sz="4" w:space="0" w:color="auto"/>
            </w:tcBorders>
          </w:tcPr>
          <w:p w14:paraId="47C2DB9B" w14:textId="5578AEA2" w:rsidR="00B5453E" w:rsidRDefault="00B5453E" w:rsidP="00B5453E">
            <w:pPr>
              <w:pStyle w:val="TAC"/>
              <w:spacing w:before="20" w:after="20"/>
              <w:ind w:left="57" w:right="57"/>
              <w:jc w:val="left"/>
              <w:rPr>
                <w:rFonts w:eastAsia="맑은 고딕"/>
              </w:rPr>
            </w:pPr>
          </w:p>
        </w:tc>
        <w:tc>
          <w:tcPr>
            <w:tcW w:w="993" w:type="dxa"/>
            <w:tcBorders>
              <w:top w:val="single" w:sz="4" w:space="0" w:color="auto"/>
              <w:left w:val="single" w:sz="4" w:space="0" w:color="auto"/>
              <w:bottom w:val="single" w:sz="4" w:space="0" w:color="auto"/>
              <w:right w:val="single" w:sz="4" w:space="0" w:color="auto"/>
            </w:tcBorders>
          </w:tcPr>
          <w:p w14:paraId="196FB6EE" w14:textId="77777777" w:rsidR="00B5453E" w:rsidRDefault="00B5453E" w:rsidP="00B5453E">
            <w:pPr>
              <w:pStyle w:val="TAC"/>
              <w:spacing w:before="20" w:after="20"/>
              <w:ind w:left="57" w:right="57"/>
              <w:jc w:val="left"/>
              <w:rPr>
                <w:rFonts w:eastAsia="맑은 고딕"/>
              </w:rPr>
            </w:pPr>
          </w:p>
        </w:tc>
        <w:tc>
          <w:tcPr>
            <w:tcW w:w="9759" w:type="dxa"/>
            <w:tcBorders>
              <w:top w:val="single" w:sz="4" w:space="0" w:color="auto"/>
              <w:left w:val="single" w:sz="4" w:space="0" w:color="auto"/>
              <w:bottom w:val="single" w:sz="4" w:space="0" w:color="auto"/>
              <w:right w:val="single" w:sz="4" w:space="0" w:color="auto"/>
            </w:tcBorders>
          </w:tcPr>
          <w:p w14:paraId="6DC99855" w14:textId="77777777" w:rsidR="00B5453E" w:rsidRDefault="00B5453E" w:rsidP="00B5453E">
            <w:pPr>
              <w:pStyle w:val="TAC"/>
              <w:spacing w:before="20" w:after="20"/>
              <w:ind w:left="57" w:right="57"/>
              <w:jc w:val="left"/>
              <w:rPr>
                <w:rFonts w:eastAsia="맑은 고딕"/>
              </w:rPr>
            </w:pPr>
          </w:p>
        </w:tc>
      </w:tr>
      <w:tr w:rsidR="00B5453E" w14:paraId="57B94FE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D6493" w14:textId="77777777" w:rsidR="00B5453E" w:rsidRDefault="00B5453E" w:rsidP="00B5453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4142787" w14:textId="77777777" w:rsidR="00B5453E" w:rsidRDefault="00B5453E" w:rsidP="00B5453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46FC5E8F" w14:textId="56931832" w:rsidR="00B5453E" w:rsidRDefault="00B5453E" w:rsidP="00B5453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D5D0F3" w14:textId="74324134" w:rsidR="00B5453E" w:rsidRDefault="00B5453E" w:rsidP="00B5453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CBDC402" w14:textId="77777777" w:rsidR="00B5453E" w:rsidRDefault="00B5453E" w:rsidP="00B5453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7155061" w14:textId="77777777" w:rsidR="00B5453E" w:rsidRDefault="00B5453E" w:rsidP="00B5453E">
            <w:pPr>
              <w:pStyle w:val="TAC"/>
              <w:spacing w:before="20" w:after="20"/>
              <w:ind w:left="57" w:right="57"/>
              <w:jc w:val="left"/>
              <w:rPr>
                <w:lang w:eastAsia="zh-CN"/>
              </w:rPr>
            </w:pPr>
          </w:p>
        </w:tc>
      </w:tr>
      <w:tr w:rsidR="00B5453E" w14:paraId="03DDBDF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3FE58" w14:textId="77777777" w:rsidR="00B5453E" w:rsidRDefault="00B5453E" w:rsidP="00B5453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110D054" w14:textId="77777777" w:rsidR="00B5453E" w:rsidRDefault="00B5453E" w:rsidP="00B5453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9F348D8" w14:textId="3F7FB35D" w:rsidR="00B5453E" w:rsidRDefault="00B5453E" w:rsidP="00B5453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3C7497" w14:textId="1C5F2AA2" w:rsidR="00B5453E" w:rsidRDefault="00B5453E" w:rsidP="00B5453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951ACDB" w14:textId="77777777" w:rsidR="00B5453E" w:rsidRDefault="00B5453E" w:rsidP="00B5453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D612BE5" w14:textId="77777777" w:rsidR="00B5453E" w:rsidRDefault="00B5453E" w:rsidP="00B5453E">
            <w:pPr>
              <w:pStyle w:val="TAC"/>
              <w:spacing w:before="20" w:after="20"/>
              <w:ind w:left="57" w:right="57"/>
              <w:jc w:val="left"/>
              <w:rPr>
                <w:lang w:eastAsia="zh-CN"/>
              </w:rPr>
            </w:pPr>
          </w:p>
        </w:tc>
      </w:tr>
      <w:tr w:rsidR="00B5453E" w14:paraId="5E8804D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871AB" w14:textId="77777777" w:rsidR="00B5453E" w:rsidRDefault="00B5453E" w:rsidP="00B5453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C7BA3D9" w14:textId="77777777" w:rsidR="00B5453E" w:rsidRDefault="00B5453E" w:rsidP="00B5453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49AD9E7" w14:textId="052D0DEB" w:rsidR="00B5453E" w:rsidRDefault="00B5453E" w:rsidP="00B5453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CD9B66" w14:textId="5F135B1A" w:rsidR="00B5453E" w:rsidRDefault="00B5453E" w:rsidP="00B5453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CF7CC3" w14:textId="77777777" w:rsidR="00B5453E" w:rsidRDefault="00B5453E" w:rsidP="00B5453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0F1FD1D" w14:textId="77777777" w:rsidR="00B5453E" w:rsidRDefault="00B5453E" w:rsidP="00B5453E">
            <w:pPr>
              <w:pStyle w:val="TAC"/>
              <w:spacing w:before="20" w:after="20"/>
              <w:ind w:left="57" w:right="57"/>
              <w:jc w:val="left"/>
              <w:rPr>
                <w:lang w:eastAsia="zh-CN"/>
              </w:rPr>
            </w:pPr>
          </w:p>
        </w:tc>
      </w:tr>
      <w:tr w:rsidR="00B5453E" w14:paraId="496E574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7A9D5" w14:textId="77777777" w:rsidR="00B5453E" w:rsidRDefault="00B5453E" w:rsidP="00B5453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FD161DB" w14:textId="77777777" w:rsidR="00B5453E" w:rsidRDefault="00B5453E" w:rsidP="00B5453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B87D7D" w14:textId="0473F6D8" w:rsidR="00B5453E" w:rsidRDefault="00B5453E" w:rsidP="00B5453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2DCA7A" w14:textId="4FBBDA74" w:rsidR="00B5453E" w:rsidRDefault="00B5453E" w:rsidP="00B5453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BD75A0" w14:textId="77777777" w:rsidR="00B5453E" w:rsidRDefault="00B5453E" w:rsidP="00B5453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55643A8" w14:textId="77777777" w:rsidR="00B5453E" w:rsidRDefault="00B5453E" w:rsidP="00B5453E">
            <w:pPr>
              <w:pStyle w:val="TAC"/>
              <w:spacing w:before="20" w:after="20"/>
              <w:ind w:left="57" w:right="57"/>
              <w:jc w:val="left"/>
              <w:rPr>
                <w:lang w:eastAsia="zh-CN"/>
              </w:rPr>
            </w:pPr>
          </w:p>
        </w:tc>
      </w:tr>
      <w:tr w:rsidR="00B5453E" w14:paraId="4749A24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31FBA" w14:textId="77777777" w:rsidR="00B5453E" w:rsidRDefault="00B5453E" w:rsidP="00B5453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409BBAD" w14:textId="77777777" w:rsidR="00B5453E" w:rsidRDefault="00B5453E" w:rsidP="00B5453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5AA4E4" w14:textId="552A54F2" w:rsidR="00B5453E" w:rsidRDefault="00B5453E" w:rsidP="00B5453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171111" w14:textId="484C3358" w:rsidR="00B5453E" w:rsidRDefault="00B5453E" w:rsidP="00B5453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F67D95" w14:textId="77777777" w:rsidR="00B5453E" w:rsidRDefault="00B5453E" w:rsidP="00B5453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3CB71D" w14:textId="77777777" w:rsidR="00B5453E" w:rsidRDefault="00B5453E" w:rsidP="00B5453E">
            <w:pPr>
              <w:pStyle w:val="TAC"/>
              <w:spacing w:before="20" w:after="20"/>
              <w:ind w:left="57" w:right="57"/>
              <w:jc w:val="left"/>
              <w:rPr>
                <w:lang w:eastAsia="zh-CN"/>
              </w:rPr>
            </w:pPr>
          </w:p>
        </w:tc>
      </w:tr>
      <w:tr w:rsidR="00B5453E" w14:paraId="7F42D75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6A99E" w14:textId="77777777" w:rsidR="00B5453E" w:rsidRPr="00C95B33" w:rsidRDefault="00B5453E" w:rsidP="00B5453E">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2491A16" w14:textId="77777777" w:rsidR="00B5453E" w:rsidRPr="00C95B33" w:rsidRDefault="00B5453E" w:rsidP="00B5453E">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42494796" w14:textId="53F39287" w:rsidR="00B5453E" w:rsidRPr="00C95B33" w:rsidRDefault="00B5453E" w:rsidP="00B5453E">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6EE3A0AF" w14:textId="0194BDFD" w:rsidR="00B5453E" w:rsidRPr="00C95B33" w:rsidRDefault="00B5453E" w:rsidP="00B5453E">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2D98556F" w14:textId="77777777" w:rsidR="00B5453E" w:rsidRPr="00C95B33" w:rsidRDefault="00B5453E" w:rsidP="00B5453E">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812408A" w14:textId="77777777" w:rsidR="00B5453E" w:rsidRDefault="00B5453E" w:rsidP="00B5453E">
            <w:pPr>
              <w:pStyle w:val="TAC"/>
              <w:spacing w:before="20" w:after="20"/>
              <w:ind w:left="57" w:right="57"/>
              <w:jc w:val="left"/>
              <w:rPr>
                <w:lang w:eastAsia="zh-CN"/>
              </w:rPr>
            </w:pPr>
          </w:p>
        </w:tc>
      </w:tr>
      <w:tr w:rsidR="00B5453E" w14:paraId="7501A0AA"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B1B77" w14:textId="77777777" w:rsidR="00B5453E" w:rsidRDefault="00B5453E" w:rsidP="00B5453E">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7E7D9B96" w14:textId="77777777" w:rsidR="00B5453E" w:rsidRDefault="00B5453E" w:rsidP="00B5453E">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517B59B2" w14:textId="7AED5909" w:rsidR="00B5453E" w:rsidRDefault="00B5453E" w:rsidP="00B5453E">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424BB29E" w14:textId="3EAEC2FE" w:rsidR="00B5453E" w:rsidRDefault="00B5453E" w:rsidP="00B5453E">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103009" w14:textId="77777777" w:rsidR="00B5453E" w:rsidRDefault="00B5453E" w:rsidP="00B5453E">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210FC4E7" w14:textId="77777777" w:rsidR="00B5453E" w:rsidRDefault="00B5453E" w:rsidP="00B5453E">
            <w:pPr>
              <w:pStyle w:val="TAC"/>
              <w:spacing w:before="20" w:after="20"/>
              <w:ind w:left="57" w:right="57"/>
              <w:jc w:val="left"/>
              <w:rPr>
                <w:lang w:eastAsia="ja-JP"/>
              </w:rPr>
            </w:pPr>
          </w:p>
        </w:tc>
      </w:tr>
    </w:tbl>
    <w:p w14:paraId="788F4A71" w14:textId="07D7A741" w:rsidR="00097298" w:rsidRDefault="00097298" w:rsidP="00842D0F"/>
    <w:p w14:paraId="77382B12" w14:textId="77777777" w:rsidR="00097298" w:rsidRDefault="00097298">
      <w:r>
        <w:br w:type="page"/>
      </w:r>
    </w:p>
    <w:p w14:paraId="37530AF2" w14:textId="77777777" w:rsidR="00842D0F" w:rsidRDefault="00842D0F" w:rsidP="00842D0F"/>
    <w:p w14:paraId="387695A1" w14:textId="23CAC0B9" w:rsidR="009831EB" w:rsidRDefault="00FD38C8" w:rsidP="009831EB">
      <w:pPr>
        <w:pStyle w:val="Heading2"/>
      </w:pPr>
      <w:r>
        <w:t>3</w:t>
      </w:r>
      <w:r w:rsidR="009831EB">
        <w:t>.2</w:t>
      </w:r>
      <w:r w:rsidR="009831EB">
        <w:tab/>
        <w:t>BAT</w:t>
      </w:r>
    </w:p>
    <w:p w14:paraId="2D2D287A" w14:textId="77777777" w:rsidR="009831EB" w:rsidRDefault="009831EB" w:rsidP="00842D0F"/>
    <w:p w14:paraId="2C27D2DE" w14:textId="30E07DDF" w:rsidR="00842D0F" w:rsidRPr="00690151" w:rsidRDefault="00970D8C" w:rsidP="00842D0F">
      <w:pPr>
        <w:rPr>
          <w:sz w:val="24"/>
          <w:szCs w:val="24"/>
        </w:rPr>
      </w:pPr>
      <w:r>
        <w:rPr>
          <w:sz w:val="24"/>
          <w:szCs w:val="24"/>
        </w:rPr>
        <w:t xml:space="preserve">The latest RAN2 </w:t>
      </w:r>
      <w:r w:rsidR="00842D0F" w:rsidRPr="00690151">
        <w:rPr>
          <w:sz w:val="24"/>
          <w:szCs w:val="24"/>
        </w:rPr>
        <w:t>agreement</w:t>
      </w:r>
      <w:r>
        <w:rPr>
          <w:sz w:val="24"/>
          <w:szCs w:val="24"/>
        </w:rPr>
        <w:t xml:space="preserve">s </w:t>
      </w:r>
      <w:r w:rsidR="00842D0F" w:rsidRPr="00690151">
        <w:rPr>
          <w:sz w:val="24"/>
          <w:szCs w:val="24"/>
        </w:rPr>
        <w:t>about it reads:</w:t>
      </w:r>
    </w:p>
    <w:p w14:paraId="6DEE66C0" w14:textId="77777777" w:rsidR="00970D8C" w:rsidRDefault="00970D8C" w:rsidP="00970D8C">
      <w:pPr>
        <w:pStyle w:val="Agreement"/>
        <w:tabs>
          <w:tab w:val="clear" w:pos="1620"/>
          <w:tab w:val="num" w:pos="1619"/>
        </w:tabs>
        <w:ind w:left="1619"/>
      </w:pPr>
      <w:r>
        <w:t>IT shall be possible to configure the parameter BeamAppTime differnet for different SCS</w:t>
      </w:r>
    </w:p>
    <w:p w14:paraId="6DE8CA95" w14:textId="77777777" w:rsidR="00970D8C" w:rsidRPr="00762BFA" w:rsidRDefault="00970D8C" w:rsidP="00970D8C">
      <w:pPr>
        <w:pStyle w:val="Agreement"/>
        <w:tabs>
          <w:tab w:val="clear" w:pos="1620"/>
          <w:tab w:val="num" w:pos="1619"/>
        </w:tabs>
        <w:ind w:left="1619"/>
      </w:pPr>
      <w:r>
        <w:t xml:space="preserve">FFS if parameter BeamAppTime is under the cell group config. </w:t>
      </w:r>
    </w:p>
    <w:p w14:paraId="10E1092F" w14:textId="2C03EB30" w:rsidR="00126CA5" w:rsidRDefault="00126CA5" w:rsidP="00842D0F">
      <w:pPr>
        <w:rPr>
          <w:sz w:val="24"/>
          <w:szCs w:val="24"/>
        </w:rPr>
      </w:pPr>
    </w:p>
    <w:p w14:paraId="2D625A51" w14:textId="30162FBF" w:rsidR="00BC38FB" w:rsidRPr="00690151" w:rsidRDefault="00BC38FB" w:rsidP="00842D0F">
      <w:pPr>
        <w:rPr>
          <w:sz w:val="24"/>
          <w:szCs w:val="24"/>
        </w:rPr>
      </w:pPr>
      <w:r>
        <w:rPr>
          <w:sz w:val="24"/>
          <w:szCs w:val="24"/>
        </w:rPr>
        <w:t xml:space="preserve">The SCS is configured in IE BWP which is given in </w:t>
      </w:r>
      <w:r w:rsidR="00B1204E">
        <w:rPr>
          <w:sz w:val="24"/>
          <w:szCs w:val="24"/>
        </w:rPr>
        <w:t>BWP-DownlinkCommon</w:t>
      </w:r>
      <w:r w:rsidR="00BF5EDA">
        <w:rPr>
          <w:sz w:val="24"/>
          <w:szCs w:val="24"/>
        </w:rPr>
        <w:t xml:space="preserve"> and network ensures same SCS fo</w:t>
      </w:r>
      <w:r w:rsidR="002E6A31">
        <w:rPr>
          <w:sz w:val="24"/>
          <w:szCs w:val="24"/>
        </w:rPr>
        <w:t xml:space="preserve">r UL and DL. </w:t>
      </w:r>
      <w:r w:rsidR="006A42D7">
        <w:rPr>
          <w:sz w:val="24"/>
          <w:szCs w:val="24"/>
        </w:rPr>
        <w:t xml:space="preserve">Thus it seem highest place where BAT can be placed is IE </w:t>
      </w:r>
      <w:bookmarkStart w:id="1" w:name="_Hlk93432287"/>
      <w:r w:rsidR="006A42D7">
        <w:rPr>
          <w:sz w:val="24"/>
          <w:szCs w:val="24"/>
        </w:rPr>
        <w:t>BWP-DownlinkCommon</w:t>
      </w:r>
      <w:bookmarkEnd w:id="1"/>
      <w:r w:rsidR="00EE0663">
        <w:rPr>
          <w:sz w:val="24"/>
          <w:szCs w:val="24"/>
        </w:rPr>
        <w:t>.</w:t>
      </w:r>
    </w:p>
    <w:p w14:paraId="620A5637" w14:textId="77777777" w:rsidR="00BC38FB" w:rsidRPr="00BC38FB" w:rsidRDefault="00BC38FB" w:rsidP="00BC38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178"/>
      <w:bookmarkStart w:id="3" w:name="_Toc83740133"/>
      <w:r w:rsidRPr="00BC38FB">
        <w:rPr>
          <w:rFonts w:ascii="Arial" w:eastAsia="Times New Roman" w:hAnsi="Arial"/>
          <w:sz w:val="24"/>
          <w:lang w:eastAsia="ja-JP"/>
        </w:rPr>
        <w:t>–</w:t>
      </w:r>
      <w:r w:rsidRPr="00BC38FB">
        <w:rPr>
          <w:rFonts w:ascii="Arial" w:eastAsia="Times New Roman" w:hAnsi="Arial"/>
          <w:sz w:val="24"/>
          <w:lang w:eastAsia="ja-JP"/>
        </w:rPr>
        <w:tab/>
      </w:r>
      <w:r w:rsidRPr="00BC38FB">
        <w:rPr>
          <w:rFonts w:ascii="Arial" w:eastAsia="Times New Roman" w:hAnsi="Arial"/>
          <w:i/>
          <w:sz w:val="24"/>
          <w:lang w:eastAsia="ja-JP"/>
        </w:rPr>
        <w:t>BWP-DownlinkCommon</w:t>
      </w:r>
      <w:bookmarkEnd w:id="2"/>
      <w:bookmarkEnd w:id="3"/>
    </w:p>
    <w:p w14:paraId="419A69FA" w14:textId="77777777" w:rsidR="00BC38FB" w:rsidRPr="00BC38FB" w:rsidRDefault="00BC38FB" w:rsidP="00BC38FB">
      <w:pPr>
        <w:overflowPunct w:val="0"/>
        <w:autoSpaceDE w:val="0"/>
        <w:autoSpaceDN w:val="0"/>
        <w:adjustRightInd w:val="0"/>
        <w:textAlignment w:val="baseline"/>
        <w:rPr>
          <w:rFonts w:eastAsia="Times New Roman"/>
          <w:lang w:eastAsia="ja-JP"/>
        </w:rPr>
      </w:pPr>
      <w:r w:rsidRPr="00BC38FB">
        <w:rPr>
          <w:rFonts w:eastAsia="Times New Roman"/>
          <w:lang w:eastAsia="ja-JP"/>
        </w:rPr>
        <w:t xml:space="preserve">The IE </w:t>
      </w:r>
      <w:r w:rsidRPr="00BC38FB">
        <w:rPr>
          <w:rFonts w:eastAsia="Times New Roman"/>
          <w:i/>
          <w:lang w:eastAsia="ja-JP"/>
        </w:rPr>
        <w:t>BWP-DownlinkCommon</w:t>
      </w:r>
      <w:r w:rsidRPr="00BC38FB">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BE0682C" w14:textId="77777777" w:rsidR="00BC38FB" w:rsidRPr="00BC38FB" w:rsidRDefault="00BC38FB" w:rsidP="00BC38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BC38FB">
        <w:rPr>
          <w:rFonts w:ascii="Arial" w:eastAsia="Times New Roman" w:hAnsi="Arial"/>
          <w:b/>
          <w:i/>
          <w:lang w:eastAsia="ja-JP"/>
        </w:rPr>
        <w:t>BWP-DownlinkCommon</w:t>
      </w:r>
      <w:r w:rsidRPr="00BC38FB">
        <w:rPr>
          <w:rFonts w:ascii="Arial" w:eastAsia="Times New Roman" w:hAnsi="Arial"/>
          <w:b/>
          <w:lang w:eastAsia="ja-JP"/>
        </w:rPr>
        <w:t xml:space="preserve"> information element</w:t>
      </w:r>
    </w:p>
    <w:p w14:paraId="4B093D5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ASN1START</w:t>
      </w:r>
    </w:p>
    <w:p w14:paraId="3C833F3F"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TAG-BWP-DOWNLINKCOMMON-START</w:t>
      </w:r>
    </w:p>
    <w:p w14:paraId="121E2B6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A73EE41"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BWP-DownlinkCommon ::=              </w:t>
      </w:r>
      <w:r w:rsidRPr="00BC38FB">
        <w:rPr>
          <w:rFonts w:ascii="Courier New" w:eastAsia="Times New Roman" w:hAnsi="Courier New"/>
          <w:noProof/>
          <w:color w:val="993366"/>
          <w:sz w:val="16"/>
          <w:lang w:eastAsia="en-GB"/>
        </w:rPr>
        <w:t>SEQUENCE</w:t>
      </w:r>
      <w:r w:rsidRPr="00BC38FB">
        <w:rPr>
          <w:rFonts w:ascii="Courier New" w:eastAsia="Times New Roman" w:hAnsi="Courier New"/>
          <w:noProof/>
          <w:sz w:val="16"/>
          <w:lang w:eastAsia="en-GB"/>
        </w:rPr>
        <w:t xml:space="preserve"> {</w:t>
      </w:r>
    </w:p>
    <w:p w14:paraId="3C87F34E"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genericParameters                   </w:t>
      </w:r>
      <w:r w:rsidRPr="00BC38FB">
        <w:rPr>
          <w:rFonts w:ascii="Courier New" w:eastAsia="Times New Roman" w:hAnsi="Courier New"/>
          <w:noProof/>
          <w:sz w:val="16"/>
          <w:highlight w:val="yellow"/>
          <w:lang w:eastAsia="en-GB"/>
        </w:rPr>
        <w:t>BWP</w:t>
      </w:r>
      <w:r w:rsidRPr="00BC38FB">
        <w:rPr>
          <w:rFonts w:ascii="Courier New" w:eastAsia="Times New Roman" w:hAnsi="Courier New"/>
          <w:noProof/>
          <w:sz w:val="16"/>
          <w:lang w:eastAsia="en-GB"/>
        </w:rPr>
        <w:t>,</w:t>
      </w:r>
    </w:p>
    <w:p w14:paraId="468DB9F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pdcch-ConfigCommon                  SetupRelease { PDCCH-ConfigCommon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4623651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pdsch-ConfigCommon                  SetupRelease { PDSCH-ConfigCommon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56EAC819"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w:t>
      </w:r>
    </w:p>
    <w:p w14:paraId="080B5AA0"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w:t>
      </w:r>
    </w:p>
    <w:p w14:paraId="36A0630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204A2AB"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TAG-BWP-DOWNLINKCOMMON-STOP</w:t>
      </w:r>
    </w:p>
    <w:p w14:paraId="46E155C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ASN1STOP</w:t>
      </w:r>
    </w:p>
    <w:p w14:paraId="4DA3D2EF" w14:textId="77777777" w:rsidR="00BC38FB" w:rsidRPr="00BC38FB" w:rsidRDefault="00BC38FB" w:rsidP="00BC38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38FB" w:rsidRPr="00BC38FB" w14:paraId="4D159445"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20E00467" w14:textId="77777777" w:rsidR="00BC38FB" w:rsidRPr="00BC38FB" w:rsidRDefault="00BC38FB" w:rsidP="00BC38FB">
            <w:pPr>
              <w:keepNext/>
              <w:keepLines/>
              <w:overflowPunct w:val="0"/>
              <w:autoSpaceDE w:val="0"/>
              <w:autoSpaceDN w:val="0"/>
              <w:adjustRightInd w:val="0"/>
              <w:jc w:val="center"/>
              <w:textAlignment w:val="baseline"/>
              <w:rPr>
                <w:rFonts w:ascii="Arial" w:eastAsia="Times New Roman" w:hAnsi="Arial"/>
                <w:b/>
                <w:sz w:val="18"/>
                <w:lang w:eastAsia="sv-SE"/>
              </w:rPr>
            </w:pPr>
            <w:r w:rsidRPr="00BC38FB">
              <w:rPr>
                <w:rFonts w:ascii="Arial" w:eastAsia="Times New Roman" w:hAnsi="Arial"/>
                <w:b/>
                <w:i/>
                <w:sz w:val="18"/>
                <w:lang w:eastAsia="sv-SE"/>
              </w:rPr>
              <w:t xml:space="preserve">BWP-DownlinkCommon </w:t>
            </w:r>
            <w:r w:rsidRPr="00BC38FB">
              <w:rPr>
                <w:rFonts w:ascii="Arial" w:eastAsia="Times New Roman" w:hAnsi="Arial"/>
                <w:b/>
                <w:sz w:val="18"/>
                <w:lang w:eastAsia="sv-SE"/>
              </w:rPr>
              <w:t>field descriptions</w:t>
            </w:r>
          </w:p>
        </w:tc>
      </w:tr>
      <w:tr w:rsidR="00BC38FB" w:rsidRPr="00BC38FB" w14:paraId="5CCC1EF9"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4FE60564"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r w:rsidRPr="00BC38FB">
              <w:rPr>
                <w:rFonts w:ascii="Arial" w:eastAsia="Times New Roman" w:hAnsi="Arial"/>
                <w:b/>
                <w:i/>
                <w:sz w:val="18"/>
                <w:lang w:eastAsia="sv-SE"/>
              </w:rPr>
              <w:t>pdcch-ConfigCommon</w:t>
            </w:r>
          </w:p>
          <w:p w14:paraId="46699D80"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PDCCH of this BWP.</w:t>
            </w:r>
            <w:r w:rsidRPr="00BC38FB">
              <w:rPr>
                <w:rFonts w:ascii="Arial" w:eastAsia="Times New Roman" w:hAnsi="Arial"/>
                <w:sz w:val="18"/>
                <w:lang w:eastAsia="ja-JP"/>
              </w:rPr>
              <w:t xml:space="preserve"> This field is absent for a dormant BWP.</w:t>
            </w:r>
          </w:p>
        </w:tc>
      </w:tr>
      <w:tr w:rsidR="00BC38FB" w:rsidRPr="00BC38FB" w14:paraId="4AAB8F34"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1DCD30BE"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r w:rsidRPr="00BC38FB">
              <w:rPr>
                <w:rFonts w:ascii="Arial" w:eastAsia="Times New Roman" w:hAnsi="Arial"/>
                <w:b/>
                <w:i/>
                <w:sz w:val="18"/>
                <w:lang w:eastAsia="sv-SE"/>
              </w:rPr>
              <w:t>pdsch-ConfigCommon</w:t>
            </w:r>
          </w:p>
          <w:p w14:paraId="63D3AD48"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PDSCH of this BWP.</w:t>
            </w:r>
          </w:p>
        </w:tc>
      </w:tr>
    </w:tbl>
    <w:p w14:paraId="127CBFFA" w14:textId="007DCBC1" w:rsidR="00126CA5" w:rsidRDefault="00126CA5" w:rsidP="00842D0F">
      <w:pPr>
        <w:rPr>
          <w:sz w:val="24"/>
          <w:szCs w:val="24"/>
        </w:rPr>
      </w:pPr>
    </w:p>
    <w:p w14:paraId="74FE6255" w14:textId="77777777" w:rsidR="00097298" w:rsidRPr="00690151" w:rsidRDefault="00097298" w:rsidP="00842D0F">
      <w:pPr>
        <w:rPr>
          <w:sz w:val="24"/>
          <w:szCs w:val="24"/>
        </w:rPr>
      </w:pPr>
    </w:p>
    <w:p w14:paraId="1AC65690" w14:textId="77777777" w:rsidR="00EE0663" w:rsidRDefault="00842D0F" w:rsidP="00842D0F">
      <w:pPr>
        <w:rPr>
          <w:b/>
          <w:bCs/>
          <w:sz w:val="24"/>
          <w:szCs w:val="24"/>
        </w:rPr>
      </w:pPr>
      <w:r w:rsidRPr="00690151">
        <w:rPr>
          <w:b/>
          <w:bCs/>
          <w:sz w:val="24"/>
          <w:szCs w:val="24"/>
        </w:rPr>
        <w:t>Q</w:t>
      </w:r>
      <w:r w:rsidR="00EE0663">
        <w:rPr>
          <w:b/>
          <w:bCs/>
          <w:sz w:val="24"/>
          <w:szCs w:val="24"/>
        </w:rPr>
        <w:t>2</w:t>
      </w:r>
      <w:r w:rsidRPr="00690151">
        <w:rPr>
          <w:b/>
          <w:bCs/>
          <w:sz w:val="24"/>
          <w:szCs w:val="24"/>
        </w:rPr>
        <w:t xml:space="preserve">. </w:t>
      </w:r>
      <w:r w:rsidR="00EE0663">
        <w:rPr>
          <w:b/>
          <w:bCs/>
          <w:sz w:val="24"/>
          <w:szCs w:val="24"/>
        </w:rPr>
        <w:t>Which option companies prefer?</w:t>
      </w:r>
    </w:p>
    <w:p w14:paraId="3D7C8179" w14:textId="60D98D50" w:rsidR="00842D0F" w:rsidRDefault="00EE0663" w:rsidP="00EE0663">
      <w:pPr>
        <w:pStyle w:val="ListParagraph"/>
        <w:numPr>
          <w:ilvl w:val="0"/>
          <w:numId w:val="37"/>
        </w:numPr>
        <w:rPr>
          <w:b/>
          <w:bCs/>
          <w:sz w:val="24"/>
          <w:szCs w:val="24"/>
        </w:rPr>
      </w:pPr>
      <w:r>
        <w:rPr>
          <w:b/>
          <w:bCs/>
          <w:sz w:val="24"/>
          <w:szCs w:val="24"/>
        </w:rPr>
        <w:t>Option 1</w:t>
      </w:r>
      <w:r w:rsidR="005C220C">
        <w:rPr>
          <w:b/>
          <w:bCs/>
          <w:sz w:val="24"/>
          <w:szCs w:val="24"/>
        </w:rPr>
        <w:t xml:space="preserve"> keep</w:t>
      </w:r>
      <w:r w:rsidR="00842D0F" w:rsidRPr="00EE0663">
        <w:rPr>
          <w:b/>
          <w:bCs/>
          <w:sz w:val="24"/>
          <w:szCs w:val="24"/>
        </w:rPr>
        <w:t xml:space="preserve"> the parameter </w:t>
      </w:r>
      <w:r w:rsidR="00842D0F" w:rsidRPr="00EE0663">
        <w:rPr>
          <w:b/>
          <w:bCs/>
          <w:i/>
          <w:iCs/>
          <w:sz w:val="24"/>
          <w:szCs w:val="24"/>
        </w:rPr>
        <w:t>BeamAppTime_r17</w:t>
      </w:r>
      <w:r w:rsidR="00842D0F" w:rsidRPr="00EE0663">
        <w:rPr>
          <w:b/>
          <w:bCs/>
          <w:sz w:val="24"/>
          <w:szCs w:val="24"/>
        </w:rPr>
        <w:t xml:space="preserve"> in PDSCH-Config?</w:t>
      </w:r>
    </w:p>
    <w:p w14:paraId="0287ED0E" w14:textId="443A15D6" w:rsidR="005C220C" w:rsidRDefault="005C220C" w:rsidP="005C220C">
      <w:pPr>
        <w:pStyle w:val="ListParagraph"/>
        <w:numPr>
          <w:ilvl w:val="0"/>
          <w:numId w:val="37"/>
        </w:numPr>
        <w:rPr>
          <w:ins w:id="4" w:author="OPPO(Zhongda)" w:date="2022-01-21T14:40:00Z"/>
          <w:b/>
          <w:bCs/>
          <w:sz w:val="24"/>
          <w:szCs w:val="24"/>
        </w:rPr>
      </w:pPr>
      <w:r>
        <w:rPr>
          <w:b/>
          <w:bCs/>
          <w:sz w:val="24"/>
          <w:szCs w:val="24"/>
        </w:rPr>
        <w:lastRenderedPageBreak/>
        <w:t>Option 2 move</w:t>
      </w:r>
      <w:r w:rsidRPr="00EE0663">
        <w:rPr>
          <w:b/>
          <w:bCs/>
          <w:sz w:val="24"/>
          <w:szCs w:val="24"/>
        </w:rPr>
        <w:t xml:space="preserve"> the parameter </w:t>
      </w:r>
      <w:r w:rsidRPr="00EE0663">
        <w:rPr>
          <w:b/>
          <w:bCs/>
          <w:i/>
          <w:iCs/>
          <w:sz w:val="24"/>
          <w:szCs w:val="24"/>
        </w:rPr>
        <w:t>BeamAppTime_r17</w:t>
      </w:r>
      <w:r w:rsidRPr="00EE0663">
        <w:rPr>
          <w:b/>
          <w:bCs/>
          <w:sz w:val="24"/>
          <w:szCs w:val="24"/>
        </w:rPr>
        <w:t xml:space="preserve"> </w:t>
      </w:r>
      <w:r>
        <w:rPr>
          <w:b/>
          <w:bCs/>
          <w:sz w:val="24"/>
          <w:szCs w:val="24"/>
        </w:rPr>
        <w:t>to</w:t>
      </w:r>
      <w:r w:rsidRPr="00EE0663">
        <w:rPr>
          <w:b/>
          <w:bCs/>
          <w:sz w:val="24"/>
          <w:szCs w:val="24"/>
        </w:rPr>
        <w:t xml:space="preserve"> </w:t>
      </w:r>
      <w:r w:rsidRPr="005C220C">
        <w:rPr>
          <w:b/>
          <w:bCs/>
          <w:sz w:val="24"/>
          <w:szCs w:val="24"/>
        </w:rPr>
        <w:t>BWP-DownlinkCommon</w:t>
      </w:r>
      <w:r w:rsidRPr="00EE0663">
        <w:rPr>
          <w:b/>
          <w:bCs/>
          <w:sz w:val="24"/>
          <w:szCs w:val="24"/>
        </w:rPr>
        <w:t>?</w:t>
      </w:r>
    </w:p>
    <w:p w14:paraId="03649EB8" w14:textId="3F615C0E" w:rsidR="00FD6960" w:rsidRPr="00EE0663" w:rsidRDefault="00FD6960" w:rsidP="005C220C">
      <w:pPr>
        <w:pStyle w:val="ListParagraph"/>
        <w:numPr>
          <w:ilvl w:val="0"/>
          <w:numId w:val="37"/>
        </w:numPr>
        <w:rPr>
          <w:b/>
          <w:bCs/>
          <w:sz w:val="24"/>
          <w:szCs w:val="24"/>
        </w:rPr>
      </w:pPr>
      <w:ins w:id="5" w:author="OPPO(Zhongda)" w:date="2022-01-21T14:40:00Z">
        <w:r>
          <w:rPr>
            <w:b/>
            <w:bCs/>
            <w:sz w:val="24"/>
            <w:szCs w:val="24"/>
          </w:rPr>
          <w:t xml:space="preserve">Option 3 move the parameter </w:t>
        </w:r>
        <w:r w:rsidRPr="00EE0663">
          <w:rPr>
            <w:b/>
            <w:bCs/>
            <w:i/>
            <w:iCs/>
            <w:sz w:val="24"/>
            <w:szCs w:val="24"/>
          </w:rPr>
          <w:t>BeamAppTime_r17</w:t>
        </w:r>
        <w:r w:rsidRPr="00EE0663">
          <w:rPr>
            <w:b/>
            <w:bCs/>
            <w:sz w:val="24"/>
            <w:szCs w:val="24"/>
          </w:rPr>
          <w:t xml:space="preserve"> </w:t>
        </w:r>
        <w:r>
          <w:rPr>
            <w:b/>
            <w:bCs/>
            <w:sz w:val="24"/>
            <w:szCs w:val="24"/>
          </w:rPr>
          <w:t xml:space="preserve">to </w:t>
        </w:r>
      </w:ins>
      <w:ins w:id="6" w:author="OPPO(Zhongda)" w:date="2022-01-21T14:41:00Z">
        <w:r w:rsidRPr="00AC34DF">
          <w:rPr>
            <w:rFonts w:eastAsia="SimSun"/>
            <w:i/>
            <w:lang w:eastAsia="zh-CN"/>
          </w:rPr>
          <w:t>ServingCellConfig</w:t>
        </w:r>
      </w:ins>
    </w:p>
    <w:p w14:paraId="150F2EED" w14:textId="77777777" w:rsidR="005C220C" w:rsidRPr="00EE0663" w:rsidRDefault="005C220C" w:rsidP="005C220C">
      <w:pPr>
        <w:pStyle w:val="ListParagraph"/>
        <w:rPr>
          <w:b/>
          <w:bCs/>
          <w:sz w:val="24"/>
          <w:szCs w:val="24"/>
        </w:rPr>
      </w:pPr>
    </w:p>
    <w:p w14:paraId="6C7FCCBB" w14:textId="77777777" w:rsidR="00842D0F" w:rsidRDefault="00842D0F" w:rsidP="00842D0F"/>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828A0" w14:paraId="0790389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2828A0" w:rsidRDefault="002828A0" w:rsidP="0064138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D4D7C01" w:rsidR="002828A0" w:rsidRDefault="002828A0" w:rsidP="00641389">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7F5CF" w14:textId="0C4BFA28" w:rsidR="002828A0" w:rsidRDefault="002828A0" w:rsidP="00641389">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16420434" w:rsidR="002828A0" w:rsidRDefault="002828A0" w:rsidP="00641389">
            <w:pPr>
              <w:pStyle w:val="TAH"/>
              <w:spacing w:before="20" w:after="20"/>
              <w:ind w:left="57" w:right="57"/>
              <w:jc w:val="left"/>
            </w:pPr>
            <w:r>
              <w:t>Comments</w:t>
            </w:r>
          </w:p>
        </w:tc>
      </w:tr>
      <w:tr w:rsidR="002828A0" w14:paraId="3DFFD5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1875462C" w:rsidR="002828A0" w:rsidRDefault="00ED2560" w:rsidP="00641389">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785159DD"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9BB290"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F16014" w14:textId="4AD29581" w:rsidR="002828A0" w:rsidRDefault="00ED2560" w:rsidP="00641389">
            <w:pPr>
              <w:pStyle w:val="TAC"/>
              <w:spacing w:before="20" w:after="20"/>
              <w:ind w:left="57" w:right="57"/>
              <w:jc w:val="left"/>
              <w:rPr>
                <w:lang w:eastAsia="zh-CN"/>
              </w:rPr>
            </w:pPr>
            <w:r>
              <w:rPr>
                <w:lang w:eastAsia="zh-CN"/>
              </w:rPr>
              <w:t>We see no difference, let's keep it where it is now.</w:t>
            </w:r>
          </w:p>
        </w:tc>
      </w:tr>
      <w:tr w:rsidR="002828A0" w14:paraId="3133FAF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5324D652" w:rsidR="002828A0" w:rsidRDefault="00CB1426"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21F00087" w14:textId="2E642977" w:rsidR="002828A0" w:rsidRDefault="00CB1426" w:rsidP="00641389">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BCA7AF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F50FE2F" w14:textId="231B27E0" w:rsidR="002828A0" w:rsidRDefault="00CB1426" w:rsidP="00641389">
            <w:pPr>
              <w:pStyle w:val="TAC"/>
              <w:spacing w:before="20" w:after="20"/>
              <w:ind w:left="57" w:right="57"/>
              <w:jc w:val="left"/>
              <w:rPr>
                <w:lang w:eastAsia="zh-CN"/>
              </w:rPr>
            </w:pPr>
            <w:r>
              <w:rPr>
                <w:lang w:eastAsia="zh-CN"/>
              </w:rPr>
              <w:t>Same as Huawei.</w:t>
            </w:r>
            <w:r w:rsidR="008C227F">
              <w:rPr>
                <w:lang w:eastAsia="zh-CN"/>
              </w:rPr>
              <w:t xml:space="preserve"> If we want to make sure that BAT is the same for DL and UL BWP, we could describe in the field description. </w:t>
            </w:r>
            <w:r>
              <w:rPr>
                <w:lang w:eastAsia="zh-CN"/>
              </w:rPr>
              <w:t xml:space="preserve">  </w:t>
            </w:r>
          </w:p>
        </w:tc>
      </w:tr>
      <w:tr w:rsidR="002828A0" w14:paraId="795511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313E8A1C" w:rsidR="002828A0" w:rsidRDefault="001F39B9" w:rsidP="00641389">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62064693" w14:textId="68BAF5AE" w:rsidR="002828A0" w:rsidRDefault="001F39B9" w:rsidP="00641389">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29B30FF" w14:textId="77777777" w:rsidR="002828A0" w:rsidRDefault="002828A0" w:rsidP="00641389">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25CE6067" w14:textId="5FE36B60" w:rsidR="002828A0" w:rsidRDefault="002828A0" w:rsidP="00641389">
            <w:pPr>
              <w:pStyle w:val="TAC"/>
              <w:spacing w:before="20" w:after="20"/>
              <w:ind w:left="57" w:right="57"/>
              <w:jc w:val="left"/>
              <w:rPr>
                <w:rFonts w:eastAsia="PMingLiU"/>
                <w:lang w:eastAsia="zh-TW"/>
              </w:rPr>
            </w:pPr>
          </w:p>
        </w:tc>
      </w:tr>
      <w:tr w:rsidR="002828A0" w14:paraId="19B786E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55BBA59F" w:rsidR="002828A0" w:rsidRDefault="0032534C" w:rsidP="00641389">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C7AF664" w14:textId="5F02D171" w:rsidR="002828A0" w:rsidRDefault="0032534C" w:rsidP="00641389">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DEB7CE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4B598E" w14:textId="56EBA178" w:rsidR="002828A0" w:rsidRDefault="0032534C" w:rsidP="00641389">
            <w:pPr>
              <w:pStyle w:val="TAC"/>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rsidR="002828A0" w14:paraId="5E1AEDDD"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13B5E5B5" w:rsidR="002828A0" w:rsidRPr="00FD6960" w:rsidRDefault="00FD6960" w:rsidP="0064138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3A78918"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8B3A057" w14:textId="4B01A8B9" w:rsidR="002828A0" w:rsidRDefault="00FD6960" w:rsidP="00FD6960">
            <w:pPr>
              <w:pStyle w:val="TAC"/>
              <w:spacing w:before="20" w:after="20"/>
              <w:ind w:left="57" w:right="57"/>
              <w:jc w:val="left"/>
              <w:rPr>
                <w:lang w:eastAsia="zh-CN"/>
              </w:rPr>
            </w:pPr>
            <w:r>
              <w:rPr>
                <w:rFonts w:eastAsia="SimSun"/>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r w:rsidRPr="00AC34DF">
              <w:rPr>
                <w:rFonts w:eastAsia="SimSun"/>
                <w:i/>
                <w:lang w:eastAsia="zh-CN"/>
              </w:rPr>
              <w:t>ServingCellConfig</w:t>
            </w:r>
            <w:r>
              <w:rPr>
                <w:rFonts w:eastAsia="SimSun"/>
                <w:lang w:eastAsia="zh-CN"/>
              </w:rPr>
              <w:t>.</w:t>
            </w:r>
          </w:p>
        </w:tc>
      </w:tr>
      <w:tr w:rsidR="00B5453E" w14:paraId="3512B280"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009368CA" w:rsidR="00B5453E" w:rsidRDefault="00B5453E" w:rsidP="00B5453E">
            <w:pPr>
              <w:pStyle w:val="TAC"/>
              <w:spacing w:before="20" w:after="20"/>
              <w:ind w:left="57" w:right="57"/>
              <w:jc w:val="left"/>
              <w:rPr>
                <w:lang w:eastAsia="zh-CN"/>
              </w:rPr>
            </w:pPr>
            <w:r>
              <w:rPr>
                <w:rFonts w:eastAsia="맑은 고딕" w:hint="eastAsia"/>
              </w:rPr>
              <w:t>Samsung</w:t>
            </w:r>
          </w:p>
        </w:tc>
        <w:tc>
          <w:tcPr>
            <w:tcW w:w="1135" w:type="dxa"/>
            <w:tcBorders>
              <w:top w:val="single" w:sz="4" w:space="0" w:color="auto"/>
              <w:left w:val="single" w:sz="4" w:space="0" w:color="auto"/>
              <w:bottom w:val="single" w:sz="4" w:space="0" w:color="auto"/>
              <w:right w:val="single" w:sz="4" w:space="0" w:color="auto"/>
            </w:tcBorders>
          </w:tcPr>
          <w:p w14:paraId="676C4ADE" w14:textId="3227AB95" w:rsidR="00B5453E" w:rsidRDefault="00B5453E" w:rsidP="00B5453E">
            <w:pPr>
              <w:pStyle w:val="TAC"/>
              <w:spacing w:before="20" w:after="20"/>
              <w:ind w:left="57" w:right="57"/>
              <w:jc w:val="left"/>
              <w:rPr>
                <w:lang w:eastAsia="zh-CN"/>
              </w:rPr>
            </w:pPr>
            <w:r>
              <w:rPr>
                <w:rFonts w:eastAsia="맑은 고딕" w:hint="eastAsia"/>
              </w:rPr>
              <w:t>Y</w:t>
            </w:r>
            <w:r>
              <w:rPr>
                <w:rFonts w:eastAsia="맑은 고딕"/>
              </w:rPr>
              <w:t>es</w:t>
            </w:r>
          </w:p>
        </w:tc>
        <w:tc>
          <w:tcPr>
            <w:tcW w:w="1701" w:type="dxa"/>
            <w:tcBorders>
              <w:top w:val="single" w:sz="4" w:space="0" w:color="auto"/>
              <w:left w:val="single" w:sz="4" w:space="0" w:color="auto"/>
              <w:bottom w:val="single" w:sz="4" w:space="0" w:color="auto"/>
              <w:right w:val="single" w:sz="4" w:space="0" w:color="auto"/>
            </w:tcBorders>
          </w:tcPr>
          <w:p w14:paraId="6D7E4FCA"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6EE2E53" w14:textId="77777777" w:rsidR="00B5453E" w:rsidRPr="005D20F2" w:rsidRDefault="00B5453E" w:rsidP="00B5453E">
            <w:pPr>
              <w:pStyle w:val="TAC"/>
              <w:spacing w:before="20" w:after="20"/>
              <w:ind w:left="57" w:right="57"/>
              <w:jc w:val="left"/>
              <w:rPr>
                <w:rFonts w:eastAsia="맑은 고딕"/>
              </w:rPr>
            </w:pPr>
            <w:r>
              <w:rPr>
                <w:rFonts w:eastAsia="맑은 고딕" w:hint="eastAsia"/>
              </w:rPr>
              <w:t xml:space="preserve">According to RAN1 agreements, we think this BAT is only applied to the </w:t>
            </w:r>
            <w:r>
              <w:rPr>
                <w:rFonts w:eastAsia="맑은 고딕"/>
              </w:rPr>
              <w:t>“</w:t>
            </w:r>
            <w:r w:rsidRPr="005D20F2">
              <w:rPr>
                <w:rFonts w:eastAsia="맑은 고딕"/>
              </w:rPr>
              <w:t>CCs configured with the common TCI state ID update</w:t>
            </w:r>
            <w:r>
              <w:rPr>
                <w:rFonts w:eastAsia="맑은 고딕"/>
              </w:rPr>
              <w:t>” so it should be configured per CC rather than per-CG (regarding F</w:t>
            </w:r>
            <w:r w:rsidRPr="005D20F2">
              <w:rPr>
                <w:rFonts w:eastAsia="맑은 고딕"/>
              </w:rPr>
              <w:t>FS if parameter BeamAppTime</w:t>
            </w:r>
            <w:r>
              <w:rPr>
                <w:rFonts w:eastAsia="맑은 고딕"/>
              </w:rPr>
              <w:t xml:space="preserve"> is under the cell group config)</w:t>
            </w:r>
          </w:p>
          <w:p w14:paraId="6A73F829" w14:textId="77777777" w:rsidR="00B5453E" w:rsidRDefault="00B5453E" w:rsidP="00B5453E">
            <w:pPr>
              <w:pStyle w:val="TAC"/>
              <w:spacing w:before="20" w:after="20"/>
              <w:ind w:left="57" w:right="57"/>
              <w:jc w:val="left"/>
              <w:rPr>
                <w:rFonts w:eastAsia="맑은 고딕"/>
              </w:rPr>
            </w:pPr>
          </w:p>
          <w:p w14:paraId="7E04227E" w14:textId="77777777" w:rsidR="00B5453E" w:rsidRDefault="00B5453E" w:rsidP="00B5453E">
            <w:pPr>
              <w:snapToGrid w:val="0"/>
              <w:ind w:left="284"/>
              <w:rPr>
                <w:rFonts w:ascii="Times" w:eastAsia="맑은 고딕" w:hAnsi="Times"/>
                <w:szCs w:val="24"/>
                <w:lang w:eastAsia="zh-CN"/>
              </w:rPr>
            </w:pPr>
            <w:r>
              <w:rPr>
                <w:rFonts w:ascii="Times" w:eastAsia="맑은 고딕" w:hAnsi="Times"/>
                <w:szCs w:val="24"/>
                <w:lang w:eastAsia="zh-CN"/>
              </w:rPr>
              <w:t xml:space="preserve">On Rel-17 DCI-based beam indication, regarding application time of the beam indication, the </w:t>
            </w:r>
            <w:r w:rsidRPr="005D20F2">
              <w:rPr>
                <w:rFonts w:ascii="Times" w:eastAsia="맑은 고딕" w:hAnsi="Times"/>
                <w:szCs w:val="24"/>
                <w:highlight w:val="yellow"/>
                <w:lang w:eastAsia="zh-CN"/>
              </w:rPr>
              <w:t>UE can assume that one beam application time (BAT) for a given SCS is configured for all the CCs configured with the common TCI state ID update</w:t>
            </w:r>
            <w:r>
              <w:rPr>
                <w:rFonts w:ascii="Times" w:eastAsia="맑은 고딕" w:hAnsi="Times"/>
                <w:szCs w:val="24"/>
                <w:lang w:eastAsia="zh-CN"/>
              </w:rPr>
              <w:t>,</w:t>
            </w:r>
          </w:p>
          <w:p w14:paraId="7FAC47A9" w14:textId="77777777" w:rsidR="00B5453E" w:rsidRDefault="00B5453E" w:rsidP="00B5453E">
            <w:pPr>
              <w:numPr>
                <w:ilvl w:val="0"/>
                <w:numId w:val="26"/>
              </w:numPr>
              <w:snapToGrid w:val="0"/>
              <w:ind w:left="1004"/>
              <w:rPr>
                <w:rFonts w:ascii="Times" w:eastAsia="맑은 고딕" w:hAnsi="Times"/>
                <w:szCs w:val="24"/>
                <w:lang w:eastAsia="zh-CN"/>
              </w:rPr>
            </w:pPr>
            <w:r>
              <w:rPr>
                <w:rFonts w:ascii="Times" w:eastAsia="맑은 고딕"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F462365" w14:textId="77777777" w:rsidR="00B5453E" w:rsidRDefault="00B5453E" w:rsidP="00B5453E">
            <w:pPr>
              <w:numPr>
                <w:ilvl w:val="0"/>
                <w:numId w:val="26"/>
              </w:numPr>
              <w:snapToGrid w:val="0"/>
              <w:ind w:left="1004"/>
              <w:rPr>
                <w:rFonts w:ascii="Times" w:eastAsia="맑은 고딕" w:hAnsi="Times"/>
                <w:szCs w:val="24"/>
                <w:lang w:eastAsia="zh-CN"/>
              </w:rPr>
            </w:pPr>
            <w:r>
              <w:rPr>
                <w:rFonts w:ascii="Times" w:eastAsia="맑은 고딕" w:hAnsi="Times"/>
                <w:szCs w:val="24"/>
                <w:lang w:eastAsia="zh-CN"/>
              </w:rPr>
              <w:t>TBD (maintenance): whether a second configured BAT is also supported, e.g. for MPUE or inter-cell BM</w:t>
            </w:r>
          </w:p>
          <w:p w14:paraId="10C89D0E" w14:textId="77777777" w:rsidR="00B5453E" w:rsidRDefault="00B5453E" w:rsidP="00B5453E">
            <w:pPr>
              <w:numPr>
                <w:ilvl w:val="0"/>
                <w:numId w:val="26"/>
              </w:numPr>
              <w:snapToGrid w:val="0"/>
              <w:ind w:left="1004"/>
              <w:rPr>
                <w:rFonts w:ascii="Times" w:eastAsia="맑은 고딕" w:hAnsi="Times"/>
                <w:szCs w:val="24"/>
                <w:lang w:eastAsia="zh-CN"/>
              </w:rPr>
            </w:pPr>
            <w:r>
              <w:rPr>
                <w:rFonts w:ascii="Times" w:eastAsia="맑은 고딕" w:hAnsi="Times"/>
                <w:szCs w:val="24"/>
                <w:lang w:eastAsia="zh-CN"/>
              </w:rPr>
              <w:t>The detailed signaling of the BAT is up to RAN2</w:t>
            </w:r>
          </w:p>
          <w:p w14:paraId="7B3DE0DF" w14:textId="77777777" w:rsidR="00B5453E" w:rsidRDefault="00B5453E" w:rsidP="00B5453E">
            <w:pPr>
              <w:numPr>
                <w:ilvl w:val="0"/>
                <w:numId w:val="26"/>
              </w:numPr>
              <w:snapToGrid w:val="0"/>
              <w:ind w:left="1004"/>
              <w:rPr>
                <w:rFonts w:ascii="Times" w:eastAsia="맑은 고딕" w:hAnsi="Times"/>
                <w:szCs w:val="24"/>
                <w:lang w:eastAsia="zh-CN"/>
              </w:rPr>
            </w:pPr>
            <w:r>
              <w:rPr>
                <w:rFonts w:ascii="Times" w:eastAsia="맑은 고딕" w:hAnsi="Times"/>
                <w:szCs w:val="24"/>
                <w:lang w:eastAsia="zh-CN"/>
              </w:rPr>
              <w:t>FFS: For CC(s) not configured with a common TCI state ID update</w:t>
            </w:r>
          </w:p>
          <w:p w14:paraId="0FE8D376" w14:textId="77777777" w:rsidR="00B5453E" w:rsidRDefault="00B5453E" w:rsidP="00B5453E">
            <w:pPr>
              <w:pStyle w:val="TAC"/>
              <w:spacing w:before="20" w:after="20"/>
              <w:ind w:left="57" w:right="57"/>
              <w:jc w:val="left"/>
              <w:rPr>
                <w:rFonts w:eastAsia="맑은 고딕"/>
              </w:rPr>
            </w:pPr>
          </w:p>
          <w:p w14:paraId="4081226E" w14:textId="7C1166B2" w:rsidR="00B5453E" w:rsidRDefault="00B5453E" w:rsidP="00B5453E">
            <w:pPr>
              <w:pStyle w:val="TAC"/>
              <w:spacing w:before="20" w:after="20"/>
              <w:ind w:left="57" w:right="57"/>
              <w:jc w:val="left"/>
              <w:rPr>
                <w:lang w:eastAsia="zh-CN"/>
              </w:rPr>
            </w:pPr>
            <w:r>
              <w:rPr>
                <w:rFonts w:eastAsia="맑은 고딕" w:hint="eastAsia"/>
              </w:rPr>
              <w:t xml:space="preserve">Option 1 is </w:t>
            </w:r>
            <w:r>
              <w:rPr>
                <w:rFonts w:eastAsia="맑은 고딕"/>
              </w:rPr>
              <w:t>fine</w:t>
            </w:r>
            <w:r>
              <w:rPr>
                <w:rFonts w:eastAsia="맑은 고딕" w:hint="eastAsia"/>
              </w:rPr>
              <w:t xml:space="preserve"> </w:t>
            </w:r>
            <w:r>
              <w:rPr>
                <w:rFonts w:eastAsia="맑은 고딕"/>
              </w:rPr>
              <w:t xml:space="preserve">to us </w:t>
            </w:r>
            <w:r>
              <w:rPr>
                <w:rFonts w:eastAsia="맑은 고딕" w:hint="eastAsia"/>
              </w:rPr>
              <w:t>and we share the view from Ericsson.</w:t>
            </w:r>
          </w:p>
        </w:tc>
      </w:tr>
      <w:tr w:rsidR="00B5453E" w14:paraId="000F995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B5453E" w:rsidRDefault="00B5453E" w:rsidP="00B5453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C0FFCC"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19519E7" w14:textId="11BC6D7D" w:rsidR="00B5453E" w:rsidRDefault="00B5453E" w:rsidP="00B5453E">
            <w:pPr>
              <w:pStyle w:val="TAC"/>
              <w:spacing w:before="20" w:after="20"/>
              <w:ind w:left="57" w:right="57"/>
              <w:jc w:val="left"/>
              <w:rPr>
                <w:lang w:eastAsia="zh-CN"/>
              </w:rPr>
            </w:pPr>
          </w:p>
        </w:tc>
      </w:tr>
      <w:tr w:rsidR="00B5453E" w14:paraId="76D2D57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B5453E" w:rsidRDefault="00B5453E" w:rsidP="00B5453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20180B"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0B3A522" w14:textId="7C02E535" w:rsidR="00B5453E" w:rsidRDefault="00B5453E" w:rsidP="00B5453E">
            <w:pPr>
              <w:pStyle w:val="TAC"/>
              <w:spacing w:before="20" w:after="20"/>
              <w:ind w:left="57" w:right="57"/>
              <w:jc w:val="left"/>
              <w:rPr>
                <w:lang w:eastAsia="zh-CN"/>
              </w:rPr>
            </w:pPr>
          </w:p>
        </w:tc>
      </w:tr>
      <w:tr w:rsidR="00B5453E" w14:paraId="43D4F637"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B5453E" w:rsidRDefault="00B5453E" w:rsidP="00B5453E">
            <w:pPr>
              <w:pStyle w:val="TAC"/>
              <w:spacing w:before="20" w:after="20"/>
              <w:ind w:left="57" w:right="57"/>
              <w:jc w:val="left"/>
              <w:rPr>
                <w:rFonts w:eastAsia="맑은 고딕"/>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B5453E" w:rsidRDefault="00B5453E" w:rsidP="00B5453E">
            <w:pPr>
              <w:pStyle w:val="TAC"/>
              <w:spacing w:before="20" w:after="20"/>
              <w:ind w:left="57" w:right="57"/>
              <w:jc w:val="left"/>
              <w:rPr>
                <w:rFonts w:eastAsia="맑은 고딕"/>
              </w:rPr>
            </w:pPr>
          </w:p>
        </w:tc>
        <w:tc>
          <w:tcPr>
            <w:tcW w:w="1701" w:type="dxa"/>
            <w:tcBorders>
              <w:top w:val="single" w:sz="4" w:space="0" w:color="auto"/>
              <w:left w:val="single" w:sz="4" w:space="0" w:color="auto"/>
              <w:bottom w:val="single" w:sz="4" w:space="0" w:color="auto"/>
              <w:right w:val="single" w:sz="4" w:space="0" w:color="auto"/>
            </w:tcBorders>
          </w:tcPr>
          <w:p w14:paraId="063892EE" w14:textId="77777777" w:rsidR="00B5453E" w:rsidRDefault="00B5453E" w:rsidP="00B5453E">
            <w:pPr>
              <w:pStyle w:val="TAC"/>
              <w:spacing w:before="20" w:after="20"/>
              <w:ind w:left="57" w:right="57"/>
              <w:jc w:val="left"/>
              <w:rPr>
                <w:rFonts w:eastAsia="맑은 고딕"/>
              </w:rPr>
            </w:pPr>
          </w:p>
        </w:tc>
        <w:tc>
          <w:tcPr>
            <w:tcW w:w="11901" w:type="dxa"/>
            <w:tcBorders>
              <w:top w:val="single" w:sz="4" w:space="0" w:color="auto"/>
              <w:left w:val="single" w:sz="4" w:space="0" w:color="auto"/>
              <w:bottom w:val="single" w:sz="4" w:space="0" w:color="auto"/>
              <w:right w:val="single" w:sz="4" w:space="0" w:color="auto"/>
            </w:tcBorders>
          </w:tcPr>
          <w:p w14:paraId="1BA27E53" w14:textId="77B8C3B3" w:rsidR="00B5453E" w:rsidRDefault="00B5453E" w:rsidP="00B5453E">
            <w:pPr>
              <w:pStyle w:val="TAC"/>
              <w:spacing w:before="20" w:after="20"/>
              <w:ind w:left="57" w:right="57"/>
              <w:jc w:val="left"/>
              <w:rPr>
                <w:rFonts w:eastAsia="맑은 고딕"/>
              </w:rPr>
            </w:pPr>
          </w:p>
        </w:tc>
      </w:tr>
      <w:tr w:rsidR="00B5453E" w14:paraId="21542822"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B5453E" w:rsidRDefault="00B5453E" w:rsidP="00B5453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8F621B"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A335CF" w14:textId="4B3237B1" w:rsidR="00B5453E" w:rsidRDefault="00B5453E" w:rsidP="00B5453E">
            <w:pPr>
              <w:pStyle w:val="TAC"/>
              <w:spacing w:before="20" w:after="20"/>
              <w:ind w:left="57" w:right="57"/>
              <w:jc w:val="left"/>
              <w:rPr>
                <w:lang w:eastAsia="zh-CN"/>
              </w:rPr>
            </w:pPr>
          </w:p>
        </w:tc>
      </w:tr>
      <w:tr w:rsidR="00B5453E" w14:paraId="710158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B5453E" w:rsidRDefault="00B5453E" w:rsidP="00B5453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1FD3025"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A4981B1" w14:textId="39934650" w:rsidR="00B5453E" w:rsidRDefault="00B5453E" w:rsidP="00B5453E">
            <w:pPr>
              <w:pStyle w:val="TAC"/>
              <w:spacing w:before="20" w:after="20"/>
              <w:ind w:left="57" w:right="57"/>
              <w:jc w:val="left"/>
              <w:rPr>
                <w:lang w:eastAsia="zh-CN"/>
              </w:rPr>
            </w:pPr>
          </w:p>
        </w:tc>
      </w:tr>
      <w:tr w:rsidR="00B5453E" w14:paraId="713906F8"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B5453E" w:rsidRDefault="00B5453E" w:rsidP="00B5453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97714"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3A021AF" w14:textId="2AC643F2" w:rsidR="00B5453E" w:rsidRDefault="00B5453E" w:rsidP="00B5453E">
            <w:pPr>
              <w:pStyle w:val="TAC"/>
              <w:spacing w:before="20" w:after="20"/>
              <w:ind w:left="57" w:right="57"/>
              <w:jc w:val="left"/>
              <w:rPr>
                <w:lang w:eastAsia="zh-CN"/>
              </w:rPr>
            </w:pPr>
          </w:p>
        </w:tc>
      </w:tr>
      <w:tr w:rsidR="00B5453E" w14:paraId="749B5ABE"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B5453E" w:rsidRDefault="00B5453E" w:rsidP="00B5453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405BB4"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0EBE420" w14:textId="468401A8" w:rsidR="00B5453E" w:rsidRDefault="00B5453E" w:rsidP="00B5453E">
            <w:pPr>
              <w:pStyle w:val="TAC"/>
              <w:spacing w:before="20" w:after="20"/>
              <w:ind w:left="57" w:right="57"/>
              <w:jc w:val="left"/>
              <w:rPr>
                <w:lang w:eastAsia="zh-CN"/>
              </w:rPr>
            </w:pPr>
          </w:p>
        </w:tc>
      </w:tr>
      <w:tr w:rsidR="00B5453E" w14:paraId="2C441FB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B5453E" w:rsidRDefault="00B5453E" w:rsidP="00B5453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F8DD89"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EB2CBDF" w14:textId="17C440DB" w:rsidR="00B5453E" w:rsidRDefault="00B5453E" w:rsidP="00B5453E">
            <w:pPr>
              <w:pStyle w:val="TAC"/>
              <w:spacing w:before="20" w:after="20"/>
              <w:ind w:left="57" w:right="57"/>
              <w:jc w:val="left"/>
              <w:rPr>
                <w:lang w:eastAsia="zh-CN"/>
              </w:rPr>
            </w:pPr>
          </w:p>
        </w:tc>
      </w:tr>
      <w:tr w:rsidR="00B5453E" w14:paraId="0FE54D31"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B5453E" w:rsidRPr="00C95B33" w:rsidRDefault="00B5453E" w:rsidP="00B5453E">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B5453E" w:rsidRPr="00C95B33" w:rsidRDefault="00B5453E" w:rsidP="00B5453E">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35C6E3B5" w14:textId="77777777" w:rsidR="00B5453E" w:rsidRDefault="00B5453E" w:rsidP="00B5453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8726B8" w14:textId="13DD8F15" w:rsidR="00B5453E" w:rsidRDefault="00B5453E" w:rsidP="00B5453E">
            <w:pPr>
              <w:pStyle w:val="TAC"/>
              <w:spacing w:before="20" w:after="20"/>
              <w:ind w:left="57" w:right="57"/>
              <w:jc w:val="left"/>
              <w:rPr>
                <w:lang w:eastAsia="zh-CN"/>
              </w:rPr>
            </w:pPr>
          </w:p>
        </w:tc>
      </w:tr>
      <w:tr w:rsidR="00B5453E" w14:paraId="4FA56C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B5453E" w:rsidRDefault="00B5453E" w:rsidP="00B5453E">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B5453E" w:rsidRDefault="00B5453E" w:rsidP="00B5453E">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488CEF9" w14:textId="77777777" w:rsidR="00B5453E" w:rsidRDefault="00B5453E" w:rsidP="00B5453E">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C5E7B19" w14:textId="3FAC0000" w:rsidR="00B5453E" w:rsidRDefault="00B5453E" w:rsidP="00B5453E">
            <w:pPr>
              <w:pStyle w:val="TAC"/>
              <w:spacing w:before="20" w:after="20"/>
              <w:ind w:left="57" w:right="57"/>
              <w:jc w:val="left"/>
              <w:rPr>
                <w:lang w:eastAsia="ja-JP"/>
              </w:rPr>
            </w:pPr>
          </w:p>
        </w:tc>
      </w:tr>
    </w:tbl>
    <w:p w14:paraId="18485B0F" w14:textId="77777777" w:rsidR="00842D0F" w:rsidRDefault="00842D0F" w:rsidP="00842D0F"/>
    <w:p w14:paraId="5D76E8AF" w14:textId="5E0F5210" w:rsidR="00097298" w:rsidRDefault="00097298">
      <w:r>
        <w:br w:type="page"/>
      </w:r>
    </w:p>
    <w:p w14:paraId="0CCC0682" w14:textId="77777777" w:rsidR="00842D0F" w:rsidRDefault="00842D0F" w:rsidP="003D7544"/>
    <w:p w14:paraId="1C6AD00B" w14:textId="48BBEDF8" w:rsidR="006128DF" w:rsidRDefault="006128DF" w:rsidP="003D7544"/>
    <w:p w14:paraId="13850352" w14:textId="0478741C" w:rsidR="006128DF" w:rsidRDefault="00FD38C8" w:rsidP="006128DF">
      <w:pPr>
        <w:pStyle w:val="Heading2"/>
      </w:pPr>
      <w:r>
        <w:t>3</w:t>
      </w:r>
      <w:r w:rsidR="006128DF">
        <w:t>.3</w:t>
      </w:r>
      <w:r w:rsidR="006128DF">
        <w:tab/>
      </w:r>
      <w:r w:rsidR="00F71A1F">
        <w:t>CORESET to follow Unified TCI state</w:t>
      </w:r>
    </w:p>
    <w:p w14:paraId="6CA510DE" w14:textId="77777777" w:rsidR="006128DF" w:rsidRDefault="006128DF" w:rsidP="003D7544"/>
    <w:p w14:paraId="4E333AB7" w14:textId="098BF770" w:rsidR="00E655CD" w:rsidRPr="00F71A1F" w:rsidRDefault="003B7C6D" w:rsidP="003D7544">
      <w:pPr>
        <w:rPr>
          <w:sz w:val="24"/>
          <w:szCs w:val="24"/>
        </w:rPr>
      </w:pPr>
      <w:r w:rsidRPr="00F71A1F">
        <w:rPr>
          <w:sz w:val="24"/>
          <w:szCs w:val="24"/>
        </w:rPr>
        <w:t xml:space="preserve">The below agreement </w:t>
      </w:r>
      <w:r w:rsidR="00DB16DD" w:rsidRPr="00F71A1F">
        <w:rPr>
          <w:sz w:val="24"/>
          <w:szCs w:val="24"/>
        </w:rPr>
        <w:t xml:space="preserve">states how </w:t>
      </w:r>
      <w:r w:rsidR="008F3855" w:rsidRPr="00F71A1F">
        <w:rPr>
          <w:sz w:val="24"/>
          <w:szCs w:val="24"/>
        </w:rPr>
        <w:t xml:space="preserve">different coresets may assume </w:t>
      </w:r>
      <w:r w:rsidR="005278B6" w:rsidRPr="00F71A1F">
        <w:rPr>
          <w:sz w:val="24"/>
          <w:szCs w:val="24"/>
        </w:rPr>
        <w:t>different TCI state assumption.</w:t>
      </w:r>
    </w:p>
    <w:p w14:paraId="39C95FB2" w14:textId="77777777" w:rsidR="003B1013" w:rsidRPr="00D44920" w:rsidRDefault="003B1013" w:rsidP="0098748F">
      <w:pPr>
        <w:snapToGrid w:val="0"/>
        <w:ind w:left="284"/>
        <w:rPr>
          <w:rFonts w:ascii="Times" w:eastAsia="바탕" w:hAnsi="Times"/>
          <w:b/>
          <w:color w:val="000000"/>
          <w:szCs w:val="28"/>
          <w:highlight w:val="green"/>
          <w:lang w:eastAsia="x-none"/>
        </w:rPr>
      </w:pPr>
      <w:r w:rsidRPr="00D44920">
        <w:rPr>
          <w:rFonts w:ascii="Times" w:eastAsia="바탕" w:hAnsi="Times"/>
          <w:b/>
          <w:color w:val="000000"/>
          <w:szCs w:val="28"/>
          <w:highlight w:val="green"/>
          <w:lang w:eastAsia="x-none"/>
        </w:rPr>
        <w:t>Agreement</w:t>
      </w:r>
    </w:p>
    <w:p w14:paraId="7D68F186" w14:textId="77777777" w:rsidR="003B1013" w:rsidRPr="00D44920" w:rsidRDefault="003B1013" w:rsidP="0098748F">
      <w:pPr>
        <w:snapToGrid w:val="0"/>
        <w:ind w:left="284"/>
        <w:rPr>
          <w:rFonts w:ascii="Times" w:eastAsia="바탕" w:hAnsi="Times"/>
          <w:color w:val="000000"/>
          <w:szCs w:val="28"/>
          <w:lang w:eastAsia="x-none"/>
        </w:rPr>
      </w:pPr>
      <w:r w:rsidRPr="00D44920">
        <w:rPr>
          <w:rFonts w:ascii="Times" w:eastAsia="바탕"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ind w:left="1044"/>
        <w:rPr>
          <w:rFonts w:ascii="Times" w:eastAsia="바탕" w:hAnsi="Times"/>
          <w:color w:val="000000"/>
          <w:szCs w:val="28"/>
          <w:lang w:eastAsia="x-none"/>
        </w:rPr>
      </w:pPr>
      <w:r w:rsidRPr="00D44920">
        <w:rPr>
          <w:rFonts w:ascii="Times" w:eastAsia="바탕"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ind w:left="1484"/>
        <w:rPr>
          <w:rFonts w:ascii="Times" w:eastAsia="바탕" w:hAnsi="Times"/>
          <w:lang w:eastAsia="x-none"/>
        </w:rPr>
      </w:pPr>
      <w:r w:rsidRPr="00D44920">
        <w:rPr>
          <w:rFonts w:ascii="Times" w:eastAsia="바탕"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ind w:left="1884"/>
        <w:rPr>
          <w:rFonts w:ascii="Times" w:eastAsia="바탕" w:hAnsi="Times"/>
          <w:lang w:eastAsia="x-none"/>
        </w:rPr>
      </w:pPr>
      <w:r w:rsidRPr="00D44920">
        <w:rPr>
          <w:rFonts w:ascii="Times" w:eastAsia="바탕" w:hAnsi="Times"/>
          <w:lang w:eastAsia="x-none"/>
        </w:rPr>
        <w:t>[USS and/or CSS Type 3]</w:t>
      </w:r>
    </w:p>
    <w:p w14:paraId="620795B7" w14:textId="77777777" w:rsidR="003B1013" w:rsidRPr="00D44920" w:rsidRDefault="003B1013" w:rsidP="0098748F">
      <w:pPr>
        <w:numPr>
          <w:ilvl w:val="1"/>
          <w:numId w:val="20"/>
        </w:numPr>
        <w:snapToGrid w:val="0"/>
        <w:ind w:left="1484"/>
        <w:rPr>
          <w:rFonts w:ascii="Times" w:eastAsia="바탕" w:hAnsi="Times"/>
          <w:lang w:eastAsia="x-none"/>
        </w:rPr>
      </w:pPr>
      <w:r w:rsidRPr="00D44920">
        <w:rPr>
          <w:rFonts w:ascii="Times" w:eastAsia="바탕"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ind w:left="1884"/>
        <w:rPr>
          <w:rFonts w:ascii="Times" w:eastAsia="바탕" w:hAnsi="Times"/>
          <w:lang w:eastAsia="x-none"/>
        </w:rPr>
      </w:pPr>
      <w:r w:rsidRPr="00D44920">
        <w:rPr>
          <w:rFonts w:ascii="Times" w:eastAsia="바탕" w:hAnsi="Times"/>
          <w:lang w:eastAsia="x-none"/>
        </w:rPr>
        <w:t>[CSS or CSS other than Type 3]</w:t>
      </w:r>
    </w:p>
    <w:p w14:paraId="32244328" w14:textId="77777777" w:rsidR="003B1013" w:rsidRPr="00D44920" w:rsidRDefault="003B1013" w:rsidP="0098748F">
      <w:pPr>
        <w:numPr>
          <w:ilvl w:val="1"/>
          <w:numId w:val="20"/>
        </w:numPr>
        <w:snapToGrid w:val="0"/>
        <w:ind w:left="1484"/>
        <w:rPr>
          <w:rFonts w:ascii="Times" w:eastAsia="바탕" w:hAnsi="Times"/>
          <w:lang w:eastAsia="x-none"/>
        </w:rPr>
      </w:pPr>
      <w:r w:rsidRPr="00D44920">
        <w:rPr>
          <w:rFonts w:ascii="Times" w:eastAsia="바탕"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ind w:left="1484"/>
        <w:rPr>
          <w:rFonts w:ascii="Times" w:eastAsia="바탕" w:hAnsi="Times"/>
          <w:lang w:eastAsia="x-none"/>
        </w:rPr>
      </w:pPr>
      <w:r w:rsidRPr="00D44920">
        <w:rPr>
          <w:rFonts w:ascii="Times" w:eastAsia="바탕" w:hAnsi="Times"/>
          <w:lang w:eastAsia="x-none"/>
        </w:rPr>
        <w:t>CORESET#0</w:t>
      </w:r>
    </w:p>
    <w:p w14:paraId="5C01D78E" w14:textId="77777777" w:rsidR="003B1013" w:rsidRPr="00D44920" w:rsidRDefault="003B1013" w:rsidP="0098748F">
      <w:pPr>
        <w:numPr>
          <w:ilvl w:val="0"/>
          <w:numId w:val="20"/>
        </w:numPr>
        <w:snapToGrid w:val="0"/>
        <w:ind w:left="1044"/>
        <w:rPr>
          <w:rFonts w:ascii="Times" w:hAnsi="Times"/>
          <w:color w:val="000000"/>
          <w:szCs w:val="28"/>
          <w:lang w:eastAsia="x-none"/>
        </w:rPr>
      </w:pPr>
      <w:r w:rsidRPr="00D44920">
        <w:rPr>
          <w:rFonts w:ascii="Times" w:eastAsia="바탕"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ind w:left="1484"/>
        <w:rPr>
          <w:rFonts w:ascii="Times" w:eastAsia="바탕" w:hAnsi="Times"/>
          <w:lang w:eastAsia="x-none"/>
        </w:rPr>
      </w:pPr>
      <w:r w:rsidRPr="00D44920">
        <w:rPr>
          <w:rFonts w:ascii="Times" w:eastAsia="바탕"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ind w:left="1484"/>
        <w:rPr>
          <w:rFonts w:ascii="Times" w:eastAsia="바탕" w:hAnsi="Times"/>
          <w:lang w:eastAsia="x-none"/>
        </w:rPr>
      </w:pPr>
      <w:r w:rsidRPr="00D44920">
        <w:rPr>
          <w:rFonts w:ascii="Times" w:eastAsia="바탕"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ind w:left="1884"/>
        <w:rPr>
          <w:rFonts w:ascii="Times" w:eastAsia="바탕" w:hAnsi="Times"/>
          <w:lang w:eastAsia="x-none"/>
        </w:rPr>
      </w:pPr>
      <w:r w:rsidRPr="00D44920">
        <w:rPr>
          <w:rFonts w:ascii="Times" w:eastAsia="바탕"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ind w:left="1484"/>
        <w:rPr>
          <w:rFonts w:ascii="Times" w:eastAsia="바탕" w:hAnsi="Times"/>
          <w:lang w:eastAsia="x-none"/>
        </w:rPr>
      </w:pPr>
      <w:r w:rsidRPr="00D44920">
        <w:rPr>
          <w:rFonts w:ascii="Times" w:eastAsia="바탕" w:hAnsi="Times"/>
          <w:lang w:eastAsia="x-none"/>
        </w:rPr>
        <w:t>If CORESET C is supported, the TCI state of CORESET C</w:t>
      </w:r>
    </w:p>
    <w:p w14:paraId="5E72FDCD" w14:textId="77777777" w:rsidR="003B1013" w:rsidRPr="00D44920" w:rsidRDefault="003B1013" w:rsidP="0098748F">
      <w:pPr>
        <w:numPr>
          <w:ilvl w:val="2"/>
          <w:numId w:val="27"/>
        </w:numPr>
        <w:snapToGrid w:val="0"/>
        <w:ind w:left="1884"/>
        <w:rPr>
          <w:rFonts w:ascii="Times" w:eastAsia="바탕" w:hAnsi="Times"/>
          <w:lang w:eastAsia="x-none"/>
        </w:rPr>
      </w:pPr>
      <w:r w:rsidRPr="00D44920">
        <w:rPr>
          <w:rFonts w:ascii="Times" w:eastAsia="바탕"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ind w:left="1484"/>
        <w:rPr>
          <w:rFonts w:ascii="Times" w:eastAsia="바탕" w:hAnsi="Times"/>
          <w:lang w:eastAsia="x-none"/>
        </w:rPr>
      </w:pPr>
      <w:r w:rsidRPr="00D44920">
        <w:rPr>
          <w:rFonts w:ascii="Times" w:eastAsia="바탕" w:hAnsi="Times"/>
          <w:lang w:eastAsia="x-none"/>
        </w:rPr>
        <w:t>If CORESET C is supported, the TCI state of CORESET C</w:t>
      </w:r>
    </w:p>
    <w:p w14:paraId="43316C25" w14:textId="77777777" w:rsidR="003B1013" w:rsidRPr="00D44920" w:rsidRDefault="003B1013" w:rsidP="0098748F">
      <w:pPr>
        <w:numPr>
          <w:ilvl w:val="2"/>
          <w:numId w:val="27"/>
        </w:numPr>
        <w:snapToGrid w:val="0"/>
        <w:ind w:left="1884"/>
        <w:rPr>
          <w:rFonts w:ascii="Times" w:eastAsia="바탕" w:hAnsi="Times"/>
          <w:lang w:eastAsia="x-none"/>
        </w:rPr>
      </w:pPr>
      <w:r w:rsidRPr="00D44920">
        <w:rPr>
          <w:rFonts w:ascii="Times" w:eastAsia="바탕"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Pr="00F71A1F" w:rsidRDefault="0011534D" w:rsidP="003D7544">
      <w:pPr>
        <w:rPr>
          <w:sz w:val="24"/>
          <w:szCs w:val="24"/>
        </w:rPr>
      </w:pPr>
      <w:r w:rsidRPr="00F71A1F">
        <w:rPr>
          <w:sz w:val="24"/>
          <w:szCs w:val="24"/>
        </w:rPr>
        <w:t>I</w:t>
      </w:r>
      <w:r w:rsidR="00BE0394" w:rsidRPr="00F71A1F">
        <w:rPr>
          <w:sz w:val="24"/>
          <w:szCs w:val="24"/>
        </w:rPr>
        <w:t>n</w:t>
      </w:r>
      <w:r w:rsidRPr="00F71A1F">
        <w:rPr>
          <w:sz w:val="24"/>
          <w:szCs w:val="24"/>
        </w:rPr>
        <w:t xml:space="preserve"> RRC there is currently no concept of CORESET A or CORES</w:t>
      </w:r>
      <w:r w:rsidR="00D01D38" w:rsidRPr="00F71A1F">
        <w:rPr>
          <w:sz w:val="24"/>
          <w:szCs w:val="24"/>
        </w:rPr>
        <w:t>E</w:t>
      </w:r>
      <w:r w:rsidRPr="00F71A1F">
        <w:rPr>
          <w:sz w:val="24"/>
          <w:szCs w:val="24"/>
        </w:rPr>
        <w:t>T B</w:t>
      </w:r>
      <w:r w:rsidR="00BE0394" w:rsidRPr="00F71A1F">
        <w:rPr>
          <w:sz w:val="24"/>
          <w:szCs w:val="24"/>
        </w:rPr>
        <w:t>, and there for CORESET C</w:t>
      </w:r>
      <w:r w:rsidR="00D01D38" w:rsidRPr="00F71A1F">
        <w:rPr>
          <w:sz w:val="24"/>
          <w:szCs w:val="24"/>
        </w:rPr>
        <w:t>.  Thus</w:t>
      </w:r>
      <w:r w:rsidR="0066154C" w:rsidRPr="00F71A1F">
        <w:rPr>
          <w:sz w:val="24"/>
          <w:szCs w:val="24"/>
        </w:rPr>
        <w:t>,</w:t>
      </w:r>
      <w:r w:rsidR="00D01D38" w:rsidRPr="00F71A1F">
        <w:rPr>
          <w:sz w:val="24"/>
          <w:szCs w:val="24"/>
        </w:rPr>
        <w:t xml:space="preserve"> a</w:t>
      </w:r>
      <w:r w:rsidR="006F229F" w:rsidRPr="00F71A1F">
        <w:rPr>
          <w:sz w:val="24"/>
          <w:szCs w:val="24"/>
        </w:rPr>
        <w:t xml:space="preserve"> way to configure above </w:t>
      </w:r>
      <w:r w:rsidR="00D01D38" w:rsidRPr="00F71A1F">
        <w:rPr>
          <w:sz w:val="24"/>
          <w:szCs w:val="24"/>
        </w:rPr>
        <w:t>behaviour</w:t>
      </w:r>
      <w:r w:rsidR="006F229F" w:rsidRPr="00F71A1F">
        <w:rPr>
          <w:sz w:val="24"/>
          <w:szCs w:val="24"/>
        </w:rPr>
        <w:t xml:space="preserve"> </w:t>
      </w:r>
      <w:r w:rsidR="00B65C97" w:rsidRPr="00F71A1F">
        <w:rPr>
          <w:sz w:val="24"/>
          <w:szCs w:val="24"/>
        </w:rPr>
        <w:t xml:space="preserve">for a CORESET </w:t>
      </w:r>
      <w:r w:rsidR="006F229F" w:rsidRPr="00F71A1F">
        <w:rPr>
          <w:sz w:val="24"/>
          <w:szCs w:val="24"/>
        </w:rPr>
        <w:t>i</w:t>
      </w:r>
      <w:r w:rsidR="00B65C97" w:rsidRPr="00F71A1F">
        <w:rPr>
          <w:sz w:val="24"/>
          <w:szCs w:val="24"/>
        </w:rPr>
        <w:t>n</w:t>
      </w:r>
      <w:r w:rsidR="006F229F" w:rsidRPr="00F71A1F">
        <w:rPr>
          <w:sz w:val="24"/>
          <w:szCs w:val="24"/>
        </w:rPr>
        <w:t xml:space="preserve"> RRC is</w:t>
      </w:r>
      <w:r w:rsidR="00B81AD4" w:rsidRPr="00F71A1F">
        <w:rPr>
          <w:sz w:val="24"/>
          <w:szCs w:val="24"/>
        </w:rPr>
        <w:t xml:space="preserve"> to enable Unified TCI state per CORESET</w:t>
      </w:r>
      <w:r w:rsidR="00BE0394" w:rsidRPr="00F71A1F">
        <w:rPr>
          <w:sz w:val="24"/>
          <w:szCs w:val="24"/>
        </w:rPr>
        <w:t xml:space="preserve">. </w:t>
      </w:r>
      <w:r w:rsidR="008A564A" w:rsidRPr="00F71A1F">
        <w:rPr>
          <w:sz w:val="24"/>
          <w:szCs w:val="24"/>
        </w:rPr>
        <w:t xml:space="preserve">Any restrictions can be specified separately. </w:t>
      </w:r>
      <w:r w:rsidR="00BE0394" w:rsidRPr="00F71A1F">
        <w:rPr>
          <w:sz w:val="24"/>
          <w:szCs w:val="24"/>
        </w:rPr>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t xml:space="preserve"> </w:t>
      </w:r>
      <w:bookmarkStart w:id="7" w:name="_Toc60777206"/>
      <w:bookmarkStart w:id="8"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7"/>
      <w:bookmarkEnd w:id="8"/>
    </w:p>
    <w:p w14:paraId="304E2862" w14:textId="77777777" w:rsidR="00BC037B" w:rsidRPr="00BC037B" w:rsidRDefault="00BC037B" w:rsidP="00BC037B">
      <w:pPr>
        <w:overflowPunct w:val="0"/>
        <w:autoSpaceDE w:val="0"/>
        <w:autoSpaceDN w:val="0"/>
        <w:adjustRightInd w:val="0"/>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jc w:val="center"/>
        <w:textAlignment w:val="baseline"/>
        <w:rPr>
          <w:rFonts w:ascii="Arial" w:eastAsia="Times New Roman" w:hAnsi="Arial"/>
          <w:b/>
          <w:lang w:eastAsia="ja-JP"/>
        </w:rPr>
      </w:pPr>
      <w:r w:rsidRPr="00BC037B">
        <w:rPr>
          <w:rFonts w:ascii="Arial" w:eastAsia="Times New Roman" w:hAnsi="Arial"/>
          <w:b/>
          <w:i/>
          <w:lang w:eastAsia="ja-JP"/>
        </w:rPr>
        <w:lastRenderedPageBreak/>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42FA60EA" w:rsidR="00BC037B" w:rsidRDefault="00BC037B" w:rsidP="00BC037B">
      <w:pPr>
        <w:overflowPunct w:val="0"/>
        <w:autoSpaceDE w:val="0"/>
        <w:autoSpaceDN w:val="0"/>
        <w:adjustRightInd w:val="0"/>
        <w:textAlignment w:val="baseline"/>
        <w:rPr>
          <w:rFonts w:eastAsia="Times New Roman"/>
          <w:lang w:eastAsia="ja-JP"/>
        </w:rPr>
      </w:pPr>
    </w:p>
    <w:p w14:paraId="77C7F31B" w14:textId="77777777" w:rsidR="002E5A6A" w:rsidRDefault="00C07AAC" w:rsidP="00BC037B">
      <w:pPr>
        <w:overflowPunct w:val="0"/>
        <w:autoSpaceDE w:val="0"/>
        <w:autoSpaceDN w:val="0"/>
        <w:adjustRightInd w:val="0"/>
        <w:textAlignment w:val="baseline"/>
        <w:rPr>
          <w:rFonts w:eastAsia="Times New Roman"/>
          <w:sz w:val="24"/>
          <w:szCs w:val="24"/>
          <w:lang w:eastAsia="ja-JP"/>
        </w:rPr>
      </w:pPr>
      <w:r w:rsidRPr="00C07AAC">
        <w:rPr>
          <w:rFonts w:eastAsia="Times New Roman"/>
          <w:sz w:val="24"/>
          <w:szCs w:val="24"/>
          <w:lang w:eastAsia="ja-JP"/>
        </w:rPr>
        <w:t>Last round</w:t>
      </w:r>
      <w:r>
        <w:rPr>
          <w:rFonts w:eastAsia="Times New Roman"/>
          <w:sz w:val="24"/>
          <w:szCs w:val="24"/>
          <w:lang w:eastAsia="ja-JP"/>
        </w:rPr>
        <w:t xml:space="preserve"> there was a discussion on </w:t>
      </w:r>
      <w:r w:rsidR="0078291F">
        <w:rPr>
          <w:rFonts w:eastAsia="Times New Roman"/>
          <w:sz w:val="24"/>
          <w:szCs w:val="24"/>
          <w:lang w:eastAsia="ja-JP"/>
        </w:rPr>
        <w:t>why the added parameter, or marking would be on CORESET level while it seems to also depend on search space configuration</w:t>
      </w:r>
      <w:r w:rsidR="002E5A6A">
        <w:rPr>
          <w:rFonts w:eastAsia="Times New Roman"/>
          <w:sz w:val="24"/>
          <w:szCs w:val="24"/>
          <w:lang w:eastAsia="ja-JP"/>
        </w:rPr>
        <w:t>.</w:t>
      </w:r>
    </w:p>
    <w:p w14:paraId="1A64CCA6" w14:textId="5FB2A2A8" w:rsidR="00C07AAC" w:rsidRDefault="002E5A6A"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CORESET is a frequency resource</w:t>
      </w:r>
      <w:r w:rsidR="00797A80">
        <w:rPr>
          <w:rFonts w:eastAsia="Times New Roman"/>
          <w:sz w:val="24"/>
          <w:szCs w:val="24"/>
          <w:lang w:eastAsia="ja-JP"/>
        </w:rPr>
        <w:t xml:space="preserve"> a</w:t>
      </w:r>
      <w:r w:rsidR="00567894">
        <w:rPr>
          <w:rFonts w:eastAsia="Times New Roman"/>
          <w:sz w:val="24"/>
          <w:szCs w:val="24"/>
          <w:lang w:eastAsia="ja-JP"/>
        </w:rPr>
        <w:t>nd search space gives the time and DCI assumption. For this not to be so straightforward it seems these configurations can be overlapping</w:t>
      </w:r>
      <w:r w:rsidR="00DC5106">
        <w:rPr>
          <w:rFonts w:eastAsia="Times New Roman"/>
          <w:sz w:val="24"/>
          <w:szCs w:val="24"/>
          <w:lang w:eastAsia="ja-JP"/>
        </w:rPr>
        <w:t xml:space="preserve"> in freq/time</w:t>
      </w:r>
      <w:r w:rsidR="005A4877">
        <w:rPr>
          <w:rFonts w:eastAsia="Times New Roman"/>
          <w:sz w:val="24"/>
          <w:szCs w:val="24"/>
          <w:lang w:eastAsia="ja-JP"/>
        </w:rPr>
        <w:t>. Thus it might not after all be so straightforward to know which level the followUnifiedTCIstae parameter should be configured</w:t>
      </w:r>
      <w:r w:rsidR="008C7DBB">
        <w:rPr>
          <w:rFonts w:eastAsia="Times New Roman"/>
          <w:sz w:val="24"/>
          <w:szCs w:val="24"/>
          <w:lang w:eastAsia="ja-JP"/>
        </w:rPr>
        <w:t xml:space="preserve">. </w:t>
      </w:r>
    </w:p>
    <w:p w14:paraId="1A06C4E3" w14:textId="21D79D54" w:rsidR="001A5FB8" w:rsidRDefault="001A5FB8"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w:t>
      </w:r>
      <w:r w:rsidR="00EF0084">
        <w:rPr>
          <w:rFonts w:eastAsia="Times New Roman"/>
          <w:sz w:val="24"/>
          <w:szCs w:val="24"/>
          <w:lang w:eastAsia="ja-JP"/>
        </w:rPr>
        <w:t>,</w:t>
      </w:r>
      <w:r>
        <w:rPr>
          <w:rFonts w:eastAsia="Times New Roman"/>
          <w:sz w:val="24"/>
          <w:szCs w:val="24"/>
          <w:lang w:eastAsia="ja-JP"/>
        </w:rPr>
        <w:t xml:space="preserve"> it has been agreed to implement the COREST level</w:t>
      </w:r>
      <w:r w:rsidR="001E1917">
        <w:rPr>
          <w:rFonts w:eastAsia="Times New Roman"/>
          <w:sz w:val="24"/>
          <w:szCs w:val="24"/>
          <w:lang w:eastAsia="ja-JP"/>
        </w:rPr>
        <w:t xml:space="preserve"> marking with edito</w:t>
      </w:r>
      <w:r w:rsidR="00AC6F99">
        <w:rPr>
          <w:rFonts w:eastAsia="Times New Roman"/>
          <w:sz w:val="24"/>
          <w:szCs w:val="24"/>
          <w:lang w:eastAsia="ja-JP"/>
        </w:rPr>
        <w:t>r</w:t>
      </w:r>
      <w:r w:rsidR="001E1917">
        <w:rPr>
          <w:rFonts w:eastAsia="Times New Roman"/>
          <w:sz w:val="24"/>
          <w:szCs w:val="24"/>
          <w:lang w:eastAsia="ja-JP"/>
        </w:rPr>
        <w:t>’s note and discuss a question to RAN1 related to this configuration.</w:t>
      </w:r>
    </w:p>
    <w:p w14:paraId="57E9F50C" w14:textId="77777777" w:rsidR="001A5FB8" w:rsidRDefault="001A5FB8" w:rsidP="001A5FB8">
      <w:pPr>
        <w:pStyle w:val="Agreement"/>
        <w:tabs>
          <w:tab w:val="clear" w:pos="1620"/>
          <w:tab w:val="num"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3C4F1D0F" w14:textId="77777777" w:rsidR="00632D90" w:rsidRPr="00C07AAC" w:rsidRDefault="00632D90" w:rsidP="00BC037B">
      <w:pPr>
        <w:overflowPunct w:val="0"/>
        <w:autoSpaceDE w:val="0"/>
        <w:autoSpaceDN w:val="0"/>
        <w:adjustRightInd w:val="0"/>
        <w:textAlignment w:val="baseline"/>
        <w:rPr>
          <w:rFonts w:eastAsia="Times New Roman"/>
          <w:sz w:val="24"/>
          <w:szCs w:val="24"/>
          <w:lang w:eastAsia="ja-JP"/>
        </w:rPr>
      </w:pPr>
    </w:p>
    <w:p w14:paraId="4BC2C402" w14:textId="31D49D95" w:rsidR="003F1267" w:rsidRPr="004726BA" w:rsidRDefault="004726BA" w:rsidP="004726BA">
      <w:pPr>
        <w:overflowPunct w:val="0"/>
        <w:autoSpaceDE w:val="0"/>
        <w:autoSpaceDN w:val="0"/>
        <w:adjustRightInd w:val="0"/>
        <w:textAlignment w:val="baseline"/>
        <w:rPr>
          <w:rFonts w:eastAsia="Times New Roman"/>
          <w:sz w:val="24"/>
          <w:szCs w:val="24"/>
          <w:lang w:eastAsia="ja-JP"/>
        </w:rPr>
      </w:pPr>
      <w:r w:rsidRPr="004726BA">
        <w:rPr>
          <w:rFonts w:eastAsia="Times New Roman"/>
          <w:sz w:val="24"/>
          <w:szCs w:val="24"/>
          <w:lang w:eastAsia="ja-JP"/>
        </w:rPr>
        <w:t>RAN2 may decide to include question on this in the LS or wait for further input from RAN1</w:t>
      </w:r>
    </w:p>
    <w:p w14:paraId="09E66CB4" w14:textId="22E15652" w:rsidR="003F1267" w:rsidRPr="00C07AAC" w:rsidRDefault="003F1267" w:rsidP="003F1267">
      <w:pPr>
        <w:rPr>
          <w:b/>
          <w:bCs/>
          <w:sz w:val="24"/>
          <w:szCs w:val="24"/>
        </w:rPr>
      </w:pPr>
      <w:r w:rsidRPr="00C07AAC">
        <w:rPr>
          <w:b/>
          <w:bCs/>
          <w:sz w:val="24"/>
          <w:szCs w:val="24"/>
        </w:rPr>
        <w:t>Q</w:t>
      </w:r>
      <w:r w:rsidR="00567742">
        <w:rPr>
          <w:b/>
          <w:bCs/>
          <w:sz w:val="24"/>
          <w:szCs w:val="24"/>
        </w:rPr>
        <w:t>3</w:t>
      </w:r>
      <w:r w:rsidRPr="00C07AAC">
        <w:rPr>
          <w:b/>
          <w:bCs/>
          <w:sz w:val="24"/>
          <w:szCs w:val="24"/>
        </w:rPr>
        <w:t xml:space="preserve">: </w:t>
      </w:r>
      <w:r w:rsidR="00567742">
        <w:rPr>
          <w:b/>
          <w:bCs/>
          <w:sz w:val="24"/>
          <w:szCs w:val="24"/>
        </w:rPr>
        <w:t>Do you support asking about this from RAN1</w:t>
      </w:r>
      <w:r w:rsidRPr="00C07AAC">
        <w:rPr>
          <w:b/>
          <w:bCs/>
          <w:sz w:val="24"/>
          <w:szCs w:val="24"/>
        </w:rPr>
        <w:t>?</w:t>
      </w:r>
      <w:r w:rsidR="00567742">
        <w:rPr>
          <w:b/>
          <w:bCs/>
          <w:sz w:val="24"/>
          <w:szCs w:val="24"/>
        </w:rPr>
        <w:t xml:space="preserve"> If yes, please give suggested question</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641389">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64138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7363A2D4" w:rsidR="003F1267" w:rsidRDefault="00567742" w:rsidP="00641389">
            <w:pPr>
              <w:pStyle w:val="TAH"/>
              <w:spacing w:before="20" w:after="20"/>
              <w:ind w:left="57" w:right="57"/>
              <w:jc w:val="left"/>
            </w:pPr>
            <w:r>
              <w:t>Question to ask</w:t>
            </w:r>
          </w:p>
        </w:tc>
      </w:tr>
      <w:tr w:rsidR="003F1267" w14:paraId="4C9368D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1E36B94" w:rsidR="003F1267" w:rsidRDefault="00391304" w:rsidP="00641389">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3619D1B2" w14:textId="2CA2DC7E" w:rsidR="003F1267" w:rsidRDefault="00391304"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FDCEA4C" w14:textId="5273A7B8" w:rsidR="003F1267" w:rsidRDefault="0088700E" w:rsidP="00641389">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3C13B446" w14:textId="77777777" w:rsidR="0088700E" w:rsidRDefault="0088700E" w:rsidP="00641389">
            <w:pPr>
              <w:pStyle w:val="TAC"/>
              <w:spacing w:before="20" w:after="20"/>
              <w:ind w:left="57" w:right="57"/>
              <w:jc w:val="left"/>
              <w:rPr>
                <w:lang w:eastAsia="zh-CN"/>
              </w:rPr>
            </w:pPr>
          </w:p>
          <w:p w14:paraId="5AF7B187" w14:textId="107011AB" w:rsidR="0088700E" w:rsidRDefault="0088700E" w:rsidP="00641389">
            <w:pPr>
              <w:pStyle w:val="TAC"/>
              <w:spacing w:before="20" w:after="20"/>
              <w:ind w:left="57" w:right="57"/>
              <w:jc w:val="left"/>
              <w:rPr>
                <w:lang w:eastAsia="zh-CN"/>
              </w:rPr>
            </w:pPr>
            <w:r>
              <w:rPr>
                <w:lang w:eastAsia="zh-CN"/>
              </w:rPr>
              <w:t>Would this satisfy RAN1 requirements/agreements?</w:t>
            </w:r>
          </w:p>
          <w:p w14:paraId="178E63B2" w14:textId="1FC81E1C" w:rsidR="0088700E" w:rsidRDefault="0088700E" w:rsidP="00641389">
            <w:pPr>
              <w:pStyle w:val="TAC"/>
              <w:spacing w:before="20" w:after="20"/>
              <w:ind w:left="57" w:right="57"/>
              <w:jc w:val="left"/>
              <w:rPr>
                <w:lang w:eastAsia="zh-CN"/>
              </w:rPr>
            </w:pPr>
            <w:r>
              <w:rPr>
                <w:lang w:eastAsia="zh-CN"/>
              </w:rPr>
              <w:t>If no, please explain what RAN1 requirement/agreement is not covered by such signalling.</w:t>
            </w:r>
          </w:p>
        </w:tc>
      </w:tr>
      <w:tr w:rsidR="003F1267" w14:paraId="5F747A2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5B988348" w:rsidR="003F1267" w:rsidRDefault="008C227F"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D9F2A57" w14:textId="3371C057" w:rsidR="003F1267" w:rsidRDefault="008C227F"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706EF4A" w14:textId="278BD0BE" w:rsidR="008C227F" w:rsidRDefault="008C227F" w:rsidP="00641389">
            <w:pPr>
              <w:pStyle w:val="TAC"/>
              <w:spacing w:before="20" w:after="20"/>
              <w:ind w:left="57" w:right="57"/>
              <w:jc w:val="left"/>
              <w:rPr>
                <w:lang w:eastAsia="zh-CN"/>
              </w:rPr>
            </w:pPr>
            <w:r>
              <w:rPr>
                <w:lang w:eastAsia="zh-CN"/>
              </w:rPr>
              <w:t xml:space="preserve">We understand that the above RAN1’s agreement requires RRC signalling on CORESET B. </w:t>
            </w:r>
          </w:p>
          <w:p w14:paraId="7F130D03" w14:textId="77777777" w:rsidR="008C227F" w:rsidRDefault="008C227F" w:rsidP="00641389">
            <w:pPr>
              <w:pStyle w:val="TAC"/>
              <w:spacing w:before="20" w:after="20"/>
              <w:ind w:left="57" w:right="57"/>
              <w:jc w:val="left"/>
              <w:rPr>
                <w:lang w:eastAsia="zh-CN"/>
              </w:rPr>
            </w:pPr>
          </w:p>
          <w:p w14:paraId="08AE3FE0" w14:textId="659CAF88" w:rsidR="003F1267" w:rsidRDefault="008C227F" w:rsidP="00641389">
            <w:pPr>
              <w:pStyle w:val="TAC"/>
              <w:spacing w:before="20" w:after="20"/>
              <w:ind w:left="57" w:right="57"/>
              <w:jc w:val="left"/>
              <w:rPr>
                <w:lang w:eastAsia="zh-CN"/>
              </w:rPr>
            </w:pPr>
            <w:r>
              <w:rPr>
                <w:lang w:eastAsia="zh-CN"/>
              </w:rPr>
              <w:t xml:space="preserve">We can ask what is relationship of CORESET B and “DM-RS for non-UE dedicated PDCCH” in </w:t>
            </w:r>
            <w:r w:rsidRPr="008C227F">
              <w:rPr>
                <w:lang w:eastAsia="zh-CN"/>
              </w:rPr>
              <w:t>ApplyTCI-State-r17-DLList</w:t>
            </w:r>
            <w:r>
              <w:rPr>
                <w:lang w:eastAsia="zh-CN"/>
              </w:rPr>
              <w:t xml:space="preserve"> parameter. </w:t>
            </w:r>
          </w:p>
          <w:p w14:paraId="46CDF0D3" w14:textId="77777777" w:rsidR="008C227F" w:rsidRDefault="008C227F" w:rsidP="00641389">
            <w:pPr>
              <w:pStyle w:val="TAC"/>
              <w:spacing w:before="20" w:after="20"/>
              <w:ind w:left="57" w:right="57"/>
              <w:jc w:val="left"/>
              <w:rPr>
                <w:lang w:eastAsia="zh-CN"/>
              </w:rPr>
            </w:pPr>
            <w:r>
              <w:rPr>
                <w:lang w:eastAsia="zh-CN"/>
              </w:rPr>
              <w:t xml:space="preserve">In addition, we can ask how to define CORESET B to apply unified TCI state. </w:t>
            </w:r>
          </w:p>
          <w:p w14:paraId="7E27FF27" w14:textId="5A6098AC" w:rsidR="008C227F" w:rsidRDefault="008C227F" w:rsidP="00641389">
            <w:pPr>
              <w:pStyle w:val="TAC"/>
              <w:spacing w:before="20" w:after="20"/>
              <w:ind w:left="57" w:right="57"/>
              <w:jc w:val="left"/>
              <w:rPr>
                <w:lang w:eastAsia="zh-CN"/>
              </w:rPr>
            </w:pPr>
            <w:r>
              <w:rPr>
                <w:lang w:eastAsia="zh-CN"/>
              </w:rPr>
              <w:t xml:space="preserve"> </w:t>
            </w:r>
          </w:p>
        </w:tc>
      </w:tr>
      <w:tr w:rsidR="003F1267" w14:paraId="08AF1A8F"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548A504A" w:rsidR="003F1267" w:rsidRDefault="0032534C" w:rsidP="00641389">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9DBCF15" w14:textId="4DBB8B8A" w:rsidR="003F1267" w:rsidRDefault="0032534C" w:rsidP="00641389">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1E41FF04" w14:textId="19701D3D" w:rsidR="003F1267" w:rsidRDefault="0032534C" w:rsidP="00641389">
            <w:pPr>
              <w:pStyle w:val="TAC"/>
              <w:spacing w:before="20" w:after="20"/>
              <w:ind w:left="57" w:right="57"/>
              <w:jc w:val="left"/>
              <w:rPr>
                <w:rFonts w:eastAsia="PMingLiU"/>
                <w:lang w:eastAsia="zh-TW"/>
              </w:rPr>
            </w:pPr>
            <w:r>
              <w:rPr>
                <w:rFonts w:eastAsia="PMingLiU"/>
                <w:lang w:eastAsia="zh-TW"/>
              </w:rPr>
              <w:t xml:space="preserve">We should note them this parameter was not in their final excel but it was in the intermediate excel </w:t>
            </w:r>
            <w:r w:rsidR="001B7D9B">
              <w:rPr>
                <w:rFonts w:eastAsia="PMingLiU"/>
                <w:lang w:eastAsia="zh-TW"/>
              </w:rPr>
              <w:t xml:space="preserve">and RAN2 had noted the respective RAN1 agreements, </w:t>
            </w:r>
            <w:r>
              <w:rPr>
                <w:rFonts w:eastAsia="PMingLiU"/>
                <w:lang w:eastAsia="zh-TW"/>
              </w:rPr>
              <w:t>based on which initial RAN2 discussions</w:t>
            </w:r>
            <w:r w:rsidR="001B7D9B">
              <w:rPr>
                <w:rFonts w:eastAsia="PMingLiU"/>
                <w:lang w:eastAsia="zh-TW"/>
              </w:rPr>
              <w:t xml:space="preserve"> were conducted. As a question, we could simply state the currently concluded RRC signaling and ask whether this is enough and whether any restrictions are needed in addition, or if another signaling is suggested(if so to explain the functionality).</w:t>
            </w:r>
          </w:p>
          <w:p w14:paraId="4F8218B1" w14:textId="77777777" w:rsidR="001B7D9B" w:rsidRDefault="001B7D9B" w:rsidP="00641389">
            <w:pPr>
              <w:pStyle w:val="TAC"/>
              <w:spacing w:before="20" w:after="20"/>
              <w:ind w:left="57" w:right="57"/>
              <w:jc w:val="left"/>
              <w:rPr>
                <w:rFonts w:eastAsia="PMingLiU"/>
                <w:lang w:eastAsia="zh-TW"/>
              </w:rPr>
            </w:pPr>
          </w:p>
          <w:p w14:paraId="10A4431B" w14:textId="6C053152" w:rsidR="001B7D9B" w:rsidRDefault="001B7D9B" w:rsidP="00641389">
            <w:pPr>
              <w:pStyle w:val="TAC"/>
              <w:spacing w:before="20" w:after="20"/>
              <w:ind w:left="57" w:right="57"/>
              <w:jc w:val="left"/>
              <w:rPr>
                <w:rFonts w:eastAsia="PMingLiU"/>
                <w:lang w:eastAsia="zh-TW"/>
              </w:rPr>
            </w:pPr>
          </w:p>
        </w:tc>
      </w:tr>
      <w:tr w:rsidR="00844350" w14:paraId="68ACD35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3C76E73" w:rsidR="00844350" w:rsidRDefault="00844350" w:rsidP="00844350">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5E584F6" w14:textId="44E537AD" w:rsidR="00844350" w:rsidRDefault="00844350" w:rsidP="00844350">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512A8E95" w14:textId="2895B21A" w:rsidR="00844350" w:rsidRDefault="00844350" w:rsidP="00844350">
            <w:pPr>
              <w:pStyle w:val="TAC"/>
              <w:spacing w:before="20" w:after="20"/>
              <w:ind w:left="57" w:right="57"/>
              <w:jc w:val="left"/>
              <w:rPr>
                <w:lang w:eastAsia="zh-CN"/>
              </w:rPr>
            </w:pPr>
            <w:r>
              <w:rPr>
                <w:rFonts w:eastAsia="SimSun"/>
                <w:lang w:eastAsia="zh-CN"/>
              </w:rPr>
              <w:t xml:space="preserve">To us it is clear that CORESET B need such marking. But for CORESET C which involving both UE dedicated reception and non-UE-dedicated reception is puzzling </w:t>
            </w:r>
          </w:p>
        </w:tc>
      </w:tr>
      <w:tr w:rsidR="00B5453E" w14:paraId="22058AE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507C4326" w:rsidR="00B5453E" w:rsidRDefault="00B5453E" w:rsidP="00B5453E">
            <w:pPr>
              <w:pStyle w:val="TAC"/>
              <w:spacing w:before="20" w:after="20"/>
              <w:ind w:left="57" w:right="57"/>
              <w:jc w:val="left"/>
              <w:rPr>
                <w:lang w:eastAsia="zh-CN"/>
              </w:rPr>
            </w:pPr>
            <w:r>
              <w:rPr>
                <w:rFonts w:eastAsia="맑은 고딕" w:hint="eastAsia"/>
              </w:rPr>
              <w:t>Samsung</w:t>
            </w:r>
          </w:p>
        </w:tc>
        <w:tc>
          <w:tcPr>
            <w:tcW w:w="1135" w:type="dxa"/>
            <w:tcBorders>
              <w:top w:val="single" w:sz="4" w:space="0" w:color="auto"/>
              <w:left w:val="single" w:sz="4" w:space="0" w:color="auto"/>
              <w:bottom w:val="single" w:sz="4" w:space="0" w:color="auto"/>
              <w:right w:val="single" w:sz="4" w:space="0" w:color="auto"/>
            </w:tcBorders>
          </w:tcPr>
          <w:p w14:paraId="6E934E2D" w14:textId="4A28DC93" w:rsidR="00B5453E" w:rsidRDefault="00B5453E" w:rsidP="00B5453E">
            <w:pPr>
              <w:pStyle w:val="TAC"/>
              <w:spacing w:before="20" w:after="20"/>
              <w:ind w:left="57" w:right="57"/>
              <w:jc w:val="left"/>
              <w:rPr>
                <w:lang w:eastAsia="zh-CN"/>
              </w:rPr>
            </w:pPr>
            <w:r>
              <w:rPr>
                <w:rFonts w:eastAsia="맑은 고딕" w:hint="eastAsia"/>
              </w:rPr>
              <w:t>Yes</w:t>
            </w:r>
          </w:p>
        </w:tc>
        <w:tc>
          <w:tcPr>
            <w:tcW w:w="6801" w:type="dxa"/>
            <w:tcBorders>
              <w:top w:val="single" w:sz="4" w:space="0" w:color="auto"/>
              <w:left w:val="single" w:sz="4" w:space="0" w:color="auto"/>
              <w:bottom w:val="single" w:sz="4" w:space="0" w:color="auto"/>
              <w:right w:val="single" w:sz="4" w:space="0" w:color="auto"/>
            </w:tcBorders>
          </w:tcPr>
          <w:p w14:paraId="1CA2D017" w14:textId="77777777" w:rsidR="00B5453E" w:rsidRDefault="00B5453E" w:rsidP="00B5453E">
            <w:pPr>
              <w:pStyle w:val="TAC"/>
              <w:spacing w:before="20" w:after="20"/>
              <w:ind w:left="57" w:right="57"/>
              <w:jc w:val="left"/>
              <w:rPr>
                <w:lang w:eastAsia="zh-CN"/>
              </w:rPr>
            </w:pPr>
            <w:r>
              <w:rPr>
                <w:lang w:eastAsia="zh-CN"/>
              </w:rPr>
              <w:t>We also have same understanding with Intel which may following:</w:t>
            </w:r>
          </w:p>
          <w:p w14:paraId="2D15D048" w14:textId="77777777" w:rsidR="00B5453E" w:rsidRDefault="00B5453E" w:rsidP="00B5453E">
            <w:pPr>
              <w:pStyle w:val="TAC"/>
              <w:spacing w:before="20" w:after="20"/>
              <w:ind w:left="57" w:right="57"/>
              <w:jc w:val="left"/>
              <w:rPr>
                <w:lang w:eastAsia="zh-CN"/>
              </w:rPr>
            </w:pPr>
          </w:p>
          <w:p w14:paraId="38E43066" w14:textId="77777777" w:rsidR="00B5453E" w:rsidRPr="00291B78" w:rsidRDefault="00B5453E" w:rsidP="00B5453E">
            <w:pPr>
              <w:pStyle w:val="TAC"/>
              <w:numPr>
                <w:ilvl w:val="0"/>
                <w:numId w:val="41"/>
              </w:numPr>
              <w:spacing w:before="20" w:after="20"/>
              <w:ind w:right="57"/>
              <w:jc w:val="left"/>
              <w:rPr>
                <w:szCs w:val="18"/>
                <w:lang w:eastAsia="zh-CN"/>
              </w:rPr>
            </w:pPr>
            <w:r w:rsidRPr="00932A00">
              <w:rPr>
                <w:lang w:eastAsia="zh-CN"/>
              </w:rPr>
              <w:t>CORESET #N (</w:t>
            </w:r>
            <w:r w:rsidRPr="00291B78">
              <w:rPr>
                <w:szCs w:val="18"/>
                <w:lang w:eastAsia="zh-CN"/>
              </w:rPr>
              <w:t>associated with USS and/or CSS Type3) – No RRC signaling is required, only require the description either RAN1 (and)/or RAN2 specification. UE always applies the indicated Rel-17 TCI state.</w:t>
            </w:r>
          </w:p>
          <w:p w14:paraId="25219585" w14:textId="77777777" w:rsidR="00B5453E" w:rsidRPr="00291B78" w:rsidRDefault="00B5453E" w:rsidP="00B5453E">
            <w:pPr>
              <w:pStyle w:val="TAC"/>
              <w:numPr>
                <w:ilvl w:val="0"/>
                <w:numId w:val="41"/>
              </w:numPr>
              <w:spacing w:before="20" w:after="20"/>
              <w:ind w:right="57"/>
              <w:jc w:val="left"/>
              <w:rPr>
                <w:szCs w:val="18"/>
                <w:lang w:eastAsia="zh-CN"/>
              </w:rPr>
            </w:pPr>
            <w:r w:rsidRPr="00291B78">
              <w:rPr>
                <w:szCs w:val="18"/>
                <w:lang w:eastAsia="zh-CN"/>
              </w:rPr>
              <w:t>CORESET #M (CSS or CSS other than Type 3) – RRC signaling indicates whether or not UE to apply the indicated Rel-17 TCI state</w:t>
            </w:r>
            <w:r>
              <w:rPr>
                <w:szCs w:val="18"/>
                <w:lang w:eastAsia="zh-CN"/>
              </w:rPr>
              <w:t xml:space="preserve"> e.g</w:t>
            </w:r>
            <w:r w:rsidRPr="00291B78">
              <w:rPr>
                <w:szCs w:val="18"/>
                <w:lang w:eastAsia="zh-CN"/>
              </w:rPr>
              <w:t>. 1 bit indicator</w:t>
            </w:r>
            <w:r>
              <w:rPr>
                <w:szCs w:val="18"/>
                <w:lang w:eastAsia="zh-CN"/>
              </w:rPr>
              <w:t>.</w:t>
            </w:r>
            <w:r w:rsidRPr="00291B78">
              <w:rPr>
                <w:szCs w:val="18"/>
                <w:lang w:eastAsia="zh-CN"/>
              </w:rPr>
              <w:t xml:space="preserve"> </w:t>
            </w:r>
          </w:p>
          <w:p w14:paraId="1471C857" w14:textId="77777777" w:rsidR="00B5453E" w:rsidRPr="00291B78" w:rsidRDefault="00B5453E" w:rsidP="00B5453E">
            <w:pPr>
              <w:pStyle w:val="TAC"/>
              <w:spacing w:before="20" w:after="20"/>
              <w:ind w:right="57"/>
              <w:jc w:val="left"/>
              <w:rPr>
                <w:rFonts w:eastAsia="SimSun"/>
                <w:szCs w:val="18"/>
                <w:lang w:eastAsia="zh-CN"/>
              </w:rPr>
            </w:pPr>
          </w:p>
          <w:p w14:paraId="6C1F6DD8" w14:textId="77777777" w:rsidR="00B5453E" w:rsidRPr="00291B78" w:rsidRDefault="00B5453E" w:rsidP="00B5453E">
            <w:pPr>
              <w:pStyle w:val="TAC"/>
              <w:spacing w:before="20" w:after="20"/>
              <w:ind w:right="57"/>
              <w:jc w:val="left"/>
              <w:rPr>
                <w:rFonts w:eastAsia="맑은 고딕"/>
              </w:rPr>
            </w:pPr>
            <w:r w:rsidRPr="00291B78">
              <w:rPr>
                <w:rFonts w:eastAsia="맑은 고딕" w:hint="eastAsia"/>
                <w:szCs w:val="18"/>
              </w:rPr>
              <w:t xml:space="preserve">RAN2 </w:t>
            </w:r>
            <w:r w:rsidRPr="00291B78">
              <w:rPr>
                <w:rFonts w:eastAsia="맑은 고딕"/>
                <w:szCs w:val="18"/>
              </w:rPr>
              <w:t>just ask whether this is enough or further support (e.g. FFS point for</w:t>
            </w:r>
            <w:r>
              <w:rPr>
                <w:rFonts w:eastAsia="맑은 고딕"/>
              </w:rPr>
              <w:t xml:space="preserve"> CORESET C) is required.</w:t>
            </w:r>
          </w:p>
          <w:p w14:paraId="242B0903" w14:textId="77777777" w:rsidR="00B5453E" w:rsidRDefault="00B5453E" w:rsidP="00B5453E">
            <w:pPr>
              <w:pStyle w:val="TAC"/>
              <w:spacing w:before="20" w:after="20"/>
              <w:ind w:left="57" w:right="57"/>
              <w:jc w:val="left"/>
              <w:rPr>
                <w:lang w:eastAsia="zh-CN"/>
              </w:rPr>
            </w:pPr>
          </w:p>
        </w:tc>
      </w:tr>
      <w:tr w:rsidR="00B5453E" w14:paraId="3A481F5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B5453E" w:rsidRDefault="00B5453E" w:rsidP="00B5453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B5453E" w:rsidRDefault="00B5453E" w:rsidP="00B5453E">
            <w:pPr>
              <w:pStyle w:val="TAC"/>
              <w:spacing w:before="20" w:after="20"/>
              <w:ind w:left="57" w:right="57"/>
              <w:jc w:val="left"/>
              <w:rPr>
                <w:lang w:eastAsia="zh-CN"/>
              </w:rPr>
            </w:pPr>
          </w:p>
        </w:tc>
      </w:tr>
      <w:tr w:rsidR="00B5453E" w14:paraId="2250D9F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B5453E" w:rsidRDefault="00B5453E" w:rsidP="00B5453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B5453E" w:rsidRDefault="00B5453E" w:rsidP="00B5453E">
            <w:pPr>
              <w:pStyle w:val="TAC"/>
              <w:spacing w:before="20" w:after="20"/>
              <w:ind w:left="57" w:right="57"/>
              <w:jc w:val="left"/>
              <w:rPr>
                <w:lang w:eastAsia="zh-CN"/>
              </w:rPr>
            </w:pPr>
          </w:p>
        </w:tc>
      </w:tr>
      <w:tr w:rsidR="00B5453E" w14:paraId="6F0999E4"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B5453E" w:rsidRDefault="00B5453E" w:rsidP="00B5453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B5453E" w:rsidRDefault="00B5453E" w:rsidP="00B5453E">
            <w:pPr>
              <w:pStyle w:val="TAC"/>
              <w:spacing w:before="20" w:after="20"/>
              <w:ind w:left="57" w:right="57"/>
              <w:jc w:val="left"/>
              <w:rPr>
                <w:lang w:eastAsia="zh-CN"/>
              </w:rPr>
            </w:pPr>
          </w:p>
        </w:tc>
      </w:tr>
      <w:tr w:rsidR="00B5453E" w14:paraId="016B2C1A"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B5453E" w:rsidRDefault="00B5453E" w:rsidP="00B5453E">
            <w:pPr>
              <w:pStyle w:val="TAC"/>
              <w:spacing w:before="20" w:after="20"/>
              <w:ind w:left="57" w:right="57"/>
              <w:jc w:val="left"/>
              <w:rPr>
                <w:rFonts w:eastAsia="맑은 고딕"/>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B5453E" w:rsidRDefault="00B5453E" w:rsidP="00B5453E">
            <w:pPr>
              <w:pStyle w:val="TAC"/>
              <w:spacing w:before="20" w:after="20"/>
              <w:ind w:left="57" w:right="57"/>
              <w:jc w:val="left"/>
              <w:rPr>
                <w:rFonts w:eastAsia="맑은 고딕"/>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B5453E" w:rsidRDefault="00B5453E" w:rsidP="00B5453E">
            <w:pPr>
              <w:pStyle w:val="TAC"/>
              <w:spacing w:before="20" w:after="20"/>
              <w:ind w:left="57" w:right="57"/>
              <w:jc w:val="left"/>
              <w:rPr>
                <w:rFonts w:eastAsia="맑은 고딕"/>
              </w:rPr>
            </w:pPr>
          </w:p>
        </w:tc>
      </w:tr>
      <w:tr w:rsidR="00B5453E" w14:paraId="194E4618"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B5453E" w:rsidRDefault="00B5453E" w:rsidP="00B5453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B5453E" w:rsidRDefault="00B5453E" w:rsidP="00B5453E">
            <w:pPr>
              <w:pStyle w:val="TAC"/>
              <w:spacing w:before="20" w:after="20"/>
              <w:ind w:left="57" w:right="57"/>
              <w:jc w:val="left"/>
              <w:rPr>
                <w:lang w:eastAsia="zh-CN"/>
              </w:rPr>
            </w:pPr>
          </w:p>
        </w:tc>
      </w:tr>
      <w:tr w:rsidR="00B5453E" w14:paraId="5D35E93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B5453E" w:rsidRDefault="00B5453E" w:rsidP="00B5453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B5453E" w:rsidRDefault="00B5453E" w:rsidP="00B5453E">
            <w:pPr>
              <w:pStyle w:val="TAC"/>
              <w:spacing w:before="20" w:after="20"/>
              <w:ind w:left="57" w:right="57"/>
              <w:jc w:val="left"/>
              <w:rPr>
                <w:lang w:eastAsia="zh-CN"/>
              </w:rPr>
            </w:pPr>
          </w:p>
        </w:tc>
      </w:tr>
      <w:tr w:rsidR="00B5453E" w14:paraId="266B6B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B5453E" w:rsidRDefault="00B5453E" w:rsidP="00B5453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B5453E" w:rsidRDefault="00B5453E" w:rsidP="00B5453E">
            <w:pPr>
              <w:pStyle w:val="TAC"/>
              <w:spacing w:before="20" w:after="20"/>
              <w:ind w:left="57" w:right="57"/>
              <w:jc w:val="left"/>
              <w:rPr>
                <w:lang w:eastAsia="zh-CN"/>
              </w:rPr>
            </w:pPr>
          </w:p>
        </w:tc>
      </w:tr>
      <w:tr w:rsidR="00B5453E" w14:paraId="463F592E"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B5453E" w:rsidRDefault="00B5453E" w:rsidP="00B5453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B5453E" w:rsidRDefault="00B5453E" w:rsidP="00B5453E">
            <w:pPr>
              <w:pStyle w:val="TAC"/>
              <w:spacing w:before="20" w:after="20"/>
              <w:ind w:left="57" w:right="57"/>
              <w:jc w:val="left"/>
              <w:rPr>
                <w:lang w:eastAsia="zh-CN"/>
              </w:rPr>
            </w:pPr>
          </w:p>
        </w:tc>
      </w:tr>
      <w:tr w:rsidR="00B5453E" w14:paraId="5DCF4BE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B5453E" w:rsidRDefault="00B5453E" w:rsidP="00B5453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B5453E" w:rsidRDefault="00B5453E" w:rsidP="00B5453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B5453E" w:rsidRDefault="00B5453E" w:rsidP="00B5453E">
            <w:pPr>
              <w:pStyle w:val="TAC"/>
              <w:spacing w:before="20" w:after="20"/>
              <w:ind w:left="57" w:right="57"/>
              <w:jc w:val="left"/>
              <w:rPr>
                <w:lang w:eastAsia="zh-CN"/>
              </w:rPr>
            </w:pPr>
          </w:p>
        </w:tc>
      </w:tr>
      <w:tr w:rsidR="00B5453E" w14:paraId="4D6DA25D"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B5453E" w:rsidRPr="00C95B33" w:rsidRDefault="00B5453E" w:rsidP="00B5453E">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B5453E" w:rsidRPr="00C95B33" w:rsidRDefault="00B5453E" w:rsidP="00B5453E">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B5453E" w:rsidRDefault="00B5453E" w:rsidP="00B5453E">
            <w:pPr>
              <w:pStyle w:val="TAC"/>
              <w:spacing w:before="20" w:after="20"/>
              <w:ind w:left="57" w:right="57"/>
              <w:jc w:val="left"/>
              <w:rPr>
                <w:lang w:eastAsia="zh-CN"/>
              </w:rPr>
            </w:pPr>
          </w:p>
        </w:tc>
      </w:tr>
      <w:tr w:rsidR="00B5453E" w14:paraId="27553F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B5453E" w:rsidRDefault="00B5453E" w:rsidP="00B5453E">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B5453E" w:rsidRDefault="00B5453E" w:rsidP="00B5453E">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B5453E" w:rsidRDefault="00B5453E" w:rsidP="00B5453E">
            <w:pPr>
              <w:pStyle w:val="TAC"/>
              <w:spacing w:before="20" w:after="20"/>
              <w:ind w:left="57" w:right="57"/>
              <w:jc w:val="left"/>
              <w:rPr>
                <w:lang w:eastAsia="ja-JP"/>
              </w:rPr>
            </w:pPr>
          </w:p>
        </w:tc>
      </w:tr>
    </w:tbl>
    <w:p w14:paraId="0C5EE602" w14:textId="77777777" w:rsidR="003F1267" w:rsidRDefault="003F1267" w:rsidP="003F1267"/>
    <w:p w14:paraId="70362D82" w14:textId="77777777" w:rsidR="003F1267" w:rsidRDefault="003F1267" w:rsidP="00371E44"/>
    <w:p w14:paraId="1A7F601A" w14:textId="77777777" w:rsidR="001A5FB8" w:rsidRDefault="001A5FB8" w:rsidP="00371E44"/>
    <w:p w14:paraId="5E2B4D18" w14:textId="77777777" w:rsidR="001A5FB8" w:rsidRDefault="001A5FB8" w:rsidP="00371E44"/>
    <w:p w14:paraId="016429AD" w14:textId="6F023106" w:rsidR="00DC5106" w:rsidRDefault="00FD38C8" w:rsidP="00DC5106">
      <w:pPr>
        <w:pStyle w:val="Heading2"/>
      </w:pPr>
      <w:r>
        <w:t>3</w:t>
      </w:r>
      <w:r w:rsidR="00DC5106">
        <w:t>.4</w:t>
      </w:r>
      <w:r w:rsidR="00DC5106">
        <w:tab/>
        <w:t>AP CSI-RS to follow Unified TCI state</w:t>
      </w:r>
    </w:p>
    <w:p w14:paraId="3FFC2F4A" w14:textId="77777777" w:rsidR="001A5FB8" w:rsidRDefault="001A5FB8" w:rsidP="00371E44"/>
    <w:p w14:paraId="5ADCC386" w14:textId="36C999C0" w:rsidR="00371E44" w:rsidRPr="002427A7" w:rsidRDefault="00B456C2" w:rsidP="00371E44">
      <w:pPr>
        <w:rPr>
          <w:sz w:val="24"/>
          <w:szCs w:val="24"/>
        </w:rPr>
      </w:pPr>
      <w:r w:rsidRPr="002427A7">
        <w:rPr>
          <w:sz w:val="24"/>
          <w:szCs w:val="24"/>
        </w:rPr>
        <w:t xml:space="preserve">Another </w:t>
      </w:r>
      <w:r w:rsidR="00537FE0" w:rsidRPr="002427A7">
        <w:rPr>
          <w:sz w:val="24"/>
          <w:szCs w:val="24"/>
        </w:rPr>
        <w:t xml:space="preserve">aspect is how to configure possible </w:t>
      </w:r>
      <w:r w:rsidR="00604CF5" w:rsidRPr="002427A7">
        <w:rPr>
          <w:sz w:val="24"/>
          <w:szCs w:val="24"/>
        </w:rPr>
        <w:t xml:space="preserve">aperiodic </w:t>
      </w:r>
      <w:r w:rsidR="00537FE0" w:rsidRPr="002427A7">
        <w:rPr>
          <w:sz w:val="24"/>
          <w:szCs w:val="24"/>
        </w:rPr>
        <w:t xml:space="preserve">NZP CSI-RS resource </w:t>
      </w:r>
      <w:r w:rsidR="00376F9F" w:rsidRPr="002427A7">
        <w:rPr>
          <w:sz w:val="24"/>
          <w:szCs w:val="24"/>
        </w:rPr>
        <w:t xml:space="preserve">or DMRS </w:t>
      </w:r>
      <w:r w:rsidR="00537FE0" w:rsidRPr="002427A7">
        <w:rPr>
          <w:sz w:val="24"/>
          <w:szCs w:val="24"/>
        </w:rPr>
        <w:t>to follow the DL(or joint) unified TCI state</w:t>
      </w:r>
      <w:r w:rsidR="00376F9F" w:rsidRPr="002427A7">
        <w:rPr>
          <w:sz w:val="24"/>
          <w:szCs w:val="24"/>
        </w:rPr>
        <w:t xml:space="preserve">. </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641389">
            <w:r>
              <w:t>Ran2 parent IE</w:t>
            </w:r>
          </w:p>
        </w:tc>
        <w:tc>
          <w:tcPr>
            <w:tcW w:w="1105" w:type="dxa"/>
          </w:tcPr>
          <w:p w14:paraId="5CF25471" w14:textId="77777777" w:rsidR="00371E44" w:rsidRDefault="00371E44" w:rsidP="00641389">
            <w:r>
              <w:t>Param name</w:t>
            </w:r>
          </w:p>
        </w:tc>
        <w:tc>
          <w:tcPr>
            <w:tcW w:w="2481" w:type="dxa"/>
          </w:tcPr>
          <w:p w14:paraId="579E5F9F" w14:textId="77777777" w:rsidR="00371E44" w:rsidRDefault="00371E44" w:rsidP="00641389">
            <w:r>
              <w:t>Description</w:t>
            </w:r>
          </w:p>
        </w:tc>
        <w:tc>
          <w:tcPr>
            <w:tcW w:w="4740" w:type="dxa"/>
          </w:tcPr>
          <w:p w14:paraId="71C7382A" w14:textId="77777777" w:rsidR="00371E44" w:rsidRDefault="00371E44" w:rsidP="00641389">
            <w:r>
              <w:t>Comment</w:t>
            </w:r>
          </w:p>
        </w:tc>
      </w:tr>
      <w:tr w:rsidR="00371E44" w14:paraId="3CDED112" w14:textId="77777777" w:rsidTr="00376F9F">
        <w:tc>
          <w:tcPr>
            <w:tcW w:w="1305" w:type="dxa"/>
          </w:tcPr>
          <w:p w14:paraId="00C92ED3" w14:textId="2CD51B7B" w:rsidR="00371E44" w:rsidRDefault="00371E44" w:rsidP="00641389"/>
        </w:tc>
        <w:tc>
          <w:tcPr>
            <w:tcW w:w="1105" w:type="dxa"/>
          </w:tcPr>
          <w:p w14:paraId="411602F6" w14:textId="7DAB39CB" w:rsidR="00371E44" w:rsidRPr="0054127B" w:rsidRDefault="00376F9F" w:rsidP="00641389">
            <w:r w:rsidRPr="00376F9F">
              <w:t>ApplyTCI-State-r17-DLList</w:t>
            </w:r>
          </w:p>
        </w:tc>
        <w:tc>
          <w:tcPr>
            <w:tcW w:w="2481" w:type="dxa"/>
          </w:tcPr>
          <w:p w14:paraId="047C6B96" w14:textId="7385E350" w:rsidR="00371E44" w:rsidRDefault="00870A87" w:rsidP="00641389">
            <w:r w:rsidRPr="00870A87">
              <w:t>a list of the resource and/or resource set ID of the RS(s) which share the same indicated Rel-17 TCI state as UE-dedicated reception on PDSCH and for UE-dedicated reception on all or subset of CORESETs in a CC</w:t>
            </w:r>
          </w:p>
        </w:tc>
        <w:tc>
          <w:tcPr>
            <w:tcW w:w="4740" w:type="dxa"/>
          </w:tcPr>
          <w:p w14:paraId="6133EF6F" w14:textId="77777777" w:rsidR="0003332D" w:rsidRDefault="0003332D" w:rsidP="0003332D">
            <w:r>
              <w:t>Candidates include: AP-CSI-RS for BM, AP-CSI-RS for CSI, DL DMRS for non-UE-dedicated PDCCH/PDSCH from the serving cell.</w:t>
            </w:r>
          </w:p>
          <w:p w14:paraId="20754EDE" w14:textId="77777777" w:rsidR="0003332D" w:rsidRDefault="0003332D" w:rsidP="0003332D">
            <w:r>
              <w:t>Exact design including whether an explicit RRC parameter is needed or not is up to RAN2.</w:t>
            </w:r>
          </w:p>
          <w:p w14:paraId="4F5F5072" w14:textId="77777777" w:rsidR="0003332D" w:rsidRDefault="0003332D" w:rsidP="0003332D"/>
          <w:p w14:paraId="41D5A9C5" w14:textId="169E0F4A" w:rsidR="00371E44" w:rsidRDefault="0003332D" w:rsidP="0003332D">
            <w:r>
              <w:t>Applies only to Rel-17 unified TCI Framework</w:t>
            </w:r>
          </w:p>
        </w:tc>
      </w:tr>
    </w:tbl>
    <w:p w14:paraId="362CDA44" w14:textId="77777777" w:rsidR="00371E44" w:rsidRDefault="00371E44" w:rsidP="00371E44"/>
    <w:p w14:paraId="28E6B5A6" w14:textId="7C12C90F" w:rsidR="00F53B2A" w:rsidRPr="00870A87" w:rsidRDefault="00495F5C" w:rsidP="003D7544">
      <w:pPr>
        <w:rPr>
          <w:sz w:val="24"/>
          <w:szCs w:val="24"/>
        </w:rPr>
      </w:pPr>
      <w:r w:rsidRPr="00870A87">
        <w:rPr>
          <w:sz w:val="24"/>
          <w:szCs w:val="24"/>
        </w:rPr>
        <w:t>The DMRS does not have an ID but DMRS is configured in PDSCH-confi</w:t>
      </w:r>
      <w:r w:rsidR="000351D3" w:rsidRPr="00870A87">
        <w:rPr>
          <w:sz w:val="24"/>
          <w:szCs w:val="24"/>
        </w:rPr>
        <w:t>g</w:t>
      </w:r>
      <w:r w:rsidRPr="00870A87">
        <w:rPr>
          <w:sz w:val="24"/>
          <w:szCs w:val="24"/>
        </w:rPr>
        <w:t xml:space="preserve"> for PDSCH DMRS and PDCCH-Config for </w:t>
      </w:r>
      <w:r w:rsidR="000351D3" w:rsidRPr="00870A87">
        <w:rPr>
          <w:sz w:val="24"/>
          <w:szCs w:val="24"/>
        </w:rPr>
        <w:t>PDCCH DMRS.</w:t>
      </w:r>
      <w:r w:rsidRPr="00870A87">
        <w:rPr>
          <w:sz w:val="24"/>
          <w:szCs w:val="24"/>
        </w:rPr>
        <w:t xml:space="preserve"> </w:t>
      </w:r>
      <w:r w:rsidR="000351D3" w:rsidRPr="00870A87">
        <w:rPr>
          <w:sz w:val="24"/>
          <w:szCs w:val="24"/>
        </w:rPr>
        <w:t xml:space="preserve">It is unclear why DMRS of PDSCH or </w:t>
      </w:r>
      <w:r w:rsidR="006C31E7" w:rsidRPr="00870A87">
        <w:rPr>
          <w:sz w:val="24"/>
          <w:szCs w:val="24"/>
        </w:rPr>
        <w:t xml:space="preserve">DMRS </w:t>
      </w:r>
      <w:r w:rsidR="000351D3" w:rsidRPr="00870A87">
        <w:rPr>
          <w:sz w:val="24"/>
          <w:szCs w:val="24"/>
        </w:rPr>
        <w:t>PDCCH would not follow the TCI state configured for respective PDxCH</w:t>
      </w:r>
      <w:r w:rsidR="006C31E7" w:rsidRPr="00870A87">
        <w:rPr>
          <w:sz w:val="24"/>
          <w:szCs w:val="24"/>
        </w:rPr>
        <w:t xml:space="preserve">. </w:t>
      </w:r>
      <w:r w:rsidR="004D1E0F" w:rsidRPr="00870A87">
        <w:rPr>
          <w:sz w:val="24"/>
          <w:szCs w:val="24"/>
        </w:rPr>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ind w:left="1724"/>
        <w:contextualSpacing w:val="0"/>
      </w:pPr>
      <w:r w:rsidRPr="007A4B66">
        <w:lastRenderedPageBreak/>
        <w:t>CSI-RS resources for CSI</w:t>
      </w:r>
    </w:p>
    <w:p w14:paraId="39AF628A" w14:textId="77777777" w:rsidR="004D1E0F" w:rsidRPr="007A4B66" w:rsidRDefault="004D1E0F" w:rsidP="0098748F">
      <w:pPr>
        <w:pStyle w:val="ListParagraph"/>
        <w:numPr>
          <w:ilvl w:val="1"/>
          <w:numId w:val="28"/>
        </w:numPr>
        <w:autoSpaceDN w:val="0"/>
        <w:snapToGrid w:val="0"/>
        <w:ind w:left="1724"/>
        <w:contextualSpacing w:val="0"/>
      </w:pPr>
      <w:r w:rsidRPr="007A4B66">
        <w:t>Some CSI-RS resources for BM, if so, which ones (e.g. aperiodic, repetition ‘ON’)</w:t>
      </w:r>
    </w:p>
    <w:p w14:paraId="18640ECB" w14:textId="77777777" w:rsidR="004D1E0F" w:rsidRPr="007A4B66" w:rsidRDefault="004D1E0F" w:rsidP="0098748F">
      <w:pPr>
        <w:pStyle w:val="ListParagraph"/>
        <w:numPr>
          <w:ilvl w:val="1"/>
          <w:numId w:val="28"/>
        </w:numPr>
        <w:autoSpaceDN w:val="0"/>
        <w:snapToGrid w:val="0"/>
        <w:ind w:left="1724"/>
        <w:contextualSpacing w:val="0"/>
      </w:pPr>
      <w:r w:rsidRPr="007A4B66">
        <w:t>CSI-RS for tracking</w:t>
      </w:r>
    </w:p>
    <w:p w14:paraId="5198403C" w14:textId="77777777" w:rsidR="004D1E0F" w:rsidRPr="007A4B66" w:rsidRDefault="004D1E0F" w:rsidP="0098748F">
      <w:pPr>
        <w:pStyle w:val="ListParagraph"/>
        <w:numPr>
          <w:ilvl w:val="1"/>
          <w:numId w:val="28"/>
        </w:numPr>
        <w:autoSpaceDN w:val="0"/>
        <w:snapToGrid w:val="0"/>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Pr="00CB5B7B" w:rsidRDefault="007511F3" w:rsidP="003D7544">
      <w:pPr>
        <w:rPr>
          <w:sz w:val="24"/>
          <w:szCs w:val="24"/>
        </w:rPr>
      </w:pPr>
      <w:r w:rsidRPr="00CB5B7B">
        <w:rPr>
          <w:sz w:val="24"/>
          <w:szCs w:val="24"/>
        </w:rPr>
        <w:t>It remains unclear how DMRSs could be pointed to</w:t>
      </w:r>
      <w:r w:rsidR="00010558" w:rsidRPr="00CB5B7B">
        <w:rPr>
          <w:sz w:val="24"/>
          <w:szCs w:val="24"/>
        </w:rPr>
        <w:t xml:space="preserve"> in a list of different TCI state from PDxCH is expected to be enabled. It is assumed this aspect will be clarified by RAN1</w:t>
      </w:r>
      <w:r w:rsidR="00FE3B25" w:rsidRPr="00CB5B7B">
        <w:rPr>
          <w:sz w:val="24"/>
          <w:szCs w:val="24"/>
        </w:rPr>
        <w:t>.</w:t>
      </w:r>
    </w:p>
    <w:p w14:paraId="6BFD231C" w14:textId="06404C29" w:rsidR="00AB6DFC" w:rsidRPr="00CB5B7B" w:rsidRDefault="00FE3B25" w:rsidP="003D7544">
      <w:pPr>
        <w:rPr>
          <w:sz w:val="24"/>
          <w:szCs w:val="24"/>
        </w:rPr>
      </w:pPr>
      <w:r w:rsidRPr="00CB5B7B">
        <w:rPr>
          <w:sz w:val="24"/>
          <w:szCs w:val="24"/>
        </w:rPr>
        <w:t>Also t</w:t>
      </w:r>
      <w:r w:rsidR="00335251" w:rsidRPr="00CB5B7B">
        <w:rPr>
          <w:sz w:val="24"/>
          <w:szCs w:val="24"/>
        </w:rPr>
        <w:t xml:space="preserve">he aperiodic NZP-CSI RS </w:t>
      </w:r>
      <w:r w:rsidR="00DB483C" w:rsidRPr="00CB5B7B">
        <w:rPr>
          <w:sz w:val="24"/>
          <w:szCs w:val="24"/>
        </w:rPr>
        <w:t>does not have an ID as such. Instead</w:t>
      </w:r>
      <w:r w:rsidR="000425B4" w:rsidRPr="00CB5B7B">
        <w:rPr>
          <w:sz w:val="24"/>
          <w:szCs w:val="24"/>
        </w:rPr>
        <w:t>, the</w:t>
      </w:r>
      <w:r w:rsidR="00DB483C" w:rsidRPr="00CB5B7B">
        <w:rPr>
          <w:sz w:val="24"/>
          <w:szCs w:val="24"/>
        </w:rPr>
        <w:t xml:space="preserve"> UE is configured with a list of aperiodic </w:t>
      </w:r>
      <w:r w:rsidR="00A31FBF" w:rsidRPr="00CB5B7B">
        <w:rPr>
          <w:sz w:val="24"/>
          <w:szCs w:val="24"/>
        </w:rPr>
        <w:t>CSI-RS states where each consists of a set of CSI hypothesis. One CSI hypothesis consist of assumption on channel measurement and assumption on interference measurement where the latter may be CSI-IM(</w:t>
      </w:r>
      <w:r w:rsidR="000A7E08" w:rsidRPr="00CB5B7B">
        <w:rPr>
          <w:sz w:val="24"/>
          <w:szCs w:val="24"/>
        </w:rPr>
        <w:t>a</w:t>
      </w:r>
      <w:r w:rsidR="00A31FBF" w:rsidRPr="00CB5B7B">
        <w:rPr>
          <w:sz w:val="24"/>
          <w:szCs w:val="24"/>
        </w:rPr>
        <w:t xml:space="preserve"> window to inspect interference) or NZP CSI RS(an actual dedicated RS for interference measurement)</w:t>
      </w:r>
      <w:r w:rsidR="000A7E08" w:rsidRPr="00CB5B7B">
        <w:rPr>
          <w:sz w:val="24"/>
          <w:szCs w:val="24"/>
        </w:rPr>
        <w:t xml:space="preserve">. </w:t>
      </w:r>
      <w:r w:rsidR="00A40DA8" w:rsidRPr="00CB5B7B">
        <w:rPr>
          <w:sz w:val="24"/>
          <w:szCs w:val="24"/>
        </w:rPr>
        <w:t xml:space="preserve">Thus, there are two </w:t>
      </w:r>
      <w:r w:rsidR="00C65966" w:rsidRPr="00CB5B7B">
        <w:rPr>
          <w:sz w:val="24"/>
          <w:szCs w:val="24"/>
        </w:rPr>
        <w:t>levels</w:t>
      </w:r>
      <w:r w:rsidR="00AB6DFC" w:rsidRPr="00CB5B7B">
        <w:rPr>
          <w:sz w:val="24"/>
          <w:szCs w:val="24"/>
        </w:rPr>
        <w:t>/options</w:t>
      </w:r>
      <w:r w:rsidR="00A40DA8" w:rsidRPr="00CB5B7B">
        <w:rPr>
          <w:sz w:val="24"/>
          <w:szCs w:val="24"/>
        </w:rPr>
        <w:t xml:space="preserve"> to easily indicate whether the aperio</w:t>
      </w:r>
      <w:r w:rsidR="00C65966" w:rsidRPr="00CB5B7B">
        <w:rPr>
          <w:sz w:val="24"/>
          <w:szCs w:val="24"/>
        </w:rPr>
        <w:t xml:space="preserve">dic trigger state should assume Unified TCI state, or the TCI state configured </w:t>
      </w:r>
      <w:r w:rsidR="001E4F9C" w:rsidRPr="00CB5B7B">
        <w:rPr>
          <w:sz w:val="24"/>
          <w:szCs w:val="24"/>
        </w:rPr>
        <w:t xml:space="preserve">specifically for the aperiodic trigger state. </w:t>
      </w:r>
    </w:p>
    <w:p w14:paraId="46E51F0E" w14:textId="77777777" w:rsidR="00AB6DFC" w:rsidRPr="00CB5B7B" w:rsidRDefault="001E4F9C" w:rsidP="003D7544">
      <w:pPr>
        <w:rPr>
          <w:sz w:val="24"/>
          <w:szCs w:val="24"/>
        </w:rPr>
      </w:pPr>
      <w:r w:rsidRPr="00CB5B7B">
        <w:rPr>
          <w:sz w:val="24"/>
          <w:szCs w:val="24"/>
        </w:rPr>
        <w:t xml:space="preserve">The two levels are </w:t>
      </w:r>
    </w:p>
    <w:p w14:paraId="1AB645CD" w14:textId="77777777" w:rsidR="00AB6DFC" w:rsidRPr="00CB5B7B" w:rsidRDefault="00AB6DFC" w:rsidP="00AB6DFC">
      <w:pPr>
        <w:pStyle w:val="ListParagraph"/>
        <w:numPr>
          <w:ilvl w:val="0"/>
          <w:numId w:val="30"/>
        </w:numPr>
        <w:rPr>
          <w:sz w:val="24"/>
          <w:szCs w:val="24"/>
        </w:rPr>
      </w:pPr>
      <w:r w:rsidRPr="00CB5B7B">
        <w:rPr>
          <w:sz w:val="24"/>
          <w:szCs w:val="24"/>
        </w:rPr>
        <w:t xml:space="preserve">Option 1: </w:t>
      </w:r>
      <w:r w:rsidR="001E4F9C" w:rsidRPr="00CB5B7B">
        <w:rPr>
          <w:sz w:val="24"/>
          <w:szCs w:val="24"/>
        </w:rPr>
        <w:t>at trigger s</w:t>
      </w:r>
      <w:r w:rsidR="00A71137" w:rsidRPr="00CB5B7B">
        <w:rPr>
          <w:sz w:val="24"/>
          <w:szCs w:val="24"/>
        </w:rPr>
        <w:t xml:space="preserve">tate level, which means all CSI hypothesis follow unified TCI state. </w:t>
      </w:r>
    </w:p>
    <w:p w14:paraId="452753BF" w14:textId="0E914C2B" w:rsidR="00AB6DFC" w:rsidRPr="00CB5B7B" w:rsidRDefault="00AB6DFC" w:rsidP="00641389">
      <w:pPr>
        <w:pStyle w:val="ListParagraph"/>
        <w:numPr>
          <w:ilvl w:val="0"/>
          <w:numId w:val="30"/>
        </w:numPr>
        <w:rPr>
          <w:sz w:val="24"/>
          <w:szCs w:val="24"/>
        </w:rPr>
      </w:pPr>
      <w:r w:rsidRPr="00CB5B7B">
        <w:rPr>
          <w:sz w:val="24"/>
          <w:szCs w:val="24"/>
        </w:rPr>
        <w:t xml:space="preserve">Option 2: </w:t>
      </w:r>
      <w:r w:rsidR="00A71137" w:rsidRPr="00CB5B7B">
        <w:rPr>
          <w:sz w:val="24"/>
          <w:szCs w:val="24"/>
        </w:rPr>
        <w:t>per CSI hypothesis</w:t>
      </w:r>
      <w:r w:rsidR="009702D8" w:rsidRPr="00CB5B7B">
        <w:rPr>
          <w:sz w:val="24"/>
          <w:szCs w:val="24"/>
        </w:rPr>
        <w:t xml:space="preserve"> within a trigger state.</w:t>
      </w:r>
    </w:p>
    <w:p w14:paraId="6509A2CC" w14:textId="77777777" w:rsidR="00AB6DFC" w:rsidRPr="00CB5B7B" w:rsidRDefault="00AB6DFC" w:rsidP="00AB6DFC">
      <w:pPr>
        <w:rPr>
          <w:sz w:val="24"/>
          <w:szCs w:val="24"/>
        </w:rPr>
      </w:pPr>
    </w:p>
    <w:p w14:paraId="274465F7" w14:textId="10C4B2BC" w:rsidR="00E5200D" w:rsidRPr="00CB5B7B" w:rsidRDefault="00C6424A" w:rsidP="00AB6DFC">
      <w:pPr>
        <w:rPr>
          <w:sz w:val="24"/>
          <w:szCs w:val="24"/>
        </w:rPr>
      </w:pPr>
      <w:r w:rsidRPr="00CB5B7B">
        <w:rPr>
          <w:sz w:val="24"/>
          <w:szCs w:val="24"/>
        </w:rP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60777210"/>
      <w:bookmarkStart w:id="10"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9"/>
      <w:bookmarkEnd w:id="10"/>
    </w:p>
    <w:p w14:paraId="4B746DA0" w14:textId="77777777" w:rsidR="00A40DA8" w:rsidRPr="00A40DA8" w:rsidRDefault="00A40DA8" w:rsidP="00A40DA8">
      <w:pPr>
        <w:overflowPunct w:val="0"/>
        <w:autoSpaceDE w:val="0"/>
        <w:autoSpaceDN w:val="0"/>
        <w:adjustRightInd w:val="0"/>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jc w:val="center"/>
        <w:textAlignment w:val="baseline"/>
        <w:rPr>
          <w:rFonts w:ascii="Arial" w:eastAsia="Times New Roman" w:hAnsi="Arial"/>
          <w:b/>
          <w:lang w:eastAsia="ja-JP"/>
        </w:rPr>
      </w:pPr>
      <w:r w:rsidRPr="00A40DA8">
        <w:rPr>
          <w:rFonts w:ascii="Arial" w:eastAsia="Times New Roman" w:hAnsi="Arial"/>
          <w:b/>
          <w:i/>
          <w:lang w:eastAsia="ja-JP"/>
        </w:rPr>
        <w:lastRenderedPageBreak/>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textAlignment w:val="baseline"/>
        <w:rPr>
          <w:rFonts w:eastAsia="Times New Roman"/>
          <w:lang w:eastAsia="ja-JP"/>
        </w:rPr>
      </w:pPr>
    </w:p>
    <w:p w14:paraId="10105733" w14:textId="5ACC82BF" w:rsidR="00E5200D" w:rsidRDefault="000770E3" w:rsidP="003D7544">
      <w:pPr>
        <w:rPr>
          <w:sz w:val="24"/>
          <w:szCs w:val="24"/>
        </w:rPr>
      </w:pPr>
      <w:r>
        <w:rPr>
          <w:sz w:val="24"/>
          <w:szCs w:val="24"/>
        </w:rPr>
        <w:t>In last round of email discussion it was concluded that Option 2 is implemented and it is in the current running RRC CR.</w:t>
      </w:r>
    </w:p>
    <w:p w14:paraId="68ED041B" w14:textId="77777777" w:rsidR="00F83EF2" w:rsidRPr="009002A2" w:rsidRDefault="00F83EF2" w:rsidP="00F83EF2">
      <w:pPr>
        <w:rPr>
          <w:b/>
          <w:bCs/>
          <w:sz w:val="28"/>
          <w:szCs w:val="28"/>
        </w:rPr>
      </w:pPr>
      <w:r w:rsidRPr="009002A2">
        <w:rPr>
          <w:b/>
          <w:bCs/>
          <w:sz w:val="28"/>
          <w:szCs w:val="28"/>
        </w:rPr>
        <w:t>Proposal 6 Option 2 is implemented in running CR with editor’s note on FFS</w:t>
      </w:r>
    </w:p>
    <w:p w14:paraId="72C0C907" w14:textId="41FBA01E" w:rsidR="00F83EF2" w:rsidRDefault="00F83EF2" w:rsidP="003D7544">
      <w:pPr>
        <w:rPr>
          <w:sz w:val="24"/>
          <w:szCs w:val="24"/>
        </w:rPr>
      </w:pPr>
      <w:r>
        <w:rPr>
          <w:sz w:val="24"/>
          <w:szCs w:val="24"/>
        </w:rPr>
        <w:t>However, due to rapporteur’s hasty formulation of the proposal, we need another round..</w:t>
      </w:r>
    </w:p>
    <w:p w14:paraId="09DAC02C" w14:textId="77777777" w:rsidR="000770E3" w:rsidRDefault="000770E3" w:rsidP="003D7544">
      <w:pPr>
        <w:rPr>
          <w:sz w:val="24"/>
          <w:szCs w:val="24"/>
        </w:rPr>
      </w:pPr>
    </w:p>
    <w:p w14:paraId="7E07A603" w14:textId="77777777" w:rsidR="000770E3" w:rsidRDefault="000770E3" w:rsidP="000770E3">
      <w:pPr>
        <w:pStyle w:val="Agreement"/>
        <w:tabs>
          <w:tab w:val="clear" w:pos="1620"/>
          <w:tab w:val="num" w:pos="1619"/>
        </w:tabs>
        <w:ind w:left="1619"/>
      </w:pPr>
      <w:r>
        <w:t>P6: Clarify which parameter is intended, resolve naming confusion, miáy be agreeable</w:t>
      </w:r>
    </w:p>
    <w:p w14:paraId="42301215" w14:textId="24E48E02" w:rsidR="000770E3" w:rsidRDefault="000770E3" w:rsidP="003D7544">
      <w:pPr>
        <w:rPr>
          <w:sz w:val="24"/>
          <w:szCs w:val="24"/>
        </w:rPr>
      </w:pPr>
    </w:p>
    <w:p w14:paraId="6F28BBAA" w14:textId="54DDE89C" w:rsidR="00AB3FA7" w:rsidRPr="00AB3FA7" w:rsidRDefault="00AB3FA7" w:rsidP="003D7544">
      <w:pPr>
        <w:rPr>
          <w:b/>
          <w:bCs/>
          <w:sz w:val="28"/>
          <w:szCs w:val="28"/>
        </w:rPr>
      </w:pPr>
      <w:r w:rsidRPr="00AB3FA7">
        <w:rPr>
          <w:b/>
          <w:bCs/>
          <w:sz w:val="28"/>
          <w:szCs w:val="28"/>
        </w:rPr>
        <w:lastRenderedPageBreak/>
        <w:t>Proposal</w:t>
      </w:r>
      <w:r>
        <w:rPr>
          <w:b/>
          <w:bCs/>
          <w:sz w:val="28"/>
          <w:szCs w:val="28"/>
        </w:rPr>
        <w:t xml:space="preserve"> </w:t>
      </w:r>
      <w:r w:rsidR="007C7644">
        <w:rPr>
          <w:b/>
          <w:bCs/>
          <w:sz w:val="28"/>
          <w:szCs w:val="28"/>
        </w:rPr>
        <w:t>RAN2 to agree that “</w:t>
      </w:r>
      <w:r w:rsidR="007C7644" w:rsidRPr="007C7644">
        <w:rPr>
          <w:b/>
          <w:bCs/>
          <w:sz w:val="28"/>
          <w:szCs w:val="28"/>
        </w:rPr>
        <w:t>followUnifiedTCIstate-r17             ENUMERATED {enabled}</w:t>
      </w:r>
      <w:r w:rsidR="007C7644">
        <w:rPr>
          <w:b/>
          <w:bCs/>
          <w:sz w:val="28"/>
          <w:szCs w:val="28"/>
        </w:rPr>
        <w:t xml:space="preserve">” can be </w:t>
      </w:r>
      <w:r w:rsidR="002F44FD">
        <w:rPr>
          <w:b/>
          <w:bCs/>
          <w:sz w:val="28"/>
          <w:szCs w:val="28"/>
        </w:rPr>
        <w:t xml:space="preserve">implemented in IE   </w:t>
      </w:r>
      <w:r w:rsidR="002F44FD" w:rsidRPr="002F44FD">
        <w:rPr>
          <w:b/>
          <w:bCs/>
          <w:sz w:val="28"/>
          <w:szCs w:val="28"/>
        </w:rPr>
        <w:t>CSI-AssociatedReportConfigInfo</w:t>
      </w:r>
      <w:r w:rsidR="00885AC8">
        <w:rPr>
          <w:b/>
          <w:bCs/>
          <w:sz w:val="28"/>
          <w:szCs w:val="28"/>
        </w:rPr>
        <w:t xml:space="preserve"> as an optional parameter</w:t>
      </w:r>
      <w:r w:rsidR="004E6D36">
        <w:rPr>
          <w:b/>
          <w:bCs/>
          <w:sz w:val="28"/>
          <w:szCs w:val="28"/>
        </w:rPr>
        <w:t xml:space="preserve"> with editor’s note on FFS on placement</w:t>
      </w:r>
    </w:p>
    <w:p w14:paraId="2FE25405" w14:textId="77777777" w:rsidR="000770E3" w:rsidRPr="000770E3" w:rsidRDefault="000770E3" w:rsidP="003D7544">
      <w:pPr>
        <w:rPr>
          <w:sz w:val="24"/>
          <w:szCs w:val="24"/>
        </w:rPr>
      </w:pPr>
    </w:p>
    <w:p w14:paraId="6DB3D4E9" w14:textId="6F70B03E" w:rsidR="00984EBD" w:rsidRPr="001854D3" w:rsidRDefault="00A31FBF" w:rsidP="00984EBD">
      <w:pPr>
        <w:rPr>
          <w:b/>
          <w:bCs/>
          <w:sz w:val="24"/>
          <w:szCs w:val="24"/>
        </w:rPr>
      </w:pPr>
      <w:r w:rsidRPr="001854D3">
        <w:rPr>
          <w:sz w:val="24"/>
          <w:szCs w:val="24"/>
        </w:rPr>
        <w:t xml:space="preserve"> </w:t>
      </w:r>
      <w:r w:rsidR="00984EBD" w:rsidRPr="001854D3">
        <w:rPr>
          <w:b/>
          <w:bCs/>
          <w:sz w:val="24"/>
          <w:szCs w:val="24"/>
        </w:rPr>
        <w:t>Q</w:t>
      </w:r>
      <w:r w:rsidR="00DD69E2">
        <w:rPr>
          <w:b/>
          <w:bCs/>
          <w:sz w:val="24"/>
          <w:szCs w:val="24"/>
        </w:rPr>
        <w:t>4</w:t>
      </w:r>
      <w:r w:rsidR="00984EBD" w:rsidRPr="001854D3">
        <w:rPr>
          <w:b/>
          <w:bCs/>
          <w:sz w:val="24"/>
          <w:szCs w:val="24"/>
        </w:rPr>
        <w:t xml:space="preserve">: Do you agree </w:t>
      </w:r>
      <w:r w:rsidR="00B44E7A" w:rsidRPr="001854D3">
        <w:rPr>
          <w:b/>
          <w:bCs/>
          <w:sz w:val="24"/>
          <w:szCs w:val="24"/>
        </w:rPr>
        <w:t xml:space="preserve">with the </w:t>
      </w:r>
      <w:r w:rsidR="001854D3">
        <w:rPr>
          <w:b/>
          <w:bCs/>
          <w:sz w:val="24"/>
          <w:szCs w:val="24"/>
        </w:rPr>
        <w:t xml:space="preserve">reformulated proposal? </w:t>
      </w:r>
      <w:r w:rsidR="00860E3C">
        <w:rPr>
          <w:b/>
          <w:bCs/>
          <w:sz w:val="24"/>
          <w:szCs w:val="24"/>
        </w:rPr>
        <w:t>In an Ls to RAN1, should RAN2 ask RAN1 whether they are ok with this outcome or inform RAN1 about the conclusion</w:t>
      </w:r>
      <w:r w:rsidR="00D67B88">
        <w:rPr>
          <w:b/>
          <w:bCs/>
          <w:sz w:val="24"/>
          <w:szCs w:val="24"/>
        </w:rPr>
        <w:t xml:space="preserve"> or neither is needed?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84EBD" w14:paraId="192834DE"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641389">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605D85C" w:rsidR="00984EBD" w:rsidRDefault="00984EBD" w:rsidP="00641389">
            <w:pPr>
              <w:pStyle w:val="TAH"/>
              <w:spacing w:before="20" w:after="20"/>
              <w:ind w:left="57" w:right="57"/>
              <w:jc w:val="left"/>
            </w:pPr>
            <w:r>
              <w:t>Yes/No</w:t>
            </w:r>
            <w:r w:rsidR="00D67B88">
              <w:t xml:space="preserve">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5CCAEDB6" w:rsidR="00984EBD" w:rsidRDefault="00FB0518" w:rsidP="00641389">
            <w:pPr>
              <w:pStyle w:val="TAH"/>
              <w:spacing w:before="20" w:after="20"/>
              <w:ind w:left="57" w:right="57"/>
              <w:jc w:val="left"/>
            </w:pPr>
            <w:r>
              <w:t>Comments</w:t>
            </w:r>
            <w:r w:rsidR="00D67B88">
              <w:t xml:space="preserve"> on possible LS text</w:t>
            </w:r>
          </w:p>
        </w:tc>
      </w:tr>
      <w:tr w:rsidR="00984EBD" w14:paraId="1A01615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EF18B70" w:rsidR="00984EBD" w:rsidRDefault="00391304" w:rsidP="00641389">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09EDF944" w14:textId="187ED1EA" w:rsidR="00984EBD" w:rsidRDefault="00391304" w:rsidP="00391304">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63ED0B6E" w14:textId="77777777" w:rsidR="00984EBD" w:rsidRDefault="00F00B08" w:rsidP="00641389">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01581B84" w14:textId="77777777" w:rsidR="00F00B08" w:rsidRDefault="00F00B08" w:rsidP="00641389">
            <w:pPr>
              <w:pStyle w:val="TAC"/>
              <w:spacing w:before="20" w:after="20"/>
              <w:ind w:left="57" w:right="57"/>
              <w:jc w:val="left"/>
              <w:rPr>
                <w:lang w:eastAsia="zh-CN"/>
              </w:rPr>
            </w:pPr>
          </w:p>
          <w:p w14:paraId="2C243959" w14:textId="5A161CFF" w:rsidR="00F00B08" w:rsidRDefault="00F00B08" w:rsidP="00641389">
            <w:pPr>
              <w:pStyle w:val="TAC"/>
              <w:spacing w:before="20" w:after="20"/>
              <w:ind w:left="57" w:right="57"/>
              <w:jc w:val="left"/>
              <w:rPr>
                <w:lang w:eastAsia="zh-CN"/>
              </w:rPr>
            </w:pPr>
            <w:r>
              <w:rPr>
                <w:lang w:eastAsia="zh-CN"/>
              </w:rPr>
              <w:t>If we send an LS to RAN1, we could point this contradiction in their exc</w:t>
            </w:r>
            <w:r w:rsidR="00FE13E3">
              <w:rPr>
                <w:lang w:eastAsia="zh-CN"/>
              </w:rPr>
              <w:t>Ericsson</w:t>
            </w:r>
            <w:r>
              <w:rPr>
                <w:lang w:eastAsia="zh-CN"/>
              </w:rPr>
              <w:t>el sheet.</w:t>
            </w:r>
          </w:p>
          <w:p w14:paraId="7D405087" w14:textId="77777777" w:rsidR="00F00B08" w:rsidRDefault="00F00B08" w:rsidP="00641389">
            <w:pPr>
              <w:pStyle w:val="TAC"/>
              <w:spacing w:before="20" w:after="20"/>
              <w:ind w:left="57" w:right="57"/>
              <w:jc w:val="left"/>
              <w:rPr>
                <w:lang w:eastAsia="zh-CN"/>
              </w:rPr>
            </w:pPr>
          </w:p>
          <w:p w14:paraId="275E33CB" w14:textId="77777777" w:rsidR="00F00B08" w:rsidRDefault="00F00B08" w:rsidP="00641389">
            <w:pPr>
              <w:pStyle w:val="TAC"/>
              <w:spacing w:before="20" w:after="20"/>
              <w:ind w:left="57" w:right="57"/>
              <w:jc w:val="left"/>
              <w:rPr>
                <w:lang w:eastAsia="zh-CN"/>
              </w:rPr>
            </w:pPr>
            <w:r>
              <w:rPr>
                <w:lang w:eastAsia="zh-CN"/>
              </w:rPr>
              <w:t>With respect to CSI-AssociatedReportConfigInfo:</w:t>
            </w:r>
          </w:p>
          <w:p w14:paraId="6EC850BB" w14:textId="30F645CF" w:rsidR="00F00B08" w:rsidRDefault="00F00B08" w:rsidP="00641389">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AF5C35A" w14:textId="4DB78E35" w:rsidR="00F00B08" w:rsidRDefault="00F00B08" w:rsidP="00641389">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1463DDF4" w14:textId="77777777" w:rsidR="00F00B08" w:rsidRDefault="00F00B08" w:rsidP="00641389">
            <w:pPr>
              <w:pStyle w:val="TAC"/>
              <w:spacing w:before="20" w:after="20"/>
              <w:ind w:left="57" w:right="57"/>
              <w:jc w:val="left"/>
              <w:rPr>
                <w:lang w:eastAsia="zh-CN"/>
              </w:rPr>
            </w:pPr>
          </w:p>
          <w:p w14:paraId="09804C72" w14:textId="2D389F1A" w:rsidR="00F00B08" w:rsidRDefault="00F00B08" w:rsidP="00641389">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984EBD" w14:paraId="2207DE7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38D61925" w:rsidR="00984EBD" w:rsidRDefault="008C227F" w:rsidP="00641389">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4397A707" w14:textId="4C120D6F" w:rsidR="00984EBD" w:rsidRDefault="002A01AE" w:rsidP="00641389">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26D2E860" w14:textId="13579CAC" w:rsidR="008C227F" w:rsidRDefault="008C227F" w:rsidP="008C227F">
            <w:pPr>
              <w:pStyle w:val="TAC"/>
              <w:spacing w:before="20" w:after="20"/>
              <w:ind w:left="57" w:right="57"/>
              <w:jc w:val="left"/>
            </w:pPr>
            <w:r>
              <w:rPr>
                <w:lang w:eastAsia="zh-CN"/>
              </w:rPr>
              <w:t xml:space="preserve">To our understanding, </w:t>
            </w:r>
            <w:r w:rsidRPr="008C227F">
              <w:rPr>
                <w:lang w:eastAsia="zh-CN"/>
              </w:rPr>
              <w:t>followUnifiedTCIstate-r17</w:t>
            </w:r>
            <w:r>
              <w:rPr>
                <w:lang w:eastAsia="zh-CN"/>
              </w:rPr>
              <w:t xml:space="preserve"> (a.k.a </w:t>
            </w:r>
            <w:r w:rsidRPr="00376F9F">
              <w:t>ApplyTCI-State-r17-DLList</w:t>
            </w:r>
            <w:r>
              <w:t xml:space="preserve">) needs to be defined for </w:t>
            </w:r>
            <w:r w:rsidRPr="008C227F">
              <w:t>AP-CSI-RS for BM, AP-CSI-RS for CSI, DL DMRS for non-UE-dedicated PDCCH/PDSCH</w:t>
            </w:r>
            <w:r>
              <w:t xml:space="preserve"> separately and defined per PDSCH-Config as RAN1 indicates “</w:t>
            </w:r>
            <w:r w:rsidRPr="008C227F">
              <w:t>Per UE per cell per BWP</w:t>
            </w:r>
            <w:r>
              <w:t xml:space="preserve">”. </w:t>
            </w:r>
          </w:p>
          <w:p w14:paraId="52A68DDE" w14:textId="77777777" w:rsidR="008C227F" w:rsidRDefault="008C227F" w:rsidP="008C227F"/>
          <w:p w14:paraId="63B6C09F" w14:textId="0C9F3450" w:rsidR="008C227F" w:rsidRDefault="008C227F" w:rsidP="008C227F">
            <w:r>
              <w:t xml:space="preserve">The example is: </w:t>
            </w:r>
          </w:p>
          <w:p w14:paraId="75087863" w14:textId="77777777" w:rsidR="008C227F" w:rsidRDefault="008C227F" w:rsidP="008C227F">
            <w:r>
              <w:t>ApplyTCI-State-r17-DLList</w:t>
            </w:r>
          </w:p>
          <w:p w14:paraId="60FF6BFE" w14:textId="77777777" w:rsidR="008C227F" w:rsidRDefault="008C227F" w:rsidP="008C227F">
            <w:r>
              <w:t>{</w:t>
            </w:r>
          </w:p>
          <w:p w14:paraId="41DEDD32" w14:textId="77777777" w:rsidR="008C227F" w:rsidRDefault="008C227F" w:rsidP="008C227F">
            <w:r>
              <w:t xml:space="preserve">              AP-CSI-RS for BM            ENUMERATED {enabled} OPTIONAL, </w:t>
            </w:r>
          </w:p>
          <w:p w14:paraId="1DD88C8D" w14:textId="77777777" w:rsidR="008C227F" w:rsidRDefault="008C227F" w:rsidP="008C227F">
            <w:pPr>
              <w:ind w:firstLine="720"/>
            </w:pPr>
            <w:r>
              <w:t>AP-CSI-RS for CSI             ENUMERATED {enabled} OPTIONAL,</w:t>
            </w:r>
          </w:p>
          <w:p w14:paraId="1794B858" w14:textId="77777777" w:rsidR="008C227F" w:rsidRDefault="008C227F" w:rsidP="008C227F">
            <w:pPr>
              <w:ind w:firstLine="720"/>
            </w:pPr>
            <w:r>
              <w:t>DL DMRS for non-UE-dedicated PDCCH/PDSCH   ENUMERATED {enabled} OPTIONAL</w:t>
            </w:r>
          </w:p>
          <w:p w14:paraId="3F70C782" w14:textId="77777777" w:rsidR="008C227F" w:rsidRDefault="008C227F" w:rsidP="008C227F">
            <w:r>
              <w:t>}</w:t>
            </w:r>
          </w:p>
          <w:p w14:paraId="232236F9" w14:textId="5A9D6F50" w:rsidR="008C227F" w:rsidRDefault="008C227F" w:rsidP="008C227F">
            <w:pPr>
              <w:pStyle w:val="TAC"/>
              <w:spacing w:before="20" w:after="20"/>
              <w:ind w:right="57"/>
              <w:jc w:val="left"/>
            </w:pPr>
          </w:p>
          <w:p w14:paraId="6E89C41A" w14:textId="77777777" w:rsidR="008C227F" w:rsidRDefault="008C227F" w:rsidP="008C227F">
            <w:pPr>
              <w:pStyle w:val="TAC"/>
              <w:spacing w:before="20" w:after="20"/>
              <w:ind w:right="57"/>
              <w:jc w:val="left"/>
            </w:pPr>
            <w:r>
              <w:t xml:space="preserve">One may ask who to define AP-CSI-RS for BM and </w:t>
            </w:r>
            <w:r w:rsidRPr="008C227F">
              <w:t>AP-CSI-RS for CSI</w:t>
            </w:r>
            <w:r>
              <w:t xml:space="preserve">. </w:t>
            </w:r>
          </w:p>
          <w:p w14:paraId="2984234C" w14:textId="211B85BF" w:rsidR="002A01AE" w:rsidRDefault="002A01AE" w:rsidP="002A01AE">
            <w:pPr>
              <w:pStyle w:val="TAC"/>
              <w:spacing w:before="20" w:after="20"/>
              <w:ind w:right="57"/>
              <w:jc w:val="left"/>
            </w:pPr>
            <w:r>
              <w:t>We understand that there is no separate configuration for CSI-RS for BM, CSI, TRS etc. It determined based on the following:</w:t>
            </w:r>
          </w:p>
          <w:p w14:paraId="4D4AD2CE" w14:textId="77777777" w:rsidR="002A01AE" w:rsidRDefault="002A01AE" w:rsidP="002A01AE">
            <w:pPr>
              <w:pStyle w:val="TAC"/>
              <w:spacing w:before="20" w:after="20"/>
              <w:ind w:right="57"/>
              <w:jc w:val="left"/>
            </w:pPr>
            <w:r>
              <w:t>•</w:t>
            </w:r>
            <w:r>
              <w:tab/>
              <w:t>If trsInfo is configured, then the AP-CSI-RS is TRS</w:t>
            </w:r>
          </w:p>
          <w:p w14:paraId="4A860B84" w14:textId="77777777" w:rsidR="002A01AE" w:rsidRDefault="002A01AE" w:rsidP="002A01AE">
            <w:pPr>
              <w:pStyle w:val="TAC"/>
              <w:spacing w:before="20" w:after="20"/>
              <w:ind w:right="57"/>
              <w:jc w:val="left"/>
            </w:pPr>
            <w:r>
              <w:t>•</w:t>
            </w:r>
            <w:r>
              <w:tab/>
              <w:t>If trsInfo is not configured but “repetition” is configured, then AP-CSI-RS is for BM</w:t>
            </w:r>
          </w:p>
          <w:p w14:paraId="64C43EF4" w14:textId="1374A943" w:rsidR="008C227F" w:rsidRDefault="002A01AE" w:rsidP="002A01AE">
            <w:pPr>
              <w:pStyle w:val="TAC"/>
              <w:spacing w:before="20" w:after="20"/>
              <w:ind w:right="57"/>
              <w:jc w:val="left"/>
            </w:pPr>
            <w:r>
              <w:t>•</w:t>
            </w:r>
            <w:r>
              <w:tab/>
              <w:t>If trsInfo and repetition are not configured, then AP-CSI-RS is for CSI</w:t>
            </w:r>
            <w:r w:rsidR="008C227F" w:rsidRPr="008C227F">
              <w:t xml:space="preserve">          </w:t>
            </w:r>
          </w:p>
          <w:p w14:paraId="330B2481" w14:textId="544C7BFC" w:rsidR="008C227F" w:rsidRDefault="008C227F" w:rsidP="002A01AE">
            <w:pPr>
              <w:pStyle w:val="TAC"/>
              <w:spacing w:before="20" w:after="20"/>
              <w:ind w:right="57"/>
              <w:jc w:val="left"/>
            </w:pPr>
          </w:p>
          <w:p w14:paraId="153D4233" w14:textId="1604C65E" w:rsidR="002A01AE" w:rsidRDefault="002A01AE" w:rsidP="002A01AE">
            <w:pPr>
              <w:pStyle w:val="TAC"/>
              <w:spacing w:before="20" w:after="20"/>
              <w:ind w:right="57"/>
              <w:jc w:val="left"/>
            </w:pPr>
            <w:r>
              <w:t xml:space="preserve">Therefore, if we define a simple enabling parameter, PHY specification can take care of the mapping which AP-CSI-RS should be applied with TCI state. </w:t>
            </w:r>
          </w:p>
          <w:p w14:paraId="491421A6" w14:textId="77777777" w:rsidR="002A01AE" w:rsidRDefault="002A01AE" w:rsidP="002A01AE">
            <w:pPr>
              <w:pStyle w:val="TAC"/>
              <w:spacing w:before="20" w:after="20"/>
              <w:ind w:right="57"/>
              <w:jc w:val="left"/>
            </w:pPr>
            <w:r>
              <w:t xml:space="preserve">For example, </w:t>
            </w:r>
          </w:p>
          <w:p w14:paraId="503AC33D" w14:textId="39BE0009" w:rsidR="002A01AE" w:rsidRDefault="002A01AE" w:rsidP="002A01AE">
            <w:pPr>
              <w:pStyle w:val="TAC"/>
              <w:spacing w:before="20" w:after="20"/>
              <w:ind w:right="57"/>
              <w:jc w:val="left"/>
            </w:pPr>
            <w:r w:rsidRPr="002A01AE">
              <w:t>if “AP-CSI-RS for BM” is enabled, TCI state of AP-CSI-RS not configured with trs-Info but “repetition” is configured follows unified TCI state.</w:t>
            </w:r>
          </w:p>
          <w:p w14:paraId="4C317715" w14:textId="77777777" w:rsidR="002A01AE" w:rsidRDefault="002A01AE" w:rsidP="002A01AE">
            <w:pPr>
              <w:pStyle w:val="TAC"/>
              <w:spacing w:before="20" w:after="20"/>
              <w:ind w:right="57"/>
              <w:jc w:val="left"/>
            </w:pPr>
          </w:p>
          <w:p w14:paraId="1C977968" w14:textId="258B9E0E" w:rsidR="008C227F" w:rsidRDefault="002A01AE" w:rsidP="002A01AE">
            <w:pPr>
              <w:pStyle w:val="TAC"/>
              <w:spacing w:before="20" w:after="20"/>
              <w:ind w:right="57"/>
              <w:jc w:val="left"/>
            </w:pPr>
            <w:r>
              <w:t xml:space="preserve">We are ok to send an LS to RAN1 to check our understanding. </w:t>
            </w:r>
          </w:p>
          <w:p w14:paraId="2BEF9A86" w14:textId="08C22F26" w:rsidR="008C227F" w:rsidRDefault="008C227F" w:rsidP="00641389">
            <w:pPr>
              <w:pStyle w:val="TAC"/>
              <w:spacing w:before="20" w:after="20"/>
              <w:ind w:left="57" w:right="57"/>
              <w:jc w:val="left"/>
              <w:rPr>
                <w:lang w:eastAsia="zh-CN"/>
              </w:rPr>
            </w:pPr>
          </w:p>
        </w:tc>
      </w:tr>
      <w:tr w:rsidR="00984EBD" w14:paraId="2C416752"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19683BEF" w:rsidR="00984EBD" w:rsidRDefault="00FE13E3" w:rsidP="00641389">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93DB40" w14:textId="707A6404" w:rsidR="00984EBD" w:rsidRDefault="00FE13E3" w:rsidP="00641389">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7F617654" w14:textId="16A1CB90" w:rsidR="00984EBD" w:rsidRDefault="00974377" w:rsidP="00641389">
            <w:pPr>
              <w:pStyle w:val="TAC"/>
              <w:spacing w:before="20" w:after="20"/>
              <w:ind w:left="57" w:right="57"/>
              <w:jc w:val="left"/>
              <w:rPr>
                <w:rFonts w:eastAsia="PMingLiU"/>
                <w:lang w:eastAsia="zh-TW"/>
              </w:rPr>
            </w:pPr>
            <w:r>
              <w:rPr>
                <w:rFonts w:eastAsia="PMingLiU"/>
                <w:lang w:eastAsia="zh-TW"/>
              </w:rPr>
              <w:t>In the excel there are three rows</w:t>
            </w:r>
            <w:r w:rsidR="000010D9">
              <w:rPr>
                <w:rFonts w:eastAsia="PMingLiU"/>
                <w:lang w:eastAsia="zh-TW"/>
              </w:rPr>
              <w:t>(16,17,26)</w:t>
            </w:r>
            <w:r>
              <w:rPr>
                <w:rFonts w:eastAsia="PMingLiU"/>
                <w:lang w:eastAsia="zh-TW"/>
              </w:rPr>
              <w:t xml:space="preserve"> that may be </w:t>
            </w:r>
            <w:r w:rsidR="003A2536">
              <w:rPr>
                <w:rFonts w:eastAsia="PMingLiU"/>
                <w:lang w:eastAsia="zh-TW"/>
              </w:rPr>
              <w:t>seen related as all are about unified TCI state and NZP-CSI-RS resource.</w:t>
            </w:r>
            <w:ins w:id="11" w:author="Helka-Liina Maattanen" w:date="2022-01-20T18:35:00Z">
              <w:r w:rsidR="006E26FF">
                <w:rPr>
                  <w:rFonts w:eastAsia="PMingLiU"/>
                  <w:lang w:eastAsia="zh-TW"/>
                </w:rPr>
                <w:t xml:space="preserve"> </w:t>
              </w:r>
            </w:ins>
            <w:r w:rsidR="000010D9">
              <w:rPr>
                <w:rFonts w:eastAsia="PMingLiU"/>
                <w:lang w:eastAsia="zh-TW"/>
              </w:rPr>
              <w:t>The row 16 and 17 suggest to add Rel-17 TCI s</w:t>
            </w:r>
            <w:r w:rsidR="00352D37">
              <w:rPr>
                <w:rFonts w:eastAsia="PMingLiU"/>
                <w:lang w:eastAsia="zh-TW"/>
              </w:rPr>
              <w:t>t</w:t>
            </w:r>
            <w:r w:rsidR="000010D9">
              <w:rPr>
                <w:rFonts w:eastAsia="PMingLiU"/>
                <w:lang w:eastAsia="zh-TW"/>
              </w:rPr>
              <w:t>ate ID</w:t>
            </w:r>
            <w:r w:rsidR="00352D37">
              <w:rPr>
                <w:rFonts w:eastAsia="PMingLiU"/>
                <w:lang w:eastAsia="zh-TW"/>
              </w:rPr>
              <w:t xml:space="preserve"> in both NZP CSI-RS resource for periodic reporting as well as </w:t>
            </w:r>
            <w:r w:rsidR="005545F1" w:rsidRPr="005545F1">
              <w:rPr>
                <w:rFonts w:eastAsia="PMingLiU"/>
                <w:lang w:eastAsia="zh-TW"/>
              </w:rPr>
              <w:t>CSI-AssociatedReportConfigInfo</w:t>
            </w:r>
            <w:r w:rsidR="005545F1">
              <w:rPr>
                <w:rFonts w:eastAsia="PMingLiU"/>
                <w:lang w:eastAsia="zh-TW"/>
              </w:rPr>
              <w:t xml:space="preserve">. This is intended to be able to configure </w:t>
            </w:r>
            <w:r w:rsidR="0074567D">
              <w:rPr>
                <w:rFonts w:eastAsia="PMingLiU"/>
                <w:lang w:eastAsia="zh-TW"/>
              </w:rPr>
              <w:t xml:space="preserve">Rel-17 </w:t>
            </w:r>
            <w:r w:rsidR="005545F1">
              <w:rPr>
                <w:rFonts w:eastAsia="PMingLiU"/>
                <w:lang w:eastAsia="zh-TW"/>
              </w:rPr>
              <w:t>unified TCI state</w:t>
            </w:r>
            <w:r w:rsidR="0074567D">
              <w:rPr>
                <w:rFonts w:eastAsia="PMingLiU"/>
                <w:lang w:eastAsia="zh-TW"/>
              </w:rPr>
              <w:t xml:space="preserve"> for the resources OTHER than what PDSCH/</w:t>
            </w:r>
            <w:r w:rsidR="00E36A95">
              <w:rPr>
                <w:rFonts w:eastAsia="PMingLiU"/>
                <w:lang w:eastAsia="zh-TW"/>
              </w:rPr>
              <w:t>(</w:t>
            </w:r>
            <w:r w:rsidR="0074567D">
              <w:rPr>
                <w:rFonts w:eastAsia="PMingLiU"/>
                <w:lang w:eastAsia="zh-TW"/>
              </w:rPr>
              <w:t>PDCCH</w:t>
            </w:r>
            <w:r w:rsidR="00E36A95">
              <w:rPr>
                <w:rFonts w:eastAsia="PMingLiU"/>
                <w:lang w:eastAsia="zh-TW"/>
              </w:rPr>
              <w:t>)</w:t>
            </w:r>
            <w:r w:rsidR="0074567D">
              <w:rPr>
                <w:rFonts w:eastAsia="PMingLiU"/>
                <w:lang w:eastAsia="zh-TW"/>
              </w:rPr>
              <w:t xml:space="preserve"> </w:t>
            </w:r>
            <w:r w:rsidR="00E43FAF">
              <w:rPr>
                <w:rFonts w:eastAsia="PMingLiU"/>
                <w:lang w:eastAsia="zh-TW"/>
              </w:rPr>
              <w:t xml:space="preserve">uses. Additionally, row 26 is about indicating when AP CSI-RS should </w:t>
            </w:r>
            <w:r w:rsidR="00E36A95">
              <w:rPr>
                <w:rFonts w:eastAsia="PMingLiU"/>
                <w:lang w:eastAsia="zh-TW"/>
              </w:rPr>
              <w:t>instead follow the beam of PDSCH/(PDCCH)</w:t>
            </w:r>
            <w:r w:rsidR="00064105">
              <w:rPr>
                <w:rFonts w:eastAsia="PMingLiU"/>
                <w:lang w:eastAsia="zh-TW"/>
              </w:rPr>
              <w:t>.</w:t>
            </w:r>
            <w:r w:rsidR="0069623F">
              <w:rPr>
                <w:rFonts w:eastAsia="PMingLiU"/>
                <w:lang w:eastAsia="zh-TW"/>
              </w:rPr>
              <w:t xml:space="preserve"> The question here is only about row 26</w:t>
            </w:r>
            <w:r w:rsidR="00BA7FDD">
              <w:rPr>
                <w:rFonts w:eastAsia="PMingLiU"/>
                <w:lang w:eastAsia="zh-TW"/>
              </w:rPr>
              <w:t>.</w:t>
            </w:r>
          </w:p>
          <w:p w14:paraId="4589C3B9" w14:textId="77777777" w:rsidR="00650907" w:rsidRDefault="00650907" w:rsidP="00641389">
            <w:pPr>
              <w:pStyle w:val="TAC"/>
              <w:spacing w:before="20" w:after="20"/>
              <w:ind w:left="57" w:right="57"/>
              <w:jc w:val="left"/>
              <w:rPr>
                <w:rFonts w:eastAsia="PMingLiU"/>
                <w:lang w:eastAsia="zh-TW"/>
              </w:rPr>
            </w:pPr>
          </w:p>
          <w:p w14:paraId="28DD420C" w14:textId="4B3B85D3" w:rsidR="00650907" w:rsidRDefault="0069623F" w:rsidP="00641389">
            <w:pPr>
              <w:pStyle w:val="TAC"/>
              <w:spacing w:before="20" w:after="20"/>
              <w:ind w:left="57" w:right="57"/>
              <w:jc w:val="left"/>
            </w:pPr>
            <w:r>
              <w:rPr>
                <w:rFonts w:eastAsia="PMingLiU"/>
                <w:lang w:eastAsia="zh-TW"/>
              </w:rPr>
              <w:t xml:space="preserve">However, </w:t>
            </w:r>
            <w:r w:rsidR="00BA7FDD">
              <w:rPr>
                <w:rFonts w:eastAsia="PMingLiU"/>
                <w:lang w:eastAsia="zh-TW"/>
              </w:rPr>
              <w:t xml:space="preserve">the </w:t>
            </w:r>
            <w:r w:rsidR="00835EFD">
              <w:rPr>
                <w:rFonts w:eastAsia="PMingLiU"/>
                <w:lang w:eastAsia="zh-TW"/>
              </w:rPr>
              <w:t>in row 26 RAN1 suggest to have what is according to example provided by Intel</w:t>
            </w:r>
            <w:r w:rsidR="00CC40B9">
              <w:rPr>
                <w:rFonts w:eastAsia="PMingLiU"/>
                <w:lang w:eastAsia="zh-TW"/>
              </w:rPr>
              <w:t>. Issue is, RRC does not have “</w:t>
            </w:r>
            <w:r w:rsidR="00CC40B9">
              <w:t>AP-CSI-RS for BM</w:t>
            </w:r>
            <w:r w:rsidR="00CC40B9">
              <w:rPr>
                <w:rFonts w:eastAsia="PMingLiU"/>
                <w:lang w:eastAsia="zh-TW"/>
              </w:rPr>
              <w:t>” or “</w:t>
            </w:r>
            <w:r w:rsidR="00CC40B9">
              <w:t>AP-CSI-RS for CSI”</w:t>
            </w:r>
            <w:r w:rsidR="00B61BA9">
              <w:t xml:space="preserve">. RRC has trigger states and there can be </w:t>
            </w:r>
            <w:r w:rsidR="00AB5347">
              <w:t>128</w:t>
            </w:r>
            <w:r w:rsidR="00DF1402">
              <w:t xml:space="preserve"> of those. Depending on specific parameters within the trigger state, the AP CSI-RS can be either</w:t>
            </w:r>
            <w:r w:rsidR="00AA5661">
              <w:t xml:space="preserve"> BM, CSI or TRS. </w:t>
            </w:r>
          </w:p>
          <w:p w14:paraId="4899ED39" w14:textId="77777777" w:rsidR="00650907" w:rsidRDefault="00650907" w:rsidP="00641389">
            <w:pPr>
              <w:pStyle w:val="TAC"/>
              <w:spacing w:before="20" w:after="20"/>
              <w:ind w:left="57" w:right="57"/>
              <w:jc w:val="left"/>
            </w:pPr>
          </w:p>
          <w:p w14:paraId="42867B24" w14:textId="4249F09A" w:rsidR="00064105" w:rsidRDefault="00AA5661" w:rsidP="00641389">
            <w:pPr>
              <w:pStyle w:val="TAC"/>
              <w:spacing w:before="20" w:after="20"/>
              <w:ind w:left="57" w:right="57"/>
              <w:jc w:val="left"/>
              <w:rPr>
                <w:rFonts w:eastAsia="PMingLiU"/>
                <w:lang w:eastAsia="zh-TW"/>
              </w:rPr>
            </w:pPr>
            <w:r>
              <w:t xml:space="preserve">Thus, instead of starting to maintain toadmodlist in PDSCHConfig where </w:t>
            </w:r>
            <w:r w:rsidR="00650907">
              <w:t>two out of three kinds of trigger states could be added/removed</w:t>
            </w:r>
            <w:r w:rsidR="005F0889">
              <w:t xml:space="preserve">, it is suggested to have “followunifiedTCIstate” parameter in the </w:t>
            </w:r>
            <w:r w:rsidR="005F0889" w:rsidRPr="005F0889">
              <w:t>CSI-AssociatedReportConfigInfo</w:t>
            </w:r>
            <w:r w:rsidR="00365FBB">
              <w:t xml:space="preserve">. Certainly, if there is simpler working way as suggested by HW that absence of QCL “marks” the trigger state to </w:t>
            </w:r>
            <w:r w:rsidR="0052679C">
              <w:t xml:space="preserve">have the followunifiedTCIstate then </w:t>
            </w:r>
            <w:r w:rsidR="00FF758B">
              <w:t xml:space="preserve">that can be adopted/discussed once the principle is agreed. Also, any naming fine tuning </w:t>
            </w:r>
            <w:r w:rsidR="00FB6CEB">
              <w:t>can be done. Perhaps followPDSCHTCIstate is more descriptive.</w:t>
            </w:r>
          </w:p>
          <w:p w14:paraId="184F10BA" w14:textId="59057C82" w:rsidR="00064105" w:rsidRDefault="00064105" w:rsidP="00641389">
            <w:pPr>
              <w:pStyle w:val="TAC"/>
              <w:spacing w:before="20" w:after="20"/>
              <w:ind w:left="57" w:right="57"/>
              <w:jc w:val="left"/>
              <w:rPr>
                <w:rFonts w:eastAsia="PMingLiU"/>
                <w:lang w:eastAsia="zh-TW"/>
              </w:rPr>
            </w:pPr>
          </w:p>
        </w:tc>
      </w:tr>
      <w:tr w:rsidR="00844350" w14:paraId="11DFF3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D5FA750" w:rsidR="00844350" w:rsidRDefault="00844350" w:rsidP="00844350">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0AECC111" w14:textId="59A29C80" w:rsidR="00844350" w:rsidRDefault="00844350" w:rsidP="00844350">
            <w:pPr>
              <w:pStyle w:val="TAC"/>
              <w:spacing w:before="20" w:after="20"/>
              <w:ind w:left="57" w:right="57"/>
              <w:jc w:val="left"/>
              <w:rPr>
                <w:lang w:eastAsia="zh-CN"/>
              </w:rPr>
            </w:pPr>
            <w:r>
              <w:rPr>
                <w:rFonts w:eastAsia="SimSun"/>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4E5ABED4" w14:textId="32E7253A" w:rsidR="00844350" w:rsidRDefault="00844350" w:rsidP="00844350">
            <w:pPr>
              <w:pStyle w:val="TAC"/>
              <w:spacing w:before="20" w:after="20"/>
              <w:ind w:left="57" w:right="57"/>
              <w:jc w:val="left"/>
              <w:rPr>
                <w:rFonts w:eastAsia="SimSun"/>
                <w:lang w:eastAsia="zh-CN"/>
              </w:rPr>
            </w:pPr>
            <w:r>
              <w:rPr>
                <w:rFonts w:eastAsia="SimSun"/>
                <w:lang w:eastAsia="zh-CN"/>
              </w:rPr>
              <w:t>We agree with Intel’s understanding in terms of the usage of CSI RS resource set. So it should be fine for current place holder since the new parameter is associated with a NZP-CSI-RS resource set, which can indicate whether it is for BM or CSI or TRS.</w:t>
            </w:r>
          </w:p>
          <w:p w14:paraId="797470C9" w14:textId="77777777" w:rsidR="00844350" w:rsidRDefault="00844350" w:rsidP="00844350">
            <w:pPr>
              <w:pStyle w:val="TAC"/>
              <w:spacing w:before="20" w:after="20"/>
              <w:ind w:left="57" w:right="57"/>
              <w:jc w:val="left"/>
              <w:rPr>
                <w:rFonts w:eastAsia="SimSun"/>
                <w:lang w:eastAsia="zh-CN"/>
              </w:rPr>
            </w:pPr>
            <w:r>
              <w:rPr>
                <w:rFonts w:eastAsia="SimSun"/>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14:paraId="37B76665" w14:textId="2BCA3D87" w:rsidR="00394876" w:rsidRDefault="00394876" w:rsidP="00394876">
            <w:pPr>
              <w:pStyle w:val="TAC"/>
              <w:spacing w:before="20" w:after="20"/>
              <w:ind w:left="57" w:right="57"/>
              <w:jc w:val="left"/>
              <w:rPr>
                <w:lang w:eastAsia="zh-CN"/>
              </w:rPr>
            </w:pPr>
            <w:r>
              <w:rPr>
                <w:rFonts w:eastAsia="SimSun"/>
                <w:lang w:eastAsia="zh-CN"/>
              </w:rPr>
              <w:t>In case aperiodic CSI RS need follow beam indication in DCI, then these TCI state ids can be absent. So we think current wording of the IE should be fine.</w:t>
            </w:r>
          </w:p>
        </w:tc>
      </w:tr>
      <w:tr w:rsidR="00B5453E" w14:paraId="3E97597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22AE674B" w:rsidR="00B5453E" w:rsidRDefault="00B5453E" w:rsidP="00B5453E">
            <w:pPr>
              <w:pStyle w:val="TAC"/>
              <w:spacing w:before="20" w:after="20"/>
              <w:ind w:left="57" w:right="57"/>
              <w:jc w:val="left"/>
              <w:rPr>
                <w:lang w:eastAsia="zh-CN"/>
              </w:rPr>
            </w:pPr>
            <w:r>
              <w:rPr>
                <w:rFonts w:eastAsia="맑은 고딕" w:hint="eastAsia"/>
              </w:rPr>
              <w:lastRenderedPageBreak/>
              <w:t>S</w:t>
            </w:r>
            <w:r>
              <w:rPr>
                <w:rFonts w:eastAsia="맑은 고딕"/>
              </w:rPr>
              <w:t>amsung</w:t>
            </w:r>
          </w:p>
        </w:tc>
        <w:tc>
          <w:tcPr>
            <w:tcW w:w="1702" w:type="dxa"/>
            <w:tcBorders>
              <w:top w:val="single" w:sz="4" w:space="0" w:color="auto"/>
              <w:left w:val="single" w:sz="4" w:space="0" w:color="auto"/>
              <w:bottom w:val="single" w:sz="4" w:space="0" w:color="auto"/>
              <w:right w:val="single" w:sz="4" w:space="0" w:color="auto"/>
            </w:tcBorders>
          </w:tcPr>
          <w:p w14:paraId="0B8A3D3A" w14:textId="17BD7B0B" w:rsidR="00B5453E" w:rsidRDefault="00B5453E" w:rsidP="00B5453E">
            <w:pPr>
              <w:pStyle w:val="TAC"/>
              <w:spacing w:before="20" w:after="20"/>
              <w:ind w:left="57" w:right="57"/>
              <w:jc w:val="left"/>
              <w:rPr>
                <w:lang w:eastAsia="zh-CN"/>
              </w:rPr>
            </w:pPr>
            <w:r>
              <w:rPr>
                <w:rFonts w:eastAsia="맑은 고딕"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5B2623D2" w14:textId="77777777" w:rsidR="00B5453E" w:rsidRDefault="00B5453E" w:rsidP="00B5453E">
            <w:pPr>
              <w:pStyle w:val="TAC"/>
              <w:spacing w:before="20" w:after="20"/>
              <w:ind w:left="57" w:right="57"/>
              <w:jc w:val="left"/>
              <w:rPr>
                <w:rFonts w:eastAsia="맑은 고딕"/>
              </w:rPr>
            </w:pPr>
            <w:r>
              <w:rPr>
                <w:rFonts w:eastAsia="맑은 고딕" w:hint="eastAsia"/>
              </w:rPr>
              <w:t>W</w:t>
            </w:r>
            <w:r>
              <w:rPr>
                <w:rFonts w:eastAsia="맑은 고딕"/>
              </w:rPr>
              <w:t>e share the view from Huawei that there are some uncertainties between the “description” column and “comment” column from RAN1 excel sheet.</w:t>
            </w:r>
          </w:p>
          <w:p w14:paraId="61390C6C" w14:textId="77777777" w:rsidR="00B5453E" w:rsidRDefault="00B5453E" w:rsidP="00B5453E">
            <w:pPr>
              <w:pStyle w:val="TAC"/>
              <w:spacing w:before="20" w:after="20"/>
              <w:ind w:left="57" w:right="57"/>
              <w:jc w:val="left"/>
              <w:rPr>
                <w:rFonts w:eastAsia="맑은 고딕"/>
              </w:rPr>
            </w:pPr>
          </w:p>
          <w:p w14:paraId="649E82F8" w14:textId="77777777" w:rsidR="00B5453E" w:rsidRDefault="00B5453E" w:rsidP="00B5453E">
            <w:pPr>
              <w:pStyle w:val="TAC"/>
              <w:spacing w:before="20" w:after="20"/>
              <w:ind w:left="57" w:right="57"/>
              <w:jc w:val="left"/>
              <w:rPr>
                <w:rFonts w:eastAsia="맑은 고딕"/>
              </w:rPr>
            </w:pPr>
            <w:r>
              <w:rPr>
                <w:rFonts w:eastAsia="맑은 고딕" w:hint="eastAsia"/>
              </w:rPr>
              <w:t>First we need to know which description is correct in order that RAN2 know how this functionality is implemented in the ASN.1.</w:t>
            </w:r>
          </w:p>
          <w:p w14:paraId="301347F9" w14:textId="77777777" w:rsidR="00B5453E" w:rsidRDefault="00B5453E" w:rsidP="00B5453E">
            <w:pPr>
              <w:pStyle w:val="TAC"/>
              <w:spacing w:before="20" w:after="20"/>
              <w:ind w:left="57" w:right="57"/>
              <w:jc w:val="left"/>
              <w:rPr>
                <w:rFonts w:eastAsia="맑은 고딕"/>
              </w:rPr>
            </w:pPr>
            <w:r>
              <w:rPr>
                <w:rFonts w:eastAsia="맑은 고딕" w:hint="eastAsia"/>
              </w:rPr>
              <w:t>Based on RAN1 response, RAN2 will further determine how to signal this parameter(s):</w:t>
            </w:r>
          </w:p>
          <w:p w14:paraId="6EBCFA2A" w14:textId="77777777" w:rsidR="00B5453E" w:rsidRPr="00725421" w:rsidRDefault="00B5453E" w:rsidP="00B5453E">
            <w:pPr>
              <w:pStyle w:val="TAC"/>
              <w:numPr>
                <w:ilvl w:val="0"/>
                <w:numId w:val="27"/>
              </w:numPr>
              <w:spacing w:before="20" w:after="20"/>
              <w:ind w:right="57"/>
              <w:jc w:val="left"/>
              <w:rPr>
                <w:rFonts w:eastAsia="맑은 고딕"/>
              </w:rPr>
            </w:pPr>
            <w:r>
              <w:rPr>
                <w:rFonts w:eastAsia="맑은 고딕"/>
              </w:rPr>
              <w:t xml:space="preserve">Under the </w:t>
            </w:r>
            <w:r>
              <w:rPr>
                <w:lang w:eastAsia="zh-CN"/>
              </w:rPr>
              <w:t>CSI-ResourceConfig or in NZP-CSI-RS-ResourceSet; or</w:t>
            </w:r>
          </w:p>
          <w:p w14:paraId="62D60DE0" w14:textId="77777777" w:rsidR="00B5453E" w:rsidRPr="00725421" w:rsidRDefault="00B5453E" w:rsidP="00B5453E">
            <w:pPr>
              <w:pStyle w:val="TAC"/>
              <w:numPr>
                <w:ilvl w:val="0"/>
                <w:numId w:val="27"/>
              </w:numPr>
              <w:spacing w:before="20" w:after="20"/>
              <w:ind w:right="57"/>
              <w:jc w:val="left"/>
              <w:rPr>
                <w:rFonts w:eastAsia="맑은 고딕"/>
              </w:rPr>
            </w:pPr>
            <w:r>
              <w:rPr>
                <w:lang w:eastAsia="zh-CN"/>
              </w:rPr>
              <w:t>Under the CSI-AssociatedReportConfigInfo; or</w:t>
            </w:r>
          </w:p>
          <w:p w14:paraId="515B8202" w14:textId="48DF2483" w:rsidR="00B5453E" w:rsidRDefault="00B5453E" w:rsidP="00B5453E">
            <w:pPr>
              <w:pStyle w:val="TAC"/>
              <w:spacing w:before="20" w:after="20"/>
              <w:ind w:left="57" w:right="57"/>
              <w:jc w:val="left"/>
              <w:rPr>
                <w:lang w:eastAsia="zh-CN"/>
              </w:rPr>
            </w:pPr>
            <w:r>
              <w:rPr>
                <w:lang w:eastAsia="zh-CN"/>
              </w:rPr>
              <w:t>New RRC IE</w:t>
            </w:r>
          </w:p>
        </w:tc>
      </w:tr>
      <w:tr w:rsidR="00B5453E" w14:paraId="1EB4900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B5453E" w:rsidRDefault="00B5453E" w:rsidP="00B545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208201C" w14:textId="77777777" w:rsidR="00B5453E" w:rsidRDefault="00B5453E" w:rsidP="00B545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C4A32A" w14:textId="77777777" w:rsidR="00B5453E" w:rsidRDefault="00B5453E" w:rsidP="00B5453E">
            <w:pPr>
              <w:pStyle w:val="TAC"/>
              <w:spacing w:before="20" w:after="20"/>
              <w:ind w:left="57" w:right="57"/>
              <w:jc w:val="left"/>
              <w:rPr>
                <w:lang w:eastAsia="zh-CN"/>
              </w:rPr>
            </w:pPr>
          </w:p>
        </w:tc>
      </w:tr>
      <w:tr w:rsidR="00B5453E" w14:paraId="1BA890D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B5453E" w:rsidRDefault="00B5453E" w:rsidP="00B545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1B2F7BB" w14:textId="77777777" w:rsidR="00B5453E" w:rsidRDefault="00B5453E" w:rsidP="00B545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9D6AC9B" w14:textId="77777777" w:rsidR="00B5453E" w:rsidRDefault="00B5453E" w:rsidP="00B5453E">
            <w:pPr>
              <w:pStyle w:val="TAC"/>
              <w:spacing w:before="20" w:after="20"/>
              <w:ind w:left="57" w:right="57"/>
              <w:jc w:val="left"/>
              <w:rPr>
                <w:lang w:eastAsia="zh-CN"/>
              </w:rPr>
            </w:pPr>
          </w:p>
        </w:tc>
      </w:tr>
      <w:tr w:rsidR="00B5453E" w14:paraId="6A58DA0A"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B5453E" w:rsidRDefault="00B5453E" w:rsidP="00B545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A6D81BA" w14:textId="77777777" w:rsidR="00B5453E" w:rsidRDefault="00B5453E" w:rsidP="00B545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168E2B" w14:textId="77777777" w:rsidR="00B5453E" w:rsidRDefault="00B5453E" w:rsidP="00B5453E">
            <w:pPr>
              <w:pStyle w:val="TAC"/>
              <w:spacing w:before="20" w:after="20"/>
              <w:ind w:left="57" w:right="57"/>
              <w:jc w:val="left"/>
              <w:rPr>
                <w:lang w:eastAsia="zh-CN"/>
              </w:rPr>
            </w:pPr>
          </w:p>
        </w:tc>
      </w:tr>
      <w:tr w:rsidR="00B5453E" w14:paraId="1F2D503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B5453E" w:rsidRDefault="00B5453E" w:rsidP="00B5453E">
            <w:pPr>
              <w:pStyle w:val="TAC"/>
              <w:spacing w:before="20" w:after="20"/>
              <w:ind w:left="57" w:right="57"/>
              <w:jc w:val="left"/>
              <w:rPr>
                <w:rFonts w:eastAsia="맑은 고딕"/>
              </w:rPr>
            </w:pPr>
          </w:p>
        </w:tc>
        <w:tc>
          <w:tcPr>
            <w:tcW w:w="1702" w:type="dxa"/>
            <w:tcBorders>
              <w:top w:val="single" w:sz="4" w:space="0" w:color="auto"/>
              <w:left w:val="single" w:sz="4" w:space="0" w:color="auto"/>
              <w:bottom w:val="single" w:sz="4" w:space="0" w:color="auto"/>
              <w:right w:val="single" w:sz="4" w:space="0" w:color="auto"/>
            </w:tcBorders>
          </w:tcPr>
          <w:p w14:paraId="53E0BD59" w14:textId="77777777" w:rsidR="00B5453E" w:rsidRDefault="00B5453E" w:rsidP="00B5453E">
            <w:pPr>
              <w:pStyle w:val="TAC"/>
              <w:spacing w:before="20" w:after="20"/>
              <w:ind w:left="57" w:right="57"/>
              <w:jc w:val="left"/>
              <w:rPr>
                <w:rFonts w:eastAsia="맑은 고딕"/>
              </w:rPr>
            </w:pPr>
          </w:p>
        </w:tc>
        <w:tc>
          <w:tcPr>
            <w:tcW w:w="6234" w:type="dxa"/>
            <w:tcBorders>
              <w:top w:val="single" w:sz="4" w:space="0" w:color="auto"/>
              <w:left w:val="single" w:sz="4" w:space="0" w:color="auto"/>
              <w:bottom w:val="single" w:sz="4" w:space="0" w:color="auto"/>
              <w:right w:val="single" w:sz="4" w:space="0" w:color="auto"/>
            </w:tcBorders>
          </w:tcPr>
          <w:p w14:paraId="6FCCCEFA" w14:textId="77777777" w:rsidR="00B5453E" w:rsidRDefault="00B5453E" w:rsidP="00B5453E">
            <w:pPr>
              <w:pStyle w:val="TAC"/>
              <w:spacing w:before="20" w:after="20"/>
              <w:ind w:left="57" w:right="57"/>
              <w:jc w:val="left"/>
              <w:rPr>
                <w:rFonts w:eastAsia="맑은 고딕"/>
              </w:rPr>
            </w:pPr>
          </w:p>
        </w:tc>
      </w:tr>
      <w:tr w:rsidR="00B5453E" w14:paraId="25AA67D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B5453E" w:rsidRDefault="00B5453E" w:rsidP="00B545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D96FDA0" w14:textId="77777777" w:rsidR="00B5453E" w:rsidRDefault="00B5453E" w:rsidP="00B545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8CB939" w14:textId="77777777" w:rsidR="00B5453E" w:rsidRDefault="00B5453E" w:rsidP="00B5453E">
            <w:pPr>
              <w:pStyle w:val="TAC"/>
              <w:spacing w:before="20" w:after="20"/>
              <w:ind w:left="57" w:right="57"/>
              <w:jc w:val="left"/>
              <w:rPr>
                <w:lang w:eastAsia="zh-CN"/>
              </w:rPr>
            </w:pPr>
          </w:p>
        </w:tc>
      </w:tr>
      <w:tr w:rsidR="00B5453E" w14:paraId="71553859"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B5453E" w:rsidRDefault="00B5453E" w:rsidP="00B545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F3B3A4A" w14:textId="77777777" w:rsidR="00B5453E" w:rsidRDefault="00B5453E" w:rsidP="00B545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37E4E6" w14:textId="77777777" w:rsidR="00B5453E" w:rsidRDefault="00B5453E" w:rsidP="00B5453E">
            <w:pPr>
              <w:pStyle w:val="TAC"/>
              <w:spacing w:before="20" w:after="20"/>
              <w:ind w:left="57" w:right="57"/>
              <w:jc w:val="left"/>
              <w:rPr>
                <w:lang w:eastAsia="zh-CN"/>
              </w:rPr>
            </w:pPr>
          </w:p>
        </w:tc>
      </w:tr>
      <w:tr w:rsidR="00B5453E" w14:paraId="3B419B4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B5453E" w:rsidRDefault="00B5453E" w:rsidP="00B545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93C2097" w14:textId="77777777" w:rsidR="00B5453E" w:rsidRDefault="00B5453E" w:rsidP="00B545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BB01D1" w14:textId="77777777" w:rsidR="00B5453E" w:rsidRDefault="00B5453E" w:rsidP="00B5453E">
            <w:pPr>
              <w:pStyle w:val="TAC"/>
              <w:spacing w:before="20" w:after="20"/>
              <w:ind w:left="57" w:right="57"/>
              <w:jc w:val="left"/>
              <w:rPr>
                <w:lang w:eastAsia="zh-CN"/>
              </w:rPr>
            </w:pPr>
          </w:p>
        </w:tc>
      </w:tr>
      <w:tr w:rsidR="00B5453E" w14:paraId="1E8B9EDC"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B5453E" w:rsidRDefault="00B5453E" w:rsidP="00B545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26DCDC3" w14:textId="77777777" w:rsidR="00B5453E" w:rsidRDefault="00B5453E" w:rsidP="00B545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7B6983" w14:textId="77777777" w:rsidR="00B5453E" w:rsidRDefault="00B5453E" w:rsidP="00B5453E">
            <w:pPr>
              <w:pStyle w:val="TAC"/>
              <w:spacing w:before="20" w:after="20"/>
              <w:ind w:left="57" w:right="57"/>
              <w:jc w:val="left"/>
              <w:rPr>
                <w:lang w:eastAsia="zh-CN"/>
              </w:rPr>
            </w:pPr>
          </w:p>
        </w:tc>
      </w:tr>
      <w:tr w:rsidR="00B5453E" w14:paraId="3BF3EDE0"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B5453E" w:rsidRDefault="00B5453E" w:rsidP="00B545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A481D6" w14:textId="77777777" w:rsidR="00B5453E" w:rsidRDefault="00B5453E" w:rsidP="00B545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15B5FF" w14:textId="77777777" w:rsidR="00B5453E" w:rsidRDefault="00B5453E" w:rsidP="00B5453E">
            <w:pPr>
              <w:pStyle w:val="TAC"/>
              <w:spacing w:before="20" w:after="20"/>
              <w:ind w:left="57" w:right="57"/>
              <w:jc w:val="left"/>
              <w:rPr>
                <w:lang w:eastAsia="zh-CN"/>
              </w:rPr>
            </w:pPr>
          </w:p>
        </w:tc>
      </w:tr>
      <w:tr w:rsidR="00B5453E" w14:paraId="5809422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B5453E" w:rsidRPr="00C95B33" w:rsidRDefault="00B5453E" w:rsidP="00B5453E">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582FDC39" w14:textId="77777777" w:rsidR="00B5453E" w:rsidRPr="00C95B33" w:rsidRDefault="00B5453E" w:rsidP="00B5453E">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F205FD5" w14:textId="77777777" w:rsidR="00B5453E" w:rsidRDefault="00B5453E" w:rsidP="00B5453E">
            <w:pPr>
              <w:pStyle w:val="TAC"/>
              <w:spacing w:before="20" w:after="20"/>
              <w:ind w:left="57" w:right="57"/>
              <w:jc w:val="left"/>
              <w:rPr>
                <w:lang w:eastAsia="zh-CN"/>
              </w:rPr>
            </w:pPr>
          </w:p>
        </w:tc>
      </w:tr>
      <w:tr w:rsidR="00B5453E" w14:paraId="0612A7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B5453E" w:rsidRDefault="00B5453E" w:rsidP="00B5453E">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64F017B2" w14:textId="77777777" w:rsidR="00B5453E" w:rsidRDefault="00B5453E" w:rsidP="00B5453E">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69CA0445" w14:textId="77777777" w:rsidR="00B5453E" w:rsidRDefault="00B5453E" w:rsidP="00B5453E">
            <w:pPr>
              <w:pStyle w:val="TAC"/>
              <w:spacing w:before="20" w:after="20"/>
              <w:ind w:left="57" w:right="57"/>
              <w:jc w:val="left"/>
              <w:rPr>
                <w:lang w:eastAsia="ja-JP"/>
              </w:rPr>
            </w:pPr>
          </w:p>
        </w:tc>
      </w:tr>
    </w:tbl>
    <w:p w14:paraId="14B1C56E" w14:textId="2F274ED5" w:rsidR="00D645FD" w:rsidRDefault="00D645FD" w:rsidP="00984EBD"/>
    <w:p w14:paraId="1207FADA" w14:textId="77777777" w:rsidR="00D645FD" w:rsidRDefault="00D645FD">
      <w:r>
        <w:br w:type="page"/>
      </w:r>
    </w:p>
    <w:p w14:paraId="63A43F8F" w14:textId="77777777" w:rsidR="00984EBD" w:rsidRDefault="00984EBD" w:rsidP="00984EBD"/>
    <w:p w14:paraId="005D731D" w14:textId="1C15C91F" w:rsidR="00C37606" w:rsidRDefault="00C37606" w:rsidP="00984EBD"/>
    <w:p w14:paraId="260C9302" w14:textId="37B6413C" w:rsidR="00294242" w:rsidRDefault="00FB5DA5" w:rsidP="00294242">
      <w:pPr>
        <w:pStyle w:val="Heading2"/>
      </w:pPr>
      <w:r>
        <w:t>3</w:t>
      </w:r>
      <w:r w:rsidR="00294242">
        <w:t>.</w:t>
      </w:r>
      <w:r>
        <w:t>5</w:t>
      </w:r>
      <w:r w:rsidR="00294242">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5B77A5" w14:paraId="4C4D63AB"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8647C0E" w14:textId="77777777" w:rsidR="005B77A5" w:rsidRDefault="005B77A5" w:rsidP="00641389">
            <w:pPr>
              <w:rPr>
                <w:rFonts w:ascii="Arial" w:hAnsi="Arial" w:cs="Arial"/>
                <w:b/>
                <w:bCs/>
                <w:lang w:val="fi-FI" w:eastAsia="fi-FI"/>
              </w:rPr>
            </w:pPr>
            <w:r>
              <w:rPr>
                <w:rFonts w:ascii="Arial" w:hAnsi="Arial" w:cs="Arial"/>
                <w:b/>
                <w:bCs/>
              </w:rPr>
              <w:t>RAN2 Parant IE</w:t>
            </w:r>
          </w:p>
          <w:p w14:paraId="11F7DB7D" w14:textId="77777777" w:rsidR="005B77A5" w:rsidRDefault="005B77A5" w:rsidP="00641389">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1C7A07AD" w14:textId="77777777" w:rsidR="005B77A5" w:rsidRDefault="005B77A5" w:rsidP="00641389">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852E53" w14:textId="30D9D196" w:rsidR="005B77A5" w:rsidRDefault="002D67AF" w:rsidP="00641389">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604EDBA6" w14:textId="77777777" w:rsidR="005B77A5" w:rsidRDefault="005B77A5" w:rsidP="00641389">
            <w:pPr>
              <w:rPr>
                <w:rFonts w:ascii="Arial" w:hAnsi="Arial" w:cs="Arial"/>
                <w:b/>
                <w:bCs/>
                <w:u w:val="single"/>
              </w:rPr>
            </w:pPr>
            <w:r>
              <w:rPr>
                <w:rFonts w:ascii="Arial" w:hAnsi="Arial" w:cs="Arial"/>
                <w:b/>
                <w:bCs/>
                <w:u w:val="single"/>
              </w:rPr>
              <w:t>Comment</w:t>
            </w:r>
          </w:p>
        </w:tc>
      </w:tr>
      <w:tr w:rsidR="005B77A5" w14:paraId="19B7F38A"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F57455" w14:textId="5D930C66" w:rsidR="005B77A5" w:rsidRDefault="005B77A5" w:rsidP="00641389">
            <w:pPr>
              <w:rPr>
                <w:rFonts w:ascii="Arial" w:hAnsi="Arial" w:cs="Arial"/>
                <w:lang w:val="fi-FI" w:eastAsia="fi-FI"/>
              </w:rPr>
            </w:pPr>
            <w:r w:rsidRPr="009056D1">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49DA791A" w14:textId="577AA1AE" w:rsidR="005B77A5" w:rsidRDefault="005B77A5" w:rsidP="00641389">
            <w:pPr>
              <w:rPr>
                <w:rFonts w:ascii="Arial" w:hAnsi="Arial" w:cs="Arial"/>
                <w:lang w:val="fi-FI" w:eastAsia="fi-FI"/>
              </w:rPr>
            </w:pPr>
            <w:r w:rsidRPr="005B77A5">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64DCFF" w14:textId="77777777" w:rsidR="007D317B" w:rsidRPr="007D317B" w:rsidRDefault="007D317B" w:rsidP="007D317B">
            <w:pPr>
              <w:rPr>
                <w:rFonts w:ascii="Arial" w:hAnsi="Arial" w:cs="Arial"/>
              </w:rPr>
            </w:pPr>
            <w:r w:rsidRPr="007D317B">
              <w:rPr>
                <w:rFonts w:ascii="Arial" w:hAnsi="Arial" w:cs="Arial"/>
              </w:rPr>
              <w:t>{0,1}</w:t>
            </w:r>
          </w:p>
          <w:p w14:paraId="4D7EE94B" w14:textId="77777777" w:rsidR="007D317B" w:rsidRPr="007D317B" w:rsidRDefault="007D317B" w:rsidP="007D317B">
            <w:pPr>
              <w:rPr>
                <w:rFonts w:ascii="Arial" w:hAnsi="Arial" w:cs="Arial"/>
              </w:rPr>
            </w:pPr>
          </w:p>
          <w:p w14:paraId="5D64B987" w14:textId="18C8C71A" w:rsidR="005B77A5" w:rsidRDefault="007D317B" w:rsidP="007D317B">
            <w:pPr>
              <w:rPr>
                <w:rFonts w:ascii="Arial" w:hAnsi="Arial" w:cs="Arial"/>
                <w:lang w:val="fi-FI" w:eastAsia="fi-FI"/>
              </w:rPr>
            </w:pPr>
            <w:r w:rsidRPr="007D317B">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1A77A575" w14:textId="77777777" w:rsidR="007D317B" w:rsidRPr="007D317B" w:rsidRDefault="007D317B" w:rsidP="007D317B">
            <w:pPr>
              <w:rPr>
                <w:rFonts w:ascii="Arial" w:hAnsi="Arial" w:cs="Arial"/>
              </w:rPr>
            </w:pPr>
            <w:r w:rsidRPr="007D317B">
              <w:rPr>
                <w:rFonts w:ascii="Arial" w:hAnsi="Arial" w:cs="Arial"/>
              </w:rPr>
              <w:t>Exact design including whether an explicit RRC parameter is needed or not is up to RAN2.</w:t>
            </w:r>
          </w:p>
          <w:p w14:paraId="7B132D93" w14:textId="77777777" w:rsidR="007D317B" w:rsidRPr="007D317B" w:rsidRDefault="007D317B" w:rsidP="007D317B">
            <w:pPr>
              <w:rPr>
                <w:rFonts w:ascii="Arial" w:hAnsi="Arial" w:cs="Arial"/>
              </w:rPr>
            </w:pPr>
          </w:p>
          <w:p w14:paraId="29C869D3" w14:textId="77777777" w:rsidR="007D317B" w:rsidRPr="007D317B" w:rsidRDefault="007D317B" w:rsidP="007D317B">
            <w:pPr>
              <w:rPr>
                <w:rFonts w:ascii="Arial" w:hAnsi="Arial" w:cs="Arial"/>
              </w:rPr>
            </w:pPr>
            <w:r w:rsidRPr="007D317B">
              <w:rPr>
                <w:rFonts w:ascii="Arial" w:hAnsi="Arial" w:cs="Arial"/>
              </w:rPr>
              <w:t>Applies only to Rel-17 unified TCI Framework</w:t>
            </w:r>
          </w:p>
          <w:p w14:paraId="08907C3A" w14:textId="77777777" w:rsidR="007D317B" w:rsidRPr="007D317B" w:rsidRDefault="007D317B" w:rsidP="007D317B">
            <w:pPr>
              <w:rPr>
                <w:rFonts w:ascii="Arial" w:hAnsi="Arial" w:cs="Arial"/>
              </w:rPr>
            </w:pPr>
          </w:p>
          <w:p w14:paraId="7C2E5D23" w14:textId="29FA75DE" w:rsidR="005B77A5" w:rsidRDefault="007D317B" w:rsidP="007D317B">
            <w:pPr>
              <w:rPr>
                <w:rFonts w:ascii="Arial" w:hAnsi="Arial" w:cs="Arial"/>
                <w:lang w:val="fi-FI" w:eastAsia="fi-FI"/>
              </w:rPr>
            </w:pPr>
            <w:r w:rsidRPr="007D317B">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339C25D7" w14:textId="77777777" w:rsidR="00F7549F" w:rsidRPr="00F7549F" w:rsidRDefault="00F7549F" w:rsidP="00F7549F"/>
    <w:p w14:paraId="563D7AA0" w14:textId="7FE2F18F" w:rsidR="00E36512" w:rsidRPr="00A516FB" w:rsidRDefault="00405D88" w:rsidP="00E36512">
      <w:pPr>
        <w:rPr>
          <w:sz w:val="24"/>
        </w:rPr>
      </w:pPr>
      <w:r>
        <w:rPr>
          <w:sz w:val="24"/>
        </w:rPr>
        <w:t>Based on the input, it looks like</w:t>
      </w:r>
      <w:r w:rsidR="006356AE" w:rsidRPr="006356AE">
        <w:t xml:space="preserve"> </w:t>
      </w:r>
      <w:r w:rsidR="006356AE">
        <w:t>a “</w:t>
      </w:r>
      <w:r w:rsidR="006356AE" w:rsidRPr="006356AE">
        <w:rPr>
          <w:sz w:val="24"/>
        </w:rPr>
        <w:t>followUnifiedTCIstate-r17             ENUMERATED {enabled}</w:t>
      </w:r>
      <w:r>
        <w:rPr>
          <w:sz w:val="24"/>
        </w:rPr>
        <w:t xml:space="preserve"> </w:t>
      </w:r>
      <w:r w:rsidR="006356AE">
        <w:rPr>
          <w:sz w:val="24"/>
        </w:rPr>
        <w:t>“ can be placed under SRSresourceSet</w:t>
      </w:r>
      <w:r w:rsidR="00CB2918">
        <w:rPr>
          <w:sz w:val="24"/>
        </w:rPr>
        <w:t xml:space="preserve"> as the following example:</w:t>
      </w:r>
    </w:p>
    <w:p w14:paraId="24529C1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SRS-ResourceSet ::=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103A3A8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srs-ResourceSetId                       SRS-ResourceSetId,</w:t>
      </w:r>
    </w:p>
    <w:p w14:paraId="24E50F29"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srs-ResourceIdList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(1..maxNrofSRS-ResourcesPerSet))</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SRS-ResourceId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02836CD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resourceType                            </w:t>
      </w:r>
      <w:r w:rsidRPr="00FA17CA">
        <w:rPr>
          <w:rFonts w:ascii="Courier New" w:eastAsia="Times New Roman" w:hAnsi="Courier New"/>
          <w:noProof/>
          <w:color w:val="993366"/>
          <w:sz w:val="16"/>
          <w:lang w:eastAsia="en-GB"/>
        </w:rPr>
        <w:t>CHOICE</w:t>
      </w:r>
      <w:r w:rsidRPr="00FA17CA">
        <w:rPr>
          <w:rFonts w:ascii="Courier New" w:eastAsia="Times New Roman" w:hAnsi="Courier New"/>
          <w:noProof/>
          <w:sz w:val="16"/>
          <w:lang w:eastAsia="en-GB"/>
        </w:rPr>
        <w:t xml:space="preserve"> {</w:t>
      </w:r>
    </w:p>
    <w:p w14:paraId="06F4336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6163C29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w:t>
      </w:r>
    </w:p>
    <w:p w14:paraId="4B2D0E16"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1A823A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slotOffset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(1..32)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110A6E6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5839561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AA82B1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lastRenderedPageBreak/>
        <w:t xml:space="preserve">            aperiodicSRS-ResourceTriggerList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(1..maxNrofSRS-TriggerStates-2))</w:t>
      </w:r>
    </w:p>
    <w:p w14:paraId="108AB5F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347310E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D5B6D4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77BA84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semi-persistent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5DF2F50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4CAEA33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62B7A1F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9CD2A5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0EDD3800"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57BA11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184E4DDF"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0F0E344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EF7B66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usage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{beamManagement, codebook, nonCodebook, antennaSwitching},</w:t>
      </w:r>
    </w:p>
    <w:p w14:paraId="701E1D08"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alpha                                   Alpha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4E4CA6E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p0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(-202..24)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6DABD47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                     PathlossReferenceRS-Config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7401DBC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srs-PowerControlAdjustmentStates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 sameAsFci2, separateClosedLoop}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065A1E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4A60CFF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F16680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pathlossReferenceRSList-r16             SetupRelease { PathlossReferenceRSList-r16}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10268249" w14:textId="51AE1A14"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w:t>
      </w:r>
    </w:p>
    <w:p w14:paraId="3060E2DE"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0FEC28E8"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EF1D3F0"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9A2C591" w14:textId="4E5C9ADE"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48215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w:t>
      </w:r>
    </w:p>
    <w:p w14:paraId="0F9626DE" w14:textId="77777777" w:rsidR="00E36512" w:rsidRDefault="00E36512" w:rsidP="00E36512"/>
    <w:p w14:paraId="0E5DC4DB" w14:textId="39987709" w:rsidR="00E36512" w:rsidRDefault="00E36512" w:rsidP="00E36512"/>
    <w:p w14:paraId="291B6B43" w14:textId="1BEEBEC3" w:rsidR="002161E4" w:rsidRDefault="002161E4" w:rsidP="00E36512"/>
    <w:p w14:paraId="3118F504" w14:textId="257C5A72" w:rsidR="002161E4" w:rsidRDefault="002161E4" w:rsidP="00E36512"/>
    <w:p w14:paraId="2EA67F89" w14:textId="4477867B" w:rsidR="002161E4" w:rsidRDefault="002161E4" w:rsidP="00E36512"/>
    <w:p w14:paraId="386F031D" w14:textId="15D72EA1" w:rsidR="002161E4" w:rsidRDefault="002161E4" w:rsidP="00E36512"/>
    <w:p w14:paraId="7B2487B6" w14:textId="43775E48" w:rsidR="002161E4" w:rsidRDefault="002161E4" w:rsidP="00E36512"/>
    <w:p w14:paraId="5568D216" w14:textId="31507F58" w:rsidR="002161E4" w:rsidRDefault="002161E4" w:rsidP="00E36512"/>
    <w:p w14:paraId="78321547" w14:textId="34673B7B" w:rsidR="002161E4" w:rsidRDefault="002161E4" w:rsidP="00E36512"/>
    <w:p w14:paraId="7761ACBB" w14:textId="77777777" w:rsidR="002161E4" w:rsidRDefault="002161E4" w:rsidP="00E36512"/>
    <w:p w14:paraId="3E55AD7F" w14:textId="4115556C" w:rsidR="00E36512" w:rsidRPr="00A516FB" w:rsidRDefault="00E36512" w:rsidP="00E36512">
      <w:pPr>
        <w:rPr>
          <w:b/>
          <w:bCs/>
          <w:sz w:val="24"/>
          <w:szCs w:val="24"/>
        </w:rPr>
      </w:pPr>
      <w:r w:rsidRPr="00A516FB">
        <w:rPr>
          <w:b/>
          <w:bCs/>
          <w:sz w:val="24"/>
          <w:szCs w:val="24"/>
        </w:rPr>
        <w:t>Q</w:t>
      </w:r>
      <w:r w:rsidR="00DD69E2">
        <w:rPr>
          <w:b/>
          <w:bCs/>
          <w:sz w:val="24"/>
          <w:szCs w:val="24"/>
        </w:rPr>
        <w:t>5</w:t>
      </w:r>
      <w:r w:rsidRPr="00A516FB">
        <w:rPr>
          <w:b/>
          <w:bCs/>
          <w:sz w:val="24"/>
          <w:szCs w:val="24"/>
        </w:rPr>
        <w:t xml:space="preserve">: Do companies agree </w:t>
      </w:r>
      <w:r w:rsidR="00CB2918">
        <w:rPr>
          <w:b/>
          <w:bCs/>
          <w:sz w:val="24"/>
          <w:szCs w:val="24"/>
        </w:rPr>
        <w:t xml:space="preserve">with placing </w:t>
      </w:r>
      <w:r w:rsidR="00CB2918" w:rsidRPr="00CB2918">
        <w:rPr>
          <w:b/>
          <w:bCs/>
          <w:sz w:val="24"/>
          <w:szCs w:val="24"/>
        </w:rPr>
        <w:t>a “followUnifiedTCIstate-r17             ENUMERATED {enabled} “ under</w:t>
      </w:r>
      <w:r w:rsidR="00CB2918">
        <w:rPr>
          <w:b/>
          <w:bCs/>
          <w:sz w:val="24"/>
          <w:szCs w:val="24"/>
        </w:rPr>
        <w:t xml:space="preserve"> IE</w:t>
      </w:r>
      <w:r w:rsidR="00CB2918" w:rsidRPr="00CB2918">
        <w:rPr>
          <w:b/>
          <w:bCs/>
          <w:sz w:val="24"/>
          <w:szCs w:val="24"/>
        </w:rPr>
        <w:t xml:space="preserve"> SRSresourceSet</w:t>
      </w:r>
      <w:r w:rsidRPr="00A516FB">
        <w:rPr>
          <w:b/>
          <w:bCs/>
          <w:sz w:val="24"/>
          <w:szCs w:val="24"/>
        </w:rPr>
        <w:t>?</w:t>
      </w:r>
    </w:p>
    <w:p w14:paraId="77EDB3DB" w14:textId="77777777" w:rsidR="00E36512" w:rsidRPr="003D7544" w:rsidRDefault="00E36512" w:rsidP="00E36512"/>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36512" w14:paraId="747DE89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C6C6" w14:textId="77777777" w:rsidR="00E36512" w:rsidRDefault="00E36512"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BA19F" w14:textId="77777777" w:rsidR="00E36512" w:rsidRDefault="00E36512"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44F2B" w14:textId="77777777" w:rsidR="00E36512" w:rsidRDefault="00E36512" w:rsidP="00641389">
            <w:pPr>
              <w:pStyle w:val="TAH"/>
              <w:spacing w:before="20" w:after="20"/>
              <w:ind w:left="57" w:right="57"/>
              <w:jc w:val="left"/>
            </w:pPr>
            <w:r>
              <w:t>Comment</w:t>
            </w:r>
          </w:p>
        </w:tc>
      </w:tr>
      <w:tr w:rsidR="00E36512" w14:paraId="2394459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506C4F" w14:textId="5447C8EF" w:rsidR="00E36512"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3157C487" w14:textId="3952C7A4" w:rsidR="00E36512" w:rsidRDefault="00472FD3" w:rsidP="00641389">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FBEA27D" w14:textId="77777777" w:rsidR="00391304" w:rsidRDefault="00472FD3" w:rsidP="00641389">
            <w:pPr>
              <w:pStyle w:val="TAC"/>
              <w:spacing w:before="20" w:after="20"/>
              <w:ind w:left="57" w:right="57"/>
              <w:jc w:val="left"/>
              <w:rPr>
                <w:lang w:eastAsia="zh-CN"/>
              </w:rPr>
            </w:pPr>
            <w:r>
              <w:rPr>
                <w:lang w:eastAsia="zh-CN"/>
              </w:rPr>
              <w:t>that parameter is needed</w:t>
            </w:r>
            <w:r w:rsidR="00391304">
              <w:rPr>
                <w:lang w:eastAsia="zh-CN"/>
              </w:rPr>
              <w:t xml:space="preserve"> at all.</w:t>
            </w:r>
          </w:p>
          <w:p w14:paraId="2D622285" w14:textId="77777777" w:rsidR="00391304" w:rsidRDefault="00391304" w:rsidP="00641389">
            <w:pPr>
              <w:pStyle w:val="TAC"/>
              <w:spacing w:before="20" w:after="20"/>
              <w:ind w:left="57" w:right="57"/>
              <w:jc w:val="left"/>
              <w:rPr>
                <w:lang w:eastAsia="zh-CN"/>
              </w:rPr>
            </w:pPr>
          </w:p>
          <w:p w14:paraId="28D30DC7" w14:textId="77777777" w:rsidR="00391304" w:rsidRDefault="00472FD3" w:rsidP="00641389">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5CD96405" w14:textId="77777777" w:rsidR="00391304" w:rsidRDefault="00391304" w:rsidP="00641389">
            <w:pPr>
              <w:pStyle w:val="TAC"/>
              <w:spacing w:before="20" w:after="20"/>
              <w:ind w:left="57" w:right="57"/>
              <w:jc w:val="left"/>
              <w:rPr>
                <w:lang w:eastAsia="zh-CN"/>
              </w:rPr>
            </w:pPr>
          </w:p>
          <w:p w14:paraId="0F1B40DE" w14:textId="43C44D61" w:rsidR="00E36512" w:rsidRDefault="00472FD3" w:rsidP="00641389">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E36512" w14:paraId="0C026F3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3F5E06" w14:textId="7E452BD3" w:rsidR="00E36512"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C06B252" w14:textId="58961722" w:rsidR="00E36512" w:rsidRDefault="002A01AE" w:rsidP="00641389">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09653DF0" w14:textId="34AEACA5" w:rsidR="002A01AE" w:rsidRDefault="002A01AE" w:rsidP="00641389">
            <w:pPr>
              <w:pStyle w:val="TAC"/>
              <w:spacing w:before="20" w:after="20"/>
              <w:ind w:left="57" w:right="57"/>
              <w:jc w:val="left"/>
              <w:rPr>
                <w:lang w:eastAsia="zh-CN"/>
              </w:rPr>
            </w:pPr>
            <w:r>
              <w:rPr>
                <w:lang w:eastAsia="zh-CN"/>
              </w:rPr>
              <w:t xml:space="preserve">This seems ok although in our contribution, we propose to define </w:t>
            </w:r>
            <w:r w:rsidRPr="002A01AE">
              <w:rPr>
                <w:lang w:eastAsia="zh-CN"/>
              </w:rPr>
              <w:t xml:space="preserve">followUnifiedTCIstate-r17 </w:t>
            </w:r>
            <w:r>
              <w:rPr>
                <w:lang w:eastAsia="zh-CN"/>
              </w:rPr>
              <w:t xml:space="preserve">per type of SRS (i.e. </w:t>
            </w:r>
            <w:r w:rsidRPr="005B77A5">
              <w:rPr>
                <w:rFonts w:cs="Arial"/>
              </w:rPr>
              <w:t xml:space="preserve">1) Aperiodic SRS for BM, 2) SRS (of any time-domain behavior) for codebook, non-codebook, and antenna switching </w:t>
            </w:r>
            <w:r>
              <w:rPr>
                <w:rFonts w:cs="Arial"/>
              </w:rPr>
              <w:t xml:space="preserve">). </w:t>
            </w:r>
          </w:p>
          <w:p w14:paraId="57482A69" w14:textId="77777777" w:rsidR="002A01AE" w:rsidRDefault="002A01AE" w:rsidP="00641389">
            <w:pPr>
              <w:pStyle w:val="TAC"/>
              <w:spacing w:before="20" w:after="20"/>
              <w:ind w:left="57" w:right="57"/>
              <w:jc w:val="left"/>
              <w:rPr>
                <w:lang w:eastAsia="zh-CN"/>
              </w:rPr>
            </w:pPr>
          </w:p>
          <w:p w14:paraId="67F3B8B9" w14:textId="1F43B600" w:rsidR="00E36512" w:rsidRDefault="002A01AE" w:rsidP="00641389">
            <w:pPr>
              <w:pStyle w:val="TAC"/>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sidRPr="002A01AE">
              <w:rPr>
                <w:color w:val="FF0000"/>
                <w:lang w:eastAsia="zh-CN"/>
              </w:rPr>
              <w:t>followUnifiedTCIstateSRS</w:t>
            </w:r>
            <w:r w:rsidRPr="002A01AE">
              <w:rPr>
                <w:lang w:eastAsia="zh-CN"/>
              </w:rPr>
              <w:t>-r17</w:t>
            </w:r>
            <w:r>
              <w:rPr>
                <w:lang w:eastAsia="zh-CN"/>
              </w:rPr>
              <w:t>)</w:t>
            </w:r>
            <w:r w:rsidRPr="002A01AE">
              <w:rPr>
                <w:lang w:eastAsia="zh-CN"/>
              </w:rPr>
              <w:t xml:space="preserve"> </w:t>
            </w:r>
            <w:r>
              <w:rPr>
                <w:lang w:eastAsia="zh-CN"/>
              </w:rPr>
              <w:t xml:space="preserve">to be aligned with RAN1 parameter list? </w:t>
            </w:r>
          </w:p>
        </w:tc>
      </w:tr>
      <w:tr w:rsidR="00E36512" w14:paraId="620EA42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275CA" w14:textId="1A807958" w:rsidR="00E36512" w:rsidRDefault="00CD4F52" w:rsidP="00641389">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461D9F2C" w14:textId="6AD10B31" w:rsidR="00E36512" w:rsidRDefault="00CD4F52" w:rsidP="00641389">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9703E30" w14:textId="77777777" w:rsidR="00E36512" w:rsidRDefault="00E36512" w:rsidP="00641389">
            <w:pPr>
              <w:pStyle w:val="TAC"/>
              <w:spacing w:before="20" w:after="20"/>
              <w:ind w:left="57" w:right="57"/>
              <w:jc w:val="left"/>
              <w:rPr>
                <w:rFonts w:eastAsia="PMingLiU"/>
                <w:lang w:eastAsia="zh-TW"/>
              </w:rPr>
            </w:pPr>
          </w:p>
        </w:tc>
      </w:tr>
      <w:tr w:rsidR="00E36512" w14:paraId="08ACCB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BC81F3" w14:textId="473CB147" w:rsidR="00E36512" w:rsidRPr="00DE5F4D" w:rsidRDefault="004D03A8" w:rsidP="00641389">
            <w:pPr>
              <w:pStyle w:val="TAC"/>
              <w:spacing w:before="20" w:after="20"/>
              <w:ind w:left="57" w:right="57"/>
              <w:jc w:val="left"/>
              <w:rPr>
                <w:lang w:eastAsia="zh-CN"/>
              </w:rPr>
            </w:pPr>
            <w:r w:rsidRPr="00DE5F4D">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68D224EF" w14:textId="6A1BE516" w:rsidR="00E36512" w:rsidRPr="00DE5F4D" w:rsidRDefault="00DE5F4D" w:rsidP="00641389">
            <w:pPr>
              <w:pStyle w:val="TAC"/>
              <w:spacing w:before="20" w:after="20"/>
              <w:ind w:left="57" w:right="57"/>
              <w:jc w:val="left"/>
              <w:rPr>
                <w:lang w:eastAsia="zh-CN"/>
              </w:rPr>
            </w:pPr>
            <w:r w:rsidRPr="00DE5F4D">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0DFE6F9" w14:textId="5AC31F45" w:rsidR="00E36512" w:rsidRPr="00DE5F4D" w:rsidRDefault="00E36512" w:rsidP="00641389">
            <w:pPr>
              <w:pStyle w:val="TAC"/>
              <w:spacing w:before="20" w:after="20"/>
              <w:ind w:left="57" w:right="57"/>
              <w:jc w:val="left"/>
              <w:rPr>
                <w:lang w:eastAsia="zh-CN"/>
              </w:rPr>
            </w:pPr>
          </w:p>
        </w:tc>
      </w:tr>
      <w:tr w:rsidR="00504012" w14:paraId="1ABA56B0" w14:textId="77777777" w:rsidTr="001708F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76D702" w14:textId="77777777" w:rsidR="00504012" w:rsidRPr="00F97EC7" w:rsidRDefault="00504012" w:rsidP="001708F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A2311E9" w14:textId="77777777" w:rsidR="00504012" w:rsidRPr="00F97EC7" w:rsidRDefault="00504012" w:rsidP="001708F1">
            <w:pPr>
              <w:pStyle w:val="TAC"/>
              <w:spacing w:before="20" w:after="20"/>
              <w:ind w:left="57" w:right="57"/>
              <w:jc w:val="left"/>
              <w:rPr>
                <w:rFonts w:eastAsia="SimSun"/>
                <w:lang w:eastAsia="zh-CN"/>
              </w:rPr>
            </w:pPr>
            <w:r>
              <w:rPr>
                <w:rFonts w:eastAsia="SimSun"/>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E72FB99" w14:textId="77777777" w:rsidR="00504012" w:rsidRDefault="00504012" w:rsidP="001708F1">
            <w:pPr>
              <w:pStyle w:val="TAC"/>
              <w:spacing w:before="20" w:after="20"/>
              <w:ind w:left="57" w:right="57"/>
              <w:jc w:val="left"/>
              <w:rPr>
                <w:rFonts w:eastAsia="SimSun"/>
                <w:lang w:eastAsia="zh-CN"/>
              </w:rPr>
            </w:pPr>
            <w:r>
              <w:rPr>
                <w:rFonts w:eastAsia="SimSun"/>
                <w:lang w:eastAsia="zh-CN"/>
              </w:rPr>
              <w:t>For periodic SRS and aperiodic SRS, per SRS resource set configuration is enough.</w:t>
            </w:r>
          </w:p>
          <w:p w14:paraId="7C2B0DB8" w14:textId="7B4FFF89" w:rsidR="00504012" w:rsidRPr="00F97EC7" w:rsidRDefault="00504012" w:rsidP="001708F1">
            <w:pPr>
              <w:pStyle w:val="TAC"/>
              <w:spacing w:before="20" w:after="20"/>
              <w:ind w:left="57" w:right="57"/>
              <w:jc w:val="left"/>
              <w:rPr>
                <w:rFonts w:eastAsia="SimSun"/>
                <w:lang w:eastAsia="zh-CN"/>
              </w:rPr>
            </w:pPr>
            <w:r>
              <w:rPr>
                <w:rFonts w:eastAsia="SimSun"/>
                <w:lang w:eastAsia="zh-CN"/>
              </w:rPr>
              <w:t>But for SP SRS can’t be addressed by RRC i.e. it could be done via MAC CE.</w:t>
            </w:r>
          </w:p>
        </w:tc>
      </w:tr>
      <w:tr w:rsidR="00B5453E" w14:paraId="44F8EC0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154B86" w14:textId="469FDD6F" w:rsidR="00B5453E" w:rsidRDefault="00B5453E" w:rsidP="00B5453E">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13FF5203" w14:textId="7DFEBE6B" w:rsidR="00B5453E" w:rsidRDefault="00B5453E" w:rsidP="00B5453E">
            <w:pPr>
              <w:pStyle w:val="TAC"/>
              <w:spacing w:before="20" w:after="20"/>
              <w:ind w:left="57" w:right="57"/>
              <w:jc w:val="left"/>
              <w:rPr>
                <w:lang w:eastAsia="zh-CN"/>
              </w:rPr>
            </w:pPr>
            <w:r>
              <w:rPr>
                <w:rFonts w:eastAsia="맑은 고딕" w:hint="eastAsia"/>
              </w:rPr>
              <w:t>Yes</w:t>
            </w:r>
          </w:p>
        </w:tc>
        <w:tc>
          <w:tcPr>
            <w:tcW w:w="7056" w:type="dxa"/>
            <w:tcBorders>
              <w:top w:val="single" w:sz="4" w:space="0" w:color="auto"/>
              <w:left w:val="single" w:sz="4" w:space="0" w:color="auto"/>
              <w:bottom w:val="single" w:sz="4" w:space="0" w:color="auto"/>
              <w:right w:val="single" w:sz="4" w:space="0" w:color="auto"/>
            </w:tcBorders>
          </w:tcPr>
          <w:p w14:paraId="44F9FA02" w14:textId="77777777" w:rsidR="00B5453E" w:rsidRDefault="00B5453E" w:rsidP="00B5453E">
            <w:pPr>
              <w:pStyle w:val="TAC"/>
              <w:spacing w:before="20" w:after="20"/>
              <w:ind w:left="57" w:right="57"/>
              <w:jc w:val="left"/>
              <w:rPr>
                <w:lang w:eastAsia="zh-CN"/>
              </w:rPr>
            </w:pPr>
          </w:p>
        </w:tc>
      </w:tr>
      <w:tr w:rsidR="00B5453E" w14:paraId="3B4D157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8499F3"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612AFFC"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F60C92" w14:textId="77777777" w:rsidR="00B5453E" w:rsidRDefault="00B5453E" w:rsidP="00B5453E">
            <w:pPr>
              <w:pStyle w:val="TAC"/>
              <w:spacing w:before="20" w:after="20"/>
              <w:ind w:left="57" w:right="57"/>
              <w:jc w:val="left"/>
              <w:rPr>
                <w:lang w:eastAsia="zh-CN"/>
              </w:rPr>
            </w:pPr>
          </w:p>
        </w:tc>
      </w:tr>
      <w:tr w:rsidR="00B5453E" w14:paraId="7528876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3CE9DF"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E4C49D"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578224" w14:textId="77777777" w:rsidR="00B5453E" w:rsidRDefault="00B5453E" w:rsidP="00B5453E">
            <w:pPr>
              <w:pStyle w:val="TAC"/>
              <w:spacing w:before="20" w:after="20"/>
              <w:ind w:left="57" w:right="57"/>
              <w:jc w:val="left"/>
              <w:rPr>
                <w:lang w:eastAsia="zh-CN"/>
              </w:rPr>
            </w:pPr>
          </w:p>
        </w:tc>
      </w:tr>
      <w:tr w:rsidR="00B5453E" w14:paraId="176E5BA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DE6816"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4BD15C"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AB8731" w14:textId="77777777" w:rsidR="00B5453E" w:rsidRDefault="00B5453E" w:rsidP="00B5453E">
            <w:pPr>
              <w:pStyle w:val="TAC"/>
              <w:spacing w:before="20" w:after="20"/>
              <w:ind w:left="57" w:right="57"/>
              <w:jc w:val="left"/>
              <w:rPr>
                <w:lang w:eastAsia="zh-CN"/>
              </w:rPr>
            </w:pPr>
          </w:p>
        </w:tc>
      </w:tr>
      <w:tr w:rsidR="00B5453E" w14:paraId="1A58F73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BF3BB5" w14:textId="77777777" w:rsidR="00B5453E" w:rsidRDefault="00B5453E" w:rsidP="00B5453E">
            <w:pPr>
              <w:pStyle w:val="TAC"/>
              <w:spacing w:before="20" w:after="20"/>
              <w:ind w:left="57" w:right="57"/>
              <w:jc w:val="left"/>
              <w:rPr>
                <w:rFonts w:eastAsia="맑은 고딕"/>
              </w:rPr>
            </w:pPr>
          </w:p>
        </w:tc>
        <w:tc>
          <w:tcPr>
            <w:tcW w:w="963" w:type="dxa"/>
            <w:tcBorders>
              <w:top w:val="single" w:sz="4" w:space="0" w:color="auto"/>
              <w:left w:val="single" w:sz="4" w:space="0" w:color="auto"/>
              <w:bottom w:val="single" w:sz="4" w:space="0" w:color="auto"/>
              <w:right w:val="single" w:sz="4" w:space="0" w:color="auto"/>
            </w:tcBorders>
          </w:tcPr>
          <w:p w14:paraId="66627C5F" w14:textId="77777777" w:rsidR="00B5453E" w:rsidRDefault="00B5453E" w:rsidP="00B5453E">
            <w:pPr>
              <w:pStyle w:val="TAC"/>
              <w:spacing w:before="20" w:after="20"/>
              <w:ind w:left="57" w:right="57"/>
              <w:jc w:val="left"/>
              <w:rPr>
                <w:rFonts w:eastAsia="맑은 고딕"/>
              </w:rPr>
            </w:pPr>
          </w:p>
        </w:tc>
        <w:tc>
          <w:tcPr>
            <w:tcW w:w="7056" w:type="dxa"/>
            <w:tcBorders>
              <w:top w:val="single" w:sz="4" w:space="0" w:color="auto"/>
              <w:left w:val="single" w:sz="4" w:space="0" w:color="auto"/>
              <w:bottom w:val="single" w:sz="4" w:space="0" w:color="auto"/>
              <w:right w:val="single" w:sz="4" w:space="0" w:color="auto"/>
            </w:tcBorders>
          </w:tcPr>
          <w:p w14:paraId="6B4A3ED2" w14:textId="77777777" w:rsidR="00B5453E" w:rsidRDefault="00B5453E" w:rsidP="00B5453E">
            <w:pPr>
              <w:pStyle w:val="TAC"/>
              <w:spacing w:before="20" w:after="20"/>
              <w:ind w:left="57" w:right="57"/>
              <w:jc w:val="left"/>
              <w:rPr>
                <w:rFonts w:eastAsia="맑은 고딕"/>
              </w:rPr>
            </w:pPr>
          </w:p>
        </w:tc>
      </w:tr>
      <w:tr w:rsidR="00B5453E" w14:paraId="53C7CB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112623"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F10427"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39142D" w14:textId="77777777" w:rsidR="00B5453E" w:rsidRDefault="00B5453E" w:rsidP="00B5453E">
            <w:pPr>
              <w:pStyle w:val="TAC"/>
              <w:spacing w:before="20" w:after="20"/>
              <w:ind w:left="57" w:right="57"/>
              <w:jc w:val="left"/>
              <w:rPr>
                <w:lang w:eastAsia="zh-CN"/>
              </w:rPr>
            </w:pPr>
          </w:p>
        </w:tc>
      </w:tr>
      <w:tr w:rsidR="00B5453E" w14:paraId="2D77692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CA6C78"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AFF962"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BFEEA82" w14:textId="77777777" w:rsidR="00B5453E" w:rsidRDefault="00B5453E" w:rsidP="00B5453E">
            <w:pPr>
              <w:pStyle w:val="TAC"/>
              <w:spacing w:before="20" w:after="20"/>
              <w:ind w:left="57" w:right="57"/>
              <w:jc w:val="left"/>
              <w:rPr>
                <w:lang w:eastAsia="zh-CN"/>
              </w:rPr>
            </w:pPr>
          </w:p>
        </w:tc>
      </w:tr>
      <w:tr w:rsidR="00B5453E" w14:paraId="02D4FA8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08B9AE"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C825DF"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1B7CD" w14:textId="77777777" w:rsidR="00B5453E" w:rsidRDefault="00B5453E" w:rsidP="00B5453E">
            <w:pPr>
              <w:pStyle w:val="TAC"/>
              <w:spacing w:before="20" w:after="20"/>
              <w:ind w:left="57" w:right="57"/>
              <w:jc w:val="left"/>
              <w:rPr>
                <w:lang w:eastAsia="zh-CN"/>
              </w:rPr>
            </w:pPr>
          </w:p>
        </w:tc>
      </w:tr>
      <w:tr w:rsidR="00B5453E" w14:paraId="7E5EABB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9B0832"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963E22"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3DA7245" w14:textId="77777777" w:rsidR="00B5453E" w:rsidRDefault="00B5453E" w:rsidP="00B5453E">
            <w:pPr>
              <w:pStyle w:val="TAC"/>
              <w:spacing w:before="20" w:after="20"/>
              <w:ind w:left="57" w:right="57"/>
              <w:jc w:val="left"/>
              <w:rPr>
                <w:lang w:eastAsia="zh-CN"/>
              </w:rPr>
            </w:pPr>
          </w:p>
        </w:tc>
      </w:tr>
      <w:tr w:rsidR="00B5453E" w14:paraId="162D64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ED6AFD"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2E1CAF"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F6F4B" w14:textId="77777777" w:rsidR="00B5453E" w:rsidRDefault="00B5453E" w:rsidP="00B5453E">
            <w:pPr>
              <w:pStyle w:val="TAC"/>
              <w:spacing w:before="20" w:after="20"/>
              <w:ind w:left="57" w:right="57"/>
              <w:jc w:val="left"/>
              <w:rPr>
                <w:lang w:eastAsia="zh-CN"/>
              </w:rPr>
            </w:pPr>
          </w:p>
        </w:tc>
      </w:tr>
      <w:tr w:rsidR="00B5453E" w14:paraId="019A321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7CA8F9" w14:textId="77777777" w:rsidR="00B5453E" w:rsidRPr="001F756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76B4E05" w14:textId="77777777" w:rsidR="00B5453E" w:rsidRPr="001F756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A9CEF6E" w14:textId="77777777" w:rsidR="00B5453E" w:rsidRDefault="00B5453E" w:rsidP="00B5453E">
            <w:pPr>
              <w:pStyle w:val="TAC"/>
              <w:spacing w:before="20" w:after="20"/>
              <w:ind w:left="57" w:right="57"/>
              <w:jc w:val="left"/>
              <w:rPr>
                <w:lang w:eastAsia="zh-CN"/>
              </w:rPr>
            </w:pPr>
          </w:p>
        </w:tc>
      </w:tr>
      <w:tr w:rsidR="00B5453E" w14:paraId="655BA6E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80821C" w14:textId="77777777" w:rsidR="00B5453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0C3946" w14:textId="77777777" w:rsidR="00B5453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E1440" w14:textId="77777777" w:rsidR="00B5453E" w:rsidRDefault="00B5453E" w:rsidP="00B5453E">
            <w:pPr>
              <w:pStyle w:val="TAC"/>
              <w:spacing w:before="20" w:after="20"/>
              <w:ind w:left="57" w:right="57"/>
              <w:jc w:val="left"/>
              <w:rPr>
                <w:lang w:eastAsia="ja-JP"/>
              </w:rPr>
            </w:pPr>
          </w:p>
        </w:tc>
      </w:tr>
    </w:tbl>
    <w:p w14:paraId="081FBD79" w14:textId="792C73F9" w:rsidR="00E36512" w:rsidRDefault="00E36512" w:rsidP="00E36512">
      <w:pPr>
        <w:rPr>
          <w:u w:val="single"/>
        </w:rPr>
      </w:pPr>
    </w:p>
    <w:p w14:paraId="04121362" w14:textId="0275082B" w:rsidR="0060497B" w:rsidRDefault="0060497B">
      <w:pPr>
        <w:rPr>
          <w:u w:val="single"/>
        </w:rPr>
      </w:pPr>
      <w:r>
        <w:rPr>
          <w:u w:val="single"/>
        </w:rPr>
        <w:br w:type="page"/>
      </w:r>
    </w:p>
    <w:p w14:paraId="5EC7083A" w14:textId="77777777" w:rsidR="002161E4" w:rsidRDefault="002161E4" w:rsidP="00E36512">
      <w:pPr>
        <w:rPr>
          <w:u w:val="single"/>
        </w:rPr>
      </w:pPr>
    </w:p>
    <w:p w14:paraId="7F4A6AFF" w14:textId="09A63EBD" w:rsidR="00AD4F5B" w:rsidRPr="00A516FB" w:rsidRDefault="00AD4F5B" w:rsidP="00AD4F5B">
      <w:pPr>
        <w:rPr>
          <w:b/>
          <w:bCs/>
          <w:sz w:val="24"/>
          <w:szCs w:val="24"/>
        </w:rPr>
      </w:pPr>
      <w:r w:rsidRPr="00A516FB">
        <w:rPr>
          <w:b/>
          <w:bCs/>
          <w:sz w:val="24"/>
          <w:szCs w:val="24"/>
        </w:rPr>
        <w:t>Q</w:t>
      </w:r>
      <w:r w:rsidR="00DD69E2">
        <w:rPr>
          <w:b/>
          <w:bCs/>
          <w:sz w:val="24"/>
          <w:szCs w:val="24"/>
        </w:rPr>
        <w:t>6</w:t>
      </w:r>
      <w:r w:rsidRPr="00A516FB">
        <w:rPr>
          <w:b/>
          <w:bCs/>
          <w:sz w:val="24"/>
          <w:szCs w:val="24"/>
        </w:rPr>
        <w:t xml:space="preserve">: Do companies </w:t>
      </w:r>
      <w:r>
        <w:rPr>
          <w:b/>
          <w:bCs/>
          <w:sz w:val="24"/>
          <w:szCs w:val="24"/>
        </w:rPr>
        <w:t>think similar parameter is needed for PUCCH</w:t>
      </w:r>
      <w:r w:rsidRPr="00A516FB">
        <w:rPr>
          <w:b/>
          <w:bCs/>
          <w:sz w:val="24"/>
          <w:szCs w:val="24"/>
        </w:rPr>
        <w:t>?</w:t>
      </w:r>
      <w:r w:rsidR="005F4A35">
        <w:rPr>
          <w:b/>
          <w:bCs/>
          <w:sz w:val="24"/>
          <w:szCs w:val="24"/>
        </w:rPr>
        <w:t xml:space="preserve"> If so, should RAN2 ask about this from RAN1?</w:t>
      </w:r>
    </w:p>
    <w:p w14:paraId="64F7A3E5" w14:textId="77777777" w:rsidR="00AD4F5B" w:rsidRPr="003D7544" w:rsidRDefault="00AD4F5B" w:rsidP="00AD4F5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AD4F5B" w14:paraId="6D5BBB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5775F7" w14:textId="77777777" w:rsidR="00AD4F5B" w:rsidRDefault="00AD4F5B"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53C2E" w14:textId="77777777" w:rsidR="00AD4F5B" w:rsidRDefault="00AD4F5B"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27413" w14:textId="77777777" w:rsidR="00AD4F5B" w:rsidRDefault="00AD4F5B" w:rsidP="00641389">
            <w:pPr>
              <w:pStyle w:val="TAH"/>
              <w:spacing w:before="20" w:after="20"/>
              <w:ind w:left="57" w:right="57"/>
              <w:jc w:val="left"/>
            </w:pPr>
            <w:r>
              <w:t>Comment</w:t>
            </w:r>
          </w:p>
        </w:tc>
      </w:tr>
      <w:tr w:rsidR="00AD4F5B" w14:paraId="77EEA77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3C5761" w14:textId="1ADEEF3B" w:rsidR="00AD4F5B"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CF11B99" w14:textId="0128E014" w:rsidR="00AD4F5B" w:rsidRDefault="0064342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8BCA40E" w14:textId="455C591C" w:rsidR="00AD4F5B" w:rsidRDefault="00643422" w:rsidP="00641389">
            <w:pPr>
              <w:pStyle w:val="TAC"/>
              <w:spacing w:before="20" w:after="20"/>
              <w:ind w:left="57" w:right="57"/>
              <w:jc w:val="left"/>
              <w:rPr>
                <w:lang w:eastAsia="zh-CN"/>
              </w:rPr>
            </w:pPr>
            <w:r>
              <w:rPr>
                <w:lang w:eastAsia="zh-CN"/>
              </w:rPr>
              <w:t>At least, not based on this parameter. Of course, RAN1 can ask if they want.</w:t>
            </w:r>
          </w:p>
        </w:tc>
      </w:tr>
      <w:tr w:rsidR="00AD4F5B" w14:paraId="3CB9A96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9A8BB8" w14:textId="0ABA6AAE" w:rsidR="00AD4F5B"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8EEDA73" w14:textId="5BEA1D7D" w:rsidR="00AD4F5B" w:rsidRDefault="002A01AE"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E3F47FD" w14:textId="0FEC7F29" w:rsidR="00AD4F5B" w:rsidRDefault="002A01AE" w:rsidP="00641389">
            <w:pPr>
              <w:pStyle w:val="TAC"/>
              <w:spacing w:before="20" w:after="20"/>
              <w:ind w:left="57" w:right="57"/>
              <w:jc w:val="left"/>
              <w:rPr>
                <w:lang w:eastAsia="zh-CN"/>
              </w:rPr>
            </w:pPr>
            <w:r>
              <w:rPr>
                <w:lang w:eastAsia="zh-CN"/>
              </w:rPr>
              <w:t>Agree with Huawei</w:t>
            </w:r>
          </w:p>
        </w:tc>
      </w:tr>
      <w:tr w:rsidR="00AD4F5B" w14:paraId="4BEC98C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A57F62" w14:textId="68987425" w:rsidR="00AD4F5B" w:rsidRDefault="007A1EB6"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D14A2B4" w14:textId="66185572" w:rsidR="00AD4F5B" w:rsidRDefault="007A1EB6" w:rsidP="00641389">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3BB28D89" w14:textId="4C629C25" w:rsidR="00AD4F5B" w:rsidRDefault="006D77A6" w:rsidP="006D77A6">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E14876" w14:paraId="3028D1B9" w14:textId="77777777" w:rsidTr="001708F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099527" w14:textId="77777777" w:rsidR="00E14876" w:rsidRPr="00693B98" w:rsidRDefault="00E14876" w:rsidP="001708F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0EABCBF8" w14:textId="77777777" w:rsidR="00E14876" w:rsidRPr="00693B98" w:rsidRDefault="00E14876" w:rsidP="001708F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056" w:type="dxa"/>
            <w:tcBorders>
              <w:top w:val="single" w:sz="4" w:space="0" w:color="auto"/>
              <w:left w:val="single" w:sz="4" w:space="0" w:color="auto"/>
              <w:bottom w:val="single" w:sz="4" w:space="0" w:color="auto"/>
              <w:right w:val="single" w:sz="4" w:space="0" w:color="auto"/>
            </w:tcBorders>
          </w:tcPr>
          <w:p w14:paraId="6FBC918D" w14:textId="77777777" w:rsidR="00E14876" w:rsidRDefault="00E14876" w:rsidP="001708F1">
            <w:pPr>
              <w:pStyle w:val="TAC"/>
              <w:spacing w:before="20" w:after="20"/>
              <w:ind w:left="57" w:right="57"/>
              <w:jc w:val="left"/>
              <w:rPr>
                <w:rFonts w:eastAsia="PMingLiU"/>
                <w:lang w:eastAsia="zh-TW"/>
              </w:rPr>
            </w:pPr>
          </w:p>
        </w:tc>
      </w:tr>
      <w:tr w:rsidR="00AD4F5B" w14:paraId="711F1B3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AF2772" w14:textId="78CE2949" w:rsidR="00AD4F5B" w:rsidRPr="00B5453E" w:rsidRDefault="00B5453E" w:rsidP="00641389">
            <w:pPr>
              <w:pStyle w:val="TAC"/>
              <w:spacing w:before="20" w:after="20"/>
              <w:ind w:left="57" w:right="57"/>
              <w:jc w:val="left"/>
              <w:rPr>
                <w:rFonts w:eastAsia="맑은 고딕" w:hint="eastAsia"/>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30892FFC" w14:textId="23534CCB" w:rsidR="00AD4F5B" w:rsidRPr="00B5453E" w:rsidRDefault="00B5453E" w:rsidP="00641389">
            <w:pPr>
              <w:pStyle w:val="TAC"/>
              <w:spacing w:before="20" w:after="20"/>
              <w:ind w:left="57" w:right="57"/>
              <w:jc w:val="left"/>
              <w:rPr>
                <w:rFonts w:eastAsia="맑은 고딕" w:hint="eastAsia"/>
              </w:rPr>
            </w:pPr>
            <w:r>
              <w:rPr>
                <w:rFonts w:eastAsia="맑은 고딕" w:hint="eastAsia"/>
              </w:rPr>
              <w:t>No</w:t>
            </w:r>
          </w:p>
        </w:tc>
        <w:tc>
          <w:tcPr>
            <w:tcW w:w="7056" w:type="dxa"/>
            <w:tcBorders>
              <w:top w:val="single" w:sz="4" w:space="0" w:color="auto"/>
              <w:left w:val="single" w:sz="4" w:space="0" w:color="auto"/>
              <w:bottom w:val="single" w:sz="4" w:space="0" w:color="auto"/>
              <w:right w:val="single" w:sz="4" w:space="0" w:color="auto"/>
            </w:tcBorders>
          </w:tcPr>
          <w:p w14:paraId="1A029BC9" w14:textId="77777777" w:rsidR="00AD4F5B" w:rsidRDefault="00AD4F5B" w:rsidP="00641389">
            <w:pPr>
              <w:pStyle w:val="TAC"/>
              <w:spacing w:before="20" w:after="20"/>
              <w:ind w:left="57" w:right="57"/>
              <w:jc w:val="left"/>
              <w:rPr>
                <w:lang w:eastAsia="zh-CN"/>
              </w:rPr>
            </w:pPr>
          </w:p>
        </w:tc>
      </w:tr>
      <w:tr w:rsidR="00AD4F5B" w14:paraId="085EE95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16361AC"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A6DDE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9C89CA" w14:textId="77777777" w:rsidR="00AD4F5B" w:rsidRDefault="00AD4F5B" w:rsidP="00641389">
            <w:pPr>
              <w:pStyle w:val="TAC"/>
              <w:spacing w:before="20" w:after="20"/>
              <w:ind w:left="57" w:right="57"/>
              <w:jc w:val="left"/>
              <w:rPr>
                <w:lang w:eastAsia="zh-CN"/>
              </w:rPr>
            </w:pPr>
          </w:p>
        </w:tc>
      </w:tr>
      <w:tr w:rsidR="00AD4F5B" w14:paraId="61F8C55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29A796"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0EF332"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9948680" w14:textId="77777777" w:rsidR="00AD4F5B" w:rsidRDefault="00AD4F5B" w:rsidP="00641389">
            <w:pPr>
              <w:pStyle w:val="TAC"/>
              <w:spacing w:before="20" w:after="20"/>
              <w:ind w:left="57" w:right="57"/>
              <w:jc w:val="left"/>
              <w:rPr>
                <w:lang w:eastAsia="zh-CN"/>
              </w:rPr>
            </w:pPr>
          </w:p>
        </w:tc>
      </w:tr>
      <w:tr w:rsidR="00AD4F5B" w14:paraId="79C66E8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B6DF6A"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A5AC51"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FD06BD9" w14:textId="77777777" w:rsidR="00AD4F5B" w:rsidRDefault="00AD4F5B" w:rsidP="00641389">
            <w:pPr>
              <w:pStyle w:val="TAC"/>
              <w:spacing w:before="20" w:after="20"/>
              <w:ind w:left="57" w:right="57"/>
              <w:jc w:val="left"/>
              <w:rPr>
                <w:lang w:eastAsia="zh-CN"/>
              </w:rPr>
            </w:pPr>
          </w:p>
        </w:tc>
      </w:tr>
      <w:tr w:rsidR="00AD4F5B" w14:paraId="4CB41AC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AECE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AF8595"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A45DED" w14:textId="77777777" w:rsidR="00AD4F5B" w:rsidRDefault="00AD4F5B" w:rsidP="00641389">
            <w:pPr>
              <w:pStyle w:val="TAC"/>
              <w:spacing w:before="20" w:after="20"/>
              <w:ind w:left="57" w:right="57"/>
              <w:jc w:val="left"/>
              <w:rPr>
                <w:lang w:eastAsia="zh-CN"/>
              </w:rPr>
            </w:pPr>
          </w:p>
        </w:tc>
      </w:tr>
      <w:tr w:rsidR="00AD4F5B" w14:paraId="5F4A5E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74EBD0" w14:textId="77777777" w:rsidR="00AD4F5B" w:rsidRDefault="00AD4F5B" w:rsidP="00641389">
            <w:pPr>
              <w:pStyle w:val="TAC"/>
              <w:spacing w:before="20" w:after="20"/>
              <w:ind w:left="57" w:right="57"/>
              <w:jc w:val="left"/>
              <w:rPr>
                <w:rFonts w:eastAsia="맑은 고딕"/>
              </w:rPr>
            </w:pPr>
          </w:p>
        </w:tc>
        <w:tc>
          <w:tcPr>
            <w:tcW w:w="963" w:type="dxa"/>
            <w:tcBorders>
              <w:top w:val="single" w:sz="4" w:space="0" w:color="auto"/>
              <w:left w:val="single" w:sz="4" w:space="0" w:color="auto"/>
              <w:bottom w:val="single" w:sz="4" w:space="0" w:color="auto"/>
              <w:right w:val="single" w:sz="4" w:space="0" w:color="auto"/>
            </w:tcBorders>
          </w:tcPr>
          <w:p w14:paraId="04874D07" w14:textId="77777777" w:rsidR="00AD4F5B" w:rsidRDefault="00AD4F5B" w:rsidP="00641389">
            <w:pPr>
              <w:pStyle w:val="TAC"/>
              <w:spacing w:before="20" w:after="20"/>
              <w:ind w:left="57" w:right="57"/>
              <w:jc w:val="left"/>
              <w:rPr>
                <w:rFonts w:eastAsia="맑은 고딕"/>
              </w:rPr>
            </w:pPr>
          </w:p>
        </w:tc>
        <w:tc>
          <w:tcPr>
            <w:tcW w:w="7056" w:type="dxa"/>
            <w:tcBorders>
              <w:top w:val="single" w:sz="4" w:space="0" w:color="auto"/>
              <w:left w:val="single" w:sz="4" w:space="0" w:color="auto"/>
              <w:bottom w:val="single" w:sz="4" w:space="0" w:color="auto"/>
              <w:right w:val="single" w:sz="4" w:space="0" w:color="auto"/>
            </w:tcBorders>
          </w:tcPr>
          <w:p w14:paraId="55A2BD70" w14:textId="77777777" w:rsidR="00AD4F5B" w:rsidRDefault="00AD4F5B" w:rsidP="00641389">
            <w:pPr>
              <w:pStyle w:val="TAC"/>
              <w:spacing w:before="20" w:after="20"/>
              <w:ind w:left="57" w:right="57"/>
              <w:jc w:val="left"/>
              <w:rPr>
                <w:rFonts w:eastAsia="맑은 고딕"/>
              </w:rPr>
            </w:pPr>
          </w:p>
        </w:tc>
      </w:tr>
      <w:tr w:rsidR="00AD4F5B" w14:paraId="5AD8561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5EA5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9C3CAA"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4D0018D" w14:textId="77777777" w:rsidR="00AD4F5B" w:rsidRDefault="00AD4F5B" w:rsidP="00641389">
            <w:pPr>
              <w:pStyle w:val="TAC"/>
              <w:spacing w:before="20" w:after="20"/>
              <w:ind w:left="57" w:right="57"/>
              <w:jc w:val="left"/>
              <w:rPr>
                <w:lang w:eastAsia="zh-CN"/>
              </w:rPr>
            </w:pPr>
          </w:p>
        </w:tc>
      </w:tr>
      <w:tr w:rsidR="00AD4F5B" w14:paraId="340CC42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6C72D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7EC04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0A34EA5" w14:textId="77777777" w:rsidR="00AD4F5B" w:rsidRDefault="00AD4F5B" w:rsidP="00641389">
            <w:pPr>
              <w:pStyle w:val="TAC"/>
              <w:spacing w:before="20" w:after="20"/>
              <w:ind w:left="57" w:right="57"/>
              <w:jc w:val="left"/>
              <w:rPr>
                <w:lang w:eastAsia="zh-CN"/>
              </w:rPr>
            </w:pPr>
          </w:p>
        </w:tc>
      </w:tr>
      <w:tr w:rsidR="00AD4F5B" w14:paraId="2E884FB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CE703F"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B51DCB"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44C6B9" w14:textId="77777777" w:rsidR="00AD4F5B" w:rsidRDefault="00AD4F5B" w:rsidP="00641389">
            <w:pPr>
              <w:pStyle w:val="TAC"/>
              <w:spacing w:before="20" w:after="20"/>
              <w:ind w:left="57" w:right="57"/>
              <w:jc w:val="left"/>
              <w:rPr>
                <w:lang w:eastAsia="zh-CN"/>
              </w:rPr>
            </w:pPr>
          </w:p>
        </w:tc>
      </w:tr>
      <w:tr w:rsidR="00AD4F5B" w14:paraId="47C7ECB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681021"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3F8F3D"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66FB6A" w14:textId="77777777" w:rsidR="00AD4F5B" w:rsidRDefault="00AD4F5B" w:rsidP="00641389">
            <w:pPr>
              <w:pStyle w:val="TAC"/>
              <w:spacing w:before="20" w:after="20"/>
              <w:ind w:left="57" w:right="57"/>
              <w:jc w:val="left"/>
              <w:rPr>
                <w:lang w:eastAsia="zh-CN"/>
              </w:rPr>
            </w:pPr>
          </w:p>
        </w:tc>
      </w:tr>
      <w:tr w:rsidR="00AD4F5B" w14:paraId="112B66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D044AD"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E77CC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EAAFFFD" w14:textId="77777777" w:rsidR="00AD4F5B" w:rsidRDefault="00AD4F5B" w:rsidP="00641389">
            <w:pPr>
              <w:pStyle w:val="TAC"/>
              <w:spacing w:before="20" w:after="20"/>
              <w:ind w:left="57" w:right="57"/>
              <w:jc w:val="left"/>
              <w:rPr>
                <w:lang w:eastAsia="zh-CN"/>
              </w:rPr>
            </w:pPr>
          </w:p>
        </w:tc>
      </w:tr>
      <w:tr w:rsidR="00AD4F5B" w14:paraId="10D207E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8F4E6B7" w14:textId="77777777" w:rsidR="00AD4F5B" w:rsidRPr="001F756E"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643D6B7" w14:textId="77777777" w:rsidR="00AD4F5B" w:rsidRPr="001F756E"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911B53" w14:textId="77777777" w:rsidR="00AD4F5B" w:rsidRDefault="00AD4F5B" w:rsidP="00641389">
            <w:pPr>
              <w:pStyle w:val="TAC"/>
              <w:spacing w:before="20" w:after="20"/>
              <w:ind w:left="57" w:right="57"/>
              <w:jc w:val="left"/>
              <w:rPr>
                <w:lang w:eastAsia="zh-CN"/>
              </w:rPr>
            </w:pPr>
          </w:p>
        </w:tc>
      </w:tr>
      <w:tr w:rsidR="00AD4F5B" w14:paraId="6B6917E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86376E" w14:textId="77777777" w:rsidR="00AD4F5B"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09633C" w14:textId="77777777" w:rsidR="00AD4F5B"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F30BA54" w14:textId="77777777" w:rsidR="00AD4F5B" w:rsidRDefault="00AD4F5B" w:rsidP="00641389">
            <w:pPr>
              <w:pStyle w:val="TAC"/>
              <w:spacing w:before="20" w:after="20"/>
              <w:ind w:left="57" w:right="57"/>
              <w:jc w:val="left"/>
              <w:rPr>
                <w:lang w:eastAsia="ja-JP"/>
              </w:rPr>
            </w:pPr>
          </w:p>
        </w:tc>
      </w:tr>
    </w:tbl>
    <w:p w14:paraId="39C8097C" w14:textId="77777777" w:rsidR="00AD4F5B" w:rsidRDefault="00AD4F5B" w:rsidP="00AD4F5B">
      <w:pPr>
        <w:rPr>
          <w:u w:val="single"/>
        </w:rPr>
      </w:pPr>
    </w:p>
    <w:p w14:paraId="09D65A14" w14:textId="1493722A" w:rsidR="0060497B" w:rsidRDefault="0060497B">
      <w:pPr>
        <w:rPr>
          <w:u w:val="single"/>
        </w:rPr>
      </w:pPr>
      <w:r>
        <w:rPr>
          <w:u w:val="single"/>
        </w:rPr>
        <w:br w:type="page"/>
      </w:r>
    </w:p>
    <w:p w14:paraId="778F7E9C" w14:textId="77777777" w:rsidR="00AD4F5B" w:rsidRDefault="00AD4F5B" w:rsidP="00E36512">
      <w:pPr>
        <w:rPr>
          <w:u w:val="single"/>
        </w:rPr>
      </w:pPr>
    </w:p>
    <w:p w14:paraId="0AD17CD6" w14:textId="77777777" w:rsidR="00C37606" w:rsidRDefault="00C37606" w:rsidP="00984EBD"/>
    <w:p w14:paraId="07EAFAB0" w14:textId="7D473E99" w:rsidR="00D67B88" w:rsidRDefault="00FB5DA5" w:rsidP="00D67B88">
      <w:pPr>
        <w:pStyle w:val="Heading2"/>
      </w:pPr>
      <w:r>
        <w:t>3</w:t>
      </w:r>
      <w:r w:rsidR="00D67B88">
        <w:t>.</w:t>
      </w:r>
      <w:r>
        <w:t>6</w:t>
      </w:r>
      <w:r w:rsidR="00D67B88">
        <w:tab/>
      </w:r>
      <w:r w:rsidR="006C2199">
        <w:t>UL power control framework for BM</w:t>
      </w:r>
    </w:p>
    <w:p w14:paraId="02EFC935" w14:textId="77777777" w:rsidR="00984EBD" w:rsidRDefault="00984EBD" w:rsidP="00984EBD"/>
    <w:p w14:paraId="4FEC3A20" w14:textId="17B1CECA" w:rsidR="00C05C8E" w:rsidRDefault="00C05C8E" w:rsidP="00C05C8E">
      <w:pPr>
        <w:pStyle w:val="BodyText"/>
      </w:pPr>
    </w:p>
    <w:p w14:paraId="7D9C3101" w14:textId="177E8EFF" w:rsidR="008D2D15" w:rsidRPr="00A516FB" w:rsidRDefault="0039307D" w:rsidP="008D2D15">
      <w:pPr>
        <w:pStyle w:val="BodyText"/>
        <w:rPr>
          <w:sz w:val="24"/>
          <w:szCs w:val="24"/>
        </w:rPr>
      </w:pPr>
      <w:r w:rsidRPr="00A516FB">
        <w:rPr>
          <w:sz w:val="24"/>
          <w:szCs w:val="24"/>
        </w:rPr>
        <w:t>For other UL power control parameters except for PL-RS (P0, alpha, closed loop index), a setting of P0, alpha, closed loop index can be associated per signal/channel</w:t>
      </w:r>
      <w:r w:rsidR="007C3EE3" w:rsidRPr="00A516FB">
        <w:rPr>
          <w:sz w:val="24"/>
          <w:szCs w:val="24"/>
        </w:rPr>
        <w:t xml:space="preserve">. </w:t>
      </w:r>
      <w:r w:rsidR="007365FE" w:rsidRPr="00A516FB">
        <w:rPr>
          <w:sz w:val="24"/>
          <w:szCs w:val="24"/>
        </w:rPr>
        <w:t xml:space="preserve">The excel seems to also </w:t>
      </w:r>
      <w:r w:rsidR="00E36512" w:rsidRPr="00A516FB">
        <w:rPr>
          <w:sz w:val="24"/>
          <w:szCs w:val="24"/>
        </w:rPr>
        <w:t>give</w:t>
      </w:r>
      <w:r w:rsidR="007365FE" w:rsidRPr="00A516FB">
        <w:rPr>
          <w:sz w:val="24"/>
          <w:szCs w:val="24"/>
        </w:rPr>
        <w:t xml:space="preserve"> the option that one set is given that is common to all </w:t>
      </w:r>
      <w:r w:rsidR="00D666D5" w:rsidRPr="00A516FB">
        <w:rPr>
          <w:sz w:val="24"/>
          <w:szCs w:val="24"/>
        </w:rPr>
        <w:t xml:space="preserve">PUSCH, PUCCH and SRS. In addition, the excel suggest that an UL TCI state may be associate to a set (P0, alpha, closed loop index).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D7E96" w14:paraId="5A4755D7"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rPr>
                <w:rFonts w:ascii="Arial" w:hAnsi="Arial" w:cs="Arial"/>
                <w:b/>
                <w:bCs/>
                <w:lang w:val="fi-FI" w:eastAsia="fi-FI"/>
              </w:rPr>
            </w:pPr>
            <w:bookmarkStart w:id="12" w:name="_Hlk86917842"/>
            <w:r>
              <w:rPr>
                <w:rFonts w:ascii="Arial" w:hAnsi="Arial" w:cs="Arial"/>
                <w:b/>
                <w:bCs/>
              </w:rPr>
              <w:t>RAN2 Parant IE</w:t>
            </w:r>
          </w:p>
          <w:p w14:paraId="347EC2DB" w14:textId="33BBBF6D" w:rsidR="002D7E96" w:rsidRDefault="002D7E96" w:rsidP="002D7E96">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rPr>
                <w:rFonts w:ascii="Arial" w:hAnsi="Arial" w:cs="Arial"/>
                <w:b/>
                <w:bCs/>
                <w:u w:val="single"/>
              </w:rPr>
            </w:pPr>
            <w:r>
              <w:rPr>
                <w:rFonts w:ascii="Arial" w:hAnsi="Arial" w:cs="Arial"/>
                <w:b/>
                <w:bCs/>
                <w:u w:val="single"/>
              </w:rPr>
              <w:t>Comment</w:t>
            </w:r>
          </w:p>
        </w:tc>
      </w:tr>
      <w:bookmarkEnd w:id="12"/>
      <w:tr w:rsidR="00DC39D8" w14:paraId="4BE73AC6"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DC39D8" w14:paraId="7251AB29" w14:textId="77777777" w:rsidTr="00C62DC5">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 w14:paraId="4283BB31" w14:textId="50C9285F" w:rsidR="00E23759" w:rsidRPr="00A516FB" w:rsidRDefault="00E23759" w:rsidP="00C05C8E">
      <w:pPr>
        <w:rPr>
          <w:sz w:val="24"/>
        </w:rPr>
      </w:pPr>
      <w:r w:rsidRPr="00A516FB">
        <w:rPr>
          <w:sz w:val="24"/>
        </w:rPr>
        <w:t>A related parameter is the pathloss reference refence signal</w:t>
      </w:r>
    </w:p>
    <w:p w14:paraId="22C7A2D8" w14:textId="228CA44E" w:rsidR="00C05C8E" w:rsidRDefault="00C05C8E" w:rsidP="00C05C8E"/>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DC39D8" w14:paraId="18DA7F0E"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rPr>
                <w:rFonts w:ascii="Arial" w:hAnsi="Arial" w:cs="Arial"/>
                <w:b/>
                <w:bCs/>
                <w:lang w:val="fi-FI" w:eastAsia="fi-FI"/>
              </w:rPr>
            </w:pPr>
            <w:r>
              <w:rPr>
                <w:rFonts w:ascii="Arial" w:hAnsi="Arial" w:cs="Arial"/>
                <w:b/>
                <w:bCs/>
              </w:rPr>
              <w:t>RAN2 Parant IE</w:t>
            </w:r>
          </w:p>
          <w:p w14:paraId="681FFFD9" w14:textId="1EC92075" w:rsidR="00DC39D8" w:rsidRDefault="00DC39D8" w:rsidP="00DC39D8">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rPr>
                <w:rFonts w:ascii="Arial" w:hAnsi="Arial" w:cs="Arial"/>
                <w:b/>
                <w:bCs/>
                <w:u w:val="single"/>
              </w:rPr>
            </w:pPr>
            <w:r>
              <w:rPr>
                <w:rFonts w:ascii="Arial" w:hAnsi="Arial" w:cs="Arial"/>
                <w:b/>
                <w:bCs/>
                <w:u w:val="single"/>
              </w:rPr>
              <w:t>Comment</w:t>
            </w:r>
          </w:p>
        </w:tc>
      </w:tr>
      <w:tr w:rsidR="00DC39D8" w14:paraId="5FAABD0A"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rPr>
                <w:rFonts w:ascii="Arial" w:hAnsi="Arial" w:cs="Arial"/>
                <w:lang w:val="fi-FI" w:eastAsia="fi-FI"/>
              </w:rPr>
            </w:pPr>
            <w:r>
              <w:rPr>
                <w:rFonts w:ascii="Arial" w:hAnsi="Arial" w:cs="Arial"/>
              </w:rPr>
              <w:t>SourceRS-Info_r17-PLRS</w:t>
            </w:r>
          </w:p>
          <w:p w14:paraId="36B951DF" w14:textId="798C9E85" w:rsidR="00DC39D8" w:rsidRDefault="00DC39D8" w:rsidP="00DC39D8">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rPr>
                <w:rFonts w:ascii="Arial" w:hAnsi="Arial" w:cs="Arial"/>
              </w:rPr>
            </w:pPr>
            <w:r w:rsidRPr="00BB5442">
              <w:rPr>
                <w:rFonts w:ascii="Arial" w:hAnsi="Arial" w:cs="Arial"/>
              </w:rPr>
              <w:t>Detailed design up to RAN2</w:t>
            </w:r>
          </w:p>
          <w:p w14:paraId="0E04BA32" w14:textId="77777777" w:rsidR="00DC39D8" w:rsidRPr="00BB5442" w:rsidRDefault="00DC39D8" w:rsidP="00DC39D8">
            <w:pPr>
              <w:rPr>
                <w:rFonts w:ascii="Arial" w:hAnsi="Arial" w:cs="Arial"/>
              </w:rPr>
            </w:pPr>
          </w:p>
          <w:p w14:paraId="6667D552" w14:textId="77777777" w:rsidR="00DC39D8" w:rsidRPr="00BB5442" w:rsidRDefault="00DC39D8" w:rsidP="00DC39D8">
            <w:pPr>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rPr>
                <w:rFonts w:ascii="Arial" w:hAnsi="Arial" w:cs="Arial"/>
              </w:rPr>
            </w:pPr>
          </w:p>
          <w:p w14:paraId="3BD118A1" w14:textId="2D02DAD6" w:rsidR="00DC39D8" w:rsidRDefault="00DC39D8" w:rsidP="00DC39D8">
            <w:pPr>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 w14:paraId="714D22F6" w14:textId="37431C85" w:rsidR="00417AEE" w:rsidRDefault="00417AEE" w:rsidP="00C05C8E"/>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 w14:paraId="24A9FC8D" w14:textId="3488C0C3" w:rsidR="00417AEE" w:rsidRDefault="00417AEE" w:rsidP="00C05C8E"/>
    <w:p w14:paraId="7D57D91F" w14:textId="6FD0EF0C" w:rsidR="00051880" w:rsidRPr="00A516FB" w:rsidRDefault="00051880" w:rsidP="00C05C8E">
      <w:pPr>
        <w:rPr>
          <w:sz w:val="24"/>
        </w:rPr>
      </w:pPr>
      <w:r w:rsidRPr="00A516FB">
        <w:rPr>
          <w:sz w:val="24"/>
        </w:rPr>
        <w:t xml:space="preserve">Excel </w:t>
      </w:r>
      <w:r w:rsidR="00167FFA" w:rsidRPr="00A516FB">
        <w:rPr>
          <w:sz w:val="24"/>
        </w:rPr>
        <w:t>guides RAN2 to discuss and decide on the power control parameters thus it is checked whether RAN2 can converge on some aspects related to the power control design.</w:t>
      </w:r>
    </w:p>
    <w:p w14:paraId="3D6F9AD7" w14:textId="343EBFA1" w:rsidR="00245DF6" w:rsidRPr="00A516FB" w:rsidRDefault="00245DF6" w:rsidP="00C05C8E">
      <w:pPr>
        <w:rPr>
          <w:sz w:val="24"/>
        </w:rPr>
      </w:pPr>
      <w:r w:rsidRPr="00A516FB">
        <w:rPr>
          <w:sz w:val="24"/>
        </w:rPr>
        <w:t>Last round compan</w:t>
      </w:r>
      <w:r w:rsidR="00270EC8" w:rsidRPr="00A516FB">
        <w:rPr>
          <w:sz w:val="24"/>
        </w:rPr>
        <w:t>ies were conver</w:t>
      </w:r>
      <w:r w:rsidR="00020C58" w:rsidRPr="00A516FB">
        <w:rPr>
          <w:sz w:val="24"/>
        </w:rPr>
        <w:t>ging to have a common set of power control parameters for PUCCH, PUSCH and SRS and to configure that under BWP-</w:t>
      </w:r>
      <w:r w:rsidR="00533F77" w:rsidRPr="00A516FB">
        <w:rPr>
          <w:sz w:val="24"/>
        </w:rPr>
        <w:t xml:space="preserve">UplinkDedicated. However, there seemed to be diverging input on this to this meeting </w:t>
      </w:r>
      <w:r w:rsidR="00460CA7" w:rsidRPr="00A516FB">
        <w:rPr>
          <w:sz w:val="24"/>
        </w:rPr>
        <w:t xml:space="preserve">and also </w:t>
      </w:r>
      <w:r w:rsidR="00A516FB" w:rsidRPr="00A516FB">
        <w:rPr>
          <w:sz w:val="24"/>
        </w:rPr>
        <w:t>rapporteur suggested to verify this understanding.</w:t>
      </w:r>
    </w:p>
    <w:p w14:paraId="0BDFA665" w14:textId="6B27E3F0" w:rsidR="00533F77" w:rsidRPr="002D7E18" w:rsidRDefault="000B4597" w:rsidP="00C05C8E">
      <w:pPr>
        <w:rPr>
          <w:sz w:val="24"/>
        </w:rPr>
      </w:pPr>
      <w:r w:rsidRPr="002D7E18">
        <w:rPr>
          <w:sz w:val="24"/>
        </w:rPr>
        <w:t xml:space="preserve">Even if there would be common </w:t>
      </w:r>
      <w:r w:rsidR="00906C68" w:rsidRPr="002D7E18">
        <w:rPr>
          <w:sz w:val="24"/>
        </w:rPr>
        <w:t xml:space="preserve">IE to configure these the remaining question is that is it assumed that the UL channels share the same </w:t>
      </w:r>
      <w:r w:rsidR="002D7E18" w:rsidRPr="002D7E18">
        <w:rPr>
          <w:sz w:val="24"/>
        </w:rPr>
        <w:t>PO set (P0, alpha, closed loop index)</w:t>
      </w:r>
    </w:p>
    <w:p w14:paraId="5FFBB8B7" w14:textId="77777777" w:rsidR="00533F77" w:rsidRDefault="00533F77" w:rsidP="00C05C8E"/>
    <w:p w14:paraId="03BF97CF" w14:textId="22483167" w:rsidR="00007810" w:rsidRPr="00A516FB" w:rsidRDefault="009530F5" w:rsidP="003D7544">
      <w:pPr>
        <w:rPr>
          <w:b/>
          <w:bCs/>
          <w:sz w:val="24"/>
          <w:szCs w:val="24"/>
        </w:rPr>
      </w:pPr>
      <w:r w:rsidRPr="00A516FB">
        <w:rPr>
          <w:b/>
          <w:bCs/>
          <w:sz w:val="24"/>
          <w:szCs w:val="24"/>
        </w:rPr>
        <w:t>Q</w:t>
      </w:r>
      <w:r w:rsidR="00DD69E2">
        <w:rPr>
          <w:b/>
          <w:bCs/>
          <w:sz w:val="24"/>
          <w:szCs w:val="24"/>
        </w:rPr>
        <w:t>7</w:t>
      </w:r>
      <w:r w:rsidRPr="00A516FB">
        <w:rPr>
          <w:b/>
          <w:bCs/>
          <w:sz w:val="24"/>
          <w:szCs w:val="24"/>
        </w:rPr>
        <w:t xml:space="preserve">: </w:t>
      </w:r>
      <w:r w:rsidR="0038541D" w:rsidRPr="00A516FB">
        <w:rPr>
          <w:b/>
          <w:bCs/>
          <w:sz w:val="24"/>
          <w:szCs w:val="24"/>
        </w:rPr>
        <w:t xml:space="preserve">Do companies </w:t>
      </w:r>
      <w:r w:rsidR="002D7E18">
        <w:rPr>
          <w:b/>
          <w:bCs/>
          <w:sz w:val="24"/>
          <w:szCs w:val="24"/>
        </w:rPr>
        <w:t>assume that</w:t>
      </w:r>
      <w:r w:rsidR="0038541D" w:rsidRPr="00A516FB">
        <w:rPr>
          <w:b/>
          <w:bCs/>
          <w:sz w:val="24"/>
          <w:szCs w:val="24"/>
        </w:rPr>
        <w:t xml:space="preserve"> common PO set (P0, alpha, closed loop index)</w:t>
      </w:r>
      <w:r w:rsidR="00BC2F90">
        <w:rPr>
          <w:b/>
          <w:bCs/>
          <w:sz w:val="24"/>
          <w:szCs w:val="24"/>
        </w:rPr>
        <w:t xml:space="preserve">, </w:t>
      </w:r>
      <w:r w:rsidR="00F82B41">
        <w:rPr>
          <w:b/>
          <w:bCs/>
          <w:sz w:val="24"/>
          <w:szCs w:val="24"/>
        </w:rPr>
        <w:t xml:space="preserve">i.e. the same </w:t>
      </w:r>
      <w:r w:rsidR="00BC2F90">
        <w:rPr>
          <w:b/>
          <w:bCs/>
          <w:sz w:val="24"/>
          <w:szCs w:val="24"/>
        </w:rPr>
        <w:t xml:space="preserve">PO </w:t>
      </w:r>
      <w:r w:rsidR="00F82B41">
        <w:rPr>
          <w:b/>
          <w:bCs/>
          <w:sz w:val="24"/>
          <w:szCs w:val="24"/>
        </w:rPr>
        <w:t>values</w:t>
      </w:r>
      <w:r w:rsidR="00BC2F90">
        <w:rPr>
          <w:b/>
          <w:bCs/>
          <w:sz w:val="24"/>
          <w:szCs w:val="24"/>
        </w:rPr>
        <w:t>,</w:t>
      </w:r>
      <w:r w:rsidR="00F82B41">
        <w:rPr>
          <w:b/>
          <w:bCs/>
          <w:sz w:val="24"/>
          <w:szCs w:val="24"/>
        </w:rPr>
        <w:t xml:space="preserve"> are shared </w:t>
      </w:r>
      <w:r w:rsidR="0038541D" w:rsidRPr="00A516FB">
        <w:rPr>
          <w:b/>
          <w:bCs/>
          <w:sz w:val="24"/>
          <w:szCs w:val="24"/>
        </w:rPr>
        <w:t>for PUSCH, PUCCH and SRS</w:t>
      </w:r>
      <w:r w:rsidR="000123EA" w:rsidRPr="00A516FB">
        <w:rPr>
          <w:b/>
          <w:bCs/>
          <w:sz w:val="24"/>
          <w:szCs w:val="24"/>
        </w:rPr>
        <w:t>?</w:t>
      </w:r>
    </w:p>
    <w:p w14:paraId="05B038FB" w14:textId="79F3847E" w:rsidR="0004483C" w:rsidRPr="003D7544" w:rsidRDefault="0004483C" w:rsidP="00F760A1"/>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8F42AA" w14:paraId="08A290E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F9D47C7" w14:textId="758C74FC" w:rsidR="008F42AA" w:rsidRDefault="00391304">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FD78C0A" w14:textId="02D3527B" w:rsidR="008F42AA" w:rsidRDefault="00643422">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B2420F0" w14:textId="625DC2A3" w:rsidR="008F42AA" w:rsidRDefault="00643422">
            <w:pPr>
              <w:pStyle w:val="TAC"/>
              <w:spacing w:before="20" w:after="20"/>
              <w:ind w:left="57" w:right="57"/>
              <w:jc w:val="left"/>
              <w:rPr>
                <w:lang w:eastAsia="zh-CN"/>
              </w:rPr>
            </w:pPr>
            <w:r>
              <w:rPr>
                <w:lang w:eastAsia="zh-CN"/>
              </w:rPr>
              <w:t>as is visible from the Excel file from RAN1.</w:t>
            </w:r>
          </w:p>
        </w:tc>
      </w:tr>
      <w:tr w:rsidR="008F42AA" w14:paraId="7202BA8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BA687D5" w14:textId="0FC042D3" w:rsidR="008F42AA" w:rsidRDefault="002A01AE">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EB5F768" w14:textId="1D1EE77B" w:rsidR="008F42AA" w:rsidRDefault="002A01AE">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6B7A38C" w14:textId="71218C7A" w:rsidR="008F42AA" w:rsidRDefault="002A01AE">
            <w:pPr>
              <w:pStyle w:val="TAC"/>
              <w:spacing w:before="20" w:after="20"/>
              <w:ind w:left="57" w:right="57"/>
              <w:jc w:val="left"/>
              <w:rPr>
                <w:lang w:eastAsia="zh-CN"/>
              </w:rPr>
            </w:pPr>
            <w:r>
              <w:rPr>
                <w:lang w:eastAsia="zh-CN"/>
              </w:rPr>
              <w:t>It should be different PO value</w:t>
            </w:r>
            <w:r w:rsidR="00940B1B">
              <w:rPr>
                <w:lang w:eastAsia="zh-CN"/>
              </w:rPr>
              <w:t xml:space="preserve"> but can be grouped as one IE group for unified TCI state. </w:t>
            </w:r>
          </w:p>
          <w:p w14:paraId="00CED675" w14:textId="4F5C31C4" w:rsidR="00940B1B" w:rsidRDefault="00940B1B">
            <w:pPr>
              <w:pStyle w:val="TAC"/>
              <w:spacing w:before="20" w:after="20"/>
              <w:ind w:left="57" w:right="57"/>
              <w:jc w:val="left"/>
              <w:rPr>
                <w:lang w:eastAsia="zh-CN"/>
              </w:rPr>
            </w:pPr>
            <w:r>
              <w:rPr>
                <w:lang w:eastAsia="zh-CN"/>
              </w:rPr>
              <w:t xml:space="preserve">For example, </w:t>
            </w:r>
          </w:p>
          <w:p w14:paraId="2BBE2D6E" w14:textId="77777777" w:rsidR="00940B1B" w:rsidRPr="00A603CB" w:rsidRDefault="00940B1B" w:rsidP="00940B1B">
            <w:r w:rsidRPr="00A603CB">
              <w:t>p0_Alpha_CLIdSet</w:t>
            </w:r>
          </w:p>
          <w:p w14:paraId="39E19912" w14:textId="77777777" w:rsidR="00940B1B" w:rsidRPr="00A603CB" w:rsidRDefault="00940B1B" w:rsidP="00940B1B">
            <w:r w:rsidRPr="00A603CB">
              <w:t>{</w:t>
            </w:r>
          </w:p>
          <w:p w14:paraId="1EBA25A7" w14:textId="77777777" w:rsidR="00940B1B" w:rsidRPr="00A603CB" w:rsidRDefault="00940B1B" w:rsidP="00940B1B">
            <w:pPr>
              <w:ind w:left="720"/>
            </w:pPr>
            <w:r w:rsidRPr="00A603CB">
              <w:t>p0_Alpha_CLIdSetId</w:t>
            </w:r>
          </w:p>
          <w:p w14:paraId="66433089" w14:textId="77777777" w:rsidR="00940B1B" w:rsidRPr="00A603CB" w:rsidRDefault="00940B1B" w:rsidP="00940B1B">
            <w:pPr>
              <w:ind w:left="720"/>
            </w:pPr>
            <w:r w:rsidRPr="00A603CB">
              <w:t>p0-AlphaSets  for PUSCH</w:t>
            </w:r>
          </w:p>
          <w:p w14:paraId="3AA9F2CD" w14:textId="77777777" w:rsidR="00940B1B" w:rsidRPr="00A603CB" w:rsidRDefault="00940B1B" w:rsidP="00940B1B">
            <w:pPr>
              <w:ind w:left="720"/>
            </w:pPr>
            <w:r w:rsidRPr="00A603CB">
              <w:t>p0-AlphaSets for PUCCH</w:t>
            </w:r>
          </w:p>
          <w:p w14:paraId="24D4860E" w14:textId="77777777" w:rsidR="00940B1B" w:rsidRPr="00A603CB" w:rsidRDefault="00940B1B" w:rsidP="00940B1B">
            <w:pPr>
              <w:ind w:left="720"/>
            </w:pPr>
            <w:r w:rsidRPr="00A603CB">
              <w:t>p0-AlphaSets for SRS</w:t>
            </w:r>
          </w:p>
          <w:p w14:paraId="082789ED" w14:textId="77777777" w:rsidR="00940B1B" w:rsidRPr="00A603CB" w:rsidRDefault="00940B1B" w:rsidP="00940B1B">
            <w:r w:rsidRPr="00A603CB">
              <w:t>}</w:t>
            </w:r>
          </w:p>
          <w:p w14:paraId="1EEE018C" w14:textId="77777777" w:rsidR="00940B1B" w:rsidRDefault="00940B1B">
            <w:pPr>
              <w:pStyle w:val="TAC"/>
              <w:spacing w:before="20" w:after="20"/>
              <w:ind w:left="57" w:right="57"/>
              <w:jc w:val="left"/>
              <w:rPr>
                <w:lang w:eastAsia="zh-CN"/>
              </w:rPr>
            </w:pPr>
          </w:p>
          <w:p w14:paraId="6FD2E0B2" w14:textId="5BF4CA9A" w:rsidR="00940B1B" w:rsidRDefault="00940B1B">
            <w:pPr>
              <w:pStyle w:val="TAC"/>
              <w:spacing w:before="20" w:after="20"/>
              <w:ind w:left="57" w:right="57"/>
              <w:jc w:val="left"/>
              <w:rPr>
                <w:lang w:eastAsia="zh-CN"/>
              </w:rPr>
            </w:pPr>
            <w:r w:rsidRPr="00940B1B">
              <w:rPr>
                <w:lang w:eastAsia="zh-CN"/>
              </w:rPr>
              <w:t xml:space="preserve">p0_Alpha_CLIdSet </w:t>
            </w:r>
            <w:r>
              <w:rPr>
                <w:lang w:eastAsia="zh-CN"/>
              </w:rPr>
              <w:t xml:space="preserve">can be introduced </w:t>
            </w:r>
            <w:r w:rsidRPr="00940B1B">
              <w:rPr>
                <w:lang w:eastAsia="zh-CN"/>
              </w:rPr>
              <w:t>in UL configuration level i.e. PUSCH Config</w:t>
            </w:r>
          </w:p>
          <w:p w14:paraId="0CBCF4EE" w14:textId="77777777" w:rsidR="00940B1B" w:rsidRDefault="00940B1B">
            <w:pPr>
              <w:pStyle w:val="TAC"/>
              <w:spacing w:before="20" w:after="20"/>
              <w:ind w:left="57" w:right="57"/>
              <w:jc w:val="left"/>
              <w:rPr>
                <w:lang w:eastAsia="zh-CN"/>
              </w:rPr>
            </w:pPr>
          </w:p>
          <w:p w14:paraId="480CFB6B" w14:textId="77777777" w:rsidR="00940B1B" w:rsidRDefault="00940B1B" w:rsidP="00940B1B">
            <w:r w:rsidRPr="00372BF6">
              <w:t>One</w:t>
            </w:r>
            <w:r>
              <w:t xml:space="preserve"> remaining issue is how </w:t>
            </w:r>
            <w:r w:rsidRPr="00372BF6">
              <w:t xml:space="preserve"> p0_Alpha_CLIdSetId</w:t>
            </w:r>
            <w:r>
              <w:t xml:space="preserve"> is associated with actual uplink transmission because it is not associated with each UL TCI directly. If we follow Rel-16 operation, gNB configures the mapping between SRI and </w:t>
            </w:r>
            <w:r w:rsidRPr="003A27CE">
              <w:t>p0_Alpha_CLIdSet</w:t>
            </w:r>
            <w:r>
              <w:t xml:space="preserve">. </w:t>
            </w:r>
          </w:p>
          <w:p w14:paraId="08F67568" w14:textId="066718CE" w:rsidR="00940B1B" w:rsidRDefault="00940B1B" w:rsidP="00940B1B">
            <w:pPr>
              <w:rPr>
                <w:lang w:eastAsia="zh-CN"/>
              </w:rPr>
            </w:pPr>
            <w:r w:rsidRPr="00940B1B">
              <w:t>We suggest to ask RAN1 if SRI and p0_Alpha_CLIdSet mapping information should be configured</w:t>
            </w:r>
          </w:p>
        </w:tc>
      </w:tr>
      <w:tr w:rsidR="008F42AA" w14:paraId="7D4E30F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6DBA72CE" w14:textId="29BA6656" w:rsidR="008F42AA" w:rsidRDefault="00A71B5A">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4D337A8" w14:textId="4002F798" w:rsidR="008F42AA" w:rsidRDefault="00A71B5A">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7A451F24" w14:textId="35161912" w:rsidR="008F42AA" w:rsidRDefault="006D77A6">
            <w:pPr>
              <w:pStyle w:val="TAC"/>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14:paraId="52AADDF9" w14:textId="77777777" w:rsidR="006D77A6" w:rsidRDefault="006D77A6">
            <w:pPr>
              <w:pStyle w:val="TAC"/>
              <w:spacing w:before="20" w:after="20"/>
              <w:ind w:left="57" w:right="57"/>
              <w:jc w:val="left"/>
              <w:rPr>
                <w:rFonts w:eastAsia="PMingLiU"/>
                <w:lang w:eastAsia="zh-TW"/>
              </w:rPr>
            </w:pPr>
          </w:p>
          <w:p w14:paraId="3E13E1F1" w14:textId="77777777" w:rsidR="006D77A6" w:rsidRDefault="006D77A6">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15D8CB06" w14:textId="77777777" w:rsidR="006D77A6" w:rsidRDefault="006D77A6" w:rsidP="006D77A6">
            <w:pPr>
              <w:pStyle w:val="TAC"/>
              <w:numPr>
                <w:ilvl w:val="0"/>
                <w:numId w:val="40"/>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14:paraId="304EAA87" w14:textId="77777777" w:rsidR="006D77A6" w:rsidRDefault="006D77A6" w:rsidP="006D77A6">
            <w:pPr>
              <w:pStyle w:val="TAC"/>
              <w:numPr>
                <w:ilvl w:val="0"/>
                <w:numId w:val="40"/>
              </w:numPr>
              <w:spacing w:before="20" w:after="20"/>
              <w:ind w:right="57"/>
              <w:jc w:val="left"/>
              <w:rPr>
                <w:rFonts w:eastAsia="PMingLiU"/>
                <w:lang w:eastAsia="zh-TW"/>
              </w:rPr>
            </w:pPr>
            <w:r>
              <w:rPr>
                <w:rFonts w:eastAsia="PMingLiU"/>
                <w:lang w:eastAsia="zh-TW"/>
              </w:rPr>
              <w:t>Then PO set</w:t>
            </w:r>
            <w:r w:rsidRPr="006D77A6">
              <w:rPr>
                <w:rFonts w:eastAsia="PMingLiU"/>
                <w:lang w:eastAsia="zh-TW"/>
              </w:rPr>
              <w:t>(P0, alpha, closed loop index)</w:t>
            </w:r>
            <w:r>
              <w:rPr>
                <w:rFonts w:eastAsia="PMingLiU"/>
                <w:lang w:eastAsia="zh-TW"/>
              </w:rPr>
              <w:t xml:space="preserve"> is configured for each UL channel PUSCH, PUCCH, SRS in both UL TCI state as well as outside of UL TCI state(in BWP-UL-Dedicated). </w:t>
            </w:r>
          </w:p>
          <w:p w14:paraId="5E8AA008" w14:textId="50F05DE3" w:rsidR="006D77A6" w:rsidRDefault="006D77A6" w:rsidP="006D77A6">
            <w:pPr>
              <w:pStyle w:val="TAC"/>
              <w:numPr>
                <w:ilvl w:val="1"/>
                <w:numId w:val="40"/>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14:paraId="21B0D57E" w14:textId="7D21E096" w:rsidR="006D77A6" w:rsidRDefault="006D77A6">
            <w:pPr>
              <w:pStyle w:val="TAC"/>
              <w:spacing w:before="20" w:after="20"/>
              <w:ind w:left="57" w:right="57"/>
              <w:jc w:val="left"/>
              <w:rPr>
                <w:rFonts w:eastAsia="PMingLiU"/>
                <w:lang w:eastAsia="zh-TW"/>
              </w:rPr>
            </w:pPr>
          </w:p>
          <w:p w14:paraId="560AF462" w14:textId="00127121" w:rsidR="006D77A6" w:rsidRDefault="006D77A6">
            <w:pPr>
              <w:pStyle w:val="TAC"/>
              <w:spacing w:before="20" w:after="20"/>
              <w:ind w:left="57" w:right="57"/>
              <w:jc w:val="left"/>
              <w:rPr>
                <w:rFonts w:eastAsia="PMingLiU"/>
                <w:lang w:eastAsia="zh-TW"/>
              </w:rPr>
            </w:pPr>
          </w:p>
        </w:tc>
      </w:tr>
      <w:tr w:rsidR="00E14876" w14:paraId="05DDD33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BB933A5" w14:textId="0BD16FB1" w:rsidR="00E14876" w:rsidRPr="00E14876" w:rsidRDefault="00E14876" w:rsidP="00E14876">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27107B48" w14:textId="77777777" w:rsidR="00E14876" w:rsidRDefault="00E14876" w:rsidP="00E14876">
            <w:pPr>
              <w:pStyle w:val="TAC"/>
              <w:spacing w:before="20" w:after="20"/>
              <w:ind w:left="57" w:right="57"/>
              <w:jc w:val="left"/>
              <w:rPr>
                <w:rFonts w:eastAsia="SimSun"/>
                <w:lang w:eastAsia="zh-CN"/>
              </w:rPr>
            </w:pPr>
            <w:r>
              <w:rPr>
                <w:rFonts w:eastAsia="SimSun"/>
                <w:lang w:eastAsia="zh-CN"/>
              </w:rPr>
              <w:t xml:space="preserve">The question is however bit misleading because it sounds like </w:t>
            </w:r>
            <w:r>
              <w:rPr>
                <w:rFonts w:eastAsia="SimSun" w:hint="eastAsia"/>
                <w:lang w:eastAsia="zh-CN"/>
              </w:rPr>
              <w:t>the</w:t>
            </w:r>
            <w:r>
              <w:rPr>
                <w:rFonts w:eastAsia="SimSun"/>
                <w:lang w:eastAsia="zh-CN"/>
              </w:rPr>
              <w:t xml:space="preserve"> power control parameters could be same for PUCCH, PUSCH </w:t>
            </w:r>
            <w:r>
              <w:rPr>
                <w:rFonts w:eastAsia="SimSun" w:hint="eastAsia"/>
                <w:lang w:eastAsia="zh-CN"/>
              </w:rPr>
              <w:t>and</w:t>
            </w:r>
            <w:r>
              <w:rPr>
                <w:rFonts w:eastAsia="SimSun"/>
                <w:lang w:eastAsia="zh-CN"/>
              </w:rPr>
              <w:t xml:space="preserve"> SRS. Our view is that network can configure a pool of PO</w:t>
            </w:r>
            <w:r w:rsidRPr="00C929CD">
              <w:rPr>
                <w:rFonts w:eastAsia="SimSun"/>
                <w:lang w:eastAsia="zh-CN"/>
              </w:rPr>
              <w:t>(P0, alpha, closed loop index)</w:t>
            </w:r>
            <w:r>
              <w:rPr>
                <w:rFonts w:eastAsia="SimSun"/>
                <w:lang w:eastAsia="zh-CN"/>
              </w:rPr>
              <w:t xml:space="preserve">. Different index i.e. </w:t>
            </w:r>
            <w:r w:rsidRPr="00C929CD">
              <w:rPr>
                <w:rFonts w:eastAsia="SimSun"/>
                <w:lang w:eastAsia="zh-CN"/>
              </w:rPr>
              <w:t>p0_Alpha_CLIdSetId</w:t>
            </w:r>
            <w:r>
              <w:rPr>
                <w:rFonts w:eastAsia="SimSun"/>
                <w:lang w:eastAsia="zh-CN"/>
              </w:rPr>
              <w:t xml:space="preserve">  can be referred by PUCCH, PUSCH and SRS to enable different configuration. These 3 index can be associated with one UL TCI state or joint TCI state. here is one example:</w:t>
            </w:r>
          </w:p>
          <w:p w14:paraId="3E564CB4"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UL-TCIState ::=    SEQUENCE {</w:t>
            </w:r>
          </w:p>
          <w:p w14:paraId="0FC95D2D"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ab/>
              <w:t>ul-tciState-r17</w:t>
            </w:r>
            <w:r w:rsidRPr="007154DD">
              <w:rPr>
                <w:rFonts w:eastAsia="SimSun"/>
                <w:lang w:eastAsia="zh-CN"/>
              </w:rPr>
              <w:tab/>
            </w:r>
            <w:r w:rsidRPr="007154DD">
              <w:rPr>
                <w:rFonts w:eastAsia="SimSun"/>
                <w:lang w:eastAsia="zh-CN"/>
              </w:rPr>
              <w:tab/>
            </w:r>
            <w:r w:rsidRPr="007154DD">
              <w:rPr>
                <w:rFonts w:eastAsia="SimSun"/>
                <w:lang w:eastAsia="zh-CN"/>
              </w:rPr>
              <w:tab/>
            </w:r>
            <w:r w:rsidRPr="007154DD">
              <w:rPr>
                <w:rFonts w:eastAsia="SimSun"/>
                <w:lang w:eastAsia="zh-CN"/>
              </w:rPr>
              <w:tab/>
            </w:r>
            <w:r w:rsidRPr="007154DD">
              <w:rPr>
                <w:rFonts w:eastAsia="SimSun"/>
                <w:lang w:eastAsia="zh-CN"/>
              </w:rPr>
              <w:tab/>
              <w:t>TCI-State,</w:t>
            </w:r>
            <w:r w:rsidRPr="007154DD">
              <w:rPr>
                <w:rFonts w:eastAsia="SimSun"/>
                <w:lang w:eastAsia="zh-CN"/>
              </w:rPr>
              <w:tab/>
            </w:r>
          </w:p>
          <w:p w14:paraId="3B083B46"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 xml:space="preserve">   </w:t>
            </w:r>
            <w:r w:rsidRPr="007154DD">
              <w:rPr>
                <w:rFonts w:eastAsia="SimSun"/>
                <w:lang w:eastAsia="zh-CN"/>
              </w:rPr>
              <w:tab/>
              <w:t>puschpPowerControlSetId-r17               p0_Alpha_CLIdSet I</w:t>
            </w:r>
            <w:r>
              <w:rPr>
                <w:rFonts w:eastAsia="SimSun"/>
                <w:lang w:eastAsia="zh-CN"/>
              </w:rPr>
              <w:t xml:space="preserve">D-r17                          </w:t>
            </w:r>
          </w:p>
          <w:p w14:paraId="45D6C18C"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ab/>
              <w:t xml:space="preserve">pucchPowerControlSetId-r17           </w:t>
            </w:r>
            <w:r w:rsidRPr="007154DD">
              <w:rPr>
                <w:rFonts w:eastAsia="SimSun"/>
                <w:lang w:eastAsia="zh-CN"/>
              </w:rPr>
              <w:tab/>
              <w:t xml:space="preserve"> p0_Alpha_CLIdSet ID-</w:t>
            </w:r>
            <w:r>
              <w:rPr>
                <w:rFonts w:eastAsia="SimSun"/>
                <w:lang w:eastAsia="zh-CN"/>
              </w:rPr>
              <w:t xml:space="preserve">r17  </w:t>
            </w:r>
            <w:r>
              <w:rPr>
                <w:rFonts w:eastAsia="SimSun"/>
                <w:lang w:eastAsia="zh-CN"/>
              </w:rPr>
              <w:tab/>
            </w:r>
            <w:r>
              <w:rPr>
                <w:rFonts w:eastAsia="SimSun"/>
                <w:lang w:eastAsia="zh-CN"/>
              </w:rPr>
              <w:tab/>
              <w:t xml:space="preserve">                        </w:t>
            </w:r>
          </w:p>
          <w:p w14:paraId="5ACBFEE2"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ab/>
              <w:t xml:space="preserve">srsPowerControlSetId-r17           </w:t>
            </w:r>
            <w:r w:rsidRPr="007154DD">
              <w:rPr>
                <w:rFonts w:eastAsia="SimSun"/>
                <w:lang w:eastAsia="zh-CN"/>
              </w:rPr>
              <w:tab/>
            </w:r>
            <w:r>
              <w:rPr>
                <w:rFonts w:eastAsia="SimSun"/>
                <w:lang w:eastAsia="zh-CN"/>
              </w:rPr>
              <w:t xml:space="preserve">      </w:t>
            </w:r>
            <w:r w:rsidRPr="007154DD">
              <w:rPr>
                <w:rFonts w:eastAsia="SimSun"/>
                <w:lang w:eastAsia="zh-CN"/>
              </w:rPr>
              <w:t>p0_Alpha_CLIdSet</w:t>
            </w:r>
            <w:r>
              <w:rPr>
                <w:rFonts w:eastAsia="SimSun"/>
                <w:lang w:eastAsia="zh-CN"/>
              </w:rPr>
              <w:t xml:space="preserve"> ID-r17</w:t>
            </w:r>
            <w:r>
              <w:rPr>
                <w:rFonts w:eastAsia="SimSun"/>
                <w:lang w:eastAsia="zh-CN"/>
              </w:rPr>
              <w:tab/>
            </w:r>
            <w:r>
              <w:rPr>
                <w:rFonts w:eastAsia="SimSun"/>
                <w:lang w:eastAsia="zh-CN"/>
              </w:rPr>
              <w:tab/>
              <w:t xml:space="preserve">                      </w:t>
            </w:r>
          </w:p>
          <w:p w14:paraId="5EFE1AF0"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 xml:space="preserve">    </w:t>
            </w:r>
            <w:r w:rsidRPr="007154DD">
              <w:rPr>
                <w:rFonts w:eastAsia="SimSun"/>
                <w:lang w:eastAsia="zh-CN"/>
              </w:rPr>
              <w:tab/>
              <w:t xml:space="preserve">plr-RS-Id-r17                </w:t>
            </w:r>
            <w:r w:rsidRPr="007154DD">
              <w:rPr>
                <w:rFonts w:eastAsia="SimSun"/>
                <w:lang w:eastAsia="zh-CN"/>
              </w:rPr>
              <w:tab/>
            </w:r>
            <w:r w:rsidRPr="007154DD">
              <w:rPr>
                <w:rFonts w:eastAsia="SimSun"/>
                <w:lang w:eastAsia="zh-CN"/>
              </w:rPr>
              <w:tab/>
            </w:r>
            <w:r>
              <w:rPr>
                <w:rFonts w:eastAsia="SimSun"/>
                <w:lang w:eastAsia="zh-CN"/>
              </w:rPr>
              <w:t xml:space="preserve">                  </w:t>
            </w:r>
            <w:r w:rsidRPr="007154DD">
              <w:rPr>
                <w:rFonts w:eastAsia="SimSun"/>
                <w:lang w:eastAsia="zh-CN"/>
              </w:rPr>
              <w:t>PUSCH-PathlossReferenceRS-I</w:t>
            </w:r>
            <w:r>
              <w:rPr>
                <w:rFonts w:eastAsia="SimSun"/>
                <w:lang w:eastAsia="zh-CN"/>
              </w:rPr>
              <w:t xml:space="preserve">d,                             </w:t>
            </w:r>
          </w:p>
          <w:p w14:paraId="555C462C"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w:t>
            </w:r>
          </w:p>
          <w:p w14:paraId="4FFCEFC8"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 xml:space="preserve">                                                                                                       </w:t>
            </w:r>
          </w:p>
          <w:p w14:paraId="3587B7C7"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UL-PC-Set-r17 ::=          SEQUENCE {</w:t>
            </w:r>
          </w:p>
          <w:p w14:paraId="32A22B41"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 xml:space="preserve">    p0_Alpha_CLIdSet ID</w:t>
            </w:r>
            <w:r w:rsidRPr="007154DD">
              <w:rPr>
                <w:rFonts w:eastAsia="SimSun"/>
                <w:lang w:eastAsia="zh-CN"/>
              </w:rPr>
              <w:tab/>
            </w:r>
            <w:r w:rsidRPr="007154DD">
              <w:rPr>
                <w:rFonts w:eastAsia="SimSun"/>
                <w:lang w:eastAsia="zh-CN"/>
              </w:rPr>
              <w:tab/>
            </w:r>
            <w:r w:rsidRPr="007154DD">
              <w:rPr>
                <w:rFonts w:eastAsia="SimSun"/>
                <w:lang w:eastAsia="zh-CN"/>
              </w:rPr>
              <w:tab/>
              <w:t>INTERGER(1..max-p0_Alpha_CLIdSet ID),</w:t>
            </w:r>
          </w:p>
          <w:p w14:paraId="12622DEA"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 xml:space="preserve">    p0-r17                       </w:t>
            </w:r>
            <w:r>
              <w:rPr>
                <w:rFonts w:eastAsia="SimSun"/>
                <w:lang w:eastAsia="zh-CN"/>
              </w:rPr>
              <w:t xml:space="preserve">                  </w:t>
            </w:r>
            <w:r w:rsidRPr="007154DD">
              <w:rPr>
                <w:rFonts w:eastAsia="SimSun"/>
                <w:lang w:eastAsia="zh-CN"/>
              </w:rPr>
              <w:t>INTEGER (-16..15)   OPTIONAL, -- Need S</w:t>
            </w:r>
          </w:p>
          <w:p w14:paraId="5B88208E"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 xml:space="preserve">    alpha-r17                    </w:t>
            </w:r>
            <w:r>
              <w:rPr>
                <w:rFonts w:eastAsia="SimSun"/>
                <w:lang w:eastAsia="zh-CN"/>
              </w:rPr>
              <w:t xml:space="preserve">                </w:t>
            </w:r>
            <w:r w:rsidRPr="007154DD">
              <w:rPr>
                <w:rFonts w:eastAsia="SimSun"/>
                <w:lang w:eastAsia="zh-CN"/>
              </w:rPr>
              <w:t>Alpha               OPTIONAL, -- Need S</w:t>
            </w:r>
          </w:p>
          <w:p w14:paraId="1055CA6B"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 xml:space="preserve">    pusch-ClosedLoopIndex-r17    </w:t>
            </w:r>
            <w:r>
              <w:rPr>
                <w:rFonts w:eastAsia="SimSun"/>
                <w:lang w:eastAsia="zh-CN"/>
              </w:rPr>
              <w:t xml:space="preserve"> </w:t>
            </w:r>
            <w:r w:rsidRPr="007154DD">
              <w:rPr>
                <w:rFonts w:eastAsia="SimSun"/>
                <w:lang w:eastAsia="zh-CN"/>
              </w:rPr>
              <w:t>ENUMERATED { i0, i1 }</w:t>
            </w:r>
          </w:p>
          <w:p w14:paraId="464334C0" w14:textId="77777777" w:rsidR="00E14876" w:rsidRPr="007154DD" w:rsidRDefault="00E14876" w:rsidP="00E14876">
            <w:pPr>
              <w:pStyle w:val="TAC"/>
              <w:spacing w:before="20" w:after="20"/>
              <w:ind w:left="57" w:right="57"/>
              <w:jc w:val="left"/>
              <w:rPr>
                <w:rFonts w:eastAsia="SimSun"/>
                <w:lang w:eastAsia="zh-CN"/>
              </w:rPr>
            </w:pPr>
            <w:r w:rsidRPr="007154DD">
              <w:rPr>
                <w:rFonts w:eastAsia="SimSun"/>
                <w:lang w:eastAsia="zh-CN"/>
              </w:rPr>
              <w:t>}</w:t>
            </w:r>
          </w:p>
          <w:p w14:paraId="375D0035" w14:textId="63BC721A" w:rsidR="00E14876" w:rsidRDefault="00E14876" w:rsidP="00E14876">
            <w:pPr>
              <w:pStyle w:val="TAC"/>
              <w:spacing w:before="20" w:after="20"/>
              <w:ind w:left="57" w:right="57"/>
              <w:jc w:val="left"/>
              <w:rPr>
                <w:lang w:eastAsia="zh-CN"/>
              </w:rPr>
            </w:pPr>
          </w:p>
        </w:tc>
      </w:tr>
      <w:tr w:rsidR="00B5453E" w14:paraId="21F8A12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9FB9B6D" w14:textId="0FEF69A9" w:rsidR="00B5453E" w:rsidRDefault="00B5453E" w:rsidP="00B5453E">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348666E9" w14:textId="6EB5250D" w:rsidR="00B5453E" w:rsidRDefault="00B5453E" w:rsidP="00B5453E">
            <w:pPr>
              <w:pStyle w:val="TAC"/>
              <w:spacing w:before="20" w:after="20"/>
              <w:ind w:left="57" w:right="57"/>
              <w:jc w:val="left"/>
              <w:rPr>
                <w:lang w:eastAsia="zh-CN"/>
              </w:rPr>
            </w:pPr>
            <w:r>
              <w:rPr>
                <w:rFonts w:eastAsia="맑은 고딕" w:hint="eastAsia"/>
              </w:rPr>
              <w:t>No</w:t>
            </w:r>
          </w:p>
        </w:tc>
        <w:tc>
          <w:tcPr>
            <w:tcW w:w="8902" w:type="dxa"/>
            <w:tcBorders>
              <w:top w:val="single" w:sz="4" w:space="0" w:color="auto"/>
              <w:left w:val="single" w:sz="4" w:space="0" w:color="auto"/>
              <w:bottom w:val="single" w:sz="4" w:space="0" w:color="auto"/>
              <w:right w:val="single" w:sz="4" w:space="0" w:color="auto"/>
            </w:tcBorders>
          </w:tcPr>
          <w:p w14:paraId="2326C8F8" w14:textId="365B4774" w:rsidR="00B5453E" w:rsidRDefault="00B5453E" w:rsidP="00B5453E">
            <w:pPr>
              <w:pStyle w:val="TAC"/>
              <w:spacing w:before="20" w:after="20"/>
              <w:ind w:left="57" w:right="57"/>
              <w:jc w:val="left"/>
              <w:rPr>
                <w:lang w:eastAsia="zh-CN"/>
              </w:rPr>
            </w:pPr>
            <w:r>
              <w:rPr>
                <w:rFonts w:eastAsia="맑은 고딕" w:hint="eastAsia"/>
              </w:rPr>
              <w:t>We share the understanding from Ericsson above.</w:t>
            </w:r>
          </w:p>
        </w:tc>
      </w:tr>
      <w:tr w:rsidR="00B5453E" w14:paraId="0C6CB0B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4AD41E" w14:textId="5132B93F"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B5453E" w:rsidRDefault="00B5453E" w:rsidP="00B5453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56B3212" w14:textId="6A1011B9" w:rsidR="00B5453E" w:rsidRDefault="00B5453E" w:rsidP="00B5453E">
            <w:pPr>
              <w:pStyle w:val="TAC"/>
              <w:spacing w:before="20" w:after="20"/>
              <w:ind w:left="57" w:right="57"/>
              <w:jc w:val="left"/>
              <w:rPr>
                <w:lang w:eastAsia="zh-CN"/>
              </w:rPr>
            </w:pPr>
          </w:p>
        </w:tc>
      </w:tr>
      <w:tr w:rsidR="00B5453E" w14:paraId="1F564AD9"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0C302BD" w14:textId="27B90D26"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B5453E" w:rsidRDefault="00B5453E" w:rsidP="00B5453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6613C415" w14:textId="21F98041" w:rsidR="00B5453E" w:rsidRDefault="00B5453E" w:rsidP="00B5453E">
            <w:pPr>
              <w:pStyle w:val="TAC"/>
              <w:spacing w:before="20" w:after="20"/>
              <w:ind w:left="57" w:right="57"/>
              <w:jc w:val="left"/>
              <w:rPr>
                <w:lang w:eastAsia="zh-CN"/>
              </w:rPr>
            </w:pPr>
          </w:p>
        </w:tc>
      </w:tr>
      <w:tr w:rsidR="00B5453E" w14:paraId="637016CB"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C822BEA" w14:textId="105BA08D"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B5453E" w:rsidRDefault="00B5453E" w:rsidP="00B5453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BFBBC35" w14:textId="013A3BA8" w:rsidR="00B5453E" w:rsidRDefault="00B5453E" w:rsidP="00B5453E">
            <w:pPr>
              <w:pStyle w:val="TAC"/>
              <w:spacing w:before="20" w:after="20"/>
              <w:ind w:left="57" w:right="57"/>
              <w:jc w:val="left"/>
              <w:rPr>
                <w:lang w:eastAsia="zh-CN"/>
              </w:rPr>
            </w:pPr>
          </w:p>
        </w:tc>
      </w:tr>
      <w:tr w:rsidR="00B5453E" w14:paraId="65CDEAAC"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E2745E8" w14:textId="787D5E5F" w:rsidR="00B5453E" w:rsidRDefault="00B5453E" w:rsidP="00B5453E">
            <w:pPr>
              <w:pStyle w:val="TAC"/>
              <w:spacing w:before="20" w:after="20"/>
              <w:ind w:left="57" w:right="57"/>
              <w:jc w:val="left"/>
              <w:rPr>
                <w:rFonts w:eastAsia="맑은 고딕"/>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B5453E" w:rsidRDefault="00B5453E" w:rsidP="00B5453E">
            <w:pPr>
              <w:pStyle w:val="TAC"/>
              <w:spacing w:before="20" w:after="20"/>
              <w:ind w:left="57" w:right="57"/>
              <w:jc w:val="left"/>
              <w:rPr>
                <w:rFonts w:eastAsia="맑은 고딕"/>
              </w:rPr>
            </w:pPr>
          </w:p>
        </w:tc>
        <w:tc>
          <w:tcPr>
            <w:tcW w:w="8902" w:type="dxa"/>
            <w:tcBorders>
              <w:top w:val="single" w:sz="4" w:space="0" w:color="auto"/>
              <w:left w:val="single" w:sz="4" w:space="0" w:color="auto"/>
              <w:bottom w:val="single" w:sz="4" w:space="0" w:color="auto"/>
              <w:right w:val="single" w:sz="4" w:space="0" w:color="auto"/>
            </w:tcBorders>
          </w:tcPr>
          <w:p w14:paraId="7C9E73D0" w14:textId="0725CF35" w:rsidR="00B5453E" w:rsidRDefault="00B5453E" w:rsidP="00B5453E">
            <w:pPr>
              <w:pStyle w:val="TAC"/>
              <w:spacing w:before="20" w:after="20"/>
              <w:ind w:left="57" w:right="57"/>
              <w:jc w:val="left"/>
              <w:rPr>
                <w:rFonts w:eastAsia="맑은 고딕"/>
              </w:rPr>
            </w:pPr>
          </w:p>
        </w:tc>
      </w:tr>
      <w:tr w:rsidR="00B5453E" w14:paraId="6C15D11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7B0A8EB" w14:textId="4033DC9B"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B5453E" w:rsidRDefault="00B5453E" w:rsidP="00B5453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A7CAD6C" w14:textId="7C9A59A5" w:rsidR="00B5453E" w:rsidRDefault="00B5453E" w:rsidP="00B5453E">
            <w:pPr>
              <w:pStyle w:val="TAC"/>
              <w:spacing w:before="20" w:after="20"/>
              <w:ind w:left="57" w:right="57"/>
              <w:jc w:val="left"/>
              <w:rPr>
                <w:lang w:eastAsia="zh-CN"/>
              </w:rPr>
            </w:pPr>
          </w:p>
        </w:tc>
      </w:tr>
      <w:tr w:rsidR="00B5453E" w14:paraId="4DAEF656"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C0241EF" w14:textId="00621BB0"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B5453E" w:rsidRDefault="00B5453E" w:rsidP="00B5453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83A3FD0" w14:textId="20A2EC4B" w:rsidR="00B5453E" w:rsidRDefault="00B5453E" w:rsidP="00B5453E">
            <w:pPr>
              <w:pStyle w:val="TAC"/>
              <w:spacing w:before="20" w:after="20"/>
              <w:ind w:left="57" w:right="57"/>
              <w:jc w:val="left"/>
              <w:rPr>
                <w:lang w:eastAsia="zh-CN"/>
              </w:rPr>
            </w:pPr>
          </w:p>
        </w:tc>
      </w:tr>
      <w:tr w:rsidR="00B5453E" w14:paraId="79DEDAD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C2D3109" w14:textId="5408D43E"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B5453E" w:rsidRDefault="00B5453E" w:rsidP="00B5453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72491CB2" w14:textId="7EF054E8" w:rsidR="00B5453E" w:rsidRDefault="00B5453E" w:rsidP="00B5453E">
            <w:pPr>
              <w:pStyle w:val="TAC"/>
              <w:spacing w:before="20" w:after="20"/>
              <w:ind w:left="57" w:right="57"/>
              <w:jc w:val="left"/>
              <w:rPr>
                <w:lang w:eastAsia="zh-CN"/>
              </w:rPr>
            </w:pPr>
          </w:p>
        </w:tc>
      </w:tr>
      <w:tr w:rsidR="00B5453E" w14:paraId="4130278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57D4B08" w14:textId="7945FD4F"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B5453E" w:rsidRDefault="00B5453E" w:rsidP="00B5453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BF8570B" w14:textId="44B32673" w:rsidR="00B5453E" w:rsidRDefault="00B5453E" w:rsidP="00B5453E">
            <w:pPr>
              <w:pStyle w:val="TAC"/>
              <w:spacing w:before="20" w:after="20"/>
              <w:ind w:left="57" w:right="57"/>
              <w:jc w:val="left"/>
              <w:rPr>
                <w:lang w:eastAsia="zh-CN"/>
              </w:rPr>
            </w:pPr>
          </w:p>
        </w:tc>
      </w:tr>
      <w:tr w:rsidR="00B5453E" w14:paraId="695A3E82"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6F681F8E" w14:textId="3BEC77E6"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B5453E" w:rsidRDefault="00B5453E" w:rsidP="00B5453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4D7E433" w14:textId="0D13C00E" w:rsidR="00B5453E" w:rsidRDefault="00B5453E" w:rsidP="00B5453E">
            <w:pPr>
              <w:pStyle w:val="TAC"/>
              <w:spacing w:before="20" w:after="20"/>
              <w:ind w:left="57" w:right="57"/>
              <w:jc w:val="left"/>
              <w:rPr>
                <w:lang w:eastAsia="zh-CN"/>
              </w:rPr>
            </w:pPr>
          </w:p>
        </w:tc>
      </w:tr>
      <w:tr w:rsidR="00B5453E" w14:paraId="68766EA7"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61CF417" w14:textId="27019F32" w:rsidR="00B5453E" w:rsidRPr="001F756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B5453E" w:rsidRPr="001F756E" w:rsidRDefault="00B5453E" w:rsidP="00B5453E">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56C541B4" w14:textId="79C07D68" w:rsidR="00B5453E" w:rsidRDefault="00B5453E" w:rsidP="00B5453E">
            <w:pPr>
              <w:pStyle w:val="TAC"/>
              <w:spacing w:before="20" w:after="20"/>
              <w:ind w:left="57" w:right="57"/>
              <w:jc w:val="left"/>
              <w:rPr>
                <w:lang w:eastAsia="zh-CN"/>
              </w:rPr>
            </w:pPr>
          </w:p>
        </w:tc>
      </w:tr>
      <w:tr w:rsidR="00B5453E" w14:paraId="6CEBE82B"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E1E76D9" w14:textId="041275A1" w:rsidR="00B5453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B5453E" w:rsidRDefault="00B5453E" w:rsidP="00B5453E">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710DC9A" w14:textId="0444F8C4" w:rsidR="00B5453E" w:rsidRDefault="00B5453E" w:rsidP="00B5453E">
            <w:pPr>
              <w:pStyle w:val="TAC"/>
              <w:spacing w:before="20" w:after="20"/>
              <w:ind w:left="57" w:right="57"/>
              <w:jc w:val="left"/>
              <w:rPr>
                <w:lang w:eastAsia="ja-JP"/>
              </w:rPr>
            </w:pPr>
          </w:p>
        </w:tc>
      </w:tr>
    </w:tbl>
    <w:p w14:paraId="227FFBD3" w14:textId="64899D97" w:rsidR="00A5038A" w:rsidRDefault="00A5038A">
      <w:pPr>
        <w:rPr>
          <w:u w:val="single"/>
        </w:rPr>
      </w:pPr>
    </w:p>
    <w:p w14:paraId="0E6F9ADA" w14:textId="77777777" w:rsidR="00A5038A" w:rsidRDefault="00A5038A">
      <w:pPr>
        <w:rPr>
          <w:u w:val="single"/>
        </w:rPr>
      </w:pPr>
      <w:r>
        <w:rPr>
          <w:u w:val="single"/>
        </w:rPr>
        <w:br w:type="page"/>
      </w:r>
    </w:p>
    <w:p w14:paraId="3139774F" w14:textId="77777777" w:rsidR="00FB5DA5" w:rsidRDefault="00FB5DA5" w:rsidP="00FB5DA5"/>
    <w:p w14:paraId="04A2D1C4" w14:textId="77777777" w:rsidR="00FB5DA5" w:rsidRDefault="00FB5DA5" w:rsidP="00FB5DA5"/>
    <w:p w14:paraId="75560B4A" w14:textId="6C64BDD6" w:rsidR="00FB5DA5" w:rsidRDefault="00FB5DA5" w:rsidP="00FB5DA5">
      <w:pPr>
        <w:pStyle w:val="Heading1"/>
      </w:pPr>
      <w:r>
        <w:t>4</w:t>
      </w:r>
      <w:r>
        <w:tab/>
        <w:t>mTRP</w:t>
      </w:r>
    </w:p>
    <w:p w14:paraId="3F9F7CF5" w14:textId="77777777" w:rsidR="008F42AA" w:rsidRDefault="008F42AA">
      <w:pPr>
        <w:rPr>
          <w:u w:val="single"/>
        </w:rPr>
      </w:pPr>
    </w:p>
    <w:p w14:paraId="743A51A6" w14:textId="77777777" w:rsidR="00CC2322" w:rsidRDefault="00CC2322" w:rsidP="00CC2322"/>
    <w:p w14:paraId="7C5B4BA1" w14:textId="4B1C3C16" w:rsidR="00CC2322" w:rsidRDefault="00FB5DA5" w:rsidP="00CC2322">
      <w:pPr>
        <w:pStyle w:val="Heading2"/>
      </w:pPr>
      <w:r>
        <w:t>4</w:t>
      </w:r>
      <w:r w:rsidR="00CC2322">
        <w:t>.</w:t>
      </w:r>
      <w:r>
        <w:t>1</w:t>
      </w:r>
      <w:r w:rsidR="00CC2322">
        <w:tab/>
        <w:t>UL power control framework for</w:t>
      </w:r>
      <w:r w:rsidR="00343DF8">
        <w:t xml:space="preserve"> FR1 mTRP</w:t>
      </w:r>
    </w:p>
    <w:p w14:paraId="55716948" w14:textId="77777777" w:rsidR="00CC2322" w:rsidRDefault="00CC2322" w:rsidP="00CC2322"/>
    <w:p w14:paraId="7AED4870" w14:textId="7AE0CA7E" w:rsidR="00023FC4" w:rsidRDefault="00023FC4" w:rsidP="00023FC4"/>
    <w:p w14:paraId="02EB87E8" w14:textId="77777777" w:rsidR="006948B9" w:rsidRPr="00A516FB" w:rsidRDefault="006948B9" w:rsidP="006948B9">
      <w:pPr>
        <w:rPr>
          <w:sz w:val="24"/>
        </w:rPr>
      </w:pPr>
    </w:p>
    <w:p w14:paraId="20C96EC1" w14:textId="77777777" w:rsidR="006948B9" w:rsidRDefault="006948B9" w:rsidP="006948B9"/>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8248C" w14:paraId="361AA721"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74207D68" w14:textId="143A478F" w:rsidR="0028248C" w:rsidRDefault="0028248C" w:rsidP="00CD14DE">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AA0AE" w14:textId="7FEA76CA" w:rsidR="0028248C" w:rsidRDefault="0028248C" w:rsidP="00CD14DE">
            <w:pPr>
              <w:rPr>
                <w:rFonts w:ascii="Arial" w:hAnsi="Arial" w:cs="Arial"/>
                <w:b/>
                <w:bCs/>
                <w:lang w:val="fi-FI" w:eastAsia="fi-FI"/>
              </w:rPr>
            </w:pPr>
            <w:r>
              <w:rPr>
                <w:rFonts w:ascii="Arial" w:hAnsi="Arial" w:cs="Arial"/>
                <w:b/>
                <w:bCs/>
              </w:rPr>
              <w:t>New existing?</w:t>
            </w:r>
          </w:p>
          <w:p w14:paraId="2EE31764" w14:textId="77777777" w:rsidR="0028248C" w:rsidRDefault="0028248C" w:rsidP="00CD14DE">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366479FE" w14:textId="77777777" w:rsidR="0028248C" w:rsidRDefault="0028248C" w:rsidP="00CD14DE">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47A8E0D6" w14:textId="7DEB4E92" w:rsidR="0028248C" w:rsidRDefault="0028248C" w:rsidP="00CD14DE">
            <w:pPr>
              <w:rPr>
                <w:rFonts w:ascii="Arial" w:hAnsi="Arial" w:cs="Arial"/>
                <w:b/>
                <w:bCs/>
                <w:u w:val="single"/>
              </w:rPr>
            </w:pPr>
            <w:r>
              <w:rPr>
                <w:rFonts w:ascii="Arial" w:hAnsi="Arial" w:cs="Arial"/>
                <w:b/>
                <w:bCs/>
                <w:u w:val="single"/>
              </w:rPr>
              <w:t>Value range</w:t>
            </w:r>
          </w:p>
        </w:tc>
      </w:tr>
      <w:tr w:rsidR="0028248C" w14:paraId="35C08775"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5EC6CE20" w14:textId="1AD7E2D6" w:rsidR="0028248C" w:rsidRPr="003866B6" w:rsidRDefault="0028248C" w:rsidP="00CD14DE">
            <w:pPr>
              <w:rPr>
                <w:rFonts w:ascii="Arial" w:hAnsi="Arial" w:cs="Arial"/>
              </w:rPr>
            </w:pPr>
            <w:r w:rsidRPr="0094091F">
              <w:rPr>
                <w:rFonts w:ascii="Arial" w:hAnsi="Arial" w:cs="Arial"/>
              </w:rPr>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8A73D5" w14:textId="64290367" w:rsidR="0028248C" w:rsidRDefault="0028248C" w:rsidP="00CD14DE">
            <w:pPr>
              <w:rPr>
                <w:rFonts w:ascii="Arial" w:hAnsi="Arial" w:cs="Arial"/>
                <w:lang w:val="fi-FI" w:eastAsia="fi-FI"/>
              </w:rPr>
            </w:pPr>
            <w:r w:rsidRPr="00CD14DE">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2BC5C3F0" w14:textId="77777777" w:rsidR="0028248C" w:rsidRPr="005A13FD" w:rsidRDefault="0028248C" w:rsidP="005A13FD">
            <w:pPr>
              <w:rPr>
                <w:rFonts w:ascii="Arial" w:hAnsi="Arial" w:cs="Arial"/>
                <w:lang w:val="fi-FI" w:eastAsia="fi-FI"/>
              </w:rPr>
            </w:pPr>
            <w:r w:rsidRPr="005A13FD">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5CFA8DF3" w14:textId="77777777" w:rsidR="0028248C" w:rsidRPr="005A13FD" w:rsidRDefault="0028248C" w:rsidP="005A13FD">
            <w:pPr>
              <w:rPr>
                <w:rFonts w:ascii="Arial" w:hAnsi="Arial" w:cs="Arial"/>
                <w:lang w:val="fi-FI" w:eastAsia="fi-FI"/>
              </w:rPr>
            </w:pPr>
          </w:p>
          <w:p w14:paraId="498CF704" w14:textId="13249339" w:rsidR="0028248C" w:rsidRDefault="0028248C" w:rsidP="005A13FD">
            <w:pPr>
              <w:rPr>
                <w:rFonts w:ascii="Arial" w:hAnsi="Arial" w:cs="Arial"/>
                <w:lang w:val="fi-FI" w:eastAsia="fi-FI"/>
              </w:rPr>
            </w:pPr>
            <w:r w:rsidRPr="005A13FD">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ED3316" w14:textId="4709D8E2" w:rsidR="0028248C" w:rsidRDefault="0028248C" w:rsidP="00CD14DE">
            <w:pPr>
              <w:rPr>
                <w:rFonts w:ascii="Arial" w:hAnsi="Arial" w:cs="Arial"/>
                <w:lang w:val="fi-FI" w:eastAsia="fi-FI"/>
              </w:rPr>
            </w:pPr>
            <w:r w:rsidRPr="0028248C">
              <w:rPr>
                <w:rFonts w:ascii="Arial" w:hAnsi="Arial" w:cs="Arial"/>
              </w:rPr>
              <w:t>same as Rel-16 PUCCH-SpatialRelationInfo without referenceSignal.</w:t>
            </w:r>
          </w:p>
        </w:tc>
      </w:tr>
    </w:tbl>
    <w:p w14:paraId="361959A3" w14:textId="77777777" w:rsidR="006948B9" w:rsidRDefault="006948B9" w:rsidP="006948B9"/>
    <w:p w14:paraId="7AEB9768" w14:textId="77777777" w:rsidR="000455BA" w:rsidRPr="000455BA" w:rsidRDefault="000455BA" w:rsidP="000455BA">
      <w:pPr>
        <w:rPr>
          <w:sz w:val="24"/>
        </w:rPr>
      </w:pPr>
      <w:r w:rsidRPr="000455BA">
        <w:rPr>
          <w:sz w:val="24"/>
        </w:rPr>
        <w:t xml:space="preserve">What needs to be enhanced according to the above RAN1 agreement as well as the RAN1 input for MAC CEs, is to link a PUCCH resource with either one or two power control parameter sets for FR1.  </w:t>
      </w:r>
    </w:p>
    <w:p w14:paraId="4E9174FF" w14:textId="31380CC4" w:rsidR="000455BA" w:rsidRDefault="000455BA" w:rsidP="000455BA">
      <w:pPr>
        <w:rPr>
          <w:sz w:val="24"/>
        </w:rPr>
      </w:pPr>
      <w:r>
        <w:rPr>
          <w:sz w:val="24"/>
        </w:rPr>
        <w:t>T</w:t>
      </w:r>
      <w:r w:rsidRPr="000455BA">
        <w:rPr>
          <w:sz w:val="24"/>
        </w:rPr>
        <w:t xml:space="preserve">here is no need to configure spatial relations to a UE in FR1.  For this reason, </w:t>
      </w:r>
      <w:r w:rsidR="00CB06D7">
        <w:rPr>
          <w:sz w:val="24"/>
        </w:rPr>
        <w:t>it may not be a good idea to</w:t>
      </w:r>
      <w:r w:rsidRPr="000455BA">
        <w:rPr>
          <w:sz w:val="24"/>
        </w:rPr>
        <w:t xml:space="preserve"> reus</w:t>
      </w:r>
      <w:r w:rsidR="00CB06D7">
        <w:rPr>
          <w:sz w:val="24"/>
        </w:rPr>
        <w:t>e the</w:t>
      </w:r>
      <w:r w:rsidRPr="000455BA">
        <w:rPr>
          <w:sz w:val="24"/>
        </w:rPr>
        <w:t xml:space="preserve"> PUCCH-spatialRelationsInfo to configure the power control parameter sets.  </w:t>
      </w:r>
      <w:r w:rsidR="00E80DCF">
        <w:rPr>
          <w:sz w:val="24"/>
        </w:rPr>
        <w:t>The</w:t>
      </w:r>
      <w:r w:rsidRPr="000455BA">
        <w:rPr>
          <w:sz w:val="24"/>
        </w:rPr>
        <w:t xml:space="preserve"> power control and spatial relation are separate functionality, it is cleaner to have separate </w:t>
      </w:r>
      <w:r w:rsidR="00E80DCF">
        <w:rPr>
          <w:sz w:val="24"/>
        </w:rPr>
        <w:t>configuration</w:t>
      </w:r>
      <w:r w:rsidRPr="000455BA">
        <w:rPr>
          <w:sz w:val="24"/>
        </w:rPr>
        <w:t xml:space="preserve"> for PUCCH power control</w:t>
      </w:r>
      <w:r w:rsidR="00E80DCF">
        <w:rPr>
          <w:sz w:val="24"/>
        </w:rPr>
        <w:t>. This is true</w:t>
      </w:r>
      <w:r w:rsidRPr="000455BA">
        <w:rPr>
          <w:sz w:val="24"/>
        </w:rPr>
        <w:t xml:space="preserve"> even if FR1 would use spatial relations. </w:t>
      </w:r>
    </w:p>
    <w:p w14:paraId="4E4E97E4" w14:textId="7F12EC5D" w:rsidR="00E80DCF" w:rsidRPr="000455BA" w:rsidRDefault="00782F94" w:rsidP="000455BA">
      <w:pPr>
        <w:rPr>
          <w:sz w:val="24"/>
        </w:rPr>
      </w:pPr>
      <w:r>
        <w:rPr>
          <w:sz w:val="24"/>
        </w:rPr>
        <w:t xml:space="preserve">However, in either case, it is not clear from the input that how many </w:t>
      </w:r>
      <w:r w:rsidRPr="00940681">
        <w:rPr>
          <w:sz w:val="24"/>
        </w:rPr>
        <w:t>power control parameter sets (p0, pathloss RS ID, and a closed-loop index) should be configured per TRP</w:t>
      </w:r>
      <w:r w:rsidR="00940681" w:rsidRPr="00940681">
        <w:rPr>
          <w:sz w:val="24"/>
        </w:rPr>
        <w:t>.</w:t>
      </w:r>
    </w:p>
    <w:p w14:paraId="7C00E952" w14:textId="63B49395" w:rsidR="00023FC4" w:rsidRPr="00D442F4" w:rsidRDefault="00023FC4" w:rsidP="00023FC4">
      <w:pPr>
        <w:rPr>
          <w:b/>
          <w:bCs/>
          <w:sz w:val="24"/>
          <w:szCs w:val="24"/>
        </w:rPr>
      </w:pPr>
      <w:r w:rsidRPr="00D442F4">
        <w:rPr>
          <w:b/>
          <w:bCs/>
          <w:sz w:val="24"/>
          <w:szCs w:val="24"/>
        </w:rPr>
        <w:t>Q</w:t>
      </w:r>
      <w:r w:rsidR="00DD69E2">
        <w:rPr>
          <w:b/>
          <w:bCs/>
          <w:sz w:val="24"/>
          <w:szCs w:val="24"/>
        </w:rPr>
        <w:t>8</w:t>
      </w:r>
      <w:r w:rsidRPr="00D442F4">
        <w:rPr>
          <w:b/>
          <w:bCs/>
          <w:sz w:val="24"/>
          <w:szCs w:val="24"/>
        </w:rPr>
        <w:t xml:space="preserve">: Do companies agree </w:t>
      </w:r>
      <w:r w:rsidR="00703E66" w:rsidRPr="00D442F4">
        <w:rPr>
          <w:b/>
          <w:bCs/>
          <w:sz w:val="24"/>
          <w:szCs w:val="24"/>
        </w:rPr>
        <w:t xml:space="preserve">to </w:t>
      </w:r>
      <w:r w:rsidR="00EC09A7" w:rsidRPr="00EC09A7">
        <w:rPr>
          <w:b/>
          <w:bCs/>
          <w:sz w:val="24"/>
          <w:szCs w:val="24"/>
        </w:rPr>
        <w:t>have separate configuration for PUCCH power control</w:t>
      </w:r>
      <w:r w:rsidR="00EC09A7">
        <w:rPr>
          <w:b/>
          <w:bCs/>
          <w:sz w:val="24"/>
          <w:szCs w:val="24"/>
        </w:rPr>
        <w:t xml:space="preserve"> for FR1 mTRP</w:t>
      </w:r>
      <w:r w:rsidRPr="00D442F4">
        <w:rPr>
          <w:b/>
          <w:bCs/>
          <w:sz w:val="24"/>
          <w:szCs w:val="24"/>
        </w:rPr>
        <w:t>?</w:t>
      </w:r>
      <w:r w:rsidR="00EC09A7">
        <w:rPr>
          <w:b/>
          <w:bCs/>
          <w:sz w:val="24"/>
          <w:szCs w:val="24"/>
        </w:rPr>
        <w:t xml:space="preserve"> </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77777777" w:rsidR="00E65B41" w:rsidRDefault="00E65B41"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641389">
            <w:pPr>
              <w:pStyle w:val="TAH"/>
              <w:spacing w:before="20" w:after="20"/>
              <w:ind w:left="57" w:right="57"/>
              <w:jc w:val="left"/>
            </w:pPr>
            <w:r>
              <w:t>Comment</w:t>
            </w:r>
          </w:p>
        </w:tc>
      </w:tr>
      <w:tr w:rsidR="00E65B41" w14:paraId="30B8F87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2870DD7C" w:rsidR="00E65B41"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739BE7" w14:textId="6159A895" w:rsidR="00E65B41" w:rsidRDefault="00643422"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32E0F15" w14:textId="3E75328F" w:rsidR="00391304" w:rsidRDefault="00391304" w:rsidP="00391304">
            <w:pPr>
              <w:pStyle w:val="TAC"/>
              <w:spacing w:before="20" w:after="20"/>
              <w:ind w:left="57" w:right="57"/>
              <w:jc w:val="left"/>
              <w:rPr>
                <w:lang w:eastAsia="zh-CN"/>
              </w:rPr>
            </w:pPr>
            <w:r>
              <w:rPr>
                <w:lang w:eastAsia="zh-CN"/>
              </w:rPr>
              <w:t xml:space="preserve">It would be cumbersome to use </w:t>
            </w:r>
            <w:r w:rsidR="00643422">
              <w:rPr>
                <w:lang w:eastAsia="zh-CN"/>
              </w:rPr>
              <w:t>an ASN.1 structure with mandatory parameters that are always to be ignored by the UE</w:t>
            </w:r>
            <w:r>
              <w:rPr>
                <w:lang w:eastAsia="zh-CN"/>
              </w:rPr>
              <w:t>.</w:t>
            </w:r>
          </w:p>
          <w:p w14:paraId="1EE30FD7" w14:textId="77777777" w:rsidR="00391304" w:rsidRDefault="00391304" w:rsidP="00391304">
            <w:pPr>
              <w:pStyle w:val="TAC"/>
              <w:spacing w:before="20" w:after="20"/>
              <w:ind w:left="57" w:right="57"/>
              <w:jc w:val="left"/>
              <w:rPr>
                <w:lang w:eastAsia="zh-CN"/>
              </w:rPr>
            </w:pPr>
          </w:p>
          <w:p w14:paraId="7330C315" w14:textId="592932DE" w:rsidR="00E65B41" w:rsidRDefault="00391304" w:rsidP="00391304">
            <w:pPr>
              <w:pStyle w:val="TAC"/>
              <w:spacing w:before="20" w:after="20"/>
              <w:ind w:left="57" w:right="57"/>
              <w:jc w:val="left"/>
              <w:rPr>
                <w:lang w:eastAsia="zh-CN"/>
              </w:rPr>
            </w:pPr>
            <w:r>
              <w:rPr>
                <w:lang w:eastAsia="zh-CN"/>
              </w:rPr>
              <w:t>It is up to RAN2 to make choices for proper ASN.1 design.</w:t>
            </w:r>
          </w:p>
        </w:tc>
      </w:tr>
      <w:tr w:rsidR="00E65B41" w14:paraId="550FF0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4B314083" w:rsidR="00E65B41" w:rsidRDefault="004177FD"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9B63352" w14:textId="1BDDB025" w:rsidR="00E65B41" w:rsidRDefault="004177FD"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5EFDC9E" w14:textId="77777777" w:rsidR="004177FD" w:rsidRDefault="004177FD" w:rsidP="004177FD">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5DDBD1E4" w14:textId="25FA8519" w:rsidR="00E65B41" w:rsidRDefault="004177FD" w:rsidP="004177FD">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E65B41" w14:paraId="2566F26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1A287E85" w:rsidR="00E65B41" w:rsidRDefault="006D77A6"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5F2ECE3" w14:textId="165C0B02" w:rsidR="00E65B41" w:rsidRDefault="006D77A6" w:rsidP="00641389">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37688B1" w14:textId="70F531A8" w:rsidR="00E65B41" w:rsidRDefault="00AE7D5D" w:rsidP="00641389">
            <w:pPr>
              <w:pStyle w:val="TAC"/>
              <w:spacing w:before="20" w:after="20"/>
              <w:ind w:left="57" w:right="57"/>
              <w:jc w:val="left"/>
              <w:rPr>
                <w:rFonts w:eastAsia="PMingLiU"/>
                <w:lang w:eastAsia="zh-TW"/>
              </w:rPr>
            </w:pPr>
            <w:r>
              <w:rPr>
                <w:rFonts w:eastAsia="PMingLiU"/>
                <w:lang w:eastAsia="zh-TW"/>
              </w:rPr>
              <w:t>Agree with Intel about the new IE.</w:t>
            </w:r>
          </w:p>
        </w:tc>
      </w:tr>
      <w:tr w:rsidR="00271C93" w14:paraId="17F0BC2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6235F6C2" w:rsidR="00271C93" w:rsidRDefault="00271C93" w:rsidP="00271C9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0F4A6F59" w14:textId="4B484FB6" w:rsidR="00271C93" w:rsidRDefault="00271C93" w:rsidP="00271C93">
            <w:pPr>
              <w:pStyle w:val="TAC"/>
              <w:spacing w:before="20" w:after="20"/>
              <w:ind w:left="57" w:right="57"/>
              <w:jc w:val="left"/>
              <w:rPr>
                <w:lang w:eastAsia="zh-CN"/>
              </w:rPr>
            </w:pPr>
            <w:r>
              <w:rPr>
                <w:rFonts w:eastAsia="SimSun"/>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359E60B4" w14:textId="3026CDCA" w:rsidR="00271C93" w:rsidRDefault="00271C93" w:rsidP="00271C93">
            <w:pPr>
              <w:pStyle w:val="TAC"/>
              <w:spacing w:before="20" w:after="20"/>
              <w:ind w:left="57" w:right="57"/>
              <w:jc w:val="left"/>
              <w:rPr>
                <w:lang w:eastAsia="zh-CN"/>
              </w:rPr>
            </w:pPr>
            <w:r>
              <w:rPr>
                <w:rFonts w:eastAsia="SimSun" w:hint="eastAsia"/>
                <w:lang w:eastAsia="zh-CN"/>
              </w:rPr>
              <w:t>T</w:t>
            </w:r>
            <w:r>
              <w:rPr>
                <w:rFonts w:eastAsia="SimSun"/>
                <w:lang w:eastAsia="zh-CN"/>
              </w:rPr>
              <w:t>he same issue is discussed in email “</w:t>
            </w:r>
            <w:r w:rsidRPr="0055000C">
              <w:rPr>
                <w:rFonts w:eastAsia="SimSun"/>
                <w:lang w:eastAsia="zh-CN"/>
              </w:rPr>
              <w:t>[AT116bis-e][060][feMIMO] MAC general (Samsung)</w:t>
            </w:r>
            <w:r>
              <w:rPr>
                <w:rFonts w:eastAsia="SimSun"/>
                <w:lang w:eastAsia="zh-CN"/>
              </w:rPr>
              <w:t xml:space="preserve">” and redundant discussion should be avoided. In short we support to reuse existing </w:t>
            </w:r>
            <w:r>
              <w:rPr>
                <w:lang w:eastAsia="zh-CN"/>
              </w:rPr>
              <w:t>PUCCH-SpatialRelationInfo</w:t>
            </w:r>
          </w:p>
        </w:tc>
      </w:tr>
      <w:tr w:rsidR="00B5453E" w14:paraId="25977BD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918ACA2" w:rsidR="00B5453E" w:rsidRDefault="00B5453E" w:rsidP="00B5453E">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78E40E2F" w14:textId="42A3CDB2" w:rsidR="00B5453E" w:rsidRDefault="00B5453E" w:rsidP="00B5453E">
            <w:pPr>
              <w:pStyle w:val="TAC"/>
              <w:spacing w:before="20" w:after="20"/>
              <w:ind w:left="57" w:right="57"/>
              <w:jc w:val="left"/>
              <w:rPr>
                <w:lang w:eastAsia="zh-CN"/>
              </w:rPr>
            </w:pPr>
            <w:r>
              <w:rPr>
                <w:rFonts w:eastAsia="맑은 고딕" w:hint="eastAsia"/>
              </w:rPr>
              <w:t>Yes</w:t>
            </w:r>
          </w:p>
        </w:tc>
        <w:tc>
          <w:tcPr>
            <w:tcW w:w="7056" w:type="dxa"/>
            <w:tcBorders>
              <w:top w:val="single" w:sz="4" w:space="0" w:color="auto"/>
              <w:left w:val="single" w:sz="4" w:space="0" w:color="auto"/>
              <w:bottom w:val="single" w:sz="4" w:space="0" w:color="auto"/>
              <w:right w:val="single" w:sz="4" w:space="0" w:color="auto"/>
            </w:tcBorders>
          </w:tcPr>
          <w:p w14:paraId="2116EF78" w14:textId="77777777" w:rsidR="00B5453E" w:rsidRDefault="00B5453E" w:rsidP="00B5453E">
            <w:pPr>
              <w:pStyle w:val="TAC"/>
              <w:spacing w:before="20" w:after="20"/>
              <w:ind w:left="57" w:right="57"/>
              <w:jc w:val="left"/>
              <w:rPr>
                <w:rFonts w:eastAsia="맑은 고딕"/>
              </w:rPr>
            </w:pPr>
            <w:r>
              <w:rPr>
                <w:rFonts w:eastAsia="맑은 고딕" w:hint="eastAsia"/>
              </w:rPr>
              <w:t>Re</w:t>
            </w:r>
            <w:r>
              <w:rPr>
                <w:rFonts w:eastAsia="맑은 고딕"/>
              </w:rPr>
              <w:t>-</w:t>
            </w:r>
            <w:r>
              <w:rPr>
                <w:rFonts w:eastAsia="맑은 고딕" w:hint="eastAsia"/>
              </w:rPr>
              <w:t>using the legacy RRC IE for FR1 makes more confusion in terms of functionality because FR1 don</w:t>
            </w:r>
            <w:r>
              <w:rPr>
                <w:rFonts w:eastAsia="맑은 고딕"/>
              </w:rPr>
              <w:t>’t define spatial relations.</w:t>
            </w:r>
          </w:p>
          <w:p w14:paraId="60011BE1" w14:textId="07EDA537" w:rsidR="00B5453E" w:rsidRDefault="00B5453E" w:rsidP="00B5453E">
            <w:pPr>
              <w:pStyle w:val="TAC"/>
              <w:spacing w:before="20" w:after="20"/>
              <w:ind w:left="57" w:right="57"/>
              <w:jc w:val="left"/>
              <w:rPr>
                <w:lang w:eastAsia="zh-CN"/>
              </w:rPr>
            </w:pPr>
            <w:r>
              <w:rPr>
                <w:rFonts w:eastAsia="맑은 고딕"/>
              </w:rPr>
              <w:t>In addition, handling of mandatory field in legacy RRC IE (i.e. ignore if UE receive this field) is not preferred for both NW and UE implementation.</w:t>
            </w:r>
          </w:p>
        </w:tc>
      </w:tr>
      <w:tr w:rsidR="00B5453E" w14:paraId="61F7EDD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B5453E" w:rsidRDefault="00B5453E" w:rsidP="00B5453E">
            <w:pPr>
              <w:pStyle w:val="TAC"/>
              <w:spacing w:before="20" w:after="20"/>
              <w:ind w:left="57" w:right="57"/>
              <w:jc w:val="left"/>
              <w:rPr>
                <w:lang w:eastAsia="zh-CN"/>
              </w:rPr>
            </w:pPr>
          </w:p>
        </w:tc>
      </w:tr>
      <w:tr w:rsidR="00B5453E" w14:paraId="6F48FF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B5453E" w:rsidRDefault="00B5453E" w:rsidP="00B5453E">
            <w:pPr>
              <w:pStyle w:val="TAC"/>
              <w:spacing w:before="20" w:after="20"/>
              <w:ind w:left="57" w:right="57"/>
              <w:jc w:val="left"/>
              <w:rPr>
                <w:lang w:eastAsia="zh-CN"/>
              </w:rPr>
            </w:pPr>
          </w:p>
        </w:tc>
      </w:tr>
      <w:tr w:rsidR="00B5453E" w14:paraId="5E31BD6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B5453E" w:rsidRDefault="00B5453E" w:rsidP="00B5453E">
            <w:pPr>
              <w:pStyle w:val="TAC"/>
              <w:spacing w:before="20" w:after="20"/>
              <w:ind w:left="57" w:right="57"/>
              <w:jc w:val="left"/>
              <w:rPr>
                <w:lang w:eastAsia="zh-CN"/>
              </w:rPr>
            </w:pPr>
          </w:p>
        </w:tc>
      </w:tr>
      <w:tr w:rsidR="00B5453E" w14:paraId="011798D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B5453E" w:rsidRDefault="00B5453E" w:rsidP="00B5453E">
            <w:pPr>
              <w:pStyle w:val="TAC"/>
              <w:spacing w:before="20" w:after="20"/>
              <w:ind w:left="57" w:right="57"/>
              <w:jc w:val="left"/>
              <w:rPr>
                <w:rFonts w:eastAsia="맑은 고딕"/>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B5453E" w:rsidRDefault="00B5453E" w:rsidP="00B5453E">
            <w:pPr>
              <w:pStyle w:val="TAC"/>
              <w:spacing w:before="20" w:after="20"/>
              <w:ind w:left="57" w:right="57"/>
              <w:jc w:val="left"/>
              <w:rPr>
                <w:rFonts w:eastAsia="맑은 고딕"/>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B5453E" w:rsidRDefault="00B5453E" w:rsidP="00B5453E">
            <w:pPr>
              <w:pStyle w:val="TAC"/>
              <w:spacing w:before="20" w:after="20"/>
              <w:ind w:left="57" w:right="57"/>
              <w:jc w:val="left"/>
              <w:rPr>
                <w:rFonts w:eastAsia="맑은 고딕"/>
              </w:rPr>
            </w:pPr>
          </w:p>
        </w:tc>
      </w:tr>
      <w:tr w:rsidR="00B5453E" w14:paraId="5D4996E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B5453E" w:rsidRDefault="00B5453E" w:rsidP="00B5453E">
            <w:pPr>
              <w:pStyle w:val="TAC"/>
              <w:spacing w:before="20" w:after="20"/>
              <w:ind w:left="57" w:right="57"/>
              <w:jc w:val="left"/>
              <w:rPr>
                <w:lang w:eastAsia="zh-CN"/>
              </w:rPr>
            </w:pPr>
          </w:p>
        </w:tc>
      </w:tr>
      <w:tr w:rsidR="00B5453E" w14:paraId="71776C0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B5453E" w:rsidRDefault="00B5453E" w:rsidP="00B5453E">
            <w:pPr>
              <w:pStyle w:val="TAC"/>
              <w:spacing w:before="20" w:after="20"/>
              <w:ind w:left="57" w:right="57"/>
              <w:jc w:val="left"/>
              <w:rPr>
                <w:lang w:eastAsia="zh-CN"/>
              </w:rPr>
            </w:pPr>
          </w:p>
        </w:tc>
      </w:tr>
      <w:tr w:rsidR="00B5453E" w14:paraId="305A69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B5453E" w:rsidRDefault="00B5453E" w:rsidP="00B5453E">
            <w:pPr>
              <w:pStyle w:val="TAC"/>
              <w:spacing w:before="20" w:after="20"/>
              <w:ind w:left="57" w:right="57"/>
              <w:jc w:val="left"/>
              <w:rPr>
                <w:lang w:eastAsia="zh-CN"/>
              </w:rPr>
            </w:pPr>
          </w:p>
        </w:tc>
      </w:tr>
      <w:tr w:rsidR="00B5453E" w14:paraId="03E6C34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B5453E" w:rsidRDefault="00B5453E" w:rsidP="00B5453E">
            <w:pPr>
              <w:pStyle w:val="TAC"/>
              <w:spacing w:before="20" w:after="20"/>
              <w:ind w:left="57" w:right="57"/>
              <w:jc w:val="left"/>
              <w:rPr>
                <w:lang w:eastAsia="zh-CN"/>
              </w:rPr>
            </w:pPr>
          </w:p>
        </w:tc>
      </w:tr>
      <w:tr w:rsidR="00B5453E" w14:paraId="6FF383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B5453E" w:rsidRDefault="00B5453E" w:rsidP="00B5453E">
            <w:pPr>
              <w:pStyle w:val="TAC"/>
              <w:spacing w:before="20" w:after="20"/>
              <w:ind w:left="57" w:right="57"/>
              <w:jc w:val="left"/>
              <w:rPr>
                <w:lang w:eastAsia="zh-CN"/>
              </w:rPr>
            </w:pPr>
          </w:p>
        </w:tc>
      </w:tr>
      <w:tr w:rsidR="00B5453E" w14:paraId="582F5E8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B5453E" w:rsidRPr="001F756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B5453E" w:rsidRPr="001F756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B5453E" w:rsidRDefault="00B5453E" w:rsidP="00B5453E">
            <w:pPr>
              <w:pStyle w:val="TAC"/>
              <w:spacing w:before="20" w:after="20"/>
              <w:ind w:left="57" w:right="57"/>
              <w:jc w:val="left"/>
              <w:rPr>
                <w:lang w:eastAsia="zh-CN"/>
              </w:rPr>
            </w:pPr>
          </w:p>
        </w:tc>
      </w:tr>
      <w:tr w:rsidR="00B5453E" w14:paraId="3E619EF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B5453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B5453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B5453E" w:rsidRDefault="00B5453E" w:rsidP="00B5453E">
            <w:pPr>
              <w:pStyle w:val="TAC"/>
              <w:spacing w:before="20" w:after="20"/>
              <w:ind w:left="57" w:right="57"/>
              <w:jc w:val="left"/>
              <w:rPr>
                <w:lang w:eastAsia="ja-JP"/>
              </w:rPr>
            </w:pPr>
          </w:p>
        </w:tc>
      </w:tr>
    </w:tbl>
    <w:p w14:paraId="421BC218" w14:textId="77777777" w:rsidR="00E65B41" w:rsidRDefault="00E65B41" w:rsidP="00E65B41">
      <w:pPr>
        <w:rPr>
          <w:u w:val="single"/>
        </w:rPr>
      </w:pPr>
    </w:p>
    <w:p w14:paraId="062F8E2C" w14:textId="7247891D" w:rsidR="00EE787D" w:rsidRPr="00D442F4" w:rsidRDefault="00EE787D" w:rsidP="00EE787D">
      <w:pPr>
        <w:rPr>
          <w:b/>
          <w:bCs/>
          <w:sz w:val="24"/>
          <w:szCs w:val="24"/>
        </w:rPr>
      </w:pPr>
      <w:r w:rsidRPr="00D442F4">
        <w:rPr>
          <w:b/>
          <w:bCs/>
          <w:sz w:val="24"/>
          <w:szCs w:val="24"/>
        </w:rPr>
        <w:t>Q</w:t>
      </w:r>
      <w:r w:rsidR="00DD69E2">
        <w:rPr>
          <w:b/>
          <w:bCs/>
          <w:sz w:val="24"/>
          <w:szCs w:val="24"/>
        </w:rPr>
        <w:t>9</w:t>
      </w:r>
      <w:r w:rsidRPr="00D442F4">
        <w:rPr>
          <w:b/>
          <w:bCs/>
          <w:sz w:val="24"/>
          <w:szCs w:val="24"/>
        </w:rPr>
        <w:t xml:space="preserve">: </w:t>
      </w:r>
      <w:r>
        <w:rPr>
          <w:b/>
          <w:bCs/>
          <w:sz w:val="24"/>
          <w:szCs w:val="24"/>
        </w:rPr>
        <w:t xml:space="preserve">How many power control sets should be configured </w:t>
      </w:r>
      <w:r w:rsidR="000F63CD">
        <w:rPr>
          <w:b/>
          <w:bCs/>
          <w:sz w:val="24"/>
          <w:szCs w:val="24"/>
        </w:rPr>
        <w:t xml:space="preserve">per TRP for PUCCH </w:t>
      </w:r>
      <w:r>
        <w:rPr>
          <w:b/>
          <w:bCs/>
          <w:sz w:val="24"/>
          <w:szCs w:val="24"/>
        </w:rPr>
        <w:t>or should RAN2 ask this from RAN1?</w:t>
      </w:r>
    </w:p>
    <w:p w14:paraId="696DF158" w14:textId="77777777" w:rsidR="00EE787D" w:rsidRPr="003D7544" w:rsidRDefault="00EE787D" w:rsidP="00EE787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E787D" w14:paraId="5FB2344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D0A21F" w14:textId="77777777" w:rsidR="00EE787D" w:rsidRDefault="00EE787D"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86159" w14:textId="07EED03C" w:rsidR="00EE787D" w:rsidRDefault="00EE787D" w:rsidP="00641389">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B3DE4" w14:textId="23D681DD" w:rsidR="00EE787D" w:rsidRDefault="00EE787D" w:rsidP="00641389">
            <w:pPr>
              <w:pStyle w:val="TAH"/>
              <w:spacing w:before="20" w:after="20"/>
              <w:ind w:left="57" w:right="57"/>
              <w:jc w:val="left"/>
            </w:pPr>
            <w:r>
              <w:t>Comment/question to Ran1</w:t>
            </w:r>
          </w:p>
        </w:tc>
      </w:tr>
      <w:tr w:rsidR="00EE787D" w14:paraId="4B556CC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8BBF69" w14:textId="1C9158C0" w:rsidR="00EE787D"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563B0D83" w14:textId="45B10D8B" w:rsidR="00EE787D" w:rsidRDefault="00643422" w:rsidP="00641389">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328249C9" w14:textId="77777777" w:rsidR="00EE787D" w:rsidRDefault="00EE787D" w:rsidP="00641389">
            <w:pPr>
              <w:pStyle w:val="TAC"/>
              <w:spacing w:before="20" w:after="20"/>
              <w:ind w:left="57" w:right="57"/>
              <w:jc w:val="left"/>
              <w:rPr>
                <w:lang w:eastAsia="zh-CN"/>
              </w:rPr>
            </w:pPr>
          </w:p>
        </w:tc>
      </w:tr>
      <w:tr w:rsidR="00EE787D" w14:paraId="6903C3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3AD015" w14:textId="3B05246D" w:rsidR="00EE787D" w:rsidRDefault="006279B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164D7B8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8922AB" w14:textId="09FA0AD2" w:rsidR="00EE787D" w:rsidRDefault="006279BE" w:rsidP="00641389">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EE787D" w14:paraId="23BFE1E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637302" w14:textId="0C434063" w:rsidR="00EE787D" w:rsidRDefault="00AE7D5D"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23FEF84" w14:textId="77777777" w:rsidR="00EE787D" w:rsidRDefault="00EE787D"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9D461FC" w14:textId="47DBC1D9" w:rsidR="00EE787D" w:rsidRDefault="00AE7D5D" w:rsidP="00641389">
            <w:pPr>
              <w:pStyle w:val="TAC"/>
              <w:spacing w:before="20" w:after="20"/>
              <w:ind w:left="57" w:right="57"/>
              <w:jc w:val="left"/>
              <w:rPr>
                <w:rFonts w:eastAsia="PMingLiU"/>
                <w:lang w:eastAsia="zh-TW"/>
              </w:rPr>
            </w:pPr>
            <w:r>
              <w:rPr>
                <w:rFonts w:eastAsia="PMingLiU"/>
                <w:lang w:eastAsia="zh-TW"/>
              </w:rPr>
              <w:t>Safer to ask as otherwise the</w:t>
            </w:r>
            <w:r w:rsidR="00160368">
              <w:rPr>
                <w:rFonts w:eastAsia="PMingLiU"/>
                <w:lang w:eastAsia="zh-TW"/>
              </w:rPr>
              <w:t>y</w:t>
            </w:r>
            <w:r>
              <w:rPr>
                <w:rFonts w:eastAsia="PMingLiU"/>
                <w:lang w:eastAsia="zh-TW"/>
              </w:rPr>
              <w:t xml:space="preserve"> may forget to inform about this</w:t>
            </w:r>
          </w:p>
        </w:tc>
      </w:tr>
      <w:tr w:rsidR="00271C93" w14:paraId="69973874" w14:textId="77777777" w:rsidTr="001708F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2F2548" w14:textId="77777777" w:rsidR="00271C93" w:rsidRPr="00816BD3" w:rsidRDefault="00271C93" w:rsidP="001708F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3B5E784" w14:textId="77777777" w:rsidR="00271C93" w:rsidRDefault="00271C93" w:rsidP="001708F1">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47F7ACF" w14:textId="77777777" w:rsidR="00271C93" w:rsidRPr="00816BD3" w:rsidRDefault="00271C93" w:rsidP="001708F1">
            <w:pPr>
              <w:pStyle w:val="TAC"/>
              <w:spacing w:before="20" w:after="20"/>
              <w:ind w:left="57" w:right="57"/>
              <w:jc w:val="left"/>
              <w:rPr>
                <w:rFonts w:eastAsia="SimSun"/>
                <w:lang w:eastAsia="zh-CN"/>
              </w:rPr>
            </w:pPr>
            <w:r>
              <w:rPr>
                <w:rFonts w:eastAsia="SimSun"/>
                <w:lang w:eastAsia="zh-CN"/>
              </w:rPr>
              <w:t>Ask RAN1</w:t>
            </w:r>
          </w:p>
        </w:tc>
      </w:tr>
      <w:tr w:rsidR="00B5453E" w14:paraId="5D878F6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494CB5" w14:textId="7946CA19" w:rsidR="00B5453E" w:rsidRDefault="00B5453E" w:rsidP="00B5453E">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7E1078AB"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22BCF" w14:textId="2BC40FC1" w:rsidR="00B5453E" w:rsidRDefault="00B5453E" w:rsidP="00B5453E">
            <w:pPr>
              <w:pStyle w:val="TAC"/>
              <w:spacing w:before="20" w:after="20"/>
              <w:ind w:left="57" w:right="57"/>
              <w:jc w:val="left"/>
              <w:rPr>
                <w:lang w:eastAsia="zh-CN"/>
              </w:rPr>
            </w:pPr>
            <w:r>
              <w:rPr>
                <w:lang w:eastAsia="zh-CN"/>
              </w:rPr>
              <w:t>Ask RAN1</w:t>
            </w:r>
          </w:p>
        </w:tc>
      </w:tr>
      <w:tr w:rsidR="00B5453E" w14:paraId="37AB68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95F94D"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89DB5B"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B130D6" w14:textId="77777777" w:rsidR="00B5453E" w:rsidRDefault="00B5453E" w:rsidP="00B5453E">
            <w:pPr>
              <w:pStyle w:val="TAC"/>
              <w:spacing w:before="20" w:after="20"/>
              <w:ind w:left="57" w:right="57"/>
              <w:jc w:val="left"/>
              <w:rPr>
                <w:lang w:eastAsia="zh-CN"/>
              </w:rPr>
            </w:pPr>
          </w:p>
        </w:tc>
      </w:tr>
      <w:tr w:rsidR="00B5453E" w14:paraId="2E43B9D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D39E8F"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69B0E"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275062" w14:textId="77777777" w:rsidR="00B5453E" w:rsidRDefault="00B5453E" w:rsidP="00B5453E">
            <w:pPr>
              <w:pStyle w:val="TAC"/>
              <w:spacing w:before="20" w:after="20"/>
              <w:ind w:left="57" w:right="57"/>
              <w:jc w:val="left"/>
              <w:rPr>
                <w:lang w:eastAsia="zh-CN"/>
              </w:rPr>
            </w:pPr>
          </w:p>
        </w:tc>
      </w:tr>
      <w:tr w:rsidR="00B5453E" w14:paraId="499E8A4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3C1DED"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55043C"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904471" w14:textId="77777777" w:rsidR="00B5453E" w:rsidRDefault="00B5453E" w:rsidP="00B5453E">
            <w:pPr>
              <w:pStyle w:val="TAC"/>
              <w:spacing w:before="20" w:after="20"/>
              <w:ind w:left="57" w:right="57"/>
              <w:jc w:val="left"/>
              <w:rPr>
                <w:lang w:eastAsia="zh-CN"/>
              </w:rPr>
            </w:pPr>
          </w:p>
        </w:tc>
      </w:tr>
      <w:tr w:rsidR="00B5453E" w14:paraId="0FEE97E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C9159"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D0FA51"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1FE05A" w14:textId="77777777" w:rsidR="00B5453E" w:rsidRDefault="00B5453E" w:rsidP="00B5453E">
            <w:pPr>
              <w:pStyle w:val="TAC"/>
              <w:spacing w:before="20" w:after="20"/>
              <w:ind w:left="57" w:right="57"/>
              <w:jc w:val="left"/>
              <w:rPr>
                <w:lang w:eastAsia="zh-CN"/>
              </w:rPr>
            </w:pPr>
          </w:p>
        </w:tc>
      </w:tr>
      <w:tr w:rsidR="00B5453E" w14:paraId="04505DA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45CC56" w14:textId="77777777" w:rsidR="00B5453E" w:rsidRDefault="00B5453E" w:rsidP="00B5453E">
            <w:pPr>
              <w:pStyle w:val="TAC"/>
              <w:spacing w:before="20" w:after="20"/>
              <w:ind w:left="57" w:right="57"/>
              <w:jc w:val="left"/>
              <w:rPr>
                <w:rFonts w:eastAsia="맑은 고딕"/>
              </w:rPr>
            </w:pPr>
          </w:p>
        </w:tc>
        <w:tc>
          <w:tcPr>
            <w:tcW w:w="963" w:type="dxa"/>
            <w:tcBorders>
              <w:top w:val="single" w:sz="4" w:space="0" w:color="auto"/>
              <w:left w:val="single" w:sz="4" w:space="0" w:color="auto"/>
              <w:bottom w:val="single" w:sz="4" w:space="0" w:color="auto"/>
              <w:right w:val="single" w:sz="4" w:space="0" w:color="auto"/>
            </w:tcBorders>
          </w:tcPr>
          <w:p w14:paraId="43BCD629" w14:textId="77777777" w:rsidR="00B5453E" w:rsidRDefault="00B5453E" w:rsidP="00B5453E">
            <w:pPr>
              <w:pStyle w:val="TAC"/>
              <w:spacing w:before="20" w:after="20"/>
              <w:ind w:left="57" w:right="57"/>
              <w:jc w:val="left"/>
              <w:rPr>
                <w:rFonts w:eastAsia="맑은 고딕"/>
              </w:rPr>
            </w:pPr>
          </w:p>
        </w:tc>
        <w:tc>
          <w:tcPr>
            <w:tcW w:w="7056" w:type="dxa"/>
            <w:tcBorders>
              <w:top w:val="single" w:sz="4" w:space="0" w:color="auto"/>
              <w:left w:val="single" w:sz="4" w:space="0" w:color="auto"/>
              <w:bottom w:val="single" w:sz="4" w:space="0" w:color="auto"/>
              <w:right w:val="single" w:sz="4" w:space="0" w:color="auto"/>
            </w:tcBorders>
          </w:tcPr>
          <w:p w14:paraId="3E70B158" w14:textId="77777777" w:rsidR="00B5453E" w:rsidRDefault="00B5453E" w:rsidP="00B5453E">
            <w:pPr>
              <w:pStyle w:val="TAC"/>
              <w:spacing w:before="20" w:after="20"/>
              <w:ind w:left="57" w:right="57"/>
              <w:jc w:val="left"/>
              <w:rPr>
                <w:rFonts w:eastAsia="맑은 고딕"/>
              </w:rPr>
            </w:pPr>
          </w:p>
        </w:tc>
      </w:tr>
      <w:tr w:rsidR="00B5453E" w14:paraId="7D65054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24A91B"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782C74"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4E2819" w14:textId="77777777" w:rsidR="00B5453E" w:rsidRDefault="00B5453E" w:rsidP="00B5453E">
            <w:pPr>
              <w:pStyle w:val="TAC"/>
              <w:spacing w:before="20" w:after="20"/>
              <w:ind w:left="57" w:right="57"/>
              <w:jc w:val="left"/>
              <w:rPr>
                <w:lang w:eastAsia="zh-CN"/>
              </w:rPr>
            </w:pPr>
          </w:p>
        </w:tc>
      </w:tr>
      <w:tr w:rsidR="00B5453E" w14:paraId="44131E1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881F21"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1F0098"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C668543" w14:textId="77777777" w:rsidR="00B5453E" w:rsidRDefault="00B5453E" w:rsidP="00B5453E">
            <w:pPr>
              <w:pStyle w:val="TAC"/>
              <w:spacing w:before="20" w:after="20"/>
              <w:ind w:left="57" w:right="57"/>
              <w:jc w:val="left"/>
              <w:rPr>
                <w:lang w:eastAsia="zh-CN"/>
              </w:rPr>
            </w:pPr>
          </w:p>
        </w:tc>
      </w:tr>
      <w:tr w:rsidR="00B5453E" w14:paraId="01A51D9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769F37"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C6DDAA"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132B70C" w14:textId="77777777" w:rsidR="00B5453E" w:rsidRDefault="00B5453E" w:rsidP="00B5453E">
            <w:pPr>
              <w:pStyle w:val="TAC"/>
              <w:spacing w:before="20" w:after="20"/>
              <w:ind w:left="57" w:right="57"/>
              <w:jc w:val="left"/>
              <w:rPr>
                <w:lang w:eastAsia="zh-CN"/>
              </w:rPr>
            </w:pPr>
          </w:p>
        </w:tc>
      </w:tr>
      <w:tr w:rsidR="00B5453E" w14:paraId="33EF58D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6D7968"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D76A2B"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10BB55" w14:textId="77777777" w:rsidR="00B5453E" w:rsidRDefault="00B5453E" w:rsidP="00B5453E">
            <w:pPr>
              <w:pStyle w:val="TAC"/>
              <w:spacing w:before="20" w:after="20"/>
              <w:ind w:left="57" w:right="57"/>
              <w:jc w:val="left"/>
              <w:rPr>
                <w:lang w:eastAsia="zh-CN"/>
              </w:rPr>
            </w:pPr>
          </w:p>
        </w:tc>
      </w:tr>
      <w:tr w:rsidR="00B5453E" w14:paraId="74C69EB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2FE2FD"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23B4D7" w14:textId="7777777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DD670A" w14:textId="77777777" w:rsidR="00B5453E" w:rsidRDefault="00B5453E" w:rsidP="00B5453E">
            <w:pPr>
              <w:pStyle w:val="TAC"/>
              <w:spacing w:before="20" w:after="20"/>
              <w:ind w:left="57" w:right="57"/>
              <w:jc w:val="left"/>
              <w:rPr>
                <w:lang w:eastAsia="zh-CN"/>
              </w:rPr>
            </w:pPr>
          </w:p>
        </w:tc>
      </w:tr>
      <w:tr w:rsidR="00B5453E" w14:paraId="632C4D4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368D0" w14:textId="77777777" w:rsidR="00B5453E" w:rsidRPr="001F756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98AC23" w14:textId="77777777" w:rsidR="00B5453E" w:rsidRPr="001F756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5107384" w14:textId="77777777" w:rsidR="00B5453E" w:rsidRDefault="00B5453E" w:rsidP="00B5453E">
            <w:pPr>
              <w:pStyle w:val="TAC"/>
              <w:spacing w:before="20" w:after="20"/>
              <w:ind w:left="57" w:right="57"/>
              <w:jc w:val="left"/>
              <w:rPr>
                <w:lang w:eastAsia="zh-CN"/>
              </w:rPr>
            </w:pPr>
          </w:p>
        </w:tc>
      </w:tr>
      <w:tr w:rsidR="00B5453E" w14:paraId="7C0AC9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E14E2" w14:textId="77777777" w:rsidR="00B5453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93E564" w14:textId="77777777" w:rsidR="00B5453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0D3E527" w14:textId="77777777" w:rsidR="00B5453E" w:rsidRDefault="00B5453E" w:rsidP="00B5453E">
            <w:pPr>
              <w:pStyle w:val="TAC"/>
              <w:spacing w:before="20" w:after="20"/>
              <w:ind w:left="57" w:right="57"/>
              <w:jc w:val="left"/>
              <w:rPr>
                <w:lang w:eastAsia="ja-JP"/>
              </w:rPr>
            </w:pPr>
          </w:p>
        </w:tc>
      </w:tr>
    </w:tbl>
    <w:p w14:paraId="44CE2246" w14:textId="77777777" w:rsidR="00EE787D" w:rsidRDefault="00EE787D" w:rsidP="00EE787D">
      <w:pPr>
        <w:rPr>
          <w:u w:val="single"/>
        </w:rPr>
      </w:pPr>
    </w:p>
    <w:p w14:paraId="7774F7E8" w14:textId="77777777" w:rsidR="00656435" w:rsidRDefault="00656435"/>
    <w:p w14:paraId="7058433C" w14:textId="6A944D5F" w:rsidR="00A5038A" w:rsidRDefault="00A5038A">
      <w:r>
        <w:br w:type="page"/>
      </w:r>
    </w:p>
    <w:p w14:paraId="56692DD8" w14:textId="77777777" w:rsidR="00D442F4" w:rsidRDefault="00D442F4" w:rsidP="00D442F4"/>
    <w:p w14:paraId="05184711" w14:textId="4BE4CF40" w:rsidR="00D442F4" w:rsidRDefault="00D442F4" w:rsidP="00D442F4">
      <w:pPr>
        <w:pStyle w:val="Heading2"/>
      </w:pPr>
      <w:r>
        <w:t>4.</w:t>
      </w:r>
      <w:r w:rsidR="00F26F12">
        <w:t>2</w:t>
      </w:r>
      <w:r>
        <w:tab/>
      </w:r>
      <w:r w:rsidR="00E731C7">
        <w:t>SRI mapping for PUSCH</w:t>
      </w:r>
      <w:r w:rsidR="00053DE3">
        <w:t xml:space="preserve"> for</w:t>
      </w:r>
      <w:r>
        <w:t xml:space="preserve"> mTRP</w:t>
      </w:r>
    </w:p>
    <w:p w14:paraId="0F6B0ACE" w14:textId="77777777" w:rsidR="00D442F4" w:rsidRDefault="00D442F4" w:rsidP="00D442F4"/>
    <w:p w14:paraId="55BCECF1" w14:textId="77777777" w:rsidR="001D67D1" w:rsidRDefault="001D67D1" w:rsidP="001D67D1">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AB4C42" w14:paraId="182A245B"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AAF91" w14:textId="77777777" w:rsidR="00AB4C42" w:rsidRDefault="00AB4C42" w:rsidP="00641389">
            <w:pPr>
              <w:rPr>
                <w:rFonts w:ascii="Arial" w:hAnsi="Arial" w:cs="Arial"/>
                <w:b/>
                <w:bCs/>
                <w:lang w:val="fi-FI" w:eastAsia="fi-FI"/>
              </w:rPr>
            </w:pPr>
            <w:r>
              <w:rPr>
                <w:rFonts w:ascii="Arial" w:hAnsi="Arial" w:cs="Arial"/>
                <w:b/>
                <w:bCs/>
              </w:rPr>
              <w:t>RAN2 Parant IE</w:t>
            </w:r>
          </w:p>
          <w:p w14:paraId="1F8E3B99" w14:textId="77777777" w:rsidR="00AB4C42" w:rsidRDefault="00AB4C42" w:rsidP="00641389">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2E9121F8" w14:textId="77777777" w:rsidR="00AB4C42" w:rsidRDefault="00AB4C42" w:rsidP="00641389">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10D0E237" w14:textId="77777777" w:rsidR="00AB4C42" w:rsidRDefault="00AB4C42" w:rsidP="00641389">
            <w:pPr>
              <w:rPr>
                <w:rFonts w:ascii="Arial" w:hAnsi="Arial" w:cs="Arial"/>
                <w:b/>
                <w:bCs/>
                <w:u w:val="single"/>
              </w:rPr>
            </w:pPr>
            <w:r>
              <w:rPr>
                <w:rFonts w:ascii="Arial" w:hAnsi="Arial" w:cs="Arial"/>
                <w:b/>
                <w:bCs/>
                <w:u w:val="single"/>
              </w:rPr>
              <w:t>Value Range</w:t>
            </w:r>
          </w:p>
        </w:tc>
      </w:tr>
      <w:tr w:rsidR="00AB4C42" w14:paraId="3FE37352"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C18523" w14:textId="0D239C8B" w:rsidR="00AB4C42" w:rsidRDefault="00AB4C42" w:rsidP="00641389">
            <w:pPr>
              <w:rPr>
                <w:rFonts w:ascii="Arial" w:hAnsi="Arial" w:cs="Arial"/>
                <w:lang w:val="fi-FI" w:eastAsia="fi-FI"/>
              </w:rPr>
            </w:pPr>
            <w:r w:rsidRPr="001D67D1">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634DE0B3" w14:textId="77777777" w:rsidR="00AB4C42" w:rsidRPr="00010C18" w:rsidRDefault="00AB4C42" w:rsidP="00010C18">
            <w:pPr>
              <w:rPr>
                <w:rFonts w:ascii="Arial" w:hAnsi="Arial" w:cs="Arial"/>
              </w:rPr>
            </w:pPr>
            <w:r w:rsidRPr="00010C18">
              <w:rPr>
                <w:rFonts w:ascii="Arial" w:hAnsi="Arial" w:cs="Arial"/>
              </w:rPr>
              <w:t>Agreement</w:t>
            </w:r>
          </w:p>
          <w:p w14:paraId="3DB21BDA" w14:textId="27B45B8D" w:rsidR="00AB4C42" w:rsidRDefault="00AB4C42" w:rsidP="00010C18">
            <w:pPr>
              <w:rPr>
                <w:rFonts w:ascii="Arial" w:hAnsi="Arial" w:cs="Arial"/>
              </w:rPr>
            </w:pPr>
            <w:r w:rsidRPr="00010C18">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D28EA37" w14:textId="77777777" w:rsidR="00E25279" w:rsidRPr="00010C18" w:rsidRDefault="00E25279" w:rsidP="00010C18">
            <w:pPr>
              <w:rPr>
                <w:rFonts w:ascii="Arial" w:hAnsi="Arial" w:cs="Arial"/>
              </w:rPr>
            </w:pPr>
          </w:p>
          <w:p w14:paraId="74E35874" w14:textId="77777777" w:rsidR="00AB4C42" w:rsidRPr="00010C18" w:rsidRDefault="00AB4C42" w:rsidP="00010C18">
            <w:pPr>
              <w:rPr>
                <w:rFonts w:ascii="Arial" w:hAnsi="Arial" w:cs="Arial"/>
              </w:rPr>
            </w:pPr>
            <w:r w:rsidRPr="00010C18">
              <w:rPr>
                <w:rFonts w:ascii="Arial" w:hAnsi="Arial" w:cs="Arial"/>
              </w:rPr>
              <w:t>• Alt. 1: Add second sri-PUSCH-MappingToAddModList, and select two SRI-PUSCH-PowerControl from two sri-PUSCH-MappingToAddModList</w:t>
            </w:r>
          </w:p>
          <w:p w14:paraId="521D4D88" w14:textId="50C5474F" w:rsidR="00AB4C42" w:rsidRDefault="00AB4C42" w:rsidP="00010C18">
            <w:pPr>
              <w:rPr>
                <w:rFonts w:ascii="Arial" w:hAnsi="Arial" w:cs="Arial"/>
                <w:lang w:val="fi-FI" w:eastAsia="fi-FI"/>
              </w:rPr>
            </w:pPr>
            <w:r w:rsidRPr="00010C18">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41C40F8A" w14:textId="4F8C1F05" w:rsidR="00AB4C42" w:rsidRDefault="00AB4C42" w:rsidP="00641389">
            <w:pPr>
              <w:rPr>
                <w:rFonts w:ascii="Arial" w:hAnsi="Arial" w:cs="Arial"/>
                <w:lang w:val="fi-FI" w:eastAsia="fi-FI"/>
              </w:rPr>
            </w:pPr>
            <w:r w:rsidRPr="00AB4C42">
              <w:rPr>
                <w:rFonts w:ascii="Arial" w:hAnsi="Arial" w:cs="Arial"/>
              </w:rPr>
              <w:t>sri-PUSCH-MappingToAddModList2 : same as sri-PUSCH-MappingToAddModList</w:t>
            </w:r>
          </w:p>
        </w:tc>
      </w:tr>
    </w:tbl>
    <w:p w14:paraId="188A3A15" w14:textId="77777777" w:rsidR="00D442F4" w:rsidRDefault="00D442F4" w:rsidP="00D442F4"/>
    <w:p w14:paraId="4ECC7885" w14:textId="552A463C" w:rsidR="000123EA" w:rsidRPr="00EA5454" w:rsidRDefault="00E25279" w:rsidP="000123EA">
      <w:pPr>
        <w:rPr>
          <w:sz w:val="24"/>
        </w:rPr>
      </w:pPr>
      <w:r w:rsidRPr="00EA5454">
        <w:rPr>
          <w:sz w:val="24"/>
        </w:rPr>
        <w:t xml:space="preserve">For supporting </w:t>
      </w:r>
      <w:r w:rsidR="00EA5454" w:rsidRPr="00EA5454">
        <w:rPr>
          <w:sz w:val="24"/>
        </w:rPr>
        <w:t xml:space="preserve">PUSCH power control for </w:t>
      </w:r>
      <w:r w:rsidRPr="00EA5454">
        <w:rPr>
          <w:sz w:val="24"/>
        </w:rPr>
        <w:t>the second TRP</w:t>
      </w:r>
      <w:r w:rsidR="00EA5454" w:rsidRPr="00EA5454">
        <w:rPr>
          <w:sz w:val="24"/>
        </w:rPr>
        <w:t xml:space="preserve"> RAN1 is considering two configuration options</w:t>
      </w:r>
      <w:r w:rsidR="00150563">
        <w:rPr>
          <w:sz w:val="24"/>
        </w:rPr>
        <w:t>:</w:t>
      </w:r>
    </w:p>
    <w:p w14:paraId="063BD5F2" w14:textId="51AD7F92" w:rsidR="00150563" w:rsidRPr="005C309E" w:rsidRDefault="00150563" w:rsidP="00150563">
      <w:pPr>
        <w:pStyle w:val="ListParagraph"/>
        <w:numPr>
          <w:ilvl w:val="0"/>
          <w:numId w:val="39"/>
        </w:numPr>
        <w:rPr>
          <w:sz w:val="24"/>
        </w:rPr>
      </w:pPr>
      <w:r w:rsidRPr="005C309E">
        <w:rPr>
          <w:sz w:val="24"/>
        </w:rPr>
        <w:t>Alt. 1: Add second sri-PUSCH-MappingToAddModList, and select two SRI-PUSCH-PowerControl from two sri-PUSCH-MappingToAddModList</w:t>
      </w:r>
    </w:p>
    <w:p w14:paraId="5C3174BC" w14:textId="7A4B064D" w:rsidR="00D442F4" w:rsidRPr="005C309E" w:rsidRDefault="00150563" w:rsidP="00150563">
      <w:pPr>
        <w:pStyle w:val="ListParagraph"/>
        <w:numPr>
          <w:ilvl w:val="0"/>
          <w:numId w:val="39"/>
        </w:numPr>
        <w:rPr>
          <w:sz w:val="24"/>
        </w:rPr>
      </w:pPr>
      <w:r w:rsidRPr="005C309E">
        <w:rPr>
          <w:sz w:val="24"/>
        </w:rPr>
        <w:t>Alt. 2: Add SRS resource set ID in SRI-PUSCH-PowerControl, and select SRI-PUSCH-PowerControl from sri-PUSCH-MappingToAddModList considering the SRS resource set ID</w:t>
      </w:r>
    </w:p>
    <w:p w14:paraId="2B3DB075" w14:textId="5CD81874" w:rsidR="00554F75" w:rsidRPr="006F1EA6" w:rsidRDefault="008774A5" w:rsidP="005C309E">
      <w:pPr>
        <w:rPr>
          <w:sz w:val="24"/>
        </w:rPr>
      </w:pPr>
      <w:r w:rsidRPr="006F1EA6">
        <w:rPr>
          <w:sz w:val="24"/>
        </w:rPr>
        <w:t xml:space="preserve">ASN1 </w:t>
      </w:r>
      <w:r w:rsidR="00C01659" w:rsidRPr="006F1EA6">
        <w:rPr>
          <w:sz w:val="24"/>
        </w:rPr>
        <w:t>perspective</w:t>
      </w:r>
      <w:r w:rsidRPr="006F1EA6">
        <w:rPr>
          <w:sz w:val="24"/>
        </w:rPr>
        <w:t xml:space="preserve"> it is easier to add the second list as </w:t>
      </w:r>
      <w:r w:rsidR="00025512" w:rsidRPr="006F1EA6">
        <w:rPr>
          <w:sz w:val="24"/>
        </w:rPr>
        <w:t>the IE SRI-PUSCH-PowerControl is not extendable</w:t>
      </w:r>
      <w:r w:rsidR="00C01659" w:rsidRPr="006F1EA6">
        <w:rPr>
          <w:sz w:val="24"/>
        </w:rPr>
        <w:t xml:space="preserve">. This is currently adopted in the running RRC CR. </w:t>
      </w:r>
      <w:r w:rsidR="00EC2692" w:rsidRPr="006F1EA6">
        <w:rPr>
          <w:sz w:val="24"/>
        </w:rPr>
        <w:t>It should be further noted that handling of the ID space and designing of the corresponding MAC CE</w:t>
      </w:r>
      <w:r w:rsidR="006F1EA6" w:rsidRPr="006F1EA6">
        <w:rPr>
          <w:sz w:val="24"/>
        </w:rPr>
        <w:t xml:space="preserve"> have dependency here.</w:t>
      </w:r>
    </w:p>
    <w:p w14:paraId="7FC2ED42" w14:textId="77777777" w:rsidR="00C01659" w:rsidRPr="00554F75" w:rsidRDefault="00C01659" w:rsidP="005C309E">
      <w:pPr>
        <w:rPr>
          <w:sz w:val="28"/>
          <w:szCs w:val="24"/>
        </w:rPr>
      </w:pPr>
    </w:p>
    <w:p w14:paraId="153859F0" w14:textId="22F2A5B9" w:rsidR="000123EA" w:rsidRPr="00D442F4" w:rsidRDefault="000123EA" w:rsidP="000123EA">
      <w:pPr>
        <w:rPr>
          <w:b/>
          <w:bCs/>
          <w:sz w:val="24"/>
          <w:szCs w:val="24"/>
        </w:rPr>
      </w:pPr>
      <w:r w:rsidRPr="00D442F4">
        <w:rPr>
          <w:b/>
          <w:bCs/>
          <w:sz w:val="24"/>
          <w:szCs w:val="24"/>
        </w:rPr>
        <w:t>Q</w:t>
      </w:r>
      <w:r w:rsidR="00E65B41" w:rsidRPr="00D442F4">
        <w:rPr>
          <w:b/>
          <w:bCs/>
          <w:sz w:val="24"/>
          <w:szCs w:val="24"/>
        </w:rPr>
        <w:t>1</w:t>
      </w:r>
      <w:r w:rsidR="00D442F4" w:rsidRPr="00D442F4">
        <w:rPr>
          <w:b/>
          <w:bCs/>
          <w:sz w:val="24"/>
          <w:szCs w:val="24"/>
        </w:rPr>
        <w:t>0</w:t>
      </w:r>
      <w:r w:rsidRPr="00D442F4">
        <w:rPr>
          <w:b/>
          <w:bCs/>
          <w:sz w:val="24"/>
          <w:szCs w:val="24"/>
        </w:rPr>
        <w:t xml:space="preserve">: </w:t>
      </w:r>
      <w:r w:rsidR="006F1EA6">
        <w:rPr>
          <w:b/>
          <w:bCs/>
          <w:sz w:val="24"/>
          <w:szCs w:val="24"/>
        </w:rPr>
        <w:t xml:space="preserve">Which Alternative is supported by </w:t>
      </w:r>
      <w:r w:rsidR="000F47DE">
        <w:rPr>
          <w:b/>
          <w:bCs/>
          <w:sz w:val="24"/>
          <w:szCs w:val="24"/>
        </w:rPr>
        <w:t>the company</w:t>
      </w:r>
      <w:r w:rsidRPr="00D442F4">
        <w:rPr>
          <w:b/>
          <w:bCs/>
          <w:sz w:val="24"/>
          <w:szCs w:val="24"/>
        </w:rPr>
        <w:t>?</w:t>
      </w:r>
    </w:p>
    <w:p w14:paraId="27A01637" w14:textId="77777777" w:rsidR="008F42AA" w:rsidRDefault="008F42AA"/>
    <w:p w14:paraId="3DF1E930" w14:textId="77777777" w:rsidR="00E65B41" w:rsidRPr="003D7544" w:rsidRDefault="00E65B41" w:rsidP="00E65B41"/>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6F1EA6" w14:paraId="201E1CE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6F1EA6" w:rsidRDefault="006F1EA6"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2AA68" w14:textId="7E072A6B" w:rsidR="006F1EA6" w:rsidRDefault="006F1EA6" w:rsidP="00641389">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599FBC32" w:rsidR="006F1EA6" w:rsidRDefault="006F1EA6" w:rsidP="00641389">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6F1EA6" w:rsidRDefault="006F1EA6" w:rsidP="00641389">
            <w:pPr>
              <w:pStyle w:val="TAH"/>
              <w:spacing w:before="20" w:after="20"/>
              <w:ind w:left="57" w:right="57"/>
              <w:jc w:val="left"/>
            </w:pPr>
            <w:r>
              <w:t>Comment</w:t>
            </w:r>
          </w:p>
        </w:tc>
      </w:tr>
      <w:tr w:rsidR="006F1EA6" w14:paraId="4FCCA4D3"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0F067906" w:rsidR="006F1EA6"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66F3B44" w14:textId="03E8ADD8" w:rsidR="006F1EA6" w:rsidRDefault="00090272"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E92F526" w14:textId="1061F6DC" w:rsidR="006F1EA6" w:rsidRDefault="0009027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D3A0CD" w14:textId="4C5C4A0B" w:rsidR="006F1EA6" w:rsidRDefault="00391304" w:rsidP="00641389">
            <w:pPr>
              <w:pStyle w:val="TAC"/>
              <w:spacing w:before="20" w:after="20"/>
              <w:ind w:left="57" w:right="57"/>
              <w:jc w:val="left"/>
              <w:rPr>
                <w:lang w:eastAsia="zh-CN"/>
              </w:rPr>
            </w:pPr>
            <w:r>
              <w:rPr>
                <w:lang w:eastAsia="zh-CN"/>
              </w:rPr>
              <w:t>It seems a little simpler</w:t>
            </w:r>
          </w:p>
        </w:tc>
      </w:tr>
      <w:tr w:rsidR="006F1EA6" w14:paraId="6B1B837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44FE63BE" w:rsidR="006F1EA6" w:rsidRDefault="004177FD" w:rsidP="00641389">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092B4439" w14:textId="27CE8CCE" w:rsidR="006F1EA6" w:rsidRDefault="004177FD"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D5F295E" w14:textId="0F93C094" w:rsidR="006F1EA6" w:rsidRDefault="004177FD" w:rsidP="004177FD">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56511121" w14:textId="50CECB39" w:rsidR="004177FD" w:rsidRDefault="004177FD" w:rsidP="004177FD">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7F0B0CE8" w14:textId="77777777" w:rsidR="004177FD" w:rsidRDefault="004177FD" w:rsidP="004177FD">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65FB0C07" w14:textId="77777777" w:rsidR="004177FD" w:rsidRDefault="004177FD" w:rsidP="004177FD">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52699E4A" w14:textId="62FF149F" w:rsidR="006F1EA6" w:rsidRDefault="004177FD" w:rsidP="004177FD">
            <w:pPr>
              <w:pStyle w:val="TAC"/>
              <w:spacing w:before="20" w:after="20"/>
              <w:ind w:left="57" w:right="57"/>
              <w:jc w:val="left"/>
              <w:rPr>
                <w:lang w:eastAsia="zh-CN"/>
              </w:rPr>
            </w:pPr>
            <w:r>
              <w:rPr>
                <w:lang w:eastAsia="zh-CN"/>
              </w:rPr>
              <w:t>We prefer to a</w:t>
            </w:r>
            <w:r w:rsidRPr="00153783">
              <w:rPr>
                <w:lang w:eastAsia="en-US"/>
              </w:rPr>
              <w:t>dd second sri-PUSCH-MappingToAddModList, and select two SRI-PUSCH-PowerControl from two sri-PUSCH-MappingToAddModList</w:t>
            </w:r>
            <w:r>
              <w:rPr>
                <w:lang w:eastAsia="en-US"/>
              </w:rPr>
              <w:t xml:space="preserve">. </w:t>
            </w:r>
          </w:p>
          <w:p w14:paraId="36C2D2BE" w14:textId="62A0EB24" w:rsidR="004177FD" w:rsidRDefault="004177FD" w:rsidP="004177FD">
            <w:pPr>
              <w:pStyle w:val="TAC"/>
              <w:spacing w:before="20" w:after="20"/>
              <w:ind w:left="57" w:right="57"/>
              <w:jc w:val="left"/>
              <w:rPr>
                <w:lang w:eastAsia="zh-CN"/>
              </w:rPr>
            </w:pPr>
          </w:p>
        </w:tc>
      </w:tr>
      <w:tr w:rsidR="006F1EA6" w14:paraId="176581E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4A4FAAA4" w:rsidR="006F1EA6" w:rsidRDefault="00AE7D5D"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3FE58E27" w14:textId="0191C12A" w:rsidR="006F1EA6" w:rsidRDefault="00AE7D5D" w:rsidP="00641389">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23F6A689" w14:textId="1A33C4E2" w:rsidR="006F1EA6" w:rsidRDefault="009709E2" w:rsidP="00641389">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485F9F0D" w14:textId="080E6085" w:rsidR="006F1EA6" w:rsidRDefault="00AE7D5D" w:rsidP="00641389">
            <w:pPr>
              <w:pStyle w:val="TAC"/>
              <w:spacing w:before="20" w:after="20"/>
              <w:ind w:left="57" w:right="57"/>
              <w:jc w:val="left"/>
              <w:rPr>
                <w:rFonts w:eastAsia="PMingLiU"/>
                <w:lang w:eastAsia="zh-TW"/>
              </w:rPr>
            </w:pPr>
            <w:r>
              <w:rPr>
                <w:rFonts w:eastAsia="PMingLiU"/>
                <w:lang w:eastAsia="zh-TW"/>
              </w:rPr>
              <w:t>simpler</w:t>
            </w:r>
          </w:p>
        </w:tc>
      </w:tr>
      <w:tr w:rsidR="00271C93" w14:paraId="1BFE518C" w14:textId="77777777" w:rsidTr="001708F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A74183" w14:textId="77777777" w:rsidR="00271C93" w:rsidRPr="00816BD3" w:rsidRDefault="00271C93" w:rsidP="001708F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5189289D" w14:textId="77777777" w:rsidR="00271C93" w:rsidRPr="00816BD3" w:rsidRDefault="00271C93" w:rsidP="001708F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963" w:type="dxa"/>
            <w:tcBorders>
              <w:top w:val="single" w:sz="4" w:space="0" w:color="auto"/>
              <w:left w:val="single" w:sz="4" w:space="0" w:color="auto"/>
              <w:bottom w:val="single" w:sz="4" w:space="0" w:color="auto"/>
              <w:right w:val="single" w:sz="4" w:space="0" w:color="auto"/>
            </w:tcBorders>
          </w:tcPr>
          <w:p w14:paraId="15E7E9B4" w14:textId="77777777" w:rsidR="00271C93" w:rsidRDefault="00271C93" w:rsidP="001708F1">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CFD499F" w14:textId="77777777" w:rsidR="00271C93" w:rsidRDefault="00271C93" w:rsidP="001708F1">
            <w:pPr>
              <w:pStyle w:val="TAC"/>
              <w:spacing w:before="20" w:after="20"/>
              <w:ind w:left="57" w:right="57"/>
              <w:jc w:val="left"/>
              <w:rPr>
                <w:rFonts w:eastAsia="PMingLiU"/>
                <w:lang w:eastAsia="zh-TW"/>
              </w:rPr>
            </w:pPr>
          </w:p>
        </w:tc>
      </w:tr>
      <w:tr w:rsidR="00B5453E" w14:paraId="1AA8561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2EAC788B" w:rsidR="00B5453E" w:rsidRDefault="00B5453E" w:rsidP="00B5453E">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45C94FEF" w14:textId="29992811" w:rsidR="00B5453E" w:rsidRDefault="00B5453E" w:rsidP="00B5453E">
            <w:pPr>
              <w:pStyle w:val="TAC"/>
              <w:spacing w:before="20" w:after="20"/>
              <w:ind w:left="57" w:right="57"/>
              <w:jc w:val="left"/>
              <w:rPr>
                <w:lang w:eastAsia="zh-CN"/>
              </w:rPr>
            </w:pPr>
            <w:r>
              <w:rPr>
                <w:rFonts w:eastAsia="맑은 고딕" w:hint="eastAsia"/>
              </w:rPr>
              <w:t>Yes</w:t>
            </w:r>
          </w:p>
        </w:tc>
        <w:tc>
          <w:tcPr>
            <w:tcW w:w="963" w:type="dxa"/>
            <w:tcBorders>
              <w:top w:val="single" w:sz="4" w:space="0" w:color="auto"/>
              <w:left w:val="single" w:sz="4" w:space="0" w:color="auto"/>
              <w:bottom w:val="single" w:sz="4" w:space="0" w:color="auto"/>
              <w:right w:val="single" w:sz="4" w:space="0" w:color="auto"/>
            </w:tcBorders>
          </w:tcPr>
          <w:p w14:paraId="35F04CD6" w14:textId="06B41654"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B5453E" w:rsidRDefault="00B5453E" w:rsidP="00B5453E">
            <w:pPr>
              <w:pStyle w:val="TAC"/>
              <w:spacing w:before="20" w:after="20"/>
              <w:ind w:left="57" w:right="57"/>
              <w:jc w:val="left"/>
              <w:rPr>
                <w:lang w:eastAsia="zh-CN"/>
              </w:rPr>
            </w:pPr>
          </w:p>
        </w:tc>
      </w:tr>
      <w:tr w:rsidR="00B5453E" w14:paraId="5D102EC8"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2F8742E"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0F4D490F"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B5453E" w:rsidRDefault="00B5453E" w:rsidP="00B5453E">
            <w:pPr>
              <w:pStyle w:val="TAC"/>
              <w:spacing w:before="20" w:after="20"/>
              <w:ind w:left="57" w:right="57"/>
              <w:jc w:val="left"/>
              <w:rPr>
                <w:lang w:eastAsia="zh-CN"/>
              </w:rPr>
            </w:pPr>
          </w:p>
        </w:tc>
      </w:tr>
      <w:tr w:rsidR="00B5453E" w14:paraId="349440F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2481BD"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2281117"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B5453E" w:rsidRDefault="00B5453E" w:rsidP="00B5453E">
            <w:pPr>
              <w:pStyle w:val="TAC"/>
              <w:spacing w:before="20" w:after="20"/>
              <w:ind w:left="57" w:right="57"/>
              <w:jc w:val="left"/>
              <w:rPr>
                <w:lang w:eastAsia="zh-CN"/>
              </w:rPr>
            </w:pPr>
          </w:p>
        </w:tc>
      </w:tr>
      <w:tr w:rsidR="00B5453E" w14:paraId="529762A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A96CA"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160ACA96"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B5453E" w:rsidRDefault="00B5453E" w:rsidP="00B5453E">
            <w:pPr>
              <w:pStyle w:val="TAC"/>
              <w:spacing w:before="20" w:after="20"/>
              <w:ind w:left="57" w:right="57"/>
              <w:jc w:val="left"/>
              <w:rPr>
                <w:lang w:eastAsia="zh-CN"/>
              </w:rPr>
            </w:pPr>
          </w:p>
        </w:tc>
      </w:tr>
      <w:tr w:rsidR="00B5453E" w14:paraId="0D2ED55E"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0D2EBE"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1F644DE6"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B5453E" w:rsidRDefault="00B5453E" w:rsidP="00B5453E">
            <w:pPr>
              <w:pStyle w:val="TAC"/>
              <w:spacing w:before="20" w:after="20"/>
              <w:ind w:left="57" w:right="57"/>
              <w:jc w:val="left"/>
              <w:rPr>
                <w:lang w:eastAsia="zh-CN"/>
              </w:rPr>
            </w:pPr>
          </w:p>
        </w:tc>
      </w:tr>
      <w:tr w:rsidR="00B5453E" w14:paraId="7A74DDA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B5453E" w:rsidRDefault="00B5453E" w:rsidP="00B5453E">
            <w:pPr>
              <w:pStyle w:val="TAC"/>
              <w:spacing w:before="20" w:after="20"/>
              <w:ind w:left="57" w:right="57"/>
              <w:jc w:val="left"/>
              <w:rPr>
                <w:rFonts w:eastAsia="맑은 고딕"/>
              </w:rPr>
            </w:pPr>
          </w:p>
        </w:tc>
        <w:tc>
          <w:tcPr>
            <w:tcW w:w="963" w:type="dxa"/>
            <w:tcBorders>
              <w:top w:val="single" w:sz="4" w:space="0" w:color="auto"/>
              <w:left w:val="single" w:sz="4" w:space="0" w:color="auto"/>
              <w:bottom w:val="single" w:sz="4" w:space="0" w:color="auto"/>
              <w:right w:val="single" w:sz="4" w:space="0" w:color="auto"/>
            </w:tcBorders>
          </w:tcPr>
          <w:p w14:paraId="33663EFF" w14:textId="77777777" w:rsidR="00B5453E" w:rsidRDefault="00B5453E" w:rsidP="00B5453E">
            <w:pPr>
              <w:pStyle w:val="TAC"/>
              <w:spacing w:before="20" w:after="20"/>
              <w:ind w:left="57" w:right="57"/>
              <w:jc w:val="left"/>
              <w:rPr>
                <w:rFonts w:eastAsia="맑은 고딕"/>
              </w:rPr>
            </w:pPr>
          </w:p>
        </w:tc>
        <w:tc>
          <w:tcPr>
            <w:tcW w:w="963" w:type="dxa"/>
            <w:tcBorders>
              <w:top w:val="single" w:sz="4" w:space="0" w:color="auto"/>
              <w:left w:val="single" w:sz="4" w:space="0" w:color="auto"/>
              <w:bottom w:val="single" w:sz="4" w:space="0" w:color="auto"/>
              <w:right w:val="single" w:sz="4" w:space="0" w:color="auto"/>
            </w:tcBorders>
          </w:tcPr>
          <w:p w14:paraId="43CAC42C" w14:textId="02CDFCC2" w:rsidR="00B5453E" w:rsidRDefault="00B5453E" w:rsidP="00B5453E">
            <w:pPr>
              <w:pStyle w:val="TAC"/>
              <w:spacing w:before="20" w:after="20"/>
              <w:ind w:left="57" w:right="57"/>
              <w:jc w:val="left"/>
              <w:rPr>
                <w:rFonts w:eastAsia="맑은 고딕"/>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B5453E" w:rsidRDefault="00B5453E" w:rsidP="00B5453E">
            <w:pPr>
              <w:pStyle w:val="TAC"/>
              <w:spacing w:before="20" w:after="20"/>
              <w:ind w:left="57" w:right="57"/>
              <w:jc w:val="left"/>
              <w:rPr>
                <w:rFonts w:eastAsia="맑은 고딕"/>
              </w:rPr>
            </w:pPr>
          </w:p>
        </w:tc>
      </w:tr>
      <w:tr w:rsidR="00B5453E" w14:paraId="457EE47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D566DA"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0456AA71"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B5453E" w:rsidRDefault="00B5453E" w:rsidP="00B5453E">
            <w:pPr>
              <w:pStyle w:val="TAC"/>
              <w:spacing w:before="20" w:after="20"/>
              <w:ind w:left="57" w:right="57"/>
              <w:jc w:val="left"/>
              <w:rPr>
                <w:lang w:eastAsia="zh-CN"/>
              </w:rPr>
            </w:pPr>
          </w:p>
        </w:tc>
      </w:tr>
      <w:tr w:rsidR="00B5453E" w14:paraId="67416BE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7C659"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5D646085"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B5453E" w:rsidRDefault="00B5453E" w:rsidP="00B5453E">
            <w:pPr>
              <w:pStyle w:val="TAC"/>
              <w:spacing w:before="20" w:after="20"/>
              <w:ind w:left="57" w:right="57"/>
              <w:jc w:val="left"/>
              <w:rPr>
                <w:lang w:eastAsia="zh-CN"/>
              </w:rPr>
            </w:pPr>
          </w:p>
        </w:tc>
      </w:tr>
      <w:tr w:rsidR="00B5453E" w14:paraId="09A7B48F"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98622F4"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25DFE5F8"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B5453E" w:rsidRDefault="00B5453E" w:rsidP="00B5453E">
            <w:pPr>
              <w:pStyle w:val="TAC"/>
              <w:spacing w:before="20" w:after="20"/>
              <w:ind w:left="57" w:right="57"/>
              <w:jc w:val="left"/>
              <w:rPr>
                <w:lang w:eastAsia="zh-CN"/>
              </w:rPr>
            </w:pPr>
          </w:p>
        </w:tc>
      </w:tr>
      <w:tr w:rsidR="00B5453E" w14:paraId="691B1351"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C7C643"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6C98CB9A"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B5453E" w:rsidRDefault="00B5453E" w:rsidP="00B5453E">
            <w:pPr>
              <w:pStyle w:val="TAC"/>
              <w:spacing w:before="20" w:after="20"/>
              <w:ind w:left="57" w:right="57"/>
              <w:jc w:val="left"/>
              <w:rPr>
                <w:lang w:eastAsia="zh-CN"/>
              </w:rPr>
            </w:pPr>
          </w:p>
        </w:tc>
      </w:tr>
      <w:tr w:rsidR="00B5453E" w14:paraId="05E24A7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679775" w14:textId="77777777" w:rsidR="00B5453E" w:rsidRDefault="00B5453E" w:rsidP="00B5453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2A5C925C" w:rsidR="00B5453E" w:rsidRDefault="00B5453E" w:rsidP="00B5453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B5453E" w:rsidRDefault="00B5453E" w:rsidP="00B5453E">
            <w:pPr>
              <w:pStyle w:val="TAC"/>
              <w:spacing w:before="20" w:after="20"/>
              <w:ind w:left="57" w:right="57"/>
              <w:jc w:val="left"/>
              <w:rPr>
                <w:lang w:eastAsia="zh-CN"/>
              </w:rPr>
            </w:pPr>
          </w:p>
        </w:tc>
      </w:tr>
      <w:tr w:rsidR="00B5453E" w14:paraId="54839FC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B5453E" w:rsidRPr="001F756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0BFA6C3" w14:textId="77777777" w:rsidR="00B5453E" w:rsidRPr="001F756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3609CB0E" w:rsidR="00B5453E" w:rsidRPr="001F756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B5453E" w:rsidRDefault="00B5453E" w:rsidP="00B5453E">
            <w:pPr>
              <w:pStyle w:val="TAC"/>
              <w:spacing w:before="20" w:after="20"/>
              <w:ind w:left="57" w:right="57"/>
              <w:jc w:val="left"/>
              <w:rPr>
                <w:lang w:eastAsia="zh-CN"/>
              </w:rPr>
            </w:pPr>
          </w:p>
        </w:tc>
      </w:tr>
      <w:tr w:rsidR="00B5453E" w14:paraId="451E548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B5453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ED9235" w14:textId="77777777" w:rsidR="00B5453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63D92F04" w:rsidR="00B5453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B5453E" w:rsidRDefault="00B5453E" w:rsidP="00B5453E">
            <w:pPr>
              <w:pStyle w:val="TAC"/>
              <w:spacing w:before="20" w:after="20"/>
              <w:ind w:left="57" w:right="57"/>
              <w:jc w:val="left"/>
              <w:rPr>
                <w:lang w:eastAsia="ja-JP"/>
              </w:rPr>
            </w:pPr>
          </w:p>
        </w:tc>
      </w:tr>
      <w:tr w:rsidR="00B5453E" w14:paraId="6D67CC4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B5453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50CE299" w14:textId="77777777" w:rsidR="00B5453E" w:rsidRDefault="00B5453E" w:rsidP="00B5453E">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3CF2434E" w:rsidR="00B5453E" w:rsidRDefault="00B5453E" w:rsidP="00B5453E">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B5453E" w:rsidRDefault="00B5453E" w:rsidP="00B5453E">
            <w:pPr>
              <w:pStyle w:val="TAC"/>
              <w:spacing w:before="20" w:after="20"/>
              <w:ind w:left="57" w:right="57"/>
              <w:jc w:val="left"/>
              <w:rPr>
                <w:lang w:eastAsia="ja-JP"/>
              </w:rPr>
            </w:pPr>
          </w:p>
        </w:tc>
      </w:tr>
    </w:tbl>
    <w:p w14:paraId="3B0239BD" w14:textId="77777777" w:rsidR="003E03A6" w:rsidRDefault="003E03A6">
      <w:pPr>
        <w:pStyle w:val="ListParagraph"/>
        <w:rPr>
          <w:lang w:val="fi-FI"/>
        </w:rPr>
      </w:pPr>
    </w:p>
    <w:p w14:paraId="57A2F9A3" w14:textId="7EF97896" w:rsidR="00EF0AA0" w:rsidRDefault="00EF0AA0"/>
    <w:p w14:paraId="201465A4" w14:textId="77777777" w:rsidR="0022302D" w:rsidRDefault="0022302D" w:rsidP="0022302D"/>
    <w:p w14:paraId="29234B8E" w14:textId="77777777" w:rsidR="007A6F4E" w:rsidRDefault="007A6F4E" w:rsidP="007A6F4E"/>
    <w:p w14:paraId="695C7B99" w14:textId="7F7A61A8" w:rsidR="00FB4CA8" w:rsidRDefault="00F26F12" w:rsidP="00F26F12">
      <w:pPr>
        <w:pStyle w:val="Heading1"/>
      </w:pPr>
      <w:r>
        <w:lastRenderedPageBreak/>
        <w:t>5</w:t>
      </w:r>
      <w:r w:rsidR="00FB4CA8">
        <w:tab/>
      </w:r>
      <w:r w:rsidR="00CA6750">
        <w:t>Codebook</w:t>
      </w:r>
      <w:r w:rsidR="004438AC">
        <w:t>Config-r17</w:t>
      </w:r>
    </w:p>
    <w:p w14:paraId="7B6D63FE" w14:textId="272BF2A9" w:rsidR="005A4612" w:rsidRPr="00A5038A" w:rsidRDefault="005A4EC8">
      <w:pPr>
        <w:rPr>
          <w:sz w:val="24"/>
          <w:szCs w:val="24"/>
        </w:rPr>
      </w:pPr>
      <w:r w:rsidRPr="00A5038A">
        <w:rPr>
          <w:sz w:val="24"/>
          <w:szCs w:val="24"/>
        </w:rPr>
        <w:t>There is CodebookConfig related input</w:t>
      </w:r>
      <w:r w:rsidR="009E4DFA" w:rsidRPr="00A5038A">
        <w:rPr>
          <w:sz w:val="24"/>
          <w:szCs w:val="24"/>
        </w:rPr>
        <w:t xml:space="preserve"> from both CSI-FDD and CSI-mTRP subfeature groups</w:t>
      </w:r>
      <w:r w:rsidR="003143A2" w:rsidRPr="00A5038A">
        <w:rPr>
          <w:sz w:val="24"/>
          <w:szCs w:val="24"/>
        </w:rPr>
        <w:t>.</w:t>
      </w:r>
    </w:p>
    <w:p w14:paraId="5C0908B2" w14:textId="619F838E" w:rsidR="003143A2" w:rsidRPr="00A5038A" w:rsidRDefault="003143A2">
      <w:pPr>
        <w:rPr>
          <w:sz w:val="24"/>
          <w:szCs w:val="24"/>
        </w:rPr>
      </w:pPr>
    </w:p>
    <w:p w14:paraId="3F86D832" w14:textId="09D3F555" w:rsidR="003143A2" w:rsidRPr="00A5038A" w:rsidRDefault="003143A2">
      <w:pPr>
        <w:rPr>
          <w:sz w:val="24"/>
          <w:szCs w:val="24"/>
        </w:rPr>
      </w:pPr>
      <w:r w:rsidRPr="00A5038A">
        <w:rPr>
          <w:sz w:val="24"/>
          <w:szCs w:val="24"/>
        </w:rPr>
        <w:t>The new CB from CSI-FDD is simple</w:t>
      </w:r>
      <w:r w:rsidR="000234CB" w:rsidRPr="00A5038A">
        <w:rPr>
          <w:sz w:val="24"/>
          <w:szCs w:val="24"/>
        </w:rPr>
        <w:t xml:space="preserve"> and translates</w:t>
      </w:r>
      <w:r w:rsidR="00D75C63" w:rsidRPr="00A5038A">
        <w:rPr>
          <w:sz w:val="24"/>
          <w:szCs w:val="24"/>
        </w:rPr>
        <w:t xml:space="preserve"> into ASN1</w:t>
      </w:r>
      <w:r w:rsidR="00523C39" w:rsidRPr="00A5038A">
        <w:rPr>
          <w:sz w:val="24"/>
          <w:szCs w:val="24"/>
        </w:rPr>
        <w:t xml:space="preserve"> like this</w:t>
      </w:r>
      <w:r w:rsidR="005C3688" w:rsidRPr="00A5038A">
        <w:rPr>
          <w:sz w:val="24"/>
          <w:szCs w:val="24"/>
        </w:rPr>
        <w:t>(within new CodebookConfig-r17)</w:t>
      </w:r>
      <w:r w:rsidR="00523C39" w:rsidRPr="00A5038A">
        <w:rPr>
          <w:sz w:val="24"/>
          <w:szCs w:val="24"/>
        </w:rPr>
        <w:t>:</w:t>
      </w:r>
    </w:p>
    <w:p w14:paraId="2CE21EE2"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Type2                                   SEQUENCE  {</w:t>
      </w:r>
    </w:p>
    <w:p w14:paraId="79C791E0"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typeII-PortSelection-r17                       SEQUENCE {</w:t>
      </w:r>
    </w:p>
    <w:p w14:paraId="78342D0A"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paramCombination-r17                               INTEGER (1..8),</w:t>
      </w:r>
    </w:p>
    <w:p w14:paraId="04B0E3C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valueOfN-r17                                       ENUMERATED{n2, n4},</w:t>
      </w:r>
    </w:p>
    <w:p w14:paraId="111F089C"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typeII-PortSelectionRI-Restriction-r17             BIT STRING (SIZE (4))</w:t>
      </w:r>
    </w:p>
    <w:p w14:paraId="6E9A0ECD"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736CF4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19F7500" w14:textId="77777777" w:rsidR="00523C39" w:rsidRDefault="00523C39"/>
    <w:p w14:paraId="74AA02A9" w14:textId="77777777" w:rsidR="00944F00" w:rsidRDefault="00944F00" w:rsidP="00944F0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AE5648" w14:paraId="4913E5E7" w14:textId="77777777" w:rsidTr="00A5038A">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641389">
            <w:pPr>
              <w:rPr>
                <w:rFonts w:ascii="Arial" w:hAnsi="Arial" w:cs="Arial"/>
                <w:b/>
                <w:bCs/>
                <w:u w:val="single"/>
              </w:rPr>
            </w:pPr>
            <w:r w:rsidRPr="00ED6124">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A56CDAB" w14:textId="67F70CC0" w:rsidR="00AE5648" w:rsidRDefault="003E71FA"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641389">
            <w:pPr>
              <w:rPr>
                <w:rFonts w:ascii="Arial" w:hAnsi="Arial" w:cs="Arial"/>
                <w:b/>
                <w:bCs/>
                <w:u w:val="single"/>
              </w:rPr>
            </w:pPr>
            <w:r>
              <w:rPr>
                <w:rFonts w:ascii="Arial" w:hAnsi="Arial" w:cs="Arial"/>
                <w:b/>
                <w:bCs/>
                <w:u w:val="single"/>
              </w:rPr>
              <w:t>Comment</w:t>
            </w:r>
          </w:p>
        </w:tc>
      </w:tr>
      <w:tr w:rsidR="00AE5648" w14:paraId="154AF017" w14:textId="77777777" w:rsidTr="00A5038A">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679AAC" w14:textId="273CD0FB" w:rsidR="00AE5648" w:rsidRDefault="00B01106" w:rsidP="00A3016D">
            <w:pPr>
              <w:rPr>
                <w:rFonts w:ascii="Arial" w:hAnsi="Arial" w:cs="Arial"/>
                <w:lang w:val="fi-FI" w:eastAsia="fi-FI"/>
              </w:rPr>
            </w:pPr>
            <w:r w:rsidRPr="00B01106">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18D783C1" w14:textId="3E4191C1" w:rsidR="00AE5648" w:rsidRDefault="003E71FA" w:rsidP="00A3016D">
            <w:pPr>
              <w:rPr>
                <w:rFonts w:ascii="Arial" w:hAnsi="Arial" w:cs="Arial"/>
                <w:lang w:val="fi-FI" w:eastAsia="fi-FI"/>
              </w:rPr>
            </w:pPr>
            <w:r w:rsidRPr="003E71FA">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5F3D5854" w14:textId="77777777" w:rsidR="007E406E" w:rsidRPr="007E406E" w:rsidRDefault="007E406E" w:rsidP="007E406E">
            <w:pPr>
              <w:rPr>
                <w:rFonts w:ascii="Arial" w:hAnsi="Arial" w:cs="Arial"/>
              </w:rPr>
            </w:pPr>
            <w:r w:rsidRPr="007E406E">
              <w:rPr>
                <w:rFonts w:ascii="Arial" w:hAnsi="Arial" w:cs="Arial"/>
              </w:rPr>
              <w:t>new value:</w:t>
            </w:r>
          </w:p>
          <w:p w14:paraId="1EE63159" w14:textId="4F7264D5" w:rsidR="00AE5648" w:rsidRDefault="007E406E" w:rsidP="007E406E">
            <w:pPr>
              <w:rPr>
                <w:rFonts w:ascii="Arial" w:hAnsi="Arial" w:cs="Arial"/>
                <w:lang w:val="fi-FI" w:eastAsia="fi-FI"/>
              </w:rPr>
            </w:pPr>
            <w:r w:rsidRPr="007E406E">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7FFFD994" w14:textId="21D34491" w:rsidR="00AE5648" w:rsidRDefault="00AE5648" w:rsidP="00A3016D">
            <w:pPr>
              <w:rPr>
                <w:rFonts w:ascii="Arial" w:hAnsi="Arial" w:cs="Arial"/>
                <w:lang w:val="fi-FI" w:eastAsia="fi-FI"/>
              </w:rPr>
            </w:pPr>
          </w:p>
        </w:tc>
      </w:tr>
      <w:tr w:rsidR="00AE5648" w14:paraId="723FF8BE"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76E9566D" w14:textId="518BF89A" w:rsidR="00AE5648" w:rsidRDefault="00DC0851" w:rsidP="00A3016D">
            <w:pPr>
              <w:rPr>
                <w:rFonts w:ascii="Arial" w:hAnsi="Arial" w:cs="Arial"/>
                <w:lang w:val="fi-FI" w:eastAsia="fi-FI"/>
              </w:rPr>
            </w:pPr>
            <w:r w:rsidRPr="00DC0851">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1C858164" w14:textId="5CCE500C" w:rsidR="00AE5648" w:rsidRDefault="005D47B3" w:rsidP="00A3016D">
            <w:pPr>
              <w:rPr>
                <w:rFonts w:ascii="Arial" w:hAnsi="Arial" w:cs="Arial"/>
                <w:lang w:val="fi-FI" w:eastAsia="fi-FI"/>
              </w:rPr>
            </w:pPr>
            <w:r w:rsidRPr="005D47B3">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48C19233" w14:textId="3869B10E" w:rsidR="00AE5648" w:rsidRDefault="005D47B3" w:rsidP="00A3016D">
            <w:pPr>
              <w:rPr>
                <w:rFonts w:ascii="Arial" w:hAnsi="Arial" w:cs="Arial"/>
                <w:lang w:val="fi-FI" w:eastAsia="fi-FI"/>
              </w:rPr>
            </w:pPr>
            <w:r w:rsidRPr="005D47B3">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7A5CE4D6" w14:textId="77777777" w:rsidR="005D47B3" w:rsidRPr="005D47B3" w:rsidRDefault="005D47B3" w:rsidP="005D47B3">
            <w:pPr>
              <w:rPr>
                <w:rFonts w:ascii="Arial" w:hAnsi="Arial" w:cs="Arial"/>
              </w:rPr>
            </w:pPr>
            <w:r w:rsidRPr="005D47B3">
              <w:rPr>
                <w:rFonts w:ascii="Arial" w:hAnsi="Arial" w:cs="Arial"/>
              </w:rPr>
              <w:t xml:space="preserve">With regarding to parameter combinations,  8 parameter combinations of {M,α,β} are supported in Rel-17 PS codebook with following restrictions: </w:t>
            </w:r>
          </w:p>
          <w:p w14:paraId="58C3E532" w14:textId="77777777" w:rsidR="005D47B3" w:rsidRPr="005D47B3" w:rsidRDefault="005D47B3" w:rsidP="005D47B3">
            <w:pPr>
              <w:rPr>
                <w:rFonts w:ascii="Arial" w:hAnsi="Arial" w:cs="Arial"/>
              </w:rPr>
            </w:pPr>
            <w:r w:rsidRPr="005D47B3">
              <w:rPr>
                <w:rFonts w:ascii="Arial" w:hAnsi="Arial" w:cs="Arial"/>
              </w:rPr>
              <w:t>•Combinations with α=3/4 are not configurable with 4 and 12 Tx ports</w:t>
            </w:r>
          </w:p>
          <w:p w14:paraId="45128332" w14:textId="6E3C87F4" w:rsidR="00AE5648" w:rsidRDefault="005D47B3" w:rsidP="005D47B3">
            <w:pPr>
              <w:rPr>
                <w:rFonts w:ascii="Arial" w:hAnsi="Arial" w:cs="Arial"/>
                <w:lang w:val="fi-FI" w:eastAsia="fi-FI"/>
              </w:rPr>
            </w:pPr>
            <w:r w:rsidRPr="005D47B3">
              <w:rPr>
                <w:rFonts w:ascii="Arial" w:hAnsi="Arial" w:cs="Arial"/>
              </w:rPr>
              <w:t>•Combinations {M,α,β} = {2,1,3/4} and {2,1,1/2} are not configurable with 32 Tx ports</w:t>
            </w:r>
          </w:p>
        </w:tc>
      </w:tr>
      <w:tr w:rsidR="00B01106" w14:paraId="4132CD2B"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2A79B465" w14:textId="77777777" w:rsidR="00B01106" w:rsidRDefault="00B01106" w:rsidP="00A3016D">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1A0A487B" w14:textId="77777777" w:rsidR="00B01106" w:rsidRDefault="00B01106" w:rsidP="00A3016D">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178B5C98" w14:textId="77777777" w:rsidR="00B01106" w:rsidRDefault="00B01106" w:rsidP="00A3016D">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586BF8C0" w14:textId="77777777" w:rsidR="00B01106" w:rsidRDefault="00B01106" w:rsidP="00A3016D">
            <w:pPr>
              <w:rPr>
                <w:rFonts w:ascii="Arial" w:hAnsi="Arial" w:cs="Arial"/>
              </w:rPr>
            </w:pPr>
          </w:p>
        </w:tc>
      </w:tr>
      <w:tr w:rsidR="00B01106" w14:paraId="3DEC39FF"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FD54E3B" w14:textId="77777777" w:rsidR="00B01106" w:rsidRDefault="00B01106" w:rsidP="00A3016D">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0526E782" w14:textId="77777777" w:rsidR="00B01106" w:rsidRDefault="00B01106" w:rsidP="00A3016D">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408C10F0" w14:textId="77777777" w:rsidR="00B01106" w:rsidRDefault="00B01106" w:rsidP="00A3016D">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58728F31" w14:textId="77777777" w:rsidR="00B01106" w:rsidRDefault="00B01106" w:rsidP="00A3016D">
            <w:pPr>
              <w:rPr>
                <w:rFonts w:ascii="Arial" w:hAnsi="Arial" w:cs="Arial"/>
              </w:rPr>
            </w:pPr>
          </w:p>
        </w:tc>
      </w:tr>
      <w:tr w:rsidR="00A5038A" w14:paraId="599A0468"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AE37C33" w14:textId="77777777" w:rsidR="0069410A" w:rsidRDefault="0069410A" w:rsidP="0069410A">
            <w:pPr>
              <w:rPr>
                <w:rFonts w:ascii="Arial" w:hAnsi="Arial" w:cs="Arial"/>
                <w:lang w:val="fi-FI" w:eastAsia="fi-FI"/>
              </w:rPr>
            </w:pPr>
            <w:r>
              <w:rPr>
                <w:rFonts w:ascii="Arial" w:hAnsi="Arial" w:cs="Arial"/>
              </w:rPr>
              <w:t xml:space="preserve">valueOfN                              </w:t>
            </w:r>
          </w:p>
          <w:p w14:paraId="51941C17" w14:textId="28EF42F6" w:rsidR="00131BDC" w:rsidRPr="00131BDC" w:rsidRDefault="00131BDC" w:rsidP="00131BDC">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3A068C47" w14:textId="198FDFA7" w:rsidR="00131BDC" w:rsidRPr="00131BDC" w:rsidRDefault="0069410A" w:rsidP="00641389">
            <w:pPr>
              <w:rPr>
                <w:rFonts w:ascii="Arial" w:hAnsi="Arial" w:cs="Arial"/>
              </w:rPr>
            </w:pPr>
            <w:r w:rsidRPr="0069410A">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44AAB0D4" w14:textId="63D35A8D" w:rsidR="00131BDC" w:rsidRPr="00131BDC" w:rsidRDefault="008B6077" w:rsidP="00641389">
            <w:pPr>
              <w:rPr>
                <w:rFonts w:ascii="Arial" w:hAnsi="Arial" w:cs="Arial"/>
              </w:rPr>
            </w:pPr>
            <w:r w:rsidRPr="008B6077">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28591144" w14:textId="77777777" w:rsidR="0035516B" w:rsidRPr="0035516B" w:rsidRDefault="0035516B" w:rsidP="0035516B">
            <w:pPr>
              <w:rPr>
                <w:rFonts w:ascii="Arial" w:hAnsi="Arial" w:cs="Arial"/>
              </w:rPr>
            </w:pPr>
            <w:r w:rsidRPr="0035516B">
              <w:rPr>
                <w:rFonts w:ascii="Arial" w:hAnsi="Arial" w:cs="Arial"/>
              </w:rPr>
              <w:t>Proposal 12: In addition to N=2, N=4 is supported when M=2 for rank 1/2</w:t>
            </w:r>
          </w:p>
          <w:p w14:paraId="634E9AEB" w14:textId="7BF82AE0" w:rsidR="00131BDC" w:rsidRPr="00131BDC" w:rsidRDefault="0035516B" w:rsidP="0035516B">
            <w:pPr>
              <w:rPr>
                <w:rFonts w:ascii="Arial" w:hAnsi="Arial" w:cs="Arial"/>
              </w:rPr>
            </w:pPr>
            <w:r w:rsidRPr="0035516B">
              <w:rPr>
                <w:rFonts w:ascii="Arial" w:hAnsi="Arial" w:cs="Arial"/>
              </w:rPr>
              <w:t>• For rank 3/4, when M=2, N = 2 or 4 is supported and same with the value of N configured for rank 1/2</w:t>
            </w:r>
          </w:p>
        </w:tc>
      </w:tr>
      <w:tr w:rsidR="00A5038A" w14:paraId="2C8AE99B"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4A7FE39" w14:textId="5FAA71E9" w:rsidR="00131BDC" w:rsidRPr="00131BDC" w:rsidRDefault="0069410A" w:rsidP="00131BDC">
            <w:pPr>
              <w:rPr>
                <w:rFonts w:ascii="Arial" w:hAnsi="Arial" w:cs="Arial"/>
              </w:rPr>
            </w:pPr>
            <w:r w:rsidRPr="0069410A">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BD08E86" w14:textId="0A2B89B7" w:rsidR="00131BDC" w:rsidRPr="00131BDC" w:rsidRDefault="008B6077" w:rsidP="00641389">
            <w:pPr>
              <w:rPr>
                <w:rFonts w:ascii="Arial" w:hAnsi="Arial" w:cs="Arial"/>
              </w:rPr>
            </w:pPr>
            <w:r w:rsidRPr="008B6077">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4AF87EE6" w14:textId="61631C28" w:rsidR="00131BDC" w:rsidRPr="00131BDC" w:rsidRDefault="008B6077" w:rsidP="00641389">
            <w:pPr>
              <w:rPr>
                <w:rFonts w:ascii="Arial" w:hAnsi="Arial" w:cs="Arial"/>
              </w:rPr>
            </w:pPr>
            <w:r w:rsidRPr="008B6077">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72D33AFD" w14:textId="1C7C0398" w:rsidR="00131BDC" w:rsidRPr="00131BDC" w:rsidRDefault="00131BDC" w:rsidP="00641389">
            <w:pPr>
              <w:rPr>
                <w:rFonts w:ascii="Arial" w:hAnsi="Arial" w:cs="Arial"/>
              </w:rPr>
            </w:pPr>
          </w:p>
        </w:tc>
      </w:tr>
    </w:tbl>
    <w:p w14:paraId="752056AC" w14:textId="77777777" w:rsidR="00944F00" w:rsidRDefault="00944F00"/>
    <w:p w14:paraId="3E746F62" w14:textId="77777777" w:rsidR="00444B22" w:rsidRDefault="00444B22" w:rsidP="00944F00"/>
    <w:p w14:paraId="5BF4FFA9" w14:textId="77777777" w:rsidR="00444B22" w:rsidRDefault="00444B22" w:rsidP="00944F00"/>
    <w:p w14:paraId="780D7649" w14:textId="77777777" w:rsidR="00444B22" w:rsidRDefault="00444B22" w:rsidP="00944F00"/>
    <w:p w14:paraId="370E0FB3" w14:textId="75B25AF8" w:rsidR="005C3688" w:rsidRPr="00A5038A" w:rsidRDefault="006E5806" w:rsidP="00944F00">
      <w:pPr>
        <w:rPr>
          <w:sz w:val="24"/>
        </w:rPr>
      </w:pPr>
      <w:r w:rsidRPr="00A5038A">
        <w:rPr>
          <w:sz w:val="24"/>
        </w:rPr>
        <w:t>Unfortunately,</w:t>
      </w:r>
      <w:r w:rsidR="005C3688" w:rsidRPr="00A5038A">
        <w:rPr>
          <w:sz w:val="24"/>
        </w:rPr>
        <w:t xml:space="preserve"> the in</w:t>
      </w:r>
      <w:r w:rsidR="00534826" w:rsidRPr="00A5038A">
        <w:rPr>
          <w:sz w:val="24"/>
        </w:rPr>
        <w:t>put from CSI-mTRP is not very descriptive:</w:t>
      </w:r>
    </w:p>
    <w:p w14:paraId="4FB9108F" w14:textId="09BD0B81" w:rsidR="00534826" w:rsidRDefault="00534826" w:rsidP="00944F0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534826" w14:paraId="2ED2E717" w14:textId="77777777" w:rsidTr="00A5038A">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2D093A" w14:textId="77777777" w:rsidR="00534826" w:rsidRDefault="00534826" w:rsidP="00641389">
            <w:pPr>
              <w:rPr>
                <w:rFonts w:ascii="Arial" w:hAnsi="Arial" w:cs="Arial"/>
                <w:b/>
                <w:bCs/>
                <w:u w:val="single"/>
              </w:rPr>
            </w:pPr>
            <w:r w:rsidRPr="00ED6124">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0FC7BB03" w14:textId="77777777" w:rsidR="00534826" w:rsidRDefault="00534826"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C5E0A66" w14:textId="77777777" w:rsidR="00534826" w:rsidRDefault="00534826"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EC1E09E" w14:textId="77777777" w:rsidR="00534826" w:rsidRDefault="00534826" w:rsidP="00641389">
            <w:pPr>
              <w:rPr>
                <w:rFonts w:ascii="Arial" w:hAnsi="Arial" w:cs="Arial"/>
                <w:b/>
                <w:bCs/>
                <w:u w:val="single"/>
              </w:rPr>
            </w:pPr>
            <w:r>
              <w:rPr>
                <w:rFonts w:ascii="Arial" w:hAnsi="Arial" w:cs="Arial"/>
                <w:b/>
                <w:bCs/>
                <w:u w:val="single"/>
              </w:rPr>
              <w:t>Comment</w:t>
            </w:r>
          </w:p>
        </w:tc>
      </w:tr>
      <w:tr w:rsidR="00534826" w14:paraId="6626BCD6" w14:textId="77777777" w:rsidTr="00A5038A">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F82117" w14:textId="2E3FF2C2" w:rsidR="00534826" w:rsidRDefault="00534826" w:rsidP="00641389">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91A50FD" w14:textId="1437EFB8" w:rsidR="00534826" w:rsidRDefault="00EA1566" w:rsidP="00641389">
            <w:pPr>
              <w:rPr>
                <w:rFonts w:ascii="Arial" w:hAnsi="Arial" w:cs="Arial"/>
                <w:lang w:val="fi-FI" w:eastAsia="fi-FI"/>
              </w:rPr>
            </w:pPr>
            <w:r w:rsidRPr="006344FE">
              <w:rPr>
                <w:rFonts w:ascii="Arial" w:hAnsi="Arial" w:cs="Arial"/>
                <w:highlight w:val="yellow"/>
              </w:rPr>
              <w:t>Two RI restrictions</w:t>
            </w:r>
            <w:r w:rsidRPr="00EA1566">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666DD3A1" w14:textId="6A0884EF" w:rsidR="00534826" w:rsidRDefault="00D01EA9" w:rsidP="00641389">
            <w:pPr>
              <w:rPr>
                <w:rFonts w:ascii="Arial" w:hAnsi="Arial" w:cs="Arial"/>
                <w:lang w:val="fi-FI" w:eastAsia="fi-FI"/>
              </w:rPr>
            </w:pPr>
            <w:r w:rsidRPr="00D01EA9">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C5C03D" w14:textId="77777777" w:rsidR="00DC5327" w:rsidRPr="00DC5327" w:rsidRDefault="00DC5327" w:rsidP="00DC5327">
            <w:pPr>
              <w:rPr>
                <w:rFonts w:ascii="Arial" w:hAnsi="Arial" w:cs="Arial"/>
                <w:lang w:val="fi-FI" w:eastAsia="fi-FI"/>
              </w:rPr>
            </w:pPr>
            <w:r w:rsidRPr="00DC5327">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1E5CB8B5" w14:textId="226CA713" w:rsidR="00534826" w:rsidRDefault="00DC5327" w:rsidP="00DC5327">
            <w:pPr>
              <w:rPr>
                <w:rFonts w:ascii="Arial" w:hAnsi="Arial" w:cs="Arial"/>
                <w:lang w:val="fi-FI" w:eastAsia="fi-FI"/>
              </w:rPr>
            </w:pPr>
            <w:r w:rsidRPr="00DC5327">
              <w:rPr>
                <w:rFonts w:ascii="Arial" w:hAnsi="Arial" w:cs="Arial"/>
                <w:lang w:val="fi-FI" w:eastAsia="fi-FI"/>
              </w:rPr>
              <w:t>• {1, 1}, {1, 2}, {2,1}, {2,2}</w:t>
            </w:r>
          </w:p>
        </w:tc>
      </w:tr>
      <w:tr w:rsidR="007673D3" w14:paraId="7E63FEF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772749B6" w14:textId="6650D74A" w:rsidR="007673D3" w:rsidRDefault="007673D3" w:rsidP="007673D3">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3943C181" w14:textId="55B6E71A" w:rsidR="007673D3" w:rsidRDefault="007673D3" w:rsidP="007673D3">
            <w:pPr>
              <w:rPr>
                <w:rFonts w:ascii="Arial" w:hAnsi="Arial" w:cs="Arial"/>
                <w:lang w:val="fi-FI" w:eastAsia="fi-FI"/>
              </w:rPr>
            </w:pPr>
            <w:r w:rsidRPr="00323246">
              <w:rPr>
                <w:rFonts w:ascii="Arial" w:hAnsi="Arial" w:cs="Arial"/>
                <w:highlight w:val="yellow"/>
              </w:rPr>
              <w:t>Two CBSRs</w:t>
            </w:r>
            <w:r w:rsidRPr="00D01EA9">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77634B66" w14:textId="7B96B4DD" w:rsidR="007673D3" w:rsidRDefault="007673D3" w:rsidP="007673D3">
            <w:pPr>
              <w:rPr>
                <w:rFonts w:ascii="Arial" w:hAnsi="Arial" w:cs="Arial"/>
                <w:lang w:val="fi-FI" w:eastAsia="fi-FI"/>
              </w:rPr>
            </w:pPr>
            <w:r w:rsidRPr="00D01EA9">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0672D50D" w14:textId="6078E80F" w:rsidR="007673D3" w:rsidRDefault="007673D3" w:rsidP="007673D3">
            <w:pPr>
              <w:rPr>
                <w:rFonts w:ascii="Arial" w:hAnsi="Arial" w:cs="Arial"/>
                <w:lang w:val="fi-FI" w:eastAsia="fi-FI"/>
              </w:rPr>
            </w:pPr>
            <w:r w:rsidRPr="008A76A9">
              <w:t>For a CSI report associated with a Multi-TRP/panel NCJT measurement hypothesis configured by single CSI reporting setting:</w:t>
            </w:r>
          </w:p>
        </w:tc>
      </w:tr>
      <w:tr w:rsidR="007673D3" w14:paraId="10F9538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5D38CF6C" w14:textId="77777777" w:rsidR="007673D3" w:rsidRDefault="007673D3" w:rsidP="007673D3">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677A5AF1" w14:textId="77777777" w:rsidR="007673D3" w:rsidRDefault="007673D3" w:rsidP="007673D3">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5BFFC14A" w14:textId="77777777" w:rsidR="007673D3" w:rsidRDefault="007673D3" w:rsidP="007673D3">
            <w:pPr>
              <w:rPr>
                <w:rFonts w:ascii="Arial" w:hAnsi="Arial" w:cs="Arial"/>
              </w:rPr>
            </w:pPr>
          </w:p>
        </w:tc>
        <w:tc>
          <w:tcPr>
            <w:tcW w:w="5245" w:type="dxa"/>
            <w:tcBorders>
              <w:top w:val="nil"/>
              <w:left w:val="nil"/>
              <w:bottom w:val="nil"/>
              <w:right w:val="single" w:sz="4" w:space="0" w:color="auto"/>
            </w:tcBorders>
            <w:shd w:val="clear" w:color="auto" w:fill="auto"/>
          </w:tcPr>
          <w:p w14:paraId="7DA729BE" w14:textId="196B5FCB" w:rsidR="007673D3" w:rsidRDefault="007673D3" w:rsidP="007673D3">
            <w:pPr>
              <w:rPr>
                <w:rFonts w:ascii="Arial" w:hAnsi="Arial" w:cs="Arial"/>
              </w:rPr>
            </w:pPr>
            <w:r w:rsidRPr="008A76A9">
              <w:t xml:space="preserve">• </w:t>
            </w:r>
            <w:r w:rsidRPr="00DD19D3">
              <w:rPr>
                <w:highlight w:val="yellow"/>
              </w:rPr>
              <w:t>Two CBSRs</w:t>
            </w:r>
            <w:r w:rsidRPr="008A76A9">
              <w:t xml:space="preserve"> can be configured per CodebookConfig, whereas one CBSR is applied to one CMR group in a CMR resource set respectively, i.e. per TRP.</w:t>
            </w:r>
          </w:p>
        </w:tc>
      </w:tr>
      <w:tr w:rsidR="00534826" w14:paraId="09B76915" w14:textId="77777777" w:rsidTr="00A5038A">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48059B3C" w14:textId="77777777" w:rsidR="00534826" w:rsidRDefault="00534826" w:rsidP="00641389">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1A21340D" w14:textId="77777777" w:rsidR="00534826" w:rsidRDefault="00534826" w:rsidP="00641389">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6D695BE" w14:textId="77777777" w:rsidR="00534826" w:rsidRDefault="00534826" w:rsidP="00641389">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713B4448" w14:textId="77777777" w:rsidR="00534826" w:rsidRDefault="00534826" w:rsidP="00641389">
            <w:pPr>
              <w:rPr>
                <w:rFonts w:ascii="Arial" w:hAnsi="Arial" w:cs="Arial"/>
              </w:rPr>
            </w:pPr>
          </w:p>
        </w:tc>
      </w:tr>
    </w:tbl>
    <w:p w14:paraId="346F0744" w14:textId="22768669" w:rsidR="00534826" w:rsidRPr="00A5038A" w:rsidRDefault="00534826" w:rsidP="00944F00">
      <w:pPr>
        <w:rPr>
          <w:sz w:val="24"/>
        </w:rPr>
      </w:pPr>
    </w:p>
    <w:p w14:paraId="380F214B" w14:textId="543C3044" w:rsidR="00534826" w:rsidRPr="00A5038A" w:rsidRDefault="00323246" w:rsidP="00944F00">
      <w:pPr>
        <w:rPr>
          <w:sz w:val="24"/>
        </w:rPr>
      </w:pPr>
      <w:r w:rsidRPr="00A5038A">
        <w:rPr>
          <w:sz w:val="24"/>
        </w:rPr>
        <w:t xml:space="preserve">Thus the instruction is to configure </w:t>
      </w:r>
      <w:r w:rsidR="000E7C92" w:rsidRPr="00A5038A">
        <w:rPr>
          <w:sz w:val="24"/>
        </w:rPr>
        <w:t>codebook subset restriction (</w:t>
      </w:r>
      <w:r w:rsidRPr="00A5038A">
        <w:rPr>
          <w:sz w:val="24"/>
        </w:rPr>
        <w:t>CBS</w:t>
      </w:r>
      <w:r w:rsidR="00CC0325" w:rsidRPr="00A5038A">
        <w:rPr>
          <w:sz w:val="24"/>
        </w:rPr>
        <w:t>R</w:t>
      </w:r>
      <w:r w:rsidR="000E7C92" w:rsidRPr="00A5038A">
        <w:rPr>
          <w:sz w:val="24"/>
        </w:rPr>
        <w:t>)</w:t>
      </w:r>
      <w:r w:rsidRPr="00A5038A">
        <w:rPr>
          <w:sz w:val="24"/>
        </w:rPr>
        <w:t xml:space="preserve"> per TRP</w:t>
      </w:r>
      <w:r w:rsidR="008925E4" w:rsidRPr="00A5038A">
        <w:rPr>
          <w:sz w:val="24"/>
        </w:rPr>
        <w:t xml:space="preserve"> but it does not tell </w:t>
      </w:r>
      <w:r w:rsidR="006344FE" w:rsidRPr="00A5038A">
        <w:rPr>
          <w:sz w:val="24"/>
        </w:rPr>
        <w:t>much</w:t>
      </w:r>
      <w:r w:rsidR="008925E4" w:rsidRPr="00A5038A">
        <w:rPr>
          <w:sz w:val="24"/>
        </w:rPr>
        <w:t xml:space="preserve"> on the details</w:t>
      </w:r>
      <w:r w:rsidR="006344FE" w:rsidRPr="00A5038A">
        <w:rPr>
          <w:sz w:val="24"/>
        </w:rPr>
        <w:t xml:space="preserve">. Something can be deduced on </w:t>
      </w:r>
      <w:r w:rsidR="00DC5327" w:rsidRPr="00A5038A">
        <w:rPr>
          <w:sz w:val="24"/>
        </w:rPr>
        <w:t>the RI restrictions</w:t>
      </w:r>
      <w:r w:rsidR="00D359DC" w:rsidRPr="00A5038A">
        <w:rPr>
          <w:sz w:val="24"/>
        </w:rPr>
        <w:t>.</w:t>
      </w:r>
      <w:r w:rsidR="002E5AB7" w:rsidRPr="00A5038A">
        <w:rPr>
          <w:sz w:val="24"/>
        </w:rPr>
        <w:t xml:space="preserve"> Rapporteur’s understanding is that the particular CB</w:t>
      </w:r>
      <w:r w:rsidR="00CC0325" w:rsidRPr="00A5038A">
        <w:rPr>
          <w:sz w:val="24"/>
        </w:rPr>
        <w:t xml:space="preserve">SR is the Rel-15 type 1 </w:t>
      </w:r>
      <w:r w:rsidR="006A76FE" w:rsidRPr="00A5038A">
        <w:rPr>
          <w:sz w:val="24"/>
        </w:rPr>
        <w:t>single</w:t>
      </w:r>
      <w:r w:rsidR="00CC0325" w:rsidRPr="00A5038A">
        <w:rPr>
          <w:sz w:val="24"/>
        </w:rPr>
        <w:t xml:space="preserve"> panel CB</w:t>
      </w:r>
      <w:r w:rsidR="006A76FE" w:rsidRPr="00A5038A">
        <w:rPr>
          <w:sz w:val="24"/>
        </w:rPr>
        <w:t>.</w:t>
      </w:r>
    </w:p>
    <w:p w14:paraId="5B0C8B27" w14:textId="07677EB7" w:rsidR="00D359DC" w:rsidRPr="00A5038A" w:rsidRDefault="00010619" w:rsidP="00944F00">
      <w:pPr>
        <w:rPr>
          <w:sz w:val="24"/>
        </w:rPr>
      </w:pPr>
      <w:r w:rsidRPr="00A5038A">
        <w:rPr>
          <w:sz w:val="24"/>
        </w:rPr>
        <w:t>The total ASN1 for CodebookConfig-r17 could look something like</w:t>
      </w:r>
      <w:r w:rsidR="007522DF" w:rsidRPr="00A5038A">
        <w:rPr>
          <w:sz w:val="24"/>
        </w:rPr>
        <w:t xml:space="preserve"> when following the structure and style of the existing CodebookConfigs</w:t>
      </w:r>
      <w:r w:rsidRPr="00A5038A">
        <w:rPr>
          <w:sz w:val="24"/>
        </w:rPr>
        <w:t>:</w:t>
      </w:r>
    </w:p>
    <w:p w14:paraId="61EFE3F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B085D1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CodebookConfig-r17  ::=                SEQUENCE  {</w:t>
      </w:r>
    </w:p>
    <w:p w14:paraId="1AE7C1E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codebookType                          CHOICE   {</w:t>
      </w:r>
    </w:p>
    <w:p w14:paraId="480580A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62524B8" w14:textId="5FBE27A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003E3273" w:rsidRPr="00F1294C">
        <w:rPr>
          <w:rFonts w:ascii="Courier New" w:eastAsia="Times New Roman" w:hAnsi="Courier New"/>
          <w:noProof/>
          <w:color w:val="FF0000"/>
          <w:sz w:val="16"/>
          <w:highlight w:val="yellow"/>
          <w:lang w:eastAsia="en-GB"/>
        </w:rPr>
        <w:t>1</w:t>
      </w:r>
      <w:r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SEQUENCE {</w:t>
      </w:r>
    </w:p>
    <w:p w14:paraId="29FE541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1CED383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5391AC55" w14:textId="3BA34F3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w:t>
      </w:r>
      <w:r w:rsidR="00636A7E" w:rsidRPr="00F1294C">
        <w:rPr>
          <w:rFonts w:ascii="Courier New" w:eastAsia="Times New Roman" w:hAnsi="Courier New"/>
          <w:noProof/>
          <w:color w:val="FF0000"/>
          <w:sz w:val="16"/>
          <w:highlight w:val="yellow"/>
          <w:lang w:eastAsia="en-GB"/>
        </w:rPr>
        <w:t>1</w:t>
      </w:r>
      <w:r w:rsidR="00F1294C"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w:t>
      </w:r>
    </w:p>
    <w:p w14:paraId="168D0E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C6D36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44BE19A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BEC2D6F" w14:textId="0BDA3FF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(8)),</w:t>
      </w:r>
    </w:p>
    <w:p w14:paraId="3E97D384" w14:textId="4ED49D34"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(64)),</w:t>
      </w:r>
    </w:p>
    <w:p w14:paraId="619A40C6" w14:textId="4D9FAFC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w:t>
      </w:r>
    </w:p>
    <w:p w14:paraId="75B3D341" w14:textId="02264D1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(96)),</w:t>
      </w:r>
    </w:p>
    <w:p w14:paraId="0EBC50F7" w14:textId="12692EC0"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(24)),</w:t>
      </w:r>
    </w:p>
    <w:p w14:paraId="697ABA04" w14:textId="68332DBA"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(128)),</w:t>
      </w:r>
    </w:p>
    <w:p w14:paraId="243F24B0" w14:textId="0E6E2F5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(32)),</w:t>
      </w:r>
    </w:p>
    <w:p w14:paraId="256F49BB" w14:textId="341AA5E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(192)),</w:t>
      </w:r>
    </w:p>
    <w:p w14:paraId="396C63F3" w14:textId="7D5B301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(192)),</w:t>
      </w:r>
    </w:p>
    <w:p w14:paraId="0E433307" w14:textId="2E518DE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(48)),</w:t>
      </w:r>
    </w:p>
    <w:p w14:paraId="43094D8A" w14:textId="09BE520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(256)),</w:t>
      </w:r>
    </w:p>
    <w:p w14:paraId="56F0713C" w14:textId="655CBDD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w:t>
      </w:r>
      <w:r w:rsidR="00377978" w:rsidRPr="00925D80">
        <w:rPr>
          <w:rFonts w:ascii="Courier New" w:eastAsia="Times New Roman" w:hAnsi="Courier New"/>
          <w:noProof/>
          <w:color w:val="FF0000"/>
          <w:sz w:val="16"/>
          <w:highlight w:val="yellow"/>
          <w:lang w:eastAsia="en-GB"/>
        </w:rPr>
        <w:t>1</w:t>
      </w:r>
      <w:r w:rsidR="000834A0" w:rsidRPr="00925D80">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(256)),</w:t>
      </w:r>
    </w:p>
    <w:p w14:paraId="6134FD49" w14:textId="31EBB3E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w:t>
      </w:r>
      <w:r w:rsidR="00377978" w:rsidRPr="004F001C">
        <w:rPr>
          <w:rFonts w:ascii="Courier New" w:eastAsia="Times New Roman" w:hAnsi="Courier New"/>
          <w:noProof/>
          <w:color w:val="FF0000"/>
          <w:sz w:val="16"/>
          <w:highlight w:val="yellow"/>
          <w:lang w:eastAsia="en-GB"/>
        </w:rPr>
        <w:t>1</w:t>
      </w:r>
      <w:r w:rsidR="000834A0" w:rsidRPr="004F001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(64))</w:t>
      </w:r>
    </w:p>
    <w:p w14:paraId="48E5C85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437DE2" w14:textId="270C559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w:t>
      </w:r>
      <w:r w:rsidR="00636A7E" w:rsidRPr="004F001C">
        <w:rPr>
          <w:rFonts w:ascii="Courier New" w:eastAsia="Times New Roman" w:hAnsi="Courier New"/>
          <w:noProof/>
          <w:color w:val="FF0000"/>
          <w:sz w:val="16"/>
          <w:highlight w:val="yellow"/>
          <w:lang w:eastAsia="en-GB"/>
        </w:rPr>
        <w:t>1</w:t>
      </w:r>
      <w:r w:rsidRPr="00010619">
        <w:rPr>
          <w:rFonts w:ascii="Courier New" w:eastAsia="Times New Roman" w:hAnsi="Courier New"/>
          <w:noProof/>
          <w:color w:val="FF0000"/>
          <w:sz w:val="16"/>
          <w:lang w:eastAsia="en-GB"/>
        </w:rPr>
        <w:t>-i2</w:t>
      </w:r>
      <w:r w:rsidR="00636A7E" w:rsidRPr="003E3273">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        OPTIONAL    -- Need R</w:t>
      </w:r>
    </w:p>
    <w:p w14:paraId="62411D7E"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715552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8715021" w14:textId="23DEAF79"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w:t>
      </w:r>
      <w:r w:rsidR="002A4F1A" w:rsidRPr="00F1294C">
        <w:rPr>
          <w:rFonts w:ascii="Courier New" w:eastAsia="Times New Roman" w:hAnsi="Courier New"/>
          <w:noProof/>
          <w:color w:val="FF0000"/>
          <w:sz w:val="16"/>
          <w:highlight w:val="yellow"/>
          <w:lang w:eastAsia="en-GB"/>
        </w:rPr>
        <w:t>2</w:t>
      </w:r>
      <w:r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w:t>
      </w:r>
      <w:r w:rsidRPr="00010619">
        <w:rPr>
          <w:rFonts w:ascii="Courier New" w:eastAsia="Times New Roman" w:hAnsi="Courier New"/>
          <w:noProof/>
          <w:color w:val="FF0000"/>
          <w:sz w:val="16"/>
          <w:highlight w:val="yellow"/>
          <w:lang w:eastAsia="en-GB"/>
        </w:rPr>
        <w:t>8</w:t>
      </w:r>
      <w:r w:rsidRPr="00010619">
        <w:rPr>
          <w:rFonts w:ascii="Courier New" w:eastAsia="Times New Roman" w:hAnsi="Courier New"/>
          <w:noProof/>
          <w:color w:val="FF0000"/>
          <w:sz w:val="16"/>
          <w:lang w:eastAsia="en-GB"/>
        </w:rPr>
        <w:t>))</w:t>
      </w:r>
    </w:p>
    <w:p w14:paraId="7E1BBF0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7D575A" w14:textId="12833DF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F1294C">
        <w:rPr>
          <w:rFonts w:ascii="Courier New" w:eastAsia="Times New Roman" w:hAnsi="Courier New"/>
          <w:noProof/>
          <w:color w:val="FF0000"/>
          <w:sz w:val="16"/>
          <w:highlight w:val="yellow"/>
          <w:lang w:eastAsia="en-GB"/>
        </w:rPr>
        <w:t>2-r17</w:t>
      </w:r>
      <w:r w:rsidRPr="00010619">
        <w:rPr>
          <w:rFonts w:ascii="Courier New" w:eastAsia="Times New Roman" w:hAnsi="Courier New"/>
          <w:noProof/>
          <w:color w:val="FF0000"/>
          <w:sz w:val="16"/>
          <w:lang w:eastAsia="en-GB"/>
        </w:rPr>
        <w:t xml:space="preserve">                                   SEQUENCE {</w:t>
      </w:r>
    </w:p>
    <w:p w14:paraId="288CD47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3DBF989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4ED8DC" w14:textId="3499F2D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w:t>
      </w:r>
      <w:r w:rsidR="003E3273" w:rsidRPr="00F1294C">
        <w:rPr>
          <w:rFonts w:ascii="Courier New" w:eastAsia="Times New Roman" w:hAnsi="Courier New"/>
          <w:noProof/>
          <w:color w:val="FF0000"/>
          <w:sz w:val="16"/>
          <w:highlight w:val="yellow"/>
          <w:lang w:eastAsia="en-GB"/>
        </w:rPr>
        <w:t>2</w:t>
      </w:r>
      <w:r w:rsidR="00F1294C"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w:t>
      </w:r>
    </w:p>
    <w:p w14:paraId="3DE26C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6D33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2258C52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28FB2B2" w14:textId="1E950C2D"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w:t>
      </w:r>
      <w:r w:rsidR="003A1048" w:rsidRPr="00F1294C">
        <w:rPr>
          <w:rFonts w:ascii="Courier New" w:eastAsia="Times New Roman" w:hAnsi="Courier New"/>
          <w:noProof/>
          <w:color w:val="FF0000"/>
          <w:sz w:val="16"/>
          <w:highlight w:val="yellow"/>
          <w:lang w:eastAsia="en-GB"/>
        </w:rPr>
        <w:t>2-r17</w:t>
      </w:r>
      <w:r w:rsidRPr="00010619">
        <w:rPr>
          <w:rFonts w:ascii="Courier New" w:eastAsia="Times New Roman" w:hAnsi="Courier New"/>
          <w:noProof/>
          <w:color w:val="FF0000"/>
          <w:sz w:val="16"/>
          <w:lang w:eastAsia="en-GB"/>
        </w:rPr>
        <w:t xml:space="preserve">               BIT STRING (SIZE (8)),</w:t>
      </w:r>
    </w:p>
    <w:p w14:paraId="1DC72E7C" w14:textId="70485F59"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(64)),</w:t>
      </w:r>
    </w:p>
    <w:p w14:paraId="7D4EFA06" w14:textId="237EBEDD"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(16)),</w:t>
      </w:r>
    </w:p>
    <w:p w14:paraId="59DAB41C" w14:textId="7B561D3B"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three-two-TypeI-SinglePanel-Restriction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(96)),</w:t>
      </w:r>
    </w:p>
    <w:p w14:paraId="363C80CC" w14:textId="31AC64F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(24)),</w:t>
      </w:r>
    </w:p>
    <w:p w14:paraId="4A25D7CB" w14:textId="5E18A16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(128)),</w:t>
      </w:r>
    </w:p>
    <w:p w14:paraId="28D45DBD" w14:textId="3A8DE46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(32)),</w:t>
      </w:r>
    </w:p>
    <w:p w14:paraId="761CF113" w14:textId="707F1FFF"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(192)),</w:t>
      </w:r>
    </w:p>
    <w:p w14:paraId="4F5968CD" w14:textId="57FB73C5"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(192)),</w:t>
      </w:r>
    </w:p>
    <w:p w14:paraId="341666E7" w14:textId="6495296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(48)),</w:t>
      </w:r>
    </w:p>
    <w:p w14:paraId="5A766B02" w14:textId="4962304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(256)),</w:t>
      </w:r>
    </w:p>
    <w:p w14:paraId="0BF40352" w14:textId="56E3082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w:t>
      </w:r>
      <w:r w:rsidR="003A1048" w:rsidRPr="00B14BCD">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(256)),</w:t>
      </w:r>
    </w:p>
    <w:p w14:paraId="2B30213B" w14:textId="5EBCC3B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w:t>
      </w:r>
      <w:r w:rsidR="003A1048" w:rsidRPr="003E3273">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(64))</w:t>
      </w:r>
    </w:p>
    <w:p w14:paraId="7077900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5DC395A" w14:textId="48EB93B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w:t>
      </w:r>
      <w:r w:rsidR="003A1048" w:rsidRPr="003E3273">
        <w:rPr>
          <w:rFonts w:ascii="Courier New" w:eastAsia="Times New Roman" w:hAnsi="Courier New"/>
          <w:noProof/>
          <w:color w:val="FF0000"/>
          <w:sz w:val="16"/>
          <w:highlight w:val="yellow"/>
          <w:lang w:eastAsia="en-GB"/>
        </w:rPr>
        <w:t>2</w:t>
      </w:r>
      <w:r w:rsidRPr="00010619">
        <w:rPr>
          <w:rFonts w:ascii="Courier New" w:eastAsia="Times New Roman" w:hAnsi="Courier New"/>
          <w:noProof/>
          <w:color w:val="FF0000"/>
          <w:sz w:val="16"/>
          <w:lang w:eastAsia="en-GB"/>
        </w:rPr>
        <w:t>-i2</w:t>
      </w:r>
      <w:r w:rsidR="003A1048" w:rsidRPr="003E3273">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        OPTIONAL    -- Need R</w:t>
      </w:r>
    </w:p>
    <w:p w14:paraId="5C90F42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FF380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BA0B28D" w14:textId="1D2D249A"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w:t>
      </w:r>
      <w:r w:rsidRPr="003E3273">
        <w:rPr>
          <w:rFonts w:ascii="Courier New" w:eastAsia="Times New Roman" w:hAnsi="Courier New"/>
          <w:noProof/>
          <w:color w:val="FF0000"/>
          <w:sz w:val="16"/>
          <w:highlight w:val="yellow"/>
          <w:lang w:eastAsia="en-GB"/>
        </w:rPr>
        <w:t>2-r17</w:t>
      </w:r>
      <w:r w:rsidRPr="00010619">
        <w:rPr>
          <w:rFonts w:ascii="Courier New" w:eastAsia="Times New Roman" w:hAnsi="Courier New"/>
          <w:noProof/>
          <w:color w:val="FF0000"/>
          <w:sz w:val="16"/>
          <w:lang w:eastAsia="en-GB"/>
        </w:rPr>
        <w:t xml:space="preserve">                    BIT STRING (SIZE (</w:t>
      </w:r>
      <w:r w:rsidRPr="00010619">
        <w:rPr>
          <w:rFonts w:ascii="Courier New" w:eastAsia="Times New Roman" w:hAnsi="Courier New"/>
          <w:noProof/>
          <w:color w:val="FF0000"/>
          <w:sz w:val="16"/>
          <w:highlight w:val="yellow"/>
          <w:lang w:eastAsia="en-GB"/>
        </w:rPr>
        <w:t>4</w:t>
      </w:r>
      <w:r w:rsidRPr="00010619">
        <w:rPr>
          <w:rFonts w:ascii="Courier New" w:eastAsia="Times New Roman" w:hAnsi="Courier New"/>
          <w:noProof/>
          <w:color w:val="FF0000"/>
          <w:sz w:val="16"/>
          <w:lang w:eastAsia="en-GB"/>
        </w:rPr>
        <w:t>))</w:t>
      </w:r>
    </w:p>
    <w:p w14:paraId="5EEEBE0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FC5D6C"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Type2                                   SEQUENCE  {</w:t>
      </w:r>
    </w:p>
    <w:p w14:paraId="7798B406"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typeII-PortSelection-r17                       SEQUENCE {</w:t>
      </w:r>
    </w:p>
    <w:p w14:paraId="383F486F"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paramCombination-r17                               INTEGER (1..8),</w:t>
      </w:r>
    </w:p>
    <w:p w14:paraId="6ECAA6B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valueOfN-r17                                       ENUMERATED{n2, n4},</w:t>
      </w:r>
    </w:p>
    <w:p w14:paraId="6F6A6C88"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typeII-PortSelectionRI-Restriction-r17             BIT STRING (SIZE (4))</w:t>
      </w:r>
    </w:p>
    <w:p w14:paraId="60D28422"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23E76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70B56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EC14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w:t>
      </w:r>
    </w:p>
    <w:p w14:paraId="40DF05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744355F" w14:textId="3EC07B9E" w:rsidR="00010619" w:rsidRDefault="00010619" w:rsidP="00944F00"/>
    <w:p w14:paraId="7F30B64D" w14:textId="77777777" w:rsidR="008B6F78" w:rsidRPr="00275616" w:rsidRDefault="0044036C" w:rsidP="00944F00">
      <w:pPr>
        <w:rPr>
          <w:sz w:val="24"/>
        </w:rPr>
      </w:pPr>
      <w:r w:rsidRPr="00275616">
        <w:rPr>
          <w:sz w:val="24"/>
        </w:rPr>
        <w:t>Open questions are at least</w:t>
      </w:r>
      <w:r w:rsidR="008B6F78" w:rsidRPr="00275616">
        <w:rPr>
          <w:sz w:val="24"/>
        </w:rPr>
        <w:t>:</w:t>
      </w:r>
    </w:p>
    <w:p w14:paraId="79532AC5" w14:textId="3281E22E" w:rsidR="00010619" w:rsidRPr="00275616" w:rsidRDefault="0044036C" w:rsidP="008B6F78">
      <w:pPr>
        <w:pStyle w:val="ListParagraph"/>
        <w:numPr>
          <w:ilvl w:val="0"/>
          <w:numId w:val="34"/>
        </w:numPr>
        <w:rPr>
          <w:sz w:val="24"/>
        </w:rPr>
      </w:pPr>
      <w:r w:rsidRPr="00275616">
        <w:rPr>
          <w:sz w:val="24"/>
        </w:rPr>
        <w:t xml:space="preserve">are </w:t>
      </w:r>
      <w:r w:rsidR="008B6F78" w:rsidRPr="00275616">
        <w:rPr>
          <w:sz w:val="24"/>
        </w:rPr>
        <w:t>both 2Tx and more than 2Tx supported for both CBSR?</w:t>
      </w:r>
    </w:p>
    <w:p w14:paraId="3BCEC4FF" w14:textId="6BD226EF" w:rsidR="008B6F78" w:rsidRPr="00275616" w:rsidRDefault="00120623" w:rsidP="008B6F78">
      <w:pPr>
        <w:pStyle w:val="ListParagraph"/>
        <w:numPr>
          <w:ilvl w:val="0"/>
          <w:numId w:val="34"/>
        </w:numPr>
        <w:rPr>
          <w:sz w:val="24"/>
        </w:rPr>
      </w:pPr>
      <w:r w:rsidRPr="00275616">
        <w:rPr>
          <w:sz w:val="24"/>
        </w:rPr>
        <w:t>Is RI restriction configured per CBSR or are two RI restrictions, one 4 and one 8 bit configured for the pair</w:t>
      </w:r>
      <w:r w:rsidR="007522DF" w:rsidRPr="00275616">
        <w:rPr>
          <w:sz w:val="24"/>
        </w:rPr>
        <w:t>?</w:t>
      </w:r>
    </w:p>
    <w:p w14:paraId="2CF25D6F" w14:textId="77777777" w:rsidR="00D359DC" w:rsidRPr="00275616" w:rsidRDefault="00D359DC" w:rsidP="00944F00">
      <w:pPr>
        <w:rPr>
          <w:sz w:val="24"/>
        </w:rPr>
      </w:pPr>
    </w:p>
    <w:p w14:paraId="25E0B47B" w14:textId="77777777" w:rsidR="005C3688" w:rsidRPr="00275616" w:rsidRDefault="005C3688" w:rsidP="00944F00">
      <w:pPr>
        <w:rPr>
          <w:sz w:val="24"/>
        </w:rPr>
      </w:pPr>
    </w:p>
    <w:p w14:paraId="5C697E72" w14:textId="77777777" w:rsidR="00192B75" w:rsidRPr="00275616" w:rsidRDefault="00192B75" w:rsidP="00192B75">
      <w:pPr>
        <w:overflowPunct w:val="0"/>
        <w:autoSpaceDE w:val="0"/>
        <w:autoSpaceDN w:val="0"/>
        <w:adjustRightInd w:val="0"/>
        <w:textAlignment w:val="baseline"/>
        <w:rPr>
          <w:rFonts w:eastAsia="Times New Roman"/>
          <w:lang w:eastAsia="ja-JP"/>
        </w:rPr>
      </w:pPr>
    </w:p>
    <w:p w14:paraId="490539B1" w14:textId="133FE9D2" w:rsidR="00E06905" w:rsidRPr="00275616" w:rsidRDefault="00E06905" w:rsidP="00944F00">
      <w:pPr>
        <w:rPr>
          <w:sz w:val="28"/>
          <w:szCs w:val="24"/>
        </w:rPr>
      </w:pPr>
    </w:p>
    <w:p w14:paraId="15F9CFDE" w14:textId="77777777" w:rsidR="00E06905" w:rsidRPr="00275616" w:rsidRDefault="00E06905" w:rsidP="00944F00">
      <w:pPr>
        <w:rPr>
          <w:sz w:val="28"/>
          <w:szCs w:val="24"/>
        </w:rPr>
      </w:pPr>
    </w:p>
    <w:p w14:paraId="7EE33D02" w14:textId="4DF962D7" w:rsidR="00944F00" w:rsidRPr="00275616" w:rsidRDefault="00944F00" w:rsidP="00944F00">
      <w:pPr>
        <w:rPr>
          <w:b/>
          <w:bCs/>
          <w:sz w:val="24"/>
          <w:szCs w:val="24"/>
        </w:rPr>
      </w:pPr>
      <w:r w:rsidRPr="00275616">
        <w:rPr>
          <w:b/>
          <w:bCs/>
          <w:sz w:val="24"/>
          <w:szCs w:val="24"/>
        </w:rPr>
        <w:t>Q1</w:t>
      </w:r>
      <w:r w:rsidR="00DD69E2">
        <w:rPr>
          <w:b/>
          <w:bCs/>
          <w:sz w:val="24"/>
          <w:szCs w:val="24"/>
        </w:rPr>
        <w:t>1</w:t>
      </w:r>
      <w:r w:rsidRPr="00275616">
        <w:rPr>
          <w:b/>
          <w:bCs/>
          <w:sz w:val="24"/>
          <w:szCs w:val="24"/>
        </w:rPr>
        <w:t xml:space="preserve">: Do companies agree </w:t>
      </w:r>
      <w:r w:rsidR="00275616">
        <w:rPr>
          <w:b/>
          <w:bCs/>
          <w:sz w:val="24"/>
          <w:szCs w:val="24"/>
        </w:rPr>
        <w:t>with the presented example and the open questions?</w:t>
      </w:r>
      <w:r w:rsidR="008F1313">
        <w:rPr>
          <w:b/>
          <w:bCs/>
          <w:sz w:val="24"/>
          <w:szCs w:val="24"/>
        </w:rPr>
        <w:t xml:space="preserve"> Please state further questions if any</w:t>
      </w:r>
    </w:p>
    <w:p w14:paraId="6EA87507" w14:textId="77777777" w:rsidR="00944F00" w:rsidRDefault="00944F00" w:rsidP="00944F00"/>
    <w:p w14:paraId="4F9E7EC2" w14:textId="77777777" w:rsidR="00944F00" w:rsidRPr="003D7544" w:rsidRDefault="00944F00" w:rsidP="00944F0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944F00" w14:paraId="40D1EF0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641389">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641389">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641389">
            <w:pPr>
              <w:pStyle w:val="TAH"/>
              <w:spacing w:before="20" w:after="20"/>
              <w:ind w:left="57" w:right="57"/>
              <w:jc w:val="left"/>
            </w:pPr>
            <w:r>
              <w:t>Comment</w:t>
            </w:r>
          </w:p>
        </w:tc>
      </w:tr>
      <w:tr w:rsidR="00944F00" w14:paraId="733E36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0CC04E9" w14:textId="025671CB" w:rsidR="00944F00" w:rsidRDefault="000F1299" w:rsidP="00641389">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DE533EA" w14:textId="58E28C73" w:rsidR="00944F00" w:rsidRDefault="000F1299" w:rsidP="00641389">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3F465E0D" w14:textId="2784874D" w:rsidR="00944F00" w:rsidRDefault="00AA133C" w:rsidP="00641389">
            <w:pPr>
              <w:pStyle w:val="TAC"/>
              <w:spacing w:before="20" w:after="20"/>
              <w:ind w:left="57" w:right="57"/>
              <w:jc w:val="left"/>
              <w:rPr>
                <w:lang w:eastAsia="zh-CN"/>
              </w:rPr>
            </w:pPr>
            <w:r>
              <w:rPr>
                <w:lang w:eastAsia="zh-CN"/>
              </w:rPr>
              <w:t xml:space="preserve">Our current understanding is that </w:t>
            </w:r>
            <w:r w:rsidR="002410B4">
              <w:rPr>
                <w:lang w:eastAsia="zh-CN"/>
              </w:rPr>
              <w:t xml:space="preserve">the code is </w:t>
            </w:r>
            <w:r w:rsidR="006F0066">
              <w:rPr>
                <w:lang w:eastAsia="zh-CN"/>
              </w:rPr>
              <w:t>ok with the yellow updates</w:t>
            </w:r>
            <w:r w:rsidR="000F1299">
              <w:rPr>
                <w:lang w:eastAsia="zh-CN"/>
              </w:rPr>
              <w:t xml:space="preserve"> and we could ask whether Ran1 is ok with this with below added field descriptions:</w:t>
            </w:r>
          </w:p>
          <w:p w14:paraId="1AFD2102" w14:textId="77777777" w:rsidR="00BF2FCD" w:rsidRDefault="00BF2FCD" w:rsidP="00641389">
            <w:pPr>
              <w:pStyle w:val="TAC"/>
              <w:spacing w:before="20" w:after="20"/>
              <w:ind w:left="57" w:right="57"/>
              <w:jc w:val="left"/>
              <w:rPr>
                <w:lang w:eastAsia="zh-CN"/>
              </w:rPr>
            </w:pPr>
          </w:p>
          <w:p w14:paraId="67A25B7F" w14:textId="441F8AB7" w:rsidR="00FE7245" w:rsidRPr="00AA133C" w:rsidRDefault="00C1372E" w:rsidP="00C1372E">
            <w:pPr>
              <w:pStyle w:val="TAC"/>
              <w:spacing w:before="20" w:after="20"/>
              <w:ind w:right="57"/>
              <w:jc w:val="left"/>
              <w:rPr>
                <w:lang w:eastAsia="zh-CN"/>
              </w:rPr>
            </w:pPr>
            <w:r>
              <w:rPr>
                <w:lang w:eastAsia="zh-CN"/>
              </w:rPr>
              <w:t xml:space="preserve">Change name </w:t>
            </w:r>
            <w:r w:rsidR="005A063C">
              <w:rPr>
                <w:lang w:eastAsia="zh-CN"/>
              </w:rPr>
              <w:t xml:space="preserve">of </w:t>
            </w:r>
            <w:r w:rsidRPr="00AA133C">
              <w:rPr>
                <w:i/>
                <w:iCs/>
                <w:lang w:eastAsia="zh-CN"/>
              </w:rPr>
              <w:t>typeI-SinglePanelSDMP, typeI-SinglePanelSDMP2</w:t>
            </w:r>
            <w:r w:rsidRPr="00AA133C">
              <w:rPr>
                <w:lang w:eastAsia="zh-CN"/>
              </w:rPr>
              <w:t xml:space="preserve"> </w:t>
            </w:r>
            <w:r>
              <w:rPr>
                <w:lang w:eastAsia="zh-CN"/>
              </w:rPr>
              <w:t xml:space="preserve"> </w:t>
            </w:r>
            <w:r w:rsidR="005A063C">
              <w:rPr>
                <w:lang w:eastAsia="zh-CN"/>
              </w:rPr>
              <w:t xml:space="preserve">to </w:t>
            </w:r>
            <w:r w:rsidR="005A063C" w:rsidRPr="00AA133C">
              <w:rPr>
                <w:i/>
                <w:iCs/>
                <w:lang w:eastAsia="zh-CN"/>
              </w:rPr>
              <w:t>typeI-SinglePanel</w:t>
            </w:r>
            <w:r w:rsidR="005A063C">
              <w:rPr>
                <w:i/>
                <w:iCs/>
                <w:lang w:eastAsia="zh-CN"/>
              </w:rPr>
              <w:t>1</w:t>
            </w:r>
            <w:r w:rsidR="005A063C" w:rsidRPr="00AA133C">
              <w:rPr>
                <w:i/>
                <w:iCs/>
                <w:lang w:eastAsia="zh-CN"/>
              </w:rPr>
              <w:t>, typeI-SinglePanel</w:t>
            </w:r>
            <w:r w:rsidR="005A063C">
              <w:rPr>
                <w:i/>
                <w:iCs/>
                <w:lang w:eastAsia="zh-CN"/>
              </w:rPr>
              <w:t>2</w:t>
            </w:r>
            <w:r w:rsidR="005A063C" w:rsidRPr="00AA133C">
              <w:rPr>
                <w:lang w:eastAsia="zh-CN"/>
              </w:rPr>
              <w:t xml:space="preserve"> </w:t>
            </w:r>
            <w:r w:rsidR="00250CA4">
              <w:rPr>
                <w:lang w:eastAsia="zh-CN"/>
              </w:rPr>
              <w:t xml:space="preserve">and have </w:t>
            </w:r>
            <w:r w:rsidR="001F69EB">
              <w:rPr>
                <w:lang w:eastAsia="zh-CN"/>
              </w:rPr>
              <w:t>f</w:t>
            </w:r>
            <w:r w:rsidR="00033CBE" w:rsidRPr="00AA133C">
              <w:rPr>
                <w:lang w:eastAsia="zh-CN"/>
              </w:rPr>
              <w:t xml:space="preserve">ield description for </w:t>
            </w:r>
            <w:r w:rsidR="004E169F" w:rsidRPr="00AA133C">
              <w:rPr>
                <w:i/>
                <w:iCs/>
                <w:lang w:eastAsia="zh-CN"/>
              </w:rPr>
              <w:t>typeI-SinglePanel</w:t>
            </w:r>
            <w:r w:rsidR="001F69EB">
              <w:rPr>
                <w:i/>
                <w:iCs/>
                <w:lang w:eastAsia="zh-CN"/>
              </w:rPr>
              <w:t>1</w:t>
            </w:r>
            <w:r w:rsidR="004E169F" w:rsidRPr="00AA133C">
              <w:rPr>
                <w:i/>
                <w:iCs/>
                <w:lang w:eastAsia="zh-CN"/>
              </w:rPr>
              <w:t xml:space="preserve">, </w:t>
            </w:r>
            <w:r w:rsidR="007C0B9F" w:rsidRPr="00AA133C">
              <w:rPr>
                <w:i/>
                <w:iCs/>
                <w:lang w:eastAsia="zh-CN"/>
              </w:rPr>
              <w:t>typeI-SinglePanel2</w:t>
            </w:r>
            <w:r w:rsidR="004E169F" w:rsidRPr="00AA133C">
              <w:rPr>
                <w:lang w:eastAsia="zh-CN"/>
              </w:rPr>
              <w:t xml:space="preserve"> would say that </w:t>
            </w:r>
            <w:r w:rsidR="00BF2FCD" w:rsidRPr="00AA133C">
              <w:rPr>
                <w:lang w:eastAsia="zh-CN"/>
              </w:rPr>
              <w:t xml:space="preserve">network selects </w:t>
            </w:r>
            <w:r w:rsidR="004E169F" w:rsidRPr="00AA133C">
              <w:rPr>
                <w:lang w:eastAsia="zh-CN"/>
              </w:rPr>
              <w:t xml:space="preserve">same </w:t>
            </w:r>
            <w:r w:rsidR="00BF2FCD" w:rsidRPr="00AA133C">
              <w:rPr>
                <w:lang w:eastAsia="zh-CN"/>
              </w:rPr>
              <w:t>restriction bitmap for both fields.</w:t>
            </w:r>
          </w:p>
          <w:p w14:paraId="648A5A54" w14:textId="77777777" w:rsidR="004B6F40" w:rsidRDefault="004B6F40" w:rsidP="00641389">
            <w:pPr>
              <w:pStyle w:val="TAC"/>
              <w:spacing w:before="20" w:after="20"/>
              <w:ind w:left="57" w:right="57"/>
              <w:jc w:val="left"/>
              <w:rPr>
                <w:lang w:eastAsia="zh-CN"/>
              </w:rPr>
            </w:pPr>
          </w:p>
          <w:p w14:paraId="6AEFAB00" w14:textId="4B6EDEFD" w:rsidR="004B6F40" w:rsidRPr="00AA133C" w:rsidRDefault="00DE25CE" w:rsidP="00641389">
            <w:pPr>
              <w:pStyle w:val="TAC"/>
              <w:spacing w:before="20" w:after="20"/>
              <w:ind w:left="57" w:right="57"/>
              <w:jc w:val="left"/>
              <w:rPr>
                <w:lang w:eastAsia="zh-CN"/>
              </w:rPr>
            </w:pPr>
            <w:r w:rsidRPr="00AA133C">
              <w:rPr>
                <w:lang w:eastAsia="zh-CN"/>
              </w:rPr>
              <w:t xml:space="preserve">Change the name of </w:t>
            </w:r>
            <w:r w:rsidR="004B6F40" w:rsidRPr="00AA133C">
              <w:rPr>
                <w:i/>
                <w:iCs/>
                <w:lang w:eastAsia="zh-CN"/>
              </w:rPr>
              <w:t>typeI-SinglePanel-ri-RestrictionSDM</w:t>
            </w:r>
            <w:r w:rsidRPr="00AA133C">
              <w:rPr>
                <w:i/>
                <w:iCs/>
                <w:lang w:eastAsia="zh-CN"/>
              </w:rPr>
              <w:t>P</w:t>
            </w:r>
            <w:r w:rsidR="0006289C" w:rsidRPr="00AA133C">
              <w:rPr>
                <w:i/>
                <w:iCs/>
                <w:lang w:eastAsia="zh-CN"/>
              </w:rPr>
              <w:t>-r17</w:t>
            </w:r>
            <w:r w:rsidRPr="00AA133C">
              <w:rPr>
                <w:lang w:eastAsia="zh-CN"/>
              </w:rPr>
              <w:t xml:space="preserve"> to </w:t>
            </w:r>
            <w:r w:rsidRPr="00AA133C">
              <w:rPr>
                <w:i/>
                <w:iCs/>
                <w:lang w:eastAsia="zh-CN"/>
              </w:rPr>
              <w:t>typeI-SinglePanel-ri-Restriction</w:t>
            </w:r>
            <w:r w:rsidR="00341D04" w:rsidRPr="00AA133C">
              <w:rPr>
                <w:i/>
                <w:iCs/>
                <w:lang w:eastAsia="zh-CN"/>
              </w:rPr>
              <w:t>1</w:t>
            </w:r>
            <w:r w:rsidR="0006289C" w:rsidRPr="00AA133C">
              <w:rPr>
                <w:i/>
                <w:iCs/>
                <w:lang w:eastAsia="zh-CN"/>
              </w:rPr>
              <w:t>-r17</w:t>
            </w:r>
            <w:r w:rsidRPr="00AA133C">
              <w:rPr>
                <w:lang w:eastAsia="zh-CN"/>
              </w:rPr>
              <w:t xml:space="preserve"> as it works s</w:t>
            </w:r>
            <w:r w:rsidR="00966659" w:rsidRPr="00AA133C">
              <w:rPr>
                <w:lang w:eastAsia="zh-CN"/>
              </w:rPr>
              <w:t>a</w:t>
            </w:r>
            <w:r w:rsidRPr="00AA133C">
              <w:rPr>
                <w:lang w:eastAsia="zh-CN"/>
              </w:rPr>
              <w:t>me way as in Rel-15</w:t>
            </w:r>
            <w:r w:rsidR="00966659" w:rsidRPr="00AA133C">
              <w:rPr>
                <w:lang w:eastAsia="zh-CN"/>
              </w:rPr>
              <w:t xml:space="preserve"> and </w:t>
            </w:r>
            <w:r w:rsidR="003357D8" w:rsidRPr="00AA133C">
              <w:rPr>
                <w:lang w:eastAsia="zh-CN"/>
              </w:rPr>
              <w:t>could</w:t>
            </w:r>
            <w:r w:rsidR="00966659" w:rsidRPr="00AA133C">
              <w:rPr>
                <w:lang w:eastAsia="zh-CN"/>
              </w:rPr>
              <w:t xml:space="preserve"> </w:t>
            </w:r>
            <w:r w:rsidR="00D252CA" w:rsidRPr="00AA133C">
              <w:rPr>
                <w:lang w:eastAsia="zh-CN"/>
              </w:rPr>
              <w:t xml:space="preserve">have the following </w:t>
            </w:r>
            <w:r w:rsidR="00966659" w:rsidRPr="00AA133C">
              <w:rPr>
                <w:lang w:eastAsia="zh-CN"/>
              </w:rPr>
              <w:t>field description</w:t>
            </w:r>
            <w:r w:rsidR="00D252CA" w:rsidRPr="00AA133C">
              <w:rPr>
                <w:lang w:eastAsia="zh-CN"/>
              </w:rPr>
              <w:t>: Restriction for RI for TypeI-SinglePanel-RI-Restriction</w:t>
            </w:r>
            <w:r w:rsidR="009149A3" w:rsidRPr="00AA133C">
              <w:rPr>
                <w:lang w:eastAsia="zh-CN"/>
              </w:rPr>
              <w:t>1</w:t>
            </w:r>
            <w:r w:rsidR="00D252CA" w:rsidRPr="00AA133C">
              <w:rPr>
                <w:lang w:eastAsia="zh-CN"/>
              </w:rPr>
              <w:t xml:space="preserve"> (see</w:t>
            </w:r>
            <w:r w:rsidR="00D252CA" w:rsidRPr="00D27132">
              <w:rPr>
                <w:lang w:eastAsia="zh-CN"/>
              </w:rPr>
              <w:t xml:space="preserve"> TS 38.214 [19], clause 5.2.2.2.1)</w:t>
            </w:r>
            <w:r w:rsidR="00AD578D">
              <w:rPr>
                <w:lang w:eastAsia="zh-CN"/>
              </w:rPr>
              <w:t>,</w:t>
            </w:r>
            <w:r w:rsidR="009149A3">
              <w:rPr>
                <w:lang w:eastAsia="zh-CN"/>
              </w:rPr>
              <w:t xml:space="preserve"> </w:t>
            </w:r>
            <w:r w:rsidR="00AD578D" w:rsidRPr="00AA133C">
              <w:rPr>
                <w:lang w:eastAsia="zh-CN"/>
              </w:rPr>
              <w:t>w</w:t>
            </w:r>
            <w:r w:rsidR="003357D8" w:rsidRPr="00AA133C">
              <w:rPr>
                <w:lang w:eastAsia="zh-CN"/>
              </w:rPr>
              <w:t>hen the reported CSI parameters correspond to one NZP CSI-RS resource from one Resource Group as defined in TS 38.214 [X], clause 5.2.1.4.2.</w:t>
            </w:r>
          </w:p>
          <w:p w14:paraId="22011E0F" w14:textId="1FEAECC9" w:rsidR="003904D8" w:rsidRPr="00AA133C" w:rsidRDefault="003904D8" w:rsidP="00641389">
            <w:pPr>
              <w:pStyle w:val="TAC"/>
              <w:spacing w:before="20" w:after="20"/>
              <w:ind w:left="57" w:right="57"/>
              <w:jc w:val="left"/>
              <w:rPr>
                <w:lang w:eastAsia="zh-CN"/>
              </w:rPr>
            </w:pPr>
          </w:p>
          <w:p w14:paraId="128A8B80" w14:textId="38CEB8BF" w:rsidR="003904D8" w:rsidRPr="00AA133C" w:rsidRDefault="00966659" w:rsidP="00641389">
            <w:pPr>
              <w:pStyle w:val="TAC"/>
              <w:spacing w:before="20" w:after="20"/>
              <w:ind w:left="57" w:right="57"/>
              <w:jc w:val="left"/>
              <w:rPr>
                <w:lang w:eastAsia="zh-CN"/>
              </w:rPr>
            </w:pPr>
            <w:r w:rsidRPr="00AA133C">
              <w:rPr>
                <w:lang w:eastAsia="zh-CN"/>
              </w:rPr>
              <w:t xml:space="preserve">Change name of </w:t>
            </w:r>
            <w:r w:rsidR="003904D8" w:rsidRPr="00AA133C">
              <w:rPr>
                <w:i/>
                <w:iCs/>
                <w:lang w:eastAsia="zh-CN"/>
              </w:rPr>
              <w:t>typeI-SinglePanel-ri-RestrictionSDMP2</w:t>
            </w:r>
            <w:r w:rsidRPr="00AA133C">
              <w:rPr>
                <w:i/>
                <w:iCs/>
                <w:lang w:eastAsia="zh-CN"/>
              </w:rPr>
              <w:t>-</w:t>
            </w:r>
            <w:r w:rsidR="003F3D58" w:rsidRPr="00AA133C">
              <w:rPr>
                <w:i/>
                <w:iCs/>
                <w:lang w:eastAsia="zh-CN"/>
              </w:rPr>
              <w:t>r17</w:t>
            </w:r>
            <w:r w:rsidR="003F3D58" w:rsidRPr="00AA133C">
              <w:rPr>
                <w:lang w:eastAsia="zh-CN"/>
              </w:rPr>
              <w:t xml:space="preserve"> to </w:t>
            </w:r>
            <w:r w:rsidR="003F3D58" w:rsidRPr="00AA133C">
              <w:rPr>
                <w:i/>
                <w:iCs/>
                <w:lang w:eastAsia="zh-CN"/>
              </w:rPr>
              <w:t>typeI-SinglePanel-ri-Restriction</w:t>
            </w:r>
            <w:r w:rsidR="008F0C51" w:rsidRPr="00AA133C">
              <w:rPr>
                <w:i/>
                <w:iCs/>
                <w:lang w:eastAsia="zh-CN"/>
              </w:rPr>
              <w:t>2</w:t>
            </w:r>
            <w:r w:rsidR="003F3D58" w:rsidRPr="00AA133C">
              <w:rPr>
                <w:i/>
                <w:iCs/>
                <w:lang w:eastAsia="zh-CN"/>
              </w:rPr>
              <w:t>-r17</w:t>
            </w:r>
          </w:p>
          <w:p w14:paraId="6DC724E3" w14:textId="2F960FC1" w:rsidR="003F3D58" w:rsidRDefault="003F3D58" w:rsidP="00641389">
            <w:pPr>
              <w:pStyle w:val="TAC"/>
              <w:spacing w:before="20" w:after="20"/>
              <w:ind w:left="57" w:right="57"/>
              <w:jc w:val="left"/>
              <w:rPr>
                <w:lang w:eastAsia="zh-CN"/>
              </w:rPr>
            </w:pPr>
            <w:r w:rsidRPr="00AA133C">
              <w:rPr>
                <w:lang w:eastAsia="zh-CN"/>
              </w:rPr>
              <w:t xml:space="preserve">And describe: </w:t>
            </w:r>
            <w:r w:rsidR="00A2786B" w:rsidRPr="00A2786B">
              <w:rPr>
                <w:lang w:eastAsia="zh-CN"/>
              </w:rPr>
              <w:t xml:space="preserve">"A pair of RI restrictions for </w:t>
            </w:r>
            <w:r w:rsidR="00A2786B" w:rsidRPr="00A2786B">
              <w:rPr>
                <w:i/>
                <w:iCs/>
                <w:lang w:eastAsia="zh-CN"/>
              </w:rPr>
              <w:t>SinglePanel-RI-Restriction2</w:t>
            </w:r>
            <w:r w:rsidR="00A2786B" w:rsidRPr="00A2786B">
              <w:rPr>
                <w:lang w:eastAsia="zh-CN"/>
              </w:rPr>
              <w:t xml:space="preserve"> when the reported CSI parameters correspond to two NZP CSI-RS resources respectively from the first and second Resource Groups as defined in TS 38.214 [X], clause 5.2.1.4.2"</w:t>
            </w:r>
          </w:p>
          <w:p w14:paraId="2AE72A6B" w14:textId="1D8D78FE" w:rsidR="00B14BCD" w:rsidRDefault="00B14BCD" w:rsidP="00641389">
            <w:pPr>
              <w:pStyle w:val="TAC"/>
              <w:spacing w:before="20" w:after="20"/>
              <w:ind w:left="57" w:right="57"/>
              <w:jc w:val="left"/>
              <w:rPr>
                <w:lang w:eastAsia="zh-CN"/>
              </w:rPr>
            </w:pPr>
          </w:p>
          <w:p w14:paraId="57676FC1" w14:textId="280BF1A1" w:rsidR="004833B2" w:rsidRDefault="004833B2" w:rsidP="00641389">
            <w:pPr>
              <w:pStyle w:val="TAC"/>
              <w:spacing w:before="20" w:after="20"/>
              <w:ind w:left="57" w:right="57"/>
              <w:jc w:val="left"/>
              <w:rPr>
                <w:lang w:eastAsia="zh-CN"/>
              </w:rPr>
            </w:pPr>
            <w:r>
              <w:rPr>
                <w:lang w:eastAsia="zh-CN"/>
              </w:rPr>
              <w:t xml:space="preserve">Then we should have </w:t>
            </w:r>
            <w:r w:rsidR="006F0066">
              <w:rPr>
                <w:lang w:eastAsia="zh-CN"/>
              </w:rPr>
              <w:t xml:space="preserve">field descriptions for the bitmaps similar to: </w:t>
            </w:r>
          </w:p>
          <w:p w14:paraId="6B1C29A9" w14:textId="32773108" w:rsidR="00B14BCD" w:rsidRDefault="00B14BCD" w:rsidP="00641389">
            <w:pPr>
              <w:pStyle w:val="TAC"/>
              <w:spacing w:before="20" w:after="20"/>
              <w:ind w:left="57" w:right="57"/>
              <w:jc w:val="left"/>
              <w:rPr>
                <w:lang w:eastAsia="zh-CN"/>
              </w:rPr>
            </w:pPr>
          </w:p>
          <w:p w14:paraId="60F84E02" w14:textId="6A156FD6" w:rsidR="00B14BCD" w:rsidRDefault="00B14BCD" w:rsidP="004833B2">
            <w:pPr>
              <w:pStyle w:val="TAC"/>
              <w:spacing w:before="20" w:after="20"/>
              <w:ind w:left="57" w:right="57"/>
              <w:jc w:val="left"/>
              <w:rPr>
                <w:lang w:eastAsia="zh-CN"/>
              </w:rPr>
            </w:pPr>
            <w:r w:rsidRPr="004833B2">
              <w:rPr>
                <w:i/>
                <w:iCs/>
                <w:lang w:eastAsia="zh-CN"/>
              </w:rPr>
              <w:t>n1-n2-codebookSubsetRestrition within typeI-SinglePanel1-r17</w:t>
            </w:r>
            <w:r>
              <w:rPr>
                <w:lang w:eastAsia="zh-CN"/>
              </w:rPr>
              <w:t>:</w:t>
            </w:r>
          </w:p>
          <w:p w14:paraId="30D58ACE" w14:textId="77777777" w:rsidR="00B14BCD" w:rsidRDefault="00B14BCD" w:rsidP="004833B2">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0B3ABFC7" w14:textId="77777777" w:rsidR="00B14BCD" w:rsidRDefault="00B14BCD" w:rsidP="00B14BCD">
            <w:pPr>
              <w:pStyle w:val="TAC"/>
              <w:spacing w:before="20" w:after="20"/>
              <w:ind w:left="57" w:right="57"/>
              <w:rPr>
                <w:lang w:eastAsia="zh-CN"/>
              </w:rPr>
            </w:pPr>
          </w:p>
          <w:p w14:paraId="7DD078F4" w14:textId="467BFC5E" w:rsidR="00B14BCD" w:rsidRDefault="00B14BCD" w:rsidP="004833B2">
            <w:pPr>
              <w:pStyle w:val="TAC"/>
              <w:spacing w:before="20" w:after="20"/>
              <w:ind w:left="57" w:right="57"/>
              <w:jc w:val="left"/>
              <w:rPr>
                <w:lang w:eastAsia="zh-CN"/>
              </w:rPr>
            </w:pPr>
            <w:r w:rsidRPr="004833B2">
              <w:rPr>
                <w:i/>
                <w:iCs/>
                <w:lang w:eastAsia="zh-CN"/>
              </w:rPr>
              <w:t>n1-n2-codebookSubsetRestrition within typeI-SinglePanel2-r17</w:t>
            </w:r>
            <w:r>
              <w:rPr>
                <w:lang w:eastAsia="zh-CN"/>
              </w:rPr>
              <w:t>:</w:t>
            </w:r>
          </w:p>
          <w:p w14:paraId="21A0CFDB" w14:textId="41BD3030" w:rsidR="00B14BCD" w:rsidRPr="00AA133C" w:rsidRDefault="00B14BCD" w:rsidP="00B14BCD">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D05669C" w14:textId="24339BE0" w:rsidR="00FC6544" w:rsidRDefault="00FC6544" w:rsidP="00641389">
            <w:pPr>
              <w:pStyle w:val="TAC"/>
              <w:spacing w:before="20" w:after="20"/>
              <w:ind w:left="57" w:right="57"/>
              <w:jc w:val="left"/>
              <w:rPr>
                <w:lang w:eastAsia="zh-CN"/>
              </w:rPr>
            </w:pPr>
          </w:p>
        </w:tc>
      </w:tr>
      <w:tr w:rsidR="00944F00" w14:paraId="37DAECD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641389">
            <w:pPr>
              <w:pStyle w:val="TAC"/>
              <w:spacing w:before="20" w:after="20"/>
              <w:ind w:left="57" w:right="57"/>
              <w:jc w:val="left"/>
              <w:rPr>
                <w:lang w:eastAsia="zh-CN"/>
              </w:rPr>
            </w:pPr>
          </w:p>
        </w:tc>
      </w:tr>
      <w:tr w:rsidR="00944F00" w14:paraId="25BDB47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641389">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641389">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641389">
            <w:pPr>
              <w:pStyle w:val="TAC"/>
              <w:spacing w:before="20" w:after="20"/>
              <w:ind w:left="57" w:right="57"/>
              <w:jc w:val="left"/>
              <w:rPr>
                <w:rFonts w:eastAsia="PMingLiU"/>
                <w:lang w:eastAsia="zh-TW"/>
              </w:rPr>
            </w:pPr>
          </w:p>
        </w:tc>
      </w:tr>
      <w:tr w:rsidR="00944F00" w14:paraId="797BFBC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641389">
            <w:pPr>
              <w:pStyle w:val="TAC"/>
              <w:spacing w:before="20" w:after="20"/>
              <w:ind w:left="57" w:right="57"/>
              <w:jc w:val="left"/>
              <w:rPr>
                <w:lang w:eastAsia="zh-CN"/>
              </w:rPr>
            </w:pPr>
          </w:p>
        </w:tc>
      </w:tr>
      <w:tr w:rsidR="00944F00" w14:paraId="5F97881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641389">
            <w:pPr>
              <w:pStyle w:val="TAC"/>
              <w:spacing w:before="20" w:after="20"/>
              <w:ind w:left="57" w:right="57"/>
              <w:jc w:val="left"/>
              <w:rPr>
                <w:lang w:eastAsia="zh-CN"/>
              </w:rPr>
            </w:pPr>
          </w:p>
        </w:tc>
      </w:tr>
      <w:tr w:rsidR="00944F00" w14:paraId="56663CB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641389">
            <w:pPr>
              <w:pStyle w:val="TAC"/>
              <w:spacing w:before="20" w:after="20"/>
              <w:ind w:left="57" w:right="57"/>
              <w:jc w:val="left"/>
              <w:rPr>
                <w:lang w:eastAsia="zh-CN"/>
              </w:rPr>
            </w:pPr>
          </w:p>
        </w:tc>
      </w:tr>
      <w:tr w:rsidR="00944F00" w14:paraId="124C76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641389">
            <w:pPr>
              <w:pStyle w:val="TAC"/>
              <w:spacing w:before="20" w:after="20"/>
              <w:ind w:left="57" w:right="57"/>
              <w:jc w:val="left"/>
              <w:rPr>
                <w:lang w:eastAsia="zh-CN"/>
              </w:rPr>
            </w:pPr>
          </w:p>
        </w:tc>
      </w:tr>
      <w:tr w:rsidR="00944F00" w14:paraId="2FC16A3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641389">
            <w:pPr>
              <w:pStyle w:val="TAC"/>
              <w:spacing w:before="20" w:after="20"/>
              <w:ind w:left="57" w:right="57"/>
              <w:jc w:val="left"/>
              <w:rPr>
                <w:lang w:eastAsia="zh-CN"/>
              </w:rPr>
            </w:pPr>
          </w:p>
        </w:tc>
      </w:tr>
      <w:tr w:rsidR="00944F00" w14:paraId="00608DD4"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641389">
            <w:pPr>
              <w:pStyle w:val="TAC"/>
              <w:spacing w:before="20" w:after="20"/>
              <w:ind w:left="57" w:right="57"/>
              <w:jc w:val="left"/>
              <w:rPr>
                <w:rFonts w:eastAsia="맑은 고딕"/>
              </w:rPr>
            </w:pPr>
          </w:p>
        </w:tc>
        <w:tc>
          <w:tcPr>
            <w:tcW w:w="1134"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641389">
            <w:pPr>
              <w:pStyle w:val="TAC"/>
              <w:spacing w:before="20" w:after="20"/>
              <w:ind w:left="57" w:right="57"/>
              <w:jc w:val="left"/>
              <w:rPr>
                <w:rFonts w:eastAsia="맑은 고딕"/>
              </w:rPr>
            </w:pPr>
          </w:p>
        </w:tc>
        <w:tc>
          <w:tcPr>
            <w:tcW w:w="10773"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641389">
            <w:pPr>
              <w:pStyle w:val="TAC"/>
              <w:spacing w:before="20" w:after="20"/>
              <w:ind w:left="57" w:right="57"/>
              <w:jc w:val="left"/>
              <w:rPr>
                <w:rFonts w:eastAsia="맑은 고딕"/>
              </w:rPr>
            </w:pPr>
          </w:p>
        </w:tc>
      </w:tr>
      <w:tr w:rsidR="00944F00" w14:paraId="2521634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641389">
            <w:pPr>
              <w:pStyle w:val="TAC"/>
              <w:spacing w:before="20" w:after="20"/>
              <w:ind w:left="57" w:right="57"/>
              <w:jc w:val="left"/>
              <w:rPr>
                <w:lang w:eastAsia="zh-CN"/>
              </w:rPr>
            </w:pPr>
          </w:p>
        </w:tc>
      </w:tr>
      <w:tr w:rsidR="00944F00" w14:paraId="535818BC"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641389">
            <w:pPr>
              <w:pStyle w:val="TAC"/>
              <w:spacing w:before="20" w:after="20"/>
              <w:ind w:left="57" w:right="57"/>
              <w:jc w:val="left"/>
              <w:rPr>
                <w:lang w:eastAsia="zh-CN"/>
              </w:rPr>
            </w:pPr>
          </w:p>
        </w:tc>
      </w:tr>
      <w:tr w:rsidR="00944F00" w14:paraId="33F773F2"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641389">
            <w:pPr>
              <w:pStyle w:val="TAC"/>
              <w:spacing w:before="20" w:after="20"/>
              <w:ind w:left="57" w:right="57"/>
              <w:jc w:val="left"/>
              <w:rPr>
                <w:lang w:eastAsia="zh-CN"/>
              </w:rPr>
            </w:pPr>
          </w:p>
        </w:tc>
      </w:tr>
      <w:tr w:rsidR="00944F00" w14:paraId="387ABCF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641389">
            <w:pPr>
              <w:pStyle w:val="TAC"/>
              <w:spacing w:before="20" w:after="20"/>
              <w:ind w:left="57" w:right="57"/>
              <w:jc w:val="left"/>
              <w:rPr>
                <w:lang w:eastAsia="zh-CN"/>
              </w:rPr>
            </w:pPr>
          </w:p>
        </w:tc>
      </w:tr>
      <w:tr w:rsidR="00944F00" w14:paraId="5447D0D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641389">
            <w:pPr>
              <w:pStyle w:val="TAC"/>
              <w:spacing w:before="20" w:after="20"/>
              <w:ind w:left="57" w:right="57"/>
              <w:jc w:val="left"/>
              <w:rPr>
                <w:lang w:eastAsia="zh-CN"/>
              </w:rPr>
            </w:pPr>
          </w:p>
        </w:tc>
      </w:tr>
      <w:tr w:rsidR="00944F00" w14:paraId="105D2507"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641389">
            <w:pPr>
              <w:pStyle w:val="TAC"/>
              <w:spacing w:before="20" w:after="20"/>
              <w:ind w:left="57" w:right="57"/>
              <w:jc w:val="left"/>
              <w:rPr>
                <w:lang w:eastAsia="zh-CN"/>
              </w:rPr>
            </w:pPr>
          </w:p>
        </w:tc>
      </w:tr>
      <w:tr w:rsidR="00944F00" w14:paraId="16B010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641389">
            <w:pPr>
              <w:pStyle w:val="TAC"/>
              <w:spacing w:before="20" w:after="20"/>
              <w:ind w:left="57" w:right="57"/>
              <w:jc w:val="left"/>
              <w:rPr>
                <w:lang w:eastAsia="ja-JP"/>
              </w:rPr>
            </w:pPr>
          </w:p>
        </w:tc>
      </w:tr>
      <w:tr w:rsidR="00944F00" w14:paraId="171260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641389">
            <w:pPr>
              <w:pStyle w:val="TAC"/>
              <w:spacing w:before="20" w:after="20"/>
              <w:ind w:left="57" w:right="57"/>
              <w:jc w:val="left"/>
              <w:rPr>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496D1CCB" w14:textId="6EEA2343" w:rsidR="00171824" w:rsidRDefault="00171824" w:rsidP="00171824">
      <w:pPr>
        <w:pStyle w:val="Heading1"/>
        <w:rPr>
          <w:ins w:id="13" w:author="Helka-Liina Maattanen" w:date="2022-01-20T16:43:00Z"/>
        </w:rPr>
      </w:pPr>
      <w:ins w:id="14" w:author="Helka-Liina Maattanen" w:date="2022-01-20T16:43:00Z">
        <w:r>
          <w:t>6</w:t>
        </w:r>
        <w:r>
          <w:tab/>
        </w:r>
        <w:r w:rsidR="00B65994">
          <w:t>Other</w:t>
        </w:r>
      </w:ins>
    </w:p>
    <w:p w14:paraId="2757C19E" w14:textId="10004F26" w:rsidR="00B65994" w:rsidRDefault="00632A4C" w:rsidP="00B65994">
      <w:pPr>
        <w:rPr>
          <w:ins w:id="15" w:author="Helka-Liina Maattanen" w:date="2022-01-20T16:45:00Z"/>
          <w:lang w:val="en-GB" w:eastAsia="en-US"/>
        </w:rPr>
      </w:pPr>
      <w:ins w:id="16" w:author="Helka-Liina Maattanen" w:date="2022-01-20T16:44:00Z">
        <w:r>
          <w:rPr>
            <w:lang w:val="en-GB" w:eastAsia="en-US"/>
          </w:rPr>
          <w:t>I</w:t>
        </w:r>
        <w:r w:rsidR="0026565F">
          <w:rPr>
            <w:lang w:val="en-GB" w:eastAsia="en-US"/>
          </w:rPr>
          <w:t>n</w:t>
        </w:r>
        <w:r>
          <w:rPr>
            <w:lang w:val="en-GB" w:eastAsia="en-US"/>
          </w:rPr>
          <w:t xml:space="preserve"> SRSCo</w:t>
        </w:r>
        <w:r w:rsidR="0026565F">
          <w:rPr>
            <w:lang w:val="en-GB" w:eastAsia="en-US"/>
          </w:rPr>
          <w:t>nfig, it was not</w:t>
        </w:r>
      </w:ins>
      <w:ins w:id="17" w:author="Helka-Liina Maattanen" w:date="2022-01-20T16:45:00Z">
        <w:r w:rsidR="0026565F">
          <w:rPr>
            <w:lang w:val="en-GB" w:eastAsia="en-US"/>
          </w:rPr>
          <w:t xml:space="preserve">iced that there is potentially one parameter missing as there was no </w:t>
        </w:r>
      </w:ins>
      <w:ins w:id="18" w:author="Helka-Liina Maattanen" w:date="2022-01-20T16:46:00Z">
        <w:r w:rsidR="00B60BF1">
          <w:rPr>
            <w:lang w:val="en-GB" w:eastAsia="en-US"/>
          </w:rPr>
          <w:t xml:space="preserve">r17 counterpart for </w:t>
        </w:r>
      </w:ins>
      <w:ins w:id="19" w:author="Helka-Liina Maattanen" w:date="2022-01-20T16:45:00Z">
        <w:r w:rsidR="0026565F" w:rsidRPr="00B60BF1">
          <w:rPr>
            <w:i/>
            <w:iCs/>
            <w:lang w:val="en-GB" w:eastAsia="en-US"/>
            <w:rPrChange w:id="20" w:author="Helka-Liina Maattanen" w:date="2022-01-20T16:46:00Z">
              <w:rPr>
                <w:lang w:val="en-GB" w:eastAsia="en-US"/>
              </w:rPr>
            </w:rPrChange>
          </w:rPr>
          <w:t>startPosition-r16</w:t>
        </w:r>
        <w:r w:rsidR="0026565F">
          <w:rPr>
            <w:lang w:val="en-GB" w:eastAsia="en-US"/>
          </w:rPr>
          <w:t>:</w:t>
        </w:r>
      </w:ins>
    </w:p>
    <w:p w14:paraId="6CD3E603" w14:textId="182C00C5" w:rsidR="0026565F" w:rsidRDefault="0026565F" w:rsidP="00B65994">
      <w:pPr>
        <w:rPr>
          <w:ins w:id="21" w:author="Helka-Liina Maattanen" w:date="2022-01-20T16:45:00Z"/>
          <w:lang w:val="en-GB" w:eastAsia="en-US"/>
        </w:rPr>
      </w:pPr>
    </w:p>
    <w:p w14:paraId="7DC5E8B2"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 w:author="Helka-Liina Maattanen" w:date="2022-01-20T16:45:00Z"/>
          <w:rFonts w:ascii="Courier New" w:eastAsia="Times New Roman" w:hAnsi="Courier New" w:cs="Times New Roman"/>
          <w:noProof/>
          <w:sz w:val="16"/>
          <w:szCs w:val="20"/>
          <w:lang w:val="en-GB" w:eastAsia="en-GB"/>
        </w:rPr>
      </w:pPr>
      <w:ins w:id="23" w:author="Helka-Liina Maattanen" w:date="2022-01-20T16:45:00Z">
        <w:r w:rsidRPr="0026565F">
          <w:rPr>
            <w:rFonts w:ascii="Courier New" w:eastAsia="Times New Roman" w:hAnsi="Courier New" w:cs="Times New Roman"/>
            <w:noProof/>
            <w:sz w:val="16"/>
            <w:szCs w:val="20"/>
            <w:lang w:val="en-GB" w:eastAsia="en-GB"/>
          </w:rPr>
          <w:t xml:space="preserve">    [[</w:t>
        </w:r>
      </w:ins>
    </w:p>
    <w:p w14:paraId="2C7CFE2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Helka-Liina Maattanen" w:date="2022-01-20T16:45:00Z"/>
          <w:rFonts w:ascii="Courier New" w:eastAsia="Times New Roman" w:hAnsi="Courier New" w:cs="Times New Roman"/>
          <w:noProof/>
          <w:sz w:val="16"/>
          <w:szCs w:val="20"/>
          <w:lang w:val="en-GB" w:eastAsia="en-GB"/>
        </w:rPr>
      </w:pPr>
      <w:ins w:id="25" w:author="Helka-Liina Maattanen" w:date="2022-01-20T16:45:00Z">
        <w:r w:rsidRPr="0026565F">
          <w:rPr>
            <w:rFonts w:ascii="Courier New" w:eastAsia="Times New Roman" w:hAnsi="Courier New" w:cs="Times New Roman"/>
            <w:noProof/>
            <w:sz w:val="16"/>
            <w:szCs w:val="20"/>
            <w:lang w:val="en-GB" w:eastAsia="en-GB"/>
          </w:rPr>
          <w:t xml:space="preserve">    resourceMapping-r16                     SEQUENCE {</w:t>
        </w:r>
      </w:ins>
    </w:p>
    <w:p w14:paraId="522F2A5C"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Helka-Liina Maattanen" w:date="2022-01-20T16:45:00Z"/>
          <w:rFonts w:ascii="Courier New" w:eastAsia="Times New Roman" w:hAnsi="Courier New" w:cs="Times New Roman"/>
          <w:noProof/>
          <w:sz w:val="16"/>
          <w:szCs w:val="20"/>
          <w:lang w:val="en-GB" w:eastAsia="en-GB"/>
        </w:rPr>
      </w:pPr>
      <w:ins w:id="27" w:author="Helka-Liina Maattanen" w:date="2022-01-20T16:45:00Z">
        <w:r w:rsidRPr="0026565F">
          <w:rPr>
            <w:rFonts w:ascii="Courier New" w:eastAsia="Times New Roman" w:hAnsi="Courier New" w:cs="Times New Roman"/>
            <w:noProof/>
            <w:sz w:val="16"/>
            <w:szCs w:val="20"/>
            <w:lang w:val="en-GB" w:eastAsia="en-GB"/>
          </w:rPr>
          <w:t xml:space="preserve">        </w:t>
        </w:r>
        <w:r w:rsidRPr="0026565F">
          <w:rPr>
            <w:rFonts w:ascii="Courier New" w:eastAsia="Times New Roman" w:hAnsi="Courier New" w:cs="Times New Roman"/>
            <w:noProof/>
            <w:sz w:val="16"/>
            <w:szCs w:val="20"/>
            <w:highlight w:val="yellow"/>
            <w:lang w:val="en-GB" w:eastAsia="en-GB"/>
            <w:rPrChange w:id="28" w:author="Helka-Liina Maattanen" w:date="2022-01-20T16:45:00Z">
              <w:rPr>
                <w:rFonts w:ascii="Courier New" w:eastAsia="Times New Roman" w:hAnsi="Courier New" w:cs="Times New Roman"/>
                <w:noProof/>
                <w:sz w:val="16"/>
                <w:szCs w:val="20"/>
                <w:lang w:val="en-GB" w:eastAsia="en-GB"/>
              </w:rPr>
            </w:rPrChange>
          </w:rPr>
          <w:t>startPosition-r16                       INTEGER (0..13),</w:t>
        </w:r>
      </w:ins>
    </w:p>
    <w:p w14:paraId="7678DF7D"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 w:author="Helka-Liina Maattanen" w:date="2022-01-20T16:45:00Z"/>
          <w:rFonts w:ascii="Courier New" w:eastAsia="Times New Roman" w:hAnsi="Courier New" w:cs="Times New Roman"/>
          <w:noProof/>
          <w:sz w:val="16"/>
          <w:szCs w:val="20"/>
          <w:lang w:val="en-GB" w:eastAsia="en-GB"/>
        </w:rPr>
      </w:pPr>
      <w:ins w:id="30" w:author="Helka-Liina Maattanen" w:date="2022-01-20T16:45:00Z">
        <w:r w:rsidRPr="0026565F">
          <w:rPr>
            <w:rFonts w:ascii="Courier New" w:eastAsia="Times New Roman" w:hAnsi="Courier New" w:cs="Times New Roman"/>
            <w:noProof/>
            <w:sz w:val="16"/>
            <w:szCs w:val="20"/>
            <w:lang w:val="en-GB" w:eastAsia="en-GB"/>
          </w:rPr>
          <w:t xml:space="preserve">        nrofSymbols-r16                         ENUMERATED {n1, n2, n4},</w:t>
        </w:r>
      </w:ins>
    </w:p>
    <w:p w14:paraId="1622B6F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 w:author="Helka-Liina Maattanen" w:date="2022-01-20T16:45:00Z"/>
          <w:rFonts w:ascii="Courier New" w:eastAsia="Times New Roman" w:hAnsi="Courier New" w:cs="Times New Roman"/>
          <w:noProof/>
          <w:sz w:val="16"/>
          <w:szCs w:val="20"/>
          <w:lang w:val="en-GB" w:eastAsia="en-GB"/>
        </w:rPr>
      </w:pPr>
      <w:ins w:id="32" w:author="Helka-Liina Maattanen" w:date="2022-01-20T16:45:00Z">
        <w:r w:rsidRPr="0026565F">
          <w:rPr>
            <w:rFonts w:ascii="Courier New" w:eastAsia="Times New Roman" w:hAnsi="Courier New" w:cs="Times New Roman"/>
            <w:noProof/>
            <w:sz w:val="16"/>
            <w:szCs w:val="20"/>
            <w:lang w:val="en-GB" w:eastAsia="en-GB"/>
          </w:rPr>
          <w:t xml:space="preserve">        repetitionFactor-r16                    ENUMERATED {n1, n2, n4}</w:t>
        </w:r>
      </w:ins>
    </w:p>
    <w:p w14:paraId="4CD22BF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 w:author="Helka-Liina Maattanen" w:date="2022-01-20T16:45:00Z"/>
          <w:rFonts w:ascii="Courier New" w:eastAsia="Times New Roman" w:hAnsi="Courier New" w:cs="Times New Roman"/>
          <w:noProof/>
          <w:sz w:val="16"/>
          <w:szCs w:val="20"/>
          <w:lang w:val="en-GB" w:eastAsia="en-GB"/>
        </w:rPr>
      </w:pPr>
      <w:ins w:id="34" w:author="Helka-Liina Maattanen" w:date="2022-01-20T16:45:00Z">
        <w:r w:rsidRPr="0026565F">
          <w:rPr>
            <w:rFonts w:ascii="Courier New" w:eastAsia="Times New Roman" w:hAnsi="Courier New" w:cs="Times New Roman"/>
            <w:noProof/>
            <w:sz w:val="16"/>
            <w:szCs w:val="20"/>
            <w:lang w:val="en-GB" w:eastAsia="en-GB"/>
          </w:rPr>
          <w:t xml:space="preserve">    }                                                                                                      OPTIONAL    -- Need R</w:t>
        </w:r>
      </w:ins>
    </w:p>
    <w:p w14:paraId="35EDCE2B"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Helka-Liina Maattanen" w:date="2022-01-20T16:45:00Z"/>
          <w:rFonts w:ascii="Courier New" w:eastAsia="Times New Roman" w:hAnsi="Courier New" w:cs="Times New Roman"/>
          <w:noProof/>
          <w:sz w:val="16"/>
          <w:szCs w:val="20"/>
          <w:lang w:val="en-GB" w:eastAsia="en-GB"/>
        </w:rPr>
      </w:pPr>
      <w:ins w:id="36" w:author="Helka-Liina Maattanen" w:date="2022-01-20T16:45:00Z">
        <w:r w:rsidRPr="0026565F">
          <w:rPr>
            <w:rFonts w:ascii="Courier New" w:eastAsia="Times New Roman" w:hAnsi="Courier New" w:cs="Times New Roman"/>
            <w:noProof/>
            <w:sz w:val="16"/>
            <w:szCs w:val="20"/>
            <w:lang w:val="en-GB" w:eastAsia="en-GB"/>
          </w:rPr>
          <w:t xml:space="preserve">    ]]</w:t>
        </w:r>
      </w:ins>
    </w:p>
    <w:p w14:paraId="7F0B11D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Helka-Liina Maattanen" w:date="2022-01-20T16:45:00Z"/>
          <w:rFonts w:ascii="Courier New" w:eastAsia="Times New Roman" w:hAnsi="Courier New" w:cs="Times New Roman"/>
          <w:noProof/>
          <w:sz w:val="16"/>
          <w:szCs w:val="20"/>
          <w:lang w:val="en-GB" w:eastAsia="en-GB"/>
        </w:rPr>
      </w:pPr>
    </w:p>
    <w:p w14:paraId="66B99870"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noProof/>
          <w:sz w:val="16"/>
          <w:szCs w:val="20"/>
          <w:lang w:val="en-GB" w:eastAsia="en-GB"/>
        </w:rPr>
      </w:pPr>
    </w:p>
    <w:p w14:paraId="7919E76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noProof/>
          <w:sz w:val="16"/>
          <w:szCs w:val="20"/>
          <w:lang w:val="en-GB" w:eastAsia="en-GB"/>
        </w:rPr>
      </w:pPr>
    </w:p>
    <w:p w14:paraId="71CFA878"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noProof/>
          <w:sz w:val="16"/>
          <w:szCs w:val="20"/>
          <w:lang w:val="en-GB" w:eastAsia="en-GB"/>
        </w:rPr>
      </w:pPr>
    </w:p>
    <w:p w14:paraId="467EF13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noProof/>
          <w:sz w:val="16"/>
          <w:szCs w:val="20"/>
          <w:lang w:val="en-GB" w:eastAsia="en-GB"/>
        </w:rPr>
      </w:pPr>
    </w:p>
    <w:p w14:paraId="0EF89AE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noProof/>
          <w:sz w:val="16"/>
          <w:szCs w:val="20"/>
          <w:lang w:val="en-GB" w:eastAsia="en-GB"/>
        </w:rPr>
      </w:pPr>
    </w:p>
    <w:p w14:paraId="725C6F0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noProof/>
          <w:sz w:val="16"/>
          <w:szCs w:val="20"/>
          <w:lang w:val="en-GB" w:eastAsia="en-GB"/>
        </w:rPr>
      </w:pPr>
    </w:p>
    <w:p w14:paraId="5F1C6630"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noProof/>
          <w:sz w:val="16"/>
          <w:szCs w:val="20"/>
          <w:lang w:val="en-GB" w:eastAsia="en-GB"/>
        </w:rPr>
      </w:pPr>
    </w:p>
    <w:p w14:paraId="5F892903"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noProof/>
          <w:sz w:val="16"/>
          <w:szCs w:val="20"/>
          <w:lang w:val="en-GB" w:eastAsia="en-GB"/>
        </w:rPr>
      </w:pPr>
    </w:p>
    <w:p w14:paraId="2BF72F4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noProof/>
          <w:sz w:val="16"/>
          <w:szCs w:val="20"/>
          <w:lang w:val="en-GB" w:eastAsia="en-GB"/>
        </w:rPr>
      </w:pPr>
      <w:ins w:id="47" w:author="Helka-Liina Maattanen" w:date="2022-01-20T16:45:00Z">
        <w:r w:rsidRPr="0026565F">
          <w:rPr>
            <w:rFonts w:ascii="Courier New" w:eastAsia="Times New Roman" w:hAnsi="Courier New" w:cs="Times New Roman"/>
            <w:noProof/>
            <w:sz w:val="16"/>
            <w:szCs w:val="20"/>
            <w:lang w:val="en-GB" w:eastAsia="en-GB"/>
          </w:rPr>
          <w:t>,</w:t>
        </w:r>
      </w:ins>
    </w:p>
    <w:p w14:paraId="44DEADA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Helka-Liina Maattanen" w:date="2022-01-20T16:45:00Z"/>
          <w:rFonts w:ascii="Courier New" w:eastAsia="Times New Roman" w:hAnsi="Courier New" w:cs="Times New Roman"/>
          <w:noProof/>
          <w:sz w:val="16"/>
          <w:szCs w:val="20"/>
          <w:lang w:val="en-GB" w:eastAsia="en-GB"/>
        </w:rPr>
      </w:pPr>
      <w:ins w:id="49" w:author="Helka-Liina Maattanen" w:date="2022-01-20T16:45:00Z">
        <w:r w:rsidRPr="0026565F">
          <w:rPr>
            <w:rFonts w:ascii="Courier New" w:eastAsia="Times New Roman" w:hAnsi="Courier New" w:cs="Times New Roman"/>
            <w:noProof/>
            <w:sz w:val="16"/>
            <w:szCs w:val="20"/>
            <w:lang w:val="en-GB" w:eastAsia="en-GB"/>
          </w:rPr>
          <w:t xml:space="preserve">    [[</w:t>
        </w:r>
      </w:ins>
    </w:p>
    <w:p w14:paraId="2DB8FC92"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Helka-Liina Maattanen" w:date="2022-01-20T16:45:00Z"/>
          <w:rFonts w:ascii="Courier New" w:eastAsia="Times New Roman" w:hAnsi="Courier New" w:cs="Times New Roman"/>
          <w:noProof/>
          <w:sz w:val="16"/>
          <w:szCs w:val="20"/>
          <w:lang w:val="en-GB" w:eastAsia="en-GB"/>
        </w:rPr>
      </w:pPr>
      <w:ins w:id="51" w:author="Helka-Liina Maattanen" w:date="2022-01-20T16:45:00Z">
        <w:r w:rsidRPr="0026565F">
          <w:rPr>
            <w:rFonts w:ascii="Courier New" w:eastAsia="Times New Roman" w:hAnsi="Courier New" w:cs="Times New Roman"/>
            <w:noProof/>
            <w:sz w:val="16"/>
            <w:szCs w:val="20"/>
            <w:lang w:val="en-GB" w:eastAsia="en-GB"/>
          </w:rPr>
          <w:t xml:space="preserve">    resourceMapping-r17                     SEQUENCE {</w:t>
        </w:r>
      </w:ins>
    </w:p>
    <w:p w14:paraId="2CBE2E2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 w:author="Helka-Liina Maattanen" w:date="2022-01-20T16:45:00Z"/>
          <w:rFonts w:ascii="Courier New" w:eastAsia="Times New Roman" w:hAnsi="Courier New" w:cs="Times New Roman"/>
          <w:noProof/>
          <w:sz w:val="16"/>
          <w:szCs w:val="20"/>
          <w:lang w:val="en-GB" w:eastAsia="en-GB"/>
        </w:rPr>
      </w:pPr>
      <w:ins w:id="53" w:author="Helka-Liina Maattanen" w:date="2022-01-20T16:45:00Z">
        <w:r w:rsidRPr="0026565F">
          <w:rPr>
            <w:rFonts w:ascii="Courier New" w:eastAsia="Times New Roman" w:hAnsi="Courier New" w:cs="Times New Roman"/>
            <w:noProof/>
            <w:sz w:val="16"/>
            <w:szCs w:val="20"/>
            <w:lang w:val="en-GB" w:eastAsia="en-GB"/>
          </w:rPr>
          <w:t xml:space="preserve">       nrofSymbols-r17                          ENUMERATED {n8, n10, n12, n14},</w:t>
        </w:r>
      </w:ins>
    </w:p>
    <w:p w14:paraId="16FD621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 w:author="Helka-Liina Maattanen" w:date="2022-01-20T16:45:00Z"/>
          <w:rFonts w:ascii="Courier New" w:eastAsia="Times New Roman" w:hAnsi="Courier New" w:cs="Times New Roman"/>
          <w:noProof/>
          <w:sz w:val="16"/>
          <w:szCs w:val="20"/>
          <w:lang w:val="en-GB" w:eastAsia="en-GB"/>
        </w:rPr>
      </w:pPr>
      <w:ins w:id="55" w:author="Helka-Liina Maattanen" w:date="2022-01-20T16:45:00Z">
        <w:r w:rsidRPr="0026565F">
          <w:rPr>
            <w:rFonts w:ascii="Courier New" w:eastAsia="Times New Roman" w:hAnsi="Courier New" w:cs="Times New Roman"/>
            <w:noProof/>
            <w:sz w:val="16"/>
            <w:szCs w:val="20"/>
            <w:lang w:val="en-GB" w:eastAsia="en-GB"/>
          </w:rPr>
          <w:t xml:space="preserve">       repetitionFactor-r17                     ENUMERATED {n1, n2, n4, n5, n6, n7, n8, n10, n12, n14}</w:t>
        </w:r>
      </w:ins>
    </w:p>
    <w:p w14:paraId="11A8D09E"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 w:author="Helka-Liina Maattanen" w:date="2022-01-20T16:45:00Z"/>
          <w:rFonts w:ascii="Courier New" w:eastAsia="Times New Roman" w:hAnsi="Courier New" w:cs="Times New Roman"/>
          <w:noProof/>
          <w:sz w:val="16"/>
          <w:szCs w:val="20"/>
          <w:lang w:val="en-GB" w:eastAsia="en-GB"/>
        </w:rPr>
      </w:pPr>
      <w:ins w:id="57" w:author="Helka-Liina Maattanen" w:date="2022-01-20T16:45:00Z">
        <w:r w:rsidRPr="0026565F">
          <w:rPr>
            <w:rFonts w:ascii="Courier New" w:eastAsia="Times New Roman" w:hAnsi="Courier New" w:cs="Times New Roman"/>
            <w:noProof/>
            <w:sz w:val="16"/>
            <w:szCs w:val="20"/>
            <w:lang w:val="en-GB" w:eastAsia="en-GB"/>
          </w:rPr>
          <w:t xml:space="preserve">    }</w:t>
        </w:r>
      </w:ins>
    </w:p>
    <w:p w14:paraId="6B264CD2" w14:textId="77777777" w:rsidR="0026565F" w:rsidRDefault="0026565F" w:rsidP="00B65994">
      <w:pPr>
        <w:rPr>
          <w:ins w:id="58" w:author="Helka-Liina Maattanen" w:date="2022-01-20T16:43:00Z"/>
          <w:lang w:val="en-GB" w:eastAsia="en-US"/>
        </w:rPr>
      </w:pPr>
    </w:p>
    <w:p w14:paraId="1DE61D7F" w14:textId="0A4E6C26" w:rsidR="00B60BF1" w:rsidRPr="00275616" w:rsidRDefault="00B60BF1" w:rsidP="00B60BF1">
      <w:pPr>
        <w:rPr>
          <w:ins w:id="59" w:author="Helka-Liina Maattanen" w:date="2022-01-20T16:46:00Z"/>
          <w:b/>
          <w:bCs/>
          <w:sz w:val="24"/>
          <w:szCs w:val="24"/>
        </w:rPr>
      </w:pPr>
      <w:ins w:id="60" w:author="Helka-Liina Maattanen" w:date="2022-01-20T16:46:00Z">
        <w:r w:rsidRPr="00275616">
          <w:rPr>
            <w:b/>
            <w:bCs/>
            <w:sz w:val="24"/>
            <w:szCs w:val="24"/>
          </w:rPr>
          <w:t>Q1</w:t>
        </w:r>
        <w:r>
          <w:rPr>
            <w:b/>
            <w:bCs/>
            <w:sz w:val="24"/>
            <w:szCs w:val="24"/>
          </w:rPr>
          <w:t>2</w:t>
        </w:r>
        <w:r w:rsidRPr="00275616">
          <w:rPr>
            <w:b/>
            <w:bCs/>
            <w:sz w:val="24"/>
            <w:szCs w:val="24"/>
          </w:rPr>
          <w:t xml:space="preserve">: Do companies agree </w:t>
        </w:r>
        <w:r>
          <w:rPr>
            <w:b/>
            <w:bCs/>
            <w:sz w:val="24"/>
            <w:szCs w:val="24"/>
          </w:rPr>
          <w:t>to ask from RAN1 whether this parameter should be there also in Rel-17?</w:t>
        </w:r>
      </w:ins>
    </w:p>
    <w:p w14:paraId="200665BC" w14:textId="77777777" w:rsidR="00B60BF1" w:rsidRDefault="00B60BF1" w:rsidP="00B60BF1">
      <w:pPr>
        <w:rPr>
          <w:ins w:id="61" w:author="Helka-Liina Maattanen" w:date="2022-01-20T16:46:00Z"/>
        </w:rPr>
      </w:pPr>
    </w:p>
    <w:p w14:paraId="3079938C" w14:textId="77777777" w:rsidR="00B60BF1" w:rsidRPr="003D7544" w:rsidRDefault="00B60BF1" w:rsidP="00B60BF1">
      <w:pPr>
        <w:rPr>
          <w:ins w:id="62"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B60BF1" w14:paraId="1DD24B14" w14:textId="77777777" w:rsidTr="00683D9F">
        <w:trPr>
          <w:trHeight w:val="240"/>
          <w:jc w:val="center"/>
          <w:ins w:id="63"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E28D1" w14:textId="77777777" w:rsidR="00B60BF1" w:rsidRDefault="00B60BF1" w:rsidP="00683D9F">
            <w:pPr>
              <w:pStyle w:val="TAH"/>
              <w:spacing w:before="20" w:after="20"/>
              <w:ind w:left="57" w:right="57"/>
              <w:jc w:val="left"/>
              <w:rPr>
                <w:ins w:id="64" w:author="Helka-Liina Maattanen" w:date="2022-01-20T16:46:00Z"/>
              </w:rPr>
            </w:pPr>
            <w:ins w:id="65"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10B449" w14:textId="77777777" w:rsidR="00B60BF1" w:rsidRDefault="00B60BF1" w:rsidP="00683D9F">
            <w:pPr>
              <w:pStyle w:val="TAH"/>
              <w:spacing w:before="20" w:after="20"/>
              <w:ind w:left="57" w:right="57"/>
              <w:jc w:val="left"/>
              <w:rPr>
                <w:ins w:id="66" w:author="Helka-Liina Maattanen" w:date="2022-01-20T16:46:00Z"/>
              </w:rPr>
            </w:pPr>
            <w:ins w:id="67"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156F8" w14:textId="77777777" w:rsidR="00B60BF1" w:rsidRDefault="00B60BF1" w:rsidP="00683D9F">
            <w:pPr>
              <w:pStyle w:val="TAH"/>
              <w:spacing w:before="20" w:after="20"/>
              <w:ind w:left="57" w:right="57"/>
              <w:jc w:val="left"/>
              <w:rPr>
                <w:ins w:id="68" w:author="Helka-Liina Maattanen" w:date="2022-01-20T16:46:00Z"/>
              </w:rPr>
            </w:pPr>
            <w:ins w:id="69" w:author="Helka-Liina Maattanen" w:date="2022-01-20T16:46:00Z">
              <w:r>
                <w:t>Comment</w:t>
              </w:r>
            </w:ins>
          </w:p>
        </w:tc>
      </w:tr>
      <w:tr w:rsidR="00B60BF1" w14:paraId="5789EED6" w14:textId="77777777" w:rsidTr="00683D9F">
        <w:trPr>
          <w:trHeight w:val="240"/>
          <w:jc w:val="center"/>
          <w:ins w:id="7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96EFB8" w14:textId="3F02FCAF" w:rsidR="00B60BF1" w:rsidRDefault="00B60BF1" w:rsidP="00683D9F">
            <w:pPr>
              <w:pStyle w:val="TAC"/>
              <w:spacing w:before="20" w:after="20"/>
              <w:ind w:left="57" w:right="57"/>
              <w:jc w:val="left"/>
              <w:rPr>
                <w:ins w:id="71" w:author="Helka-Liina Maattanen" w:date="2022-01-20T16:46:00Z"/>
                <w:lang w:eastAsia="zh-CN"/>
              </w:rPr>
            </w:pPr>
            <w:ins w:id="72"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64773B2F" w14:textId="5C5F6D91" w:rsidR="00B60BF1" w:rsidRDefault="00B60BF1" w:rsidP="00683D9F">
            <w:pPr>
              <w:pStyle w:val="TAC"/>
              <w:spacing w:before="20" w:after="20"/>
              <w:ind w:left="57" w:right="57"/>
              <w:jc w:val="left"/>
              <w:rPr>
                <w:ins w:id="73" w:author="Helka-Liina Maattanen" w:date="2022-01-20T16:46:00Z"/>
                <w:lang w:eastAsia="zh-CN"/>
              </w:rPr>
            </w:pPr>
            <w:ins w:id="74"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4D267601" w14:textId="6C50F2D9" w:rsidR="00B60BF1" w:rsidRDefault="003F5E29" w:rsidP="00683D9F">
            <w:pPr>
              <w:pStyle w:val="TAC"/>
              <w:spacing w:before="20" w:after="20"/>
              <w:ind w:left="57" w:right="57"/>
              <w:jc w:val="left"/>
              <w:rPr>
                <w:ins w:id="75" w:author="Helka-Liina Maattanen" w:date="2022-01-20T16:46:00Z"/>
                <w:lang w:eastAsia="zh-CN"/>
              </w:rPr>
            </w:pPr>
            <w:ins w:id="76" w:author="Helka-Liina Maattanen" w:date="2022-01-20T16:47:00Z">
              <w:r>
                <w:rPr>
                  <w:lang w:eastAsia="zh-CN"/>
                </w:rPr>
                <w:t>Based on our understanding it would be needed also in Rel-17</w:t>
              </w:r>
            </w:ins>
            <w:r w:rsidR="00D44497">
              <w:rPr>
                <w:lang w:eastAsia="zh-CN"/>
              </w:rPr>
              <w:t xml:space="preserve"> </w:t>
            </w:r>
            <w:ins w:id="77" w:author="Helka-Liina Maattanen" w:date="2022-01-20T18:52:00Z">
              <w:r w:rsidR="008016DD" w:rsidRPr="008016DD">
                <w:rPr>
                  <w:lang w:eastAsia="zh-CN"/>
                </w:rPr>
                <w:t>thus we suggest</w:t>
              </w:r>
              <w:r w:rsidR="008016DD">
                <w:rPr>
                  <w:lang w:eastAsia="zh-CN"/>
                </w:rPr>
                <w:t xml:space="preserve"> to ask RAN1</w:t>
              </w:r>
            </w:ins>
          </w:p>
        </w:tc>
      </w:tr>
      <w:tr w:rsidR="00B5453E" w14:paraId="10446712" w14:textId="77777777" w:rsidTr="00683D9F">
        <w:trPr>
          <w:trHeight w:val="240"/>
          <w:jc w:val="center"/>
          <w:ins w:id="7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19C65DA" w14:textId="155BFC8E" w:rsidR="00B5453E" w:rsidRDefault="00B5453E" w:rsidP="00B5453E">
            <w:pPr>
              <w:pStyle w:val="TAC"/>
              <w:spacing w:before="20" w:after="20"/>
              <w:ind w:left="57" w:right="57"/>
              <w:jc w:val="left"/>
              <w:rPr>
                <w:ins w:id="79" w:author="Helka-Liina Maattanen" w:date="2022-01-20T16:46:00Z"/>
                <w:lang w:eastAsia="zh-CN"/>
              </w:rPr>
            </w:pPr>
            <w:r>
              <w:rPr>
                <w:rFonts w:eastAsia="맑은 고딕" w:hint="eastAsia"/>
              </w:rPr>
              <w:t>Samsung</w:t>
            </w:r>
          </w:p>
        </w:tc>
        <w:tc>
          <w:tcPr>
            <w:tcW w:w="1134" w:type="dxa"/>
            <w:tcBorders>
              <w:top w:val="single" w:sz="4" w:space="0" w:color="auto"/>
              <w:left w:val="single" w:sz="4" w:space="0" w:color="auto"/>
              <w:bottom w:val="single" w:sz="4" w:space="0" w:color="auto"/>
              <w:right w:val="single" w:sz="4" w:space="0" w:color="auto"/>
            </w:tcBorders>
          </w:tcPr>
          <w:p w14:paraId="47FC3B6E" w14:textId="04F49168" w:rsidR="00B5453E" w:rsidRDefault="00B5453E" w:rsidP="00B5453E">
            <w:pPr>
              <w:pStyle w:val="TAC"/>
              <w:spacing w:before="20" w:after="20"/>
              <w:ind w:left="57" w:right="57"/>
              <w:jc w:val="left"/>
              <w:rPr>
                <w:ins w:id="80" w:author="Helka-Liina Maattanen" w:date="2022-01-20T16:46:00Z"/>
                <w:lang w:eastAsia="zh-CN"/>
              </w:rPr>
            </w:pPr>
            <w:r>
              <w:rPr>
                <w:rFonts w:eastAsia="맑은 고딕" w:hint="eastAsia"/>
              </w:rPr>
              <w:t>Yes</w:t>
            </w:r>
          </w:p>
        </w:tc>
        <w:tc>
          <w:tcPr>
            <w:tcW w:w="10773" w:type="dxa"/>
            <w:tcBorders>
              <w:top w:val="single" w:sz="4" w:space="0" w:color="auto"/>
              <w:left w:val="single" w:sz="4" w:space="0" w:color="auto"/>
              <w:bottom w:val="single" w:sz="4" w:space="0" w:color="auto"/>
              <w:right w:val="single" w:sz="4" w:space="0" w:color="auto"/>
            </w:tcBorders>
          </w:tcPr>
          <w:p w14:paraId="3280BFA2" w14:textId="357AF0A3" w:rsidR="00B5453E" w:rsidRDefault="00B5453E" w:rsidP="00B5453E">
            <w:pPr>
              <w:pStyle w:val="TAC"/>
              <w:spacing w:before="20" w:after="20"/>
              <w:ind w:left="57" w:right="57"/>
              <w:jc w:val="left"/>
              <w:rPr>
                <w:ins w:id="81" w:author="Helka-Liina Maattanen" w:date="2022-01-20T16:46:00Z"/>
                <w:lang w:eastAsia="zh-CN"/>
              </w:rPr>
            </w:pPr>
            <w:r>
              <w:rPr>
                <w:rFonts w:eastAsia="맑은 고딕" w:hint="eastAsia"/>
              </w:rPr>
              <w:t>Ask to R</w:t>
            </w:r>
            <w:r>
              <w:rPr>
                <w:rFonts w:eastAsia="맑은 고딕"/>
              </w:rPr>
              <w:t>AN1 for this parameter, it is strange to remove the configuration of this parameter in R17.</w:t>
            </w:r>
          </w:p>
        </w:tc>
      </w:tr>
      <w:tr w:rsidR="00B5453E" w14:paraId="7BDEAA3E" w14:textId="77777777" w:rsidTr="00683D9F">
        <w:trPr>
          <w:trHeight w:val="240"/>
          <w:jc w:val="center"/>
          <w:ins w:id="8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B32E060" w14:textId="77777777" w:rsidR="00B5453E" w:rsidRDefault="00B5453E" w:rsidP="00B5453E">
            <w:pPr>
              <w:pStyle w:val="TAC"/>
              <w:spacing w:before="20" w:after="20"/>
              <w:ind w:left="57" w:right="57"/>
              <w:jc w:val="left"/>
              <w:rPr>
                <w:ins w:id="83" w:author="Helka-Liina Maattanen" w:date="2022-01-20T16:46:00Z"/>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59D69D9D" w14:textId="77777777" w:rsidR="00B5453E" w:rsidRDefault="00B5453E" w:rsidP="00B5453E">
            <w:pPr>
              <w:pStyle w:val="TAC"/>
              <w:spacing w:before="20" w:after="20"/>
              <w:ind w:left="57" w:right="57"/>
              <w:jc w:val="left"/>
              <w:rPr>
                <w:ins w:id="84" w:author="Helka-Liina Maattanen" w:date="2022-01-20T16:46:00Z"/>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1969689A" w14:textId="77777777" w:rsidR="00B5453E" w:rsidRDefault="00B5453E" w:rsidP="00B5453E">
            <w:pPr>
              <w:pStyle w:val="TAC"/>
              <w:spacing w:before="20" w:after="20"/>
              <w:ind w:left="57" w:right="57"/>
              <w:jc w:val="left"/>
              <w:rPr>
                <w:ins w:id="85" w:author="Helka-Liina Maattanen" w:date="2022-01-20T16:46:00Z"/>
                <w:rFonts w:eastAsia="PMingLiU"/>
                <w:lang w:eastAsia="zh-TW"/>
              </w:rPr>
            </w:pPr>
          </w:p>
        </w:tc>
      </w:tr>
      <w:tr w:rsidR="00B5453E" w14:paraId="552907F8" w14:textId="77777777" w:rsidTr="00683D9F">
        <w:trPr>
          <w:trHeight w:val="240"/>
          <w:jc w:val="center"/>
          <w:ins w:id="8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836059C" w14:textId="77777777" w:rsidR="00B5453E" w:rsidRDefault="00B5453E" w:rsidP="00B5453E">
            <w:pPr>
              <w:pStyle w:val="TAC"/>
              <w:spacing w:before="20" w:after="20"/>
              <w:ind w:left="57" w:right="57"/>
              <w:jc w:val="left"/>
              <w:rPr>
                <w:ins w:id="8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3B81F987" w14:textId="77777777" w:rsidR="00B5453E" w:rsidRDefault="00B5453E" w:rsidP="00B5453E">
            <w:pPr>
              <w:pStyle w:val="TAC"/>
              <w:spacing w:before="20" w:after="20"/>
              <w:ind w:left="57" w:right="57"/>
              <w:jc w:val="left"/>
              <w:rPr>
                <w:ins w:id="8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44E914E" w14:textId="77777777" w:rsidR="00B5453E" w:rsidRDefault="00B5453E" w:rsidP="00B5453E">
            <w:pPr>
              <w:pStyle w:val="TAC"/>
              <w:spacing w:before="20" w:after="20"/>
              <w:ind w:left="57" w:right="57"/>
              <w:jc w:val="left"/>
              <w:rPr>
                <w:ins w:id="89" w:author="Helka-Liina Maattanen" w:date="2022-01-20T16:46:00Z"/>
                <w:lang w:eastAsia="zh-CN"/>
              </w:rPr>
            </w:pPr>
          </w:p>
        </w:tc>
      </w:tr>
      <w:tr w:rsidR="00B5453E" w14:paraId="207B72F9" w14:textId="77777777" w:rsidTr="00683D9F">
        <w:trPr>
          <w:trHeight w:val="240"/>
          <w:jc w:val="center"/>
          <w:ins w:id="9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2239C7F" w14:textId="77777777" w:rsidR="00B5453E" w:rsidRDefault="00B5453E" w:rsidP="00B5453E">
            <w:pPr>
              <w:pStyle w:val="TAC"/>
              <w:spacing w:before="20" w:after="20"/>
              <w:ind w:left="57" w:right="57"/>
              <w:jc w:val="left"/>
              <w:rPr>
                <w:ins w:id="9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B378116" w14:textId="77777777" w:rsidR="00B5453E" w:rsidRDefault="00B5453E" w:rsidP="00B5453E">
            <w:pPr>
              <w:pStyle w:val="TAC"/>
              <w:spacing w:before="20" w:after="20"/>
              <w:ind w:left="57" w:right="57"/>
              <w:jc w:val="left"/>
              <w:rPr>
                <w:ins w:id="9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B6017BD" w14:textId="77777777" w:rsidR="00B5453E" w:rsidRDefault="00B5453E" w:rsidP="00B5453E">
            <w:pPr>
              <w:pStyle w:val="TAC"/>
              <w:spacing w:before="20" w:after="20"/>
              <w:ind w:left="57" w:right="57"/>
              <w:jc w:val="left"/>
              <w:rPr>
                <w:ins w:id="93" w:author="Helka-Liina Maattanen" w:date="2022-01-20T16:46:00Z"/>
                <w:lang w:eastAsia="zh-CN"/>
              </w:rPr>
            </w:pPr>
          </w:p>
        </w:tc>
      </w:tr>
      <w:tr w:rsidR="00B5453E" w14:paraId="708BEB17" w14:textId="77777777" w:rsidTr="00683D9F">
        <w:trPr>
          <w:trHeight w:val="240"/>
          <w:jc w:val="center"/>
          <w:ins w:id="9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AF66E9C" w14:textId="77777777" w:rsidR="00B5453E" w:rsidRDefault="00B5453E" w:rsidP="00B5453E">
            <w:pPr>
              <w:pStyle w:val="TAC"/>
              <w:spacing w:before="20" w:after="20"/>
              <w:ind w:left="57" w:right="57"/>
              <w:jc w:val="left"/>
              <w:rPr>
                <w:ins w:id="95"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AFE1A56" w14:textId="77777777" w:rsidR="00B5453E" w:rsidRDefault="00B5453E" w:rsidP="00B5453E">
            <w:pPr>
              <w:pStyle w:val="TAC"/>
              <w:spacing w:before="20" w:after="20"/>
              <w:ind w:left="57" w:right="57"/>
              <w:jc w:val="left"/>
              <w:rPr>
                <w:ins w:id="96"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145098B" w14:textId="77777777" w:rsidR="00B5453E" w:rsidRDefault="00B5453E" w:rsidP="00B5453E">
            <w:pPr>
              <w:pStyle w:val="TAC"/>
              <w:spacing w:before="20" w:after="20"/>
              <w:ind w:left="57" w:right="57"/>
              <w:jc w:val="left"/>
              <w:rPr>
                <w:ins w:id="97" w:author="Helka-Liina Maattanen" w:date="2022-01-20T16:46:00Z"/>
                <w:lang w:eastAsia="zh-CN"/>
              </w:rPr>
            </w:pPr>
          </w:p>
        </w:tc>
      </w:tr>
      <w:tr w:rsidR="00B5453E" w14:paraId="1E210752" w14:textId="77777777" w:rsidTr="00683D9F">
        <w:trPr>
          <w:trHeight w:val="240"/>
          <w:jc w:val="center"/>
          <w:ins w:id="9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2C6CA24" w14:textId="77777777" w:rsidR="00B5453E" w:rsidRDefault="00B5453E" w:rsidP="00B5453E">
            <w:pPr>
              <w:pStyle w:val="TAC"/>
              <w:spacing w:before="20" w:after="20"/>
              <w:ind w:left="57" w:right="57"/>
              <w:jc w:val="left"/>
              <w:rPr>
                <w:ins w:id="9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45996C" w14:textId="77777777" w:rsidR="00B5453E" w:rsidRDefault="00B5453E" w:rsidP="00B5453E">
            <w:pPr>
              <w:pStyle w:val="TAC"/>
              <w:spacing w:before="20" w:after="20"/>
              <w:ind w:left="57" w:right="57"/>
              <w:jc w:val="left"/>
              <w:rPr>
                <w:ins w:id="10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C1BB5FB" w14:textId="77777777" w:rsidR="00B5453E" w:rsidRDefault="00B5453E" w:rsidP="00B5453E">
            <w:pPr>
              <w:pStyle w:val="TAC"/>
              <w:spacing w:before="20" w:after="20"/>
              <w:ind w:left="57" w:right="57"/>
              <w:jc w:val="left"/>
              <w:rPr>
                <w:ins w:id="101" w:author="Helka-Liina Maattanen" w:date="2022-01-20T16:46:00Z"/>
                <w:lang w:eastAsia="zh-CN"/>
              </w:rPr>
            </w:pPr>
          </w:p>
        </w:tc>
      </w:tr>
      <w:tr w:rsidR="00B5453E" w14:paraId="565D7FB2" w14:textId="77777777" w:rsidTr="00683D9F">
        <w:trPr>
          <w:trHeight w:val="240"/>
          <w:jc w:val="center"/>
          <w:ins w:id="10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422A3E9" w14:textId="77777777" w:rsidR="00B5453E" w:rsidRDefault="00B5453E" w:rsidP="00B5453E">
            <w:pPr>
              <w:pStyle w:val="TAC"/>
              <w:spacing w:before="20" w:after="20"/>
              <w:ind w:left="57" w:right="57"/>
              <w:jc w:val="left"/>
              <w:rPr>
                <w:ins w:id="10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FF71AA7" w14:textId="77777777" w:rsidR="00B5453E" w:rsidRDefault="00B5453E" w:rsidP="00B5453E">
            <w:pPr>
              <w:pStyle w:val="TAC"/>
              <w:spacing w:before="20" w:after="20"/>
              <w:ind w:left="57" w:right="57"/>
              <w:jc w:val="left"/>
              <w:rPr>
                <w:ins w:id="10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5C65FFE" w14:textId="77777777" w:rsidR="00B5453E" w:rsidRDefault="00B5453E" w:rsidP="00B5453E">
            <w:pPr>
              <w:pStyle w:val="TAC"/>
              <w:spacing w:before="20" w:after="20"/>
              <w:ind w:left="57" w:right="57"/>
              <w:jc w:val="left"/>
              <w:rPr>
                <w:ins w:id="105" w:author="Helka-Liina Maattanen" w:date="2022-01-20T16:46:00Z"/>
                <w:lang w:eastAsia="zh-CN"/>
              </w:rPr>
            </w:pPr>
          </w:p>
        </w:tc>
      </w:tr>
      <w:tr w:rsidR="00B5453E" w14:paraId="12BE022A" w14:textId="77777777" w:rsidTr="00683D9F">
        <w:trPr>
          <w:trHeight w:val="240"/>
          <w:jc w:val="center"/>
          <w:ins w:id="10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F8A335" w14:textId="77777777" w:rsidR="00B5453E" w:rsidRDefault="00B5453E" w:rsidP="00B5453E">
            <w:pPr>
              <w:pStyle w:val="TAC"/>
              <w:spacing w:before="20" w:after="20"/>
              <w:ind w:left="57" w:right="57"/>
              <w:jc w:val="left"/>
              <w:rPr>
                <w:ins w:id="107" w:author="Helka-Liina Maattanen" w:date="2022-01-20T16:46:00Z"/>
                <w:rFonts w:eastAsia="맑은 고딕"/>
              </w:rPr>
            </w:pPr>
          </w:p>
        </w:tc>
        <w:tc>
          <w:tcPr>
            <w:tcW w:w="1134" w:type="dxa"/>
            <w:tcBorders>
              <w:top w:val="single" w:sz="4" w:space="0" w:color="auto"/>
              <w:left w:val="single" w:sz="4" w:space="0" w:color="auto"/>
              <w:bottom w:val="single" w:sz="4" w:space="0" w:color="auto"/>
              <w:right w:val="single" w:sz="4" w:space="0" w:color="auto"/>
            </w:tcBorders>
          </w:tcPr>
          <w:p w14:paraId="6C9A1665" w14:textId="77777777" w:rsidR="00B5453E" w:rsidRDefault="00B5453E" w:rsidP="00B5453E">
            <w:pPr>
              <w:pStyle w:val="TAC"/>
              <w:spacing w:before="20" w:after="20"/>
              <w:ind w:left="57" w:right="57"/>
              <w:jc w:val="left"/>
              <w:rPr>
                <w:ins w:id="108" w:author="Helka-Liina Maattanen" w:date="2022-01-20T16:46:00Z"/>
                <w:rFonts w:eastAsia="맑은 고딕"/>
              </w:rPr>
            </w:pPr>
          </w:p>
        </w:tc>
        <w:tc>
          <w:tcPr>
            <w:tcW w:w="10773" w:type="dxa"/>
            <w:tcBorders>
              <w:top w:val="single" w:sz="4" w:space="0" w:color="auto"/>
              <w:left w:val="single" w:sz="4" w:space="0" w:color="auto"/>
              <w:bottom w:val="single" w:sz="4" w:space="0" w:color="auto"/>
              <w:right w:val="single" w:sz="4" w:space="0" w:color="auto"/>
            </w:tcBorders>
          </w:tcPr>
          <w:p w14:paraId="6E5A2157" w14:textId="77777777" w:rsidR="00B5453E" w:rsidRDefault="00B5453E" w:rsidP="00B5453E">
            <w:pPr>
              <w:pStyle w:val="TAC"/>
              <w:spacing w:before="20" w:after="20"/>
              <w:ind w:left="57" w:right="57"/>
              <w:jc w:val="left"/>
              <w:rPr>
                <w:ins w:id="109" w:author="Helka-Liina Maattanen" w:date="2022-01-20T16:46:00Z"/>
                <w:rFonts w:eastAsia="맑은 고딕"/>
              </w:rPr>
            </w:pPr>
          </w:p>
        </w:tc>
      </w:tr>
      <w:tr w:rsidR="00B5453E" w14:paraId="73ED4E04" w14:textId="77777777" w:rsidTr="00683D9F">
        <w:trPr>
          <w:trHeight w:val="240"/>
          <w:jc w:val="center"/>
          <w:ins w:id="11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E65CCF7" w14:textId="77777777" w:rsidR="00B5453E" w:rsidRDefault="00B5453E" w:rsidP="00B5453E">
            <w:pPr>
              <w:pStyle w:val="TAC"/>
              <w:spacing w:before="20" w:after="20"/>
              <w:ind w:left="57" w:right="57"/>
              <w:jc w:val="left"/>
              <w:rPr>
                <w:ins w:id="11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74F30D" w14:textId="77777777" w:rsidR="00B5453E" w:rsidRDefault="00B5453E" w:rsidP="00B5453E">
            <w:pPr>
              <w:pStyle w:val="TAC"/>
              <w:spacing w:before="20" w:after="20"/>
              <w:ind w:left="57" w:right="57"/>
              <w:jc w:val="left"/>
              <w:rPr>
                <w:ins w:id="11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9D12F7" w14:textId="77777777" w:rsidR="00B5453E" w:rsidRDefault="00B5453E" w:rsidP="00B5453E">
            <w:pPr>
              <w:pStyle w:val="TAC"/>
              <w:spacing w:before="20" w:after="20"/>
              <w:ind w:left="57" w:right="57"/>
              <w:jc w:val="left"/>
              <w:rPr>
                <w:ins w:id="113" w:author="Helka-Liina Maattanen" w:date="2022-01-20T16:46:00Z"/>
                <w:lang w:eastAsia="zh-CN"/>
              </w:rPr>
            </w:pPr>
          </w:p>
        </w:tc>
      </w:tr>
      <w:tr w:rsidR="00B5453E" w14:paraId="4F1C03D4" w14:textId="77777777" w:rsidTr="00683D9F">
        <w:trPr>
          <w:trHeight w:val="240"/>
          <w:jc w:val="center"/>
          <w:ins w:id="11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1D6E9CF" w14:textId="77777777" w:rsidR="00B5453E" w:rsidRDefault="00B5453E" w:rsidP="00B5453E">
            <w:pPr>
              <w:pStyle w:val="TAC"/>
              <w:spacing w:before="20" w:after="20"/>
              <w:ind w:left="57" w:right="57"/>
              <w:jc w:val="left"/>
              <w:rPr>
                <w:ins w:id="115"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CD49BDD" w14:textId="77777777" w:rsidR="00B5453E" w:rsidRDefault="00B5453E" w:rsidP="00B5453E">
            <w:pPr>
              <w:pStyle w:val="TAC"/>
              <w:spacing w:before="20" w:after="20"/>
              <w:ind w:left="57" w:right="57"/>
              <w:jc w:val="left"/>
              <w:rPr>
                <w:ins w:id="116"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636C5C41" w14:textId="77777777" w:rsidR="00B5453E" w:rsidRDefault="00B5453E" w:rsidP="00B5453E">
            <w:pPr>
              <w:pStyle w:val="TAC"/>
              <w:spacing w:before="20" w:after="20"/>
              <w:ind w:left="57" w:right="57"/>
              <w:jc w:val="left"/>
              <w:rPr>
                <w:ins w:id="117" w:author="Helka-Liina Maattanen" w:date="2022-01-20T16:46:00Z"/>
                <w:lang w:eastAsia="zh-CN"/>
              </w:rPr>
            </w:pPr>
          </w:p>
        </w:tc>
      </w:tr>
      <w:tr w:rsidR="00B5453E" w14:paraId="253B0CC0" w14:textId="77777777" w:rsidTr="00683D9F">
        <w:trPr>
          <w:trHeight w:val="240"/>
          <w:jc w:val="center"/>
          <w:ins w:id="11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0CBAA2C" w14:textId="77777777" w:rsidR="00B5453E" w:rsidRDefault="00B5453E" w:rsidP="00B5453E">
            <w:pPr>
              <w:pStyle w:val="TAC"/>
              <w:spacing w:before="20" w:after="20"/>
              <w:ind w:left="57" w:right="57"/>
              <w:jc w:val="left"/>
              <w:rPr>
                <w:ins w:id="11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4BF868" w14:textId="77777777" w:rsidR="00B5453E" w:rsidRDefault="00B5453E" w:rsidP="00B5453E">
            <w:pPr>
              <w:pStyle w:val="TAC"/>
              <w:spacing w:before="20" w:after="20"/>
              <w:ind w:left="57" w:right="57"/>
              <w:jc w:val="left"/>
              <w:rPr>
                <w:ins w:id="12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D857DE2" w14:textId="77777777" w:rsidR="00B5453E" w:rsidRDefault="00B5453E" w:rsidP="00B5453E">
            <w:pPr>
              <w:pStyle w:val="TAC"/>
              <w:spacing w:before="20" w:after="20"/>
              <w:ind w:left="57" w:right="57"/>
              <w:jc w:val="left"/>
              <w:rPr>
                <w:ins w:id="121" w:author="Helka-Liina Maattanen" w:date="2022-01-20T16:46:00Z"/>
                <w:lang w:eastAsia="zh-CN"/>
              </w:rPr>
            </w:pPr>
          </w:p>
        </w:tc>
      </w:tr>
      <w:tr w:rsidR="00B5453E" w14:paraId="04270093" w14:textId="77777777" w:rsidTr="00683D9F">
        <w:trPr>
          <w:trHeight w:val="240"/>
          <w:jc w:val="center"/>
          <w:ins w:id="12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564E213" w14:textId="77777777" w:rsidR="00B5453E" w:rsidRDefault="00B5453E" w:rsidP="00B5453E">
            <w:pPr>
              <w:pStyle w:val="TAC"/>
              <w:spacing w:before="20" w:after="20"/>
              <w:ind w:left="57" w:right="57"/>
              <w:jc w:val="left"/>
              <w:rPr>
                <w:ins w:id="12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A41DD8F" w14:textId="77777777" w:rsidR="00B5453E" w:rsidRDefault="00B5453E" w:rsidP="00B5453E">
            <w:pPr>
              <w:pStyle w:val="TAC"/>
              <w:spacing w:before="20" w:after="20"/>
              <w:ind w:left="57" w:right="57"/>
              <w:jc w:val="left"/>
              <w:rPr>
                <w:ins w:id="12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BDDB99F" w14:textId="77777777" w:rsidR="00B5453E" w:rsidRDefault="00B5453E" w:rsidP="00B5453E">
            <w:pPr>
              <w:pStyle w:val="TAC"/>
              <w:spacing w:before="20" w:after="20"/>
              <w:ind w:left="57" w:right="57"/>
              <w:jc w:val="left"/>
              <w:rPr>
                <w:ins w:id="125" w:author="Helka-Liina Maattanen" w:date="2022-01-20T16:46:00Z"/>
                <w:lang w:eastAsia="zh-CN"/>
              </w:rPr>
            </w:pPr>
          </w:p>
        </w:tc>
      </w:tr>
      <w:tr w:rsidR="00B5453E" w14:paraId="181C183A" w14:textId="77777777" w:rsidTr="00683D9F">
        <w:trPr>
          <w:trHeight w:val="240"/>
          <w:jc w:val="center"/>
          <w:ins w:id="12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74DCBF6" w14:textId="77777777" w:rsidR="00B5453E" w:rsidRDefault="00B5453E" w:rsidP="00B5453E">
            <w:pPr>
              <w:pStyle w:val="TAC"/>
              <w:spacing w:before="20" w:after="20"/>
              <w:ind w:left="57" w:right="57"/>
              <w:jc w:val="left"/>
              <w:rPr>
                <w:ins w:id="12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E967DED" w14:textId="77777777" w:rsidR="00B5453E" w:rsidRDefault="00B5453E" w:rsidP="00B5453E">
            <w:pPr>
              <w:pStyle w:val="TAC"/>
              <w:spacing w:before="20" w:after="20"/>
              <w:ind w:left="57" w:right="57"/>
              <w:jc w:val="left"/>
              <w:rPr>
                <w:ins w:id="12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E69B39B" w14:textId="77777777" w:rsidR="00B5453E" w:rsidRDefault="00B5453E" w:rsidP="00B5453E">
            <w:pPr>
              <w:pStyle w:val="TAC"/>
              <w:spacing w:before="20" w:after="20"/>
              <w:ind w:left="57" w:right="57"/>
              <w:jc w:val="left"/>
              <w:rPr>
                <w:ins w:id="129" w:author="Helka-Liina Maattanen" w:date="2022-01-20T16:46:00Z"/>
                <w:lang w:eastAsia="zh-CN"/>
              </w:rPr>
            </w:pPr>
          </w:p>
        </w:tc>
      </w:tr>
      <w:tr w:rsidR="00B5453E" w14:paraId="2371F355" w14:textId="77777777" w:rsidTr="00683D9F">
        <w:trPr>
          <w:trHeight w:val="240"/>
          <w:jc w:val="center"/>
          <w:ins w:id="13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8DA3786" w14:textId="77777777" w:rsidR="00B5453E" w:rsidRPr="001F756E" w:rsidRDefault="00B5453E" w:rsidP="00B5453E">
            <w:pPr>
              <w:pStyle w:val="TAC"/>
              <w:spacing w:before="20" w:after="20"/>
              <w:ind w:left="57" w:right="57"/>
              <w:jc w:val="left"/>
              <w:rPr>
                <w:ins w:id="131"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690C9FA" w14:textId="77777777" w:rsidR="00B5453E" w:rsidRPr="001F756E" w:rsidRDefault="00B5453E" w:rsidP="00B5453E">
            <w:pPr>
              <w:pStyle w:val="TAC"/>
              <w:spacing w:before="20" w:after="20"/>
              <w:ind w:left="57" w:right="57"/>
              <w:jc w:val="left"/>
              <w:rPr>
                <w:ins w:id="132"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6BA13B6F" w14:textId="77777777" w:rsidR="00B5453E" w:rsidRDefault="00B5453E" w:rsidP="00B5453E">
            <w:pPr>
              <w:pStyle w:val="TAC"/>
              <w:spacing w:before="20" w:after="20"/>
              <w:ind w:left="57" w:right="57"/>
              <w:jc w:val="left"/>
              <w:rPr>
                <w:ins w:id="133" w:author="Helka-Liina Maattanen" w:date="2022-01-20T16:46:00Z"/>
                <w:lang w:eastAsia="zh-CN"/>
              </w:rPr>
            </w:pPr>
          </w:p>
        </w:tc>
      </w:tr>
      <w:tr w:rsidR="00B5453E" w14:paraId="22AEE549" w14:textId="77777777" w:rsidTr="00683D9F">
        <w:trPr>
          <w:trHeight w:val="240"/>
          <w:jc w:val="center"/>
          <w:ins w:id="13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590CDD5" w14:textId="77777777" w:rsidR="00B5453E" w:rsidRDefault="00B5453E" w:rsidP="00B5453E">
            <w:pPr>
              <w:pStyle w:val="TAC"/>
              <w:spacing w:before="20" w:after="20"/>
              <w:ind w:left="57" w:right="57"/>
              <w:jc w:val="left"/>
              <w:rPr>
                <w:ins w:id="135"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7F3548EE" w14:textId="77777777" w:rsidR="00B5453E" w:rsidRDefault="00B5453E" w:rsidP="00B5453E">
            <w:pPr>
              <w:pStyle w:val="TAC"/>
              <w:spacing w:before="20" w:after="20"/>
              <w:ind w:left="57" w:right="57"/>
              <w:jc w:val="left"/>
              <w:rPr>
                <w:ins w:id="136"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A3BC986" w14:textId="77777777" w:rsidR="00B5453E" w:rsidRDefault="00B5453E" w:rsidP="00B5453E">
            <w:pPr>
              <w:pStyle w:val="TAC"/>
              <w:spacing w:before="20" w:after="20"/>
              <w:ind w:left="57" w:right="57"/>
              <w:jc w:val="left"/>
              <w:rPr>
                <w:ins w:id="137" w:author="Helka-Liina Maattanen" w:date="2022-01-20T16:46:00Z"/>
                <w:lang w:eastAsia="ja-JP"/>
              </w:rPr>
            </w:pPr>
          </w:p>
        </w:tc>
      </w:tr>
      <w:tr w:rsidR="00B5453E" w14:paraId="14E3C92C" w14:textId="77777777" w:rsidTr="00683D9F">
        <w:trPr>
          <w:trHeight w:val="240"/>
          <w:jc w:val="center"/>
          <w:ins w:id="13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A9EDF90" w14:textId="77777777" w:rsidR="00B5453E" w:rsidRDefault="00B5453E" w:rsidP="00B5453E">
            <w:pPr>
              <w:pStyle w:val="TAC"/>
              <w:spacing w:before="20" w:after="20"/>
              <w:ind w:left="57" w:right="57"/>
              <w:jc w:val="left"/>
              <w:rPr>
                <w:ins w:id="139"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2BF35A13" w14:textId="77777777" w:rsidR="00B5453E" w:rsidRDefault="00B5453E" w:rsidP="00B5453E">
            <w:pPr>
              <w:pStyle w:val="TAC"/>
              <w:spacing w:before="20" w:after="20"/>
              <w:ind w:left="57" w:right="57"/>
              <w:jc w:val="left"/>
              <w:rPr>
                <w:ins w:id="140"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1D35EAC" w14:textId="77777777" w:rsidR="00B5453E" w:rsidRDefault="00B5453E" w:rsidP="00B5453E">
            <w:pPr>
              <w:pStyle w:val="TAC"/>
              <w:spacing w:before="20" w:after="20"/>
              <w:ind w:left="57" w:right="57"/>
              <w:jc w:val="left"/>
              <w:rPr>
                <w:ins w:id="141" w:author="Helka-Liina Maattanen" w:date="2022-01-20T16:46:00Z"/>
                <w:lang w:eastAsia="ja-JP"/>
              </w:rPr>
            </w:pPr>
          </w:p>
        </w:tc>
      </w:tr>
    </w:tbl>
    <w:p w14:paraId="01A96AEA" w14:textId="77777777" w:rsidR="00B60BF1" w:rsidRDefault="00B60BF1" w:rsidP="00B60BF1">
      <w:pPr>
        <w:pStyle w:val="ListParagraph"/>
        <w:rPr>
          <w:ins w:id="142" w:author="Helka-Liina Maattanen" w:date="2022-01-20T16:46:00Z"/>
          <w:lang w:val="fi-FI"/>
        </w:rPr>
      </w:pPr>
    </w:p>
    <w:p w14:paraId="0F9A8BE8" w14:textId="36F5EBAB" w:rsidR="00B65994" w:rsidRDefault="00B65994" w:rsidP="00B65994">
      <w:pPr>
        <w:rPr>
          <w:ins w:id="143" w:author="Helka-Liina Maattanen" w:date="2022-01-20T16:43:00Z"/>
          <w:lang w:val="en-GB" w:eastAsia="en-US"/>
        </w:rPr>
      </w:pPr>
    </w:p>
    <w:p w14:paraId="135ED54B" w14:textId="77777777" w:rsidR="00B65994" w:rsidRPr="00D51076" w:rsidRDefault="00B65994">
      <w:pPr>
        <w:rPr>
          <w:ins w:id="144" w:author="Helka-Liina Maattanen" w:date="2022-01-20T16:43:00Z"/>
        </w:rPr>
        <w:pPrChange w:id="145" w:author="Helka-Liina Maattanen" w:date="2022-01-20T16:43:00Z">
          <w:pPr>
            <w:pStyle w:val="Heading1"/>
          </w:pPr>
        </w:pPrChange>
      </w:pPr>
    </w:p>
    <w:p w14:paraId="4EFB3A96" w14:textId="77777777" w:rsidR="001268A9" w:rsidRDefault="001268A9" w:rsidP="001268A9"/>
    <w:p w14:paraId="17037D0A" w14:textId="450547B4" w:rsidR="001268A9" w:rsidRDefault="00171824" w:rsidP="001268A9">
      <w:pPr>
        <w:pStyle w:val="Heading1"/>
      </w:pPr>
      <w:ins w:id="146" w:author="Helka-Liina Maattanen" w:date="2022-01-20T16:43:00Z">
        <w:r>
          <w:t>7</w:t>
        </w:r>
      </w:ins>
      <w:del w:id="147" w:author="Helka-Liina Maattanen" w:date="2022-01-20T16:43:00Z">
        <w:r w:rsidR="001268A9" w:rsidDel="00171824">
          <w:delText>6</w:delText>
        </w:r>
      </w:del>
      <w:r w:rsidR="001268A9">
        <w:tab/>
        <w:t>Conclusion</w:t>
      </w:r>
    </w:p>
    <w:p w14:paraId="71CEFB7B" w14:textId="754A0878" w:rsidR="001268A9" w:rsidRDefault="00720891" w:rsidP="001268A9">
      <w:r>
        <w:rPr>
          <w:b/>
          <w:bCs/>
        </w:rPr>
        <w:t>TBA</w:t>
      </w:r>
    </w:p>
    <w:p w14:paraId="2C9290B3" w14:textId="769CA4AC" w:rsidR="001268A9" w:rsidRDefault="00171824" w:rsidP="001268A9">
      <w:pPr>
        <w:pStyle w:val="Heading1"/>
      </w:pPr>
      <w:ins w:id="148" w:author="Helka-Liina Maattanen" w:date="2022-01-20T16:43:00Z">
        <w:r>
          <w:t>8</w:t>
        </w:r>
      </w:ins>
      <w:del w:id="149" w:author="Helka-Liina Maattanen" w:date="2022-01-20T16:43:00Z">
        <w:r w:rsidR="001268A9" w:rsidDel="00171824">
          <w:delText>6</w:delText>
        </w:r>
      </w:del>
      <w:r w:rsidR="001268A9">
        <w:tab/>
        <w:t>Appendix</w:t>
      </w:r>
    </w:p>
    <w:p w14:paraId="07AA1F97" w14:textId="5EA271EA" w:rsidR="008F42AA" w:rsidRDefault="008F42AA" w:rsidP="00EF0AA0"/>
    <w:p w14:paraId="3231B976" w14:textId="0E4C0AE8" w:rsidR="00716000" w:rsidRPr="008F1313" w:rsidRDefault="00716000" w:rsidP="00716000">
      <w:pPr>
        <w:rPr>
          <w:sz w:val="24"/>
          <w:szCs w:val="24"/>
        </w:rPr>
      </w:pPr>
      <w:r w:rsidRPr="008F1313">
        <w:rPr>
          <w:sz w:val="24"/>
          <w:szCs w:val="24"/>
        </w:rPr>
        <w:t>RAN2 agreements 116bis</w:t>
      </w:r>
    </w:p>
    <w:p w14:paraId="4A6927B2" w14:textId="77777777" w:rsidR="005A6DE6" w:rsidRDefault="005A6DE6" w:rsidP="005A6DE6">
      <w:pPr>
        <w:pStyle w:val="Comments"/>
      </w:pPr>
    </w:p>
    <w:p w14:paraId="3F24B5B3" w14:textId="77777777" w:rsidR="005A6DE6" w:rsidRDefault="00F0461F" w:rsidP="005A6DE6">
      <w:pPr>
        <w:pStyle w:val="Doc-title"/>
      </w:pPr>
      <w:hyperlink r:id="rId16" w:tooltip="D:Documents3GPPtsg_ranWG2TSGR2_116bis-eDocsR2-2201560.zip" w:history="1">
        <w:r w:rsidR="005A6DE6" w:rsidRPr="000C4497">
          <w:rPr>
            <w:rStyle w:val="Hyperlink"/>
          </w:rPr>
          <w:t>R2-2201560</w:t>
        </w:r>
      </w:hyperlink>
      <w:r w:rsidR="005A6DE6" w:rsidRPr="00CC4FF4">
        <w:tab/>
        <w:t>Running RRC CR for FeMIMO Rel-17</w:t>
      </w:r>
      <w:r w:rsidR="005A6DE6" w:rsidRPr="00CC4FF4">
        <w:tab/>
        <w:t>Ericsson</w:t>
      </w:r>
      <w:r w:rsidR="005A6DE6" w:rsidRPr="00CC4FF4">
        <w:tab/>
        <w:t>draftCR</w:t>
      </w:r>
      <w:r w:rsidR="005A6DE6" w:rsidRPr="00CC4FF4">
        <w:tab/>
        <w:t>Rel-17</w:t>
      </w:r>
      <w:r w:rsidR="005A6DE6" w:rsidRPr="00CC4FF4">
        <w:tab/>
        <w:t>38.331</w:t>
      </w:r>
      <w:r w:rsidR="005A6DE6" w:rsidRPr="00CC4FF4">
        <w:tab/>
        <w:t>16.7.0</w:t>
      </w:r>
      <w:r w:rsidR="005A6DE6" w:rsidRPr="00CC4FF4">
        <w:tab/>
        <w:t>NR_feMIMO-Core</w:t>
      </w:r>
      <w:r w:rsidR="005A6DE6" w:rsidRPr="00CC4FF4">
        <w:tab/>
        <w:t>Late</w:t>
      </w:r>
    </w:p>
    <w:p w14:paraId="7E5B6C4A" w14:textId="77777777" w:rsidR="005A6DE6" w:rsidRPr="000C4497" w:rsidRDefault="005A6DE6" w:rsidP="005A6DE6">
      <w:pPr>
        <w:pStyle w:val="Doc-text2"/>
      </w:pPr>
      <w:r>
        <w:t>-</w:t>
      </w:r>
      <w:r>
        <w:tab/>
        <w:t xml:space="preserve">has implemented all L1 parameter, except the one under discussion and with FFSes from R1. </w:t>
      </w:r>
    </w:p>
    <w:p w14:paraId="1456520A" w14:textId="77777777" w:rsidR="005A6DE6" w:rsidRDefault="005A6DE6" w:rsidP="005A6DE6">
      <w:pPr>
        <w:pStyle w:val="Agreement"/>
        <w:tabs>
          <w:tab w:val="clear" w:pos="1620"/>
          <w:tab w:val="num" w:pos="1619"/>
        </w:tabs>
        <w:ind w:left="1619"/>
      </w:pPr>
      <w:r>
        <w:t>Review offline</w:t>
      </w:r>
    </w:p>
    <w:p w14:paraId="68E9D193" w14:textId="77777777" w:rsidR="00716000" w:rsidRDefault="00716000" w:rsidP="00EF0AA0"/>
    <w:p w14:paraId="65559301" w14:textId="77777777" w:rsidR="000F3A91" w:rsidRDefault="000F3A91" w:rsidP="000F3A91">
      <w:pPr>
        <w:pStyle w:val="Doc-text2"/>
      </w:pPr>
    </w:p>
    <w:p w14:paraId="1EF578E3" w14:textId="77777777" w:rsidR="000F3A91" w:rsidRDefault="000F3A91" w:rsidP="000F3A91">
      <w:pPr>
        <w:pStyle w:val="Doc-text2"/>
      </w:pPr>
    </w:p>
    <w:p w14:paraId="4A2B690B" w14:textId="77777777" w:rsidR="000F3A91" w:rsidRDefault="000F3A91" w:rsidP="000F3A91">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E6996E5" w14:textId="77777777" w:rsidR="000F3A91" w:rsidRDefault="000F3A91" w:rsidP="000F3A91">
      <w:pPr>
        <w:pStyle w:val="Agreement"/>
        <w:tabs>
          <w:tab w:val="clear" w:pos="1620"/>
          <w:tab w:val="num" w:pos="1619"/>
        </w:tabs>
        <w:ind w:left="1619"/>
      </w:pPr>
      <w:r>
        <w:t>P3: Can consider the R1 proposal with TCI state references, not ask q acc to P3, progress this offline.</w:t>
      </w:r>
    </w:p>
    <w:p w14:paraId="33CECF78" w14:textId="77777777" w:rsidR="000F3A91" w:rsidRDefault="000F3A91" w:rsidP="000F3A91">
      <w:pPr>
        <w:pStyle w:val="Agreement"/>
        <w:tabs>
          <w:tab w:val="clear" w:pos="1620"/>
          <w:tab w:val="num" w:pos="1619"/>
        </w:tabs>
        <w:ind w:left="1619"/>
      </w:pPr>
      <w:r>
        <w:t>IT shall be possible to configure the parameter BeamAppTime differnet for different SCS</w:t>
      </w:r>
    </w:p>
    <w:p w14:paraId="1FFA073C" w14:textId="77777777" w:rsidR="000F3A91" w:rsidRPr="00762BFA" w:rsidRDefault="000F3A91" w:rsidP="000F3A91">
      <w:pPr>
        <w:pStyle w:val="Agreement"/>
        <w:tabs>
          <w:tab w:val="clear" w:pos="1620"/>
          <w:tab w:val="num" w:pos="1619"/>
        </w:tabs>
        <w:ind w:left="1619"/>
      </w:pPr>
      <w:r>
        <w:t xml:space="preserve">FFS if parameter BeamAppTime is under the cell group config. </w:t>
      </w:r>
    </w:p>
    <w:p w14:paraId="55F45E10" w14:textId="77777777" w:rsidR="000F3A91" w:rsidRDefault="000F3A91" w:rsidP="000F3A91">
      <w:pPr>
        <w:pStyle w:val="Agreement"/>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1AC980C7" w14:textId="77777777" w:rsidR="000F3A91" w:rsidRDefault="000F3A91" w:rsidP="000F3A91">
      <w:pPr>
        <w:pStyle w:val="Agreement"/>
        <w:tabs>
          <w:tab w:val="clear" w:pos="1620"/>
          <w:tab w:val="num" w:pos="1619"/>
        </w:tabs>
        <w:ind w:left="1619"/>
      </w:pPr>
      <w:r>
        <w:t>P6: Clarify which parameter is intended, resolve naming confusion, miáy be agreeable</w:t>
      </w:r>
    </w:p>
    <w:p w14:paraId="3F5E1A86" w14:textId="77777777" w:rsidR="000F3A91" w:rsidRDefault="000F3A91" w:rsidP="000F3A91">
      <w:pPr>
        <w:pStyle w:val="Agreement"/>
        <w:tabs>
          <w:tab w:val="clear" w:pos="1620"/>
          <w:tab w:val="num" w:pos="1619"/>
        </w:tabs>
        <w:ind w:left="1619"/>
      </w:pPr>
      <w:r>
        <w:t>RAN2 assumes that unified TCI state related parameters for DL and Joint is implemented iin IE PDSCH-Config.</w:t>
      </w:r>
    </w:p>
    <w:p w14:paraId="182C646B" w14:textId="77777777" w:rsidR="000F3A91" w:rsidRDefault="000F3A91" w:rsidP="000F3A91">
      <w:pPr>
        <w:pStyle w:val="Agreement"/>
        <w:tabs>
          <w:tab w:val="clear" w:pos="1620"/>
          <w:tab w:val="num" w:pos="1619"/>
        </w:tabs>
        <w:ind w:left="1619"/>
      </w:pPr>
      <w:r>
        <w:t xml:space="preserve">RAN2 assumes UL TCI state is in UL BWP-Dedicated IE </w:t>
      </w:r>
    </w:p>
    <w:p w14:paraId="7A151943" w14:textId="77777777" w:rsidR="000F3A91" w:rsidRDefault="000F3A91" w:rsidP="000F3A91">
      <w:pPr>
        <w:pStyle w:val="Doc-text2"/>
        <w:ind w:left="0" w:firstLine="0"/>
      </w:pPr>
    </w:p>
    <w:p w14:paraId="1677089E" w14:textId="77777777" w:rsidR="000F3A91" w:rsidRPr="0027029A" w:rsidRDefault="000F3A91" w:rsidP="000F3A91">
      <w:pPr>
        <w:pStyle w:val="Doc-text2"/>
      </w:pPr>
      <w:r>
        <w:t>[Mon Not Finished]</w:t>
      </w:r>
    </w:p>
    <w:p w14:paraId="1315462C" w14:textId="77777777" w:rsidR="00716000" w:rsidRDefault="00716000" w:rsidP="00EF0AA0"/>
    <w:p w14:paraId="18F91825" w14:textId="6D19D535" w:rsidR="001268A9" w:rsidRDefault="001268A9" w:rsidP="00EF0AA0">
      <w:r>
        <w:t>RAN2 agreements</w:t>
      </w:r>
      <w:r w:rsidR="00A257F8">
        <w:t xml:space="preserve"> 116</w:t>
      </w:r>
    </w:p>
    <w:p w14:paraId="638BFB8D" w14:textId="77777777" w:rsidR="001268A9" w:rsidRDefault="001268A9" w:rsidP="001268A9"/>
    <w:p w14:paraId="0C3E354E" w14:textId="77777777" w:rsidR="001268A9" w:rsidRDefault="00F0461F" w:rsidP="001268A9">
      <w:pPr>
        <w:pStyle w:val="Doc-title"/>
      </w:pPr>
      <w:hyperlink r:id="rId17" w:tooltip="D:Documents3GPPtsg_ranWG2TSGR2_116-eDocsR2-2110666.zip" w:history="1">
        <w:r w:rsidR="001268A9" w:rsidRPr="00257A97">
          <w:rPr>
            <w:rStyle w:val="Hyperlink"/>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bookmarkStart w:id="150" w:name="_GoBack"/>
      <w:bookmarkEnd w:id="150"/>
    </w:p>
    <w:p w14:paraId="7E278C53" w14:textId="77777777" w:rsidR="001268A9" w:rsidRDefault="00F0461F" w:rsidP="001268A9">
      <w:pPr>
        <w:pStyle w:val="Doc-title"/>
      </w:pPr>
      <w:hyperlink r:id="rId18" w:tooltip="D:Documents3GPPtsg_ranWG2TSGR2_116-eDocsR2-2110960.zip" w:history="1">
        <w:r w:rsidR="001268A9" w:rsidRPr="00257A97">
          <w:rPr>
            <w:rStyle w:val="Hyperlink"/>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F0461F" w:rsidP="001268A9">
      <w:pPr>
        <w:pStyle w:val="Doc-title"/>
      </w:pPr>
      <w:hyperlink r:id="rId19" w:tooltip="D:Documents3GPPtsg_ranWG2TSGR2_116-eDocsR2-2110341.zip" w:history="1">
        <w:r w:rsidR="001268A9" w:rsidRPr="00257A97">
          <w:rPr>
            <w:rStyle w:val="Hyperlink"/>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pPr>
      <w:r>
        <w:t>[AT116-e][015][feMIMO] (Nokia [lead], Ericsson, vivo)</w:t>
      </w:r>
    </w:p>
    <w:p w14:paraId="586C2CCD" w14:textId="77777777" w:rsidR="001268A9" w:rsidRDefault="001268A9" w:rsidP="001268A9">
      <w:pPr>
        <w:pStyle w:val="EmailDiscussion2"/>
      </w:pPr>
      <w:r>
        <w:tab/>
        <w:t xml:space="preserve">Scope: On RAN1 LSes </w:t>
      </w:r>
      <w:hyperlink r:id="rId20" w:tooltip="D:Documents3GPPtsg_ranWG2TSGR2_116-eDocsR2-2111214.zip" w:history="1">
        <w:r w:rsidRPr="00257A97">
          <w:rPr>
            <w:rStyle w:val="Hyperlink"/>
          </w:rPr>
          <w:t>R2-2111214</w:t>
        </w:r>
      </w:hyperlink>
      <w:r>
        <w:t xml:space="preserve">, </w:t>
      </w:r>
      <w:hyperlink r:id="rId21" w:tooltip="D:Documents3GPPtsg_ranWG2TSGR2_116-eDocsR2-2111246.zip" w:history="1">
        <w:r w:rsidRPr="00257A97">
          <w:rPr>
            <w:rStyle w:val="Hyperlink"/>
          </w:rPr>
          <w:t>R2-2111246</w:t>
        </w:r>
      </w:hyperlink>
      <w:r>
        <w:t xml:space="preserve">, </w:t>
      </w:r>
      <w:hyperlink r:id="rId22" w:tooltip="D:Documents3GPPtsg_ranWG2TSGR2_116-eDocsR2-2109326.zip" w:history="1">
        <w:r w:rsidRPr="00257A97">
          <w:rPr>
            <w:rStyle w:val="Hyperlink"/>
          </w:rPr>
          <w:t>R2-2109326</w:t>
        </w:r>
      </w:hyperlink>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pPr>
      <w:r>
        <w:tab/>
        <w:t>Intended outcome: Report</w:t>
      </w:r>
    </w:p>
    <w:p w14:paraId="10DACF87" w14:textId="77777777" w:rsidR="001268A9" w:rsidRDefault="001268A9" w:rsidP="001268A9">
      <w:pPr>
        <w:pStyle w:val="EmailDiscussion2"/>
      </w:pPr>
      <w: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pPr>
    </w:p>
    <w:p w14:paraId="340780F1" w14:textId="77777777" w:rsidR="001268A9" w:rsidRDefault="001268A9" w:rsidP="001268A9">
      <w:pPr>
        <w:pStyle w:val="EmailDiscussion"/>
        <w:tabs>
          <w:tab w:val="num" w:pos="1619"/>
        </w:tabs>
      </w:pPr>
      <w:r>
        <w:t>[AT116-e][016][feMIMO] MAC CE impacts (Samsung)</w:t>
      </w:r>
    </w:p>
    <w:p w14:paraId="1EEA7A04" w14:textId="77777777" w:rsidR="001268A9" w:rsidRDefault="001268A9" w:rsidP="001268A9">
      <w:pPr>
        <w:pStyle w:val="EmailDiscussion2"/>
      </w:pPr>
      <w:r>
        <w:tab/>
        <w:t xml:space="preserve">Scope: Based on </w:t>
      </w:r>
      <w:hyperlink r:id="rId23" w:tooltip="D:Documents3GPPtsg_ranWG2TSGR2_116-eDocsR2-2110962.zip" w:history="1">
        <w:r w:rsidRPr="00257A97">
          <w:rPr>
            <w:rStyle w:val="Hyperlink"/>
          </w:rPr>
          <w:t>R2-2110962</w:t>
        </w:r>
      </w:hyperlink>
      <w:r>
        <w:t xml:space="preserve">, </w:t>
      </w:r>
      <w:hyperlink r:id="rId24" w:tooltip="D:Documents3GPPtsg_ranWG2TSGR2_116-eDocsR2-2110035.zip" w:history="1">
        <w:r w:rsidRPr="00257A97">
          <w:rPr>
            <w:rStyle w:val="Hyperlink"/>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pPr>
      <w:r>
        <w:lastRenderedPageBreak/>
        <w:tab/>
        <w:t>Intended outcome: Report</w:t>
      </w:r>
    </w:p>
    <w:p w14:paraId="514D9890" w14:textId="77777777" w:rsidR="001268A9" w:rsidRDefault="001268A9" w:rsidP="001268A9">
      <w:pPr>
        <w:pStyle w:val="EmailDiscussion2"/>
      </w:pPr>
      <w: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pPr>
    </w:p>
    <w:p w14:paraId="1C0D1250" w14:textId="77777777" w:rsidR="001268A9" w:rsidRPr="00C228D5" w:rsidRDefault="001268A9" w:rsidP="001268A9">
      <w:pPr>
        <w:pStyle w:val="Agreement"/>
        <w:tabs>
          <w:tab w:val="num" w:pos="1620"/>
        </w:tabs>
        <w:rPr>
          <w:lang w:eastAsia="ko-KR"/>
        </w:rPr>
      </w:pPr>
      <w:r>
        <w:rPr>
          <w:lang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굴림"/>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굴림"/>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맑은 고딕"/>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rPr>
          <w:rFonts w:eastAsia="굴림"/>
          <w:iCs/>
          <w:lang w:eastAsia="ko-KR"/>
        </w:rPr>
      </w:pPr>
      <w:r w:rsidRPr="00295538">
        <w:rPr>
          <w:lang w:eastAsia="ko-KR"/>
        </w:rPr>
        <w:t>R2 assumes to revise the legacy</w:t>
      </w:r>
      <w:r w:rsidRPr="00077EBE">
        <w:rPr>
          <w:lang w:eastAsia="ko-KR"/>
        </w:rPr>
        <w:t xml:space="preserve"> PUSCH Pathloss Reference RS </w:t>
      </w:r>
      <w:r w:rsidRPr="00077EBE">
        <w:rPr>
          <w:rFonts w:eastAsia="굴림"/>
          <w:lang w:eastAsia="ko-KR"/>
        </w:rPr>
        <w:t>Update</w:t>
      </w:r>
      <w:r w:rsidRPr="00077EBE">
        <w:rPr>
          <w:lang w:eastAsia="ko-KR"/>
        </w:rPr>
        <w:t xml:space="preserve"> MAC CE with additional field</w:t>
      </w:r>
      <w:r>
        <w:rPr>
          <w:lang w:eastAsia="ko-KR"/>
        </w:rPr>
        <w:t>(s)</w:t>
      </w:r>
      <w:r w:rsidRPr="00077EBE">
        <w:rPr>
          <w:lang w:eastAsia="ko-KR"/>
        </w:rPr>
        <w:t xml:space="preserve"> to differentiate the TRP for </w:t>
      </w:r>
      <w:r w:rsidRPr="00077EBE">
        <w:rPr>
          <w:rFonts w:eastAsia="굴림"/>
          <w:iCs/>
          <w:lang w:eastAsia="ko-KR"/>
        </w:rPr>
        <w:t>mTRP</w:t>
      </w:r>
      <w:r w:rsidRPr="00077EBE">
        <w:rPr>
          <w:rFonts w:eastAsia="굴림" w:hint="eastAsia"/>
          <w:iCs/>
          <w:lang w:eastAsia="ko-KR"/>
        </w:rPr>
        <w:t xml:space="preserve"> PUSCH </w:t>
      </w:r>
      <w:r w:rsidRPr="00077EBE">
        <w:rPr>
          <w:rFonts w:eastAsia="굴림"/>
          <w:iCs/>
          <w:lang w:eastAsia="ko-KR"/>
        </w:rPr>
        <w:t xml:space="preserve">repetition. </w:t>
      </w:r>
      <w:r>
        <w:rPr>
          <w:rFonts w:eastAsia="굴림"/>
          <w:iCs/>
          <w:lang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pPr>
    </w:p>
    <w:p w14:paraId="2EA8CBC8" w14:textId="77777777" w:rsidR="001268A9" w:rsidRDefault="001268A9" w:rsidP="001268A9">
      <w:pPr>
        <w:pStyle w:val="EmailDiscussion"/>
        <w:tabs>
          <w:tab w:val="num" w:pos="1619"/>
        </w:tabs>
      </w:pPr>
      <w:r>
        <w:t>[AT116-e][017][feMIMO] BFD BFR and Initial Running CRs (Samsung)</w:t>
      </w:r>
    </w:p>
    <w:p w14:paraId="1C9E95FE" w14:textId="77777777" w:rsidR="001268A9" w:rsidRDefault="001268A9" w:rsidP="001268A9">
      <w:pPr>
        <w:pStyle w:val="EmailDiscussion2"/>
      </w:pPr>
      <w:r>
        <w:tab/>
        <w:t xml:space="preserve">Scope: 1) Review the submitted Running CRs in </w:t>
      </w:r>
      <w:hyperlink r:id="rId25" w:tooltip="D:Documents3GPPtsg_ranWG2TSGR2_116-eDocsR2-2110666.zip" w:history="1">
        <w:r w:rsidRPr="00257A97">
          <w:rPr>
            <w:rStyle w:val="Hyperlink"/>
          </w:rPr>
          <w:t>R2-2110666</w:t>
        </w:r>
      </w:hyperlink>
      <w:r>
        <w:t xml:space="preserve"> (RRC) and </w:t>
      </w:r>
      <w:hyperlink r:id="rId26" w:tooltip="D:Documents3GPPtsg_ranWG2TSGR2_116-eDocsR2-2110960.zip" w:history="1">
        <w:r w:rsidRPr="00257A97">
          <w:rPr>
            <w:rStyle w:val="Hyperlink"/>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pPr>
      <w:r>
        <w:tab/>
        <w:t>Intended outcome: Report</w:t>
      </w:r>
    </w:p>
    <w:p w14:paraId="41015E07" w14:textId="77777777" w:rsidR="001268A9" w:rsidRDefault="001268A9" w:rsidP="001268A9">
      <w:pPr>
        <w:pStyle w:val="EmailDiscussion2"/>
      </w:pPr>
      <w:r>
        <w:tab/>
        <w:t>Deadline: W2 Wednesday.</w:t>
      </w:r>
    </w:p>
    <w:p w14:paraId="6C81173F" w14:textId="77777777" w:rsidR="001268A9" w:rsidRDefault="001268A9" w:rsidP="001268A9">
      <w:pPr>
        <w:pStyle w:val="EmailDiscussion2"/>
      </w:pPr>
      <w:r>
        <w:tab/>
        <w:t>CLOSED</w:t>
      </w:r>
    </w:p>
    <w:p w14:paraId="2F65AA86" w14:textId="77777777" w:rsidR="001268A9" w:rsidRDefault="001268A9" w:rsidP="001268A9"/>
    <w:p w14:paraId="6A4B9A0A" w14:textId="77777777" w:rsidR="001268A9" w:rsidRDefault="001268A9" w:rsidP="001268A9">
      <w:pPr>
        <w:pStyle w:val="Doc-text2"/>
      </w:pPr>
    </w:p>
    <w:p w14:paraId="716156C9" w14:textId="77777777" w:rsidR="001268A9" w:rsidRDefault="001268A9" w:rsidP="001268A9">
      <w:pPr>
        <w:pStyle w:val="Agreement"/>
        <w:tabs>
          <w:tab w:val="num" w:pos="1620"/>
        </w:tabs>
      </w:pPr>
      <w:r>
        <w:t xml:space="preserve">All green-marked proposals are agreed, see below. For Running CR endorsement see R2-2110666 and R2-2110960. </w:t>
      </w:r>
    </w:p>
    <w:p w14:paraId="3E4B3F1A" w14:textId="77777777" w:rsidR="001268A9" w:rsidRDefault="001268A9" w:rsidP="001268A9">
      <w:pPr>
        <w:pStyle w:val="Doc-text2"/>
      </w:pPr>
    </w:p>
    <w:p w14:paraId="67C09971" w14:textId="77777777" w:rsidR="001268A9" w:rsidRPr="008441C0" w:rsidRDefault="001268A9" w:rsidP="001268A9">
      <w:pPr>
        <w:pStyle w:val="Agreement"/>
        <w:tabs>
          <w:tab w:val="num" w:pos="1620"/>
        </w:tabs>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맑은 고딕"/>
          <w:lang w:eastAsia="ko-KR"/>
        </w:rPr>
        <w:t>Candidate RS ID field</w:t>
      </w:r>
      <w:r w:rsidRPr="008441C0">
        <w:t>.</w:t>
      </w:r>
    </w:p>
    <w:p w14:paraId="0D60E5C2" w14:textId="77777777" w:rsidR="001268A9" w:rsidRPr="008441C0" w:rsidRDefault="001268A9" w:rsidP="001268A9">
      <w:pPr>
        <w:pStyle w:val="Agreement"/>
        <w:tabs>
          <w:tab w:val="num" w:pos="1620"/>
        </w:tabs>
        <w:rPr>
          <w:lang w:eastAsia="zh-CN"/>
        </w:rPr>
      </w:pPr>
      <w:r w:rsidRPr="008441C0">
        <w:rPr>
          <w:lang w:eastAsia="ko-KR"/>
        </w:rPr>
        <w:lastRenderedPageBreak/>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pPr>
      <w:r w:rsidRPr="008441C0">
        <w:t>Both truncated and non-truncated enhanced BFR MAC CE are supported.</w:t>
      </w:r>
    </w:p>
    <w:p w14:paraId="11DA9F27" w14:textId="77777777" w:rsidR="001268A9" w:rsidRPr="00A368B2" w:rsidRDefault="001268A9" w:rsidP="001268A9">
      <w:pPr>
        <w:pStyle w:val="Agreement"/>
        <w:tabs>
          <w:tab w:val="num" w:pos="1620"/>
        </w:tabs>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rPr>
          <w:rFonts w:eastAsia="맑은 고딕"/>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맑은 고딕"/>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맑은 고딕"/>
          <w:lang w:eastAsia="ko-KR"/>
        </w:rPr>
        <w:t>BFD-RS set of the serving cell is set to 0.</w:t>
      </w:r>
    </w:p>
    <w:p w14:paraId="3EAD8031" w14:textId="77777777" w:rsidR="001268A9" w:rsidRPr="008441C0" w:rsidRDefault="001268A9" w:rsidP="001268A9">
      <w:pPr>
        <w:pStyle w:val="Agreement"/>
        <w:tabs>
          <w:tab w:val="num" w:pos="1620"/>
        </w:tabs>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rPr>
          <w:rFonts w:eastAsia="맑은 고딕"/>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맑은 고딕"/>
          <w:lang w:eastAsia="ko-KR"/>
        </w:rPr>
        <w:t>BFD-RS set of the SpCell is set to 0.</w:t>
      </w:r>
    </w:p>
    <w:p w14:paraId="3D5E1F0E" w14:textId="77777777" w:rsidR="001268A9" w:rsidRPr="008441C0" w:rsidRDefault="001268A9" w:rsidP="001268A9">
      <w:pPr>
        <w:pStyle w:val="Agreement"/>
        <w:tabs>
          <w:tab w:val="num" w:pos="1620"/>
        </w:tabs>
        <w:rPr>
          <w:rFonts w:eastAsia="맑은 고딕"/>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맑은 고딕"/>
          <w:lang w:eastAsia="ko-KR"/>
        </w:rPr>
        <w:t>BFD-RS set of the serving cell is set to 0.</w:t>
      </w:r>
    </w:p>
    <w:p w14:paraId="5EDA2776" w14:textId="77777777" w:rsidR="001268A9" w:rsidRPr="008441C0" w:rsidRDefault="001268A9" w:rsidP="001268A9">
      <w:pPr>
        <w:pStyle w:val="Agreement"/>
        <w:tabs>
          <w:tab w:val="num" w:pos="1620"/>
        </w:tabs>
        <w:rPr>
          <w:rFonts w:eastAsia="맑은 고딕"/>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rPr>
          <w:rFonts w:eastAsia="맑은 고딕"/>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rPr>
          <w:lang w:eastAsia="zh-CN"/>
        </w:rPr>
      </w:pPr>
      <w:r w:rsidRPr="008441C0">
        <w:rPr>
          <w:rFonts w:eastAsia="맑은 고딕"/>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맑은 고딕"/>
          <w:lang w:eastAsia="ko-KR"/>
        </w:rPr>
        <w:t xml:space="preserve">BFR for a BFD-RS set of a serving cell </w:t>
      </w:r>
      <w:r w:rsidRPr="008441C0">
        <w:rPr>
          <w:lang w:eastAsia="zh-TW"/>
        </w:rPr>
        <w:t xml:space="preserve">and a MAC PDU is transmitted and this PDU includes an enhanced BFR MAC CE or a Truncated enhanced BFR MAC CE which contains beam failure recovery information for this </w:t>
      </w:r>
      <w:r w:rsidRPr="008441C0">
        <w:rPr>
          <w:rFonts w:eastAsia="맑은 고딕"/>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맑은 고딕"/>
          <w:lang w:eastAsia="ko-KR"/>
        </w:rPr>
        <w:t xml:space="preserve">BFR for a BFD-RS set of an SCell </w:t>
      </w:r>
      <w:r w:rsidRPr="008441C0">
        <w:rPr>
          <w:lang w:eastAsia="zh-TW"/>
        </w:rPr>
        <w:t>and this SCell is deactivated</w:t>
      </w:r>
      <w:r w:rsidRPr="008441C0">
        <w:rPr>
          <w:rFonts w:eastAsia="맑은 고딕"/>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pPr>
    </w:p>
    <w:p w14:paraId="0DE939A6" w14:textId="77777777" w:rsidR="001268A9" w:rsidRPr="008441C0" w:rsidRDefault="001268A9" w:rsidP="001268A9">
      <w:pPr>
        <w:pStyle w:val="Agreement"/>
        <w:tabs>
          <w:tab w:val="num" w:pos="1620"/>
        </w:tabs>
        <w:rPr>
          <w:lang w:eastAsia="ko-KR"/>
        </w:rPr>
      </w:pPr>
      <w:r>
        <w:rPr>
          <w:lang w:eastAsia="zh-CN"/>
        </w:rPr>
        <w:lastRenderedPageBreak/>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pPr>
      <w:r>
        <w:t xml:space="preserve">Cell specific or TRP specific BFR / BFR cancellation when </w:t>
      </w:r>
      <w:r w:rsidRPr="008441C0">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rsidSect="00BD77ED">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3E100" w14:textId="77777777" w:rsidR="00F0461F" w:rsidRDefault="00F0461F" w:rsidP="001F756E">
      <w:r>
        <w:separator/>
      </w:r>
    </w:p>
  </w:endnote>
  <w:endnote w:type="continuationSeparator" w:id="0">
    <w:p w14:paraId="6048F5AC" w14:textId="77777777" w:rsidR="00F0461F" w:rsidRDefault="00F0461F" w:rsidP="001F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FF575" w14:textId="77777777" w:rsidR="00F0461F" w:rsidRDefault="00F0461F" w:rsidP="001F756E">
      <w:r>
        <w:separator/>
      </w:r>
    </w:p>
  </w:footnote>
  <w:footnote w:type="continuationSeparator" w:id="0">
    <w:p w14:paraId="479D2B73" w14:textId="77777777" w:rsidR="00F0461F" w:rsidRDefault="00F0461F" w:rsidP="001F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17B9"/>
    <w:multiLevelType w:val="hybridMultilevel"/>
    <w:tmpl w:val="2D9AF21E"/>
    <w:lvl w:ilvl="0" w:tplc="8A741796">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FB667F"/>
    <w:multiLevelType w:val="hybridMultilevel"/>
    <w:tmpl w:val="47CCC454"/>
    <w:lvl w:ilvl="0" w:tplc="1812BBE8">
      <w:start w:val="1"/>
      <w:numFmt w:val="decimal"/>
      <w:lvlText w:val="%1)"/>
      <w:lvlJc w:val="left"/>
      <w:pPr>
        <w:ind w:left="417" w:hanging="360"/>
      </w:pPr>
      <w:rPr>
        <w:rFonts w:hint="default"/>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18" w15:restartNumberingAfterBreak="0">
    <w:nsid w:val="35D60B1D"/>
    <w:multiLevelType w:val="hybridMultilevel"/>
    <w:tmpl w:val="0CA214B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00D2C72E"/>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3"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06007C"/>
    <w:multiLevelType w:val="hybridMultilevel"/>
    <w:tmpl w:val="65D624CA"/>
    <w:lvl w:ilvl="0" w:tplc="040B0001">
      <w:start w:val="1"/>
      <w:numFmt w:val="bullet"/>
      <w:lvlText w:val=""/>
      <w:lvlJc w:val="left"/>
      <w:pPr>
        <w:ind w:left="777" w:hanging="360"/>
      </w:pPr>
      <w:rPr>
        <w:rFonts w:ascii="Symbol" w:hAnsi="Symbol" w:hint="default"/>
      </w:rPr>
    </w:lvl>
    <w:lvl w:ilvl="1" w:tplc="040B0003">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num w:numId="1">
    <w:abstractNumId w:val="25"/>
  </w:num>
  <w:num w:numId="2">
    <w:abstractNumId w:val="36"/>
  </w:num>
  <w:num w:numId="3">
    <w:abstractNumId w:val="24"/>
  </w:num>
  <w:num w:numId="4">
    <w:abstractNumId w:val="13"/>
  </w:num>
  <w:num w:numId="5">
    <w:abstractNumId w:val="32"/>
  </w:num>
  <w:num w:numId="6">
    <w:abstractNumId w:val="28"/>
  </w:num>
  <w:num w:numId="7">
    <w:abstractNumId w:val="6"/>
  </w:num>
  <w:num w:numId="8">
    <w:abstractNumId w:val="11"/>
  </w:num>
  <w:num w:numId="9">
    <w:abstractNumId w:val="14"/>
  </w:num>
  <w:num w:numId="10">
    <w:abstractNumId w:val="15"/>
  </w:num>
  <w:num w:numId="11">
    <w:abstractNumId w:val="34"/>
  </w:num>
  <w:num w:numId="12">
    <w:abstractNumId w:val="9"/>
  </w:num>
  <w:num w:numId="13">
    <w:abstractNumId w:val="27"/>
  </w:num>
  <w:num w:numId="14">
    <w:abstractNumId w:val="1"/>
  </w:num>
  <w:num w:numId="15">
    <w:abstractNumId w:val="19"/>
  </w:num>
  <w:num w:numId="16">
    <w:abstractNumId w:val="12"/>
  </w:num>
  <w:num w:numId="17">
    <w:abstractNumId w:val="33"/>
  </w:num>
  <w:num w:numId="18">
    <w:abstractNumId w:val="26"/>
  </w:num>
  <w:num w:numId="19">
    <w:abstractNumId w:val="20"/>
  </w:num>
  <w:num w:numId="20">
    <w:abstractNumId w:val="23"/>
  </w:num>
  <w:num w:numId="21">
    <w:abstractNumId w:val="37"/>
  </w:num>
  <w:num w:numId="22">
    <w:abstractNumId w:val="39"/>
  </w:num>
  <w:num w:numId="23">
    <w:abstractNumId w:val="5"/>
  </w:num>
  <w:num w:numId="24">
    <w:abstractNumId w:val="0"/>
  </w:num>
  <w:num w:numId="25">
    <w:abstractNumId w:val="29"/>
  </w:num>
  <w:num w:numId="26">
    <w:abstractNumId w:val="30"/>
  </w:num>
  <w:num w:numId="27">
    <w:abstractNumId w:val="18"/>
  </w:num>
  <w:num w:numId="28">
    <w:abstractNumId w:val="38"/>
  </w:num>
  <w:num w:numId="29">
    <w:abstractNumId w:val="16"/>
  </w:num>
  <w:num w:numId="30">
    <w:abstractNumId w:val="31"/>
  </w:num>
  <w:num w:numId="31">
    <w:abstractNumId w:val="7"/>
  </w:num>
  <w:num w:numId="32">
    <w:abstractNumId w:val="10"/>
  </w:num>
  <w:num w:numId="33">
    <w:abstractNumId w:val="4"/>
  </w:num>
  <w:num w:numId="34">
    <w:abstractNumId w:val="3"/>
  </w:num>
  <w:num w:numId="35">
    <w:abstractNumId w:val="8"/>
  </w:num>
  <w:num w:numId="36">
    <w:abstractNumId w:val="35"/>
  </w:num>
  <w:num w:numId="37">
    <w:abstractNumId w:val="22"/>
  </w:num>
  <w:num w:numId="38">
    <w:abstractNumId w:val="21"/>
  </w:num>
  <w:num w:numId="39">
    <w:abstractNumId w:val="2"/>
  </w:num>
  <w:num w:numId="40">
    <w:abstractNumId w:val="40"/>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0D9"/>
    <w:rsid w:val="00001FC5"/>
    <w:rsid w:val="000039C9"/>
    <w:rsid w:val="00007810"/>
    <w:rsid w:val="00010558"/>
    <w:rsid w:val="00010619"/>
    <w:rsid w:val="00010C18"/>
    <w:rsid w:val="00010CE8"/>
    <w:rsid w:val="0001142A"/>
    <w:rsid w:val="000123EA"/>
    <w:rsid w:val="00013044"/>
    <w:rsid w:val="00016557"/>
    <w:rsid w:val="00017649"/>
    <w:rsid w:val="00020B87"/>
    <w:rsid w:val="00020C58"/>
    <w:rsid w:val="00023103"/>
    <w:rsid w:val="000234CB"/>
    <w:rsid w:val="00023C40"/>
    <w:rsid w:val="00023FC4"/>
    <w:rsid w:val="00025512"/>
    <w:rsid w:val="000275D3"/>
    <w:rsid w:val="000304F8"/>
    <w:rsid w:val="000306D9"/>
    <w:rsid w:val="00031657"/>
    <w:rsid w:val="000321CA"/>
    <w:rsid w:val="0003332D"/>
    <w:rsid w:val="00033397"/>
    <w:rsid w:val="00033CBE"/>
    <w:rsid w:val="000340D4"/>
    <w:rsid w:val="000351D3"/>
    <w:rsid w:val="00035751"/>
    <w:rsid w:val="00037351"/>
    <w:rsid w:val="00037564"/>
    <w:rsid w:val="00040095"/>
    <w:rsid w:val="000425B4"/>
    <w:rsid w:val="00044714"/>
    <w:rsid w:val="0004483C"/>
    <w:rsid w:val="000455BA"/>
    <w:rsid w:val="00051880"/>
    <w:rsid w:val="00053DE3"/>
    <w:rsid w:val="00055DED"/>
    <w:rsid w:val="00056BF3"/>
    <w:rsid w:val="0006289C"/>
    <w:rsid w:val="00064105"/>
    <w:rsid w:val="0007066C"/>
    <w:rsid w:val="00070DA9"/>
    <w:rsid w:val="000722D2"/>
    <w:rsid w:val="00073C3B"/>
    <w:rsid w:val="00073C9C"/>
    <w:rsid w:val="00075F2D"/>
    <w:rsid w:val="000770E3"/>
    <w:rsid w:val="00080512"/>
    <w:rsid w:val="00082153"/>
    <w:rsid w:val="000834A0"/>
    <w:rsid w:val="00085C97"/>
    <w:rsid w:val="00090272"/>
    <w:rsid w:val="00090468"/>
    <w:rsid w:val="00090D59"/>
    <w:rsid w:val="00091C16"/>
    <w:rsid w:val="00094568"/>
    <w:rsid w:val="00094954"/>
    <w:rsid w:val="00094D8D"/>
    <w:rsid w:val="0009695B"/>
    <w:rsid w:val="00097298"/>
    <w:rsid w:val="000A21B3"/>
    <w:rsid w:val="000A3677"/>
    <w:rsid w:val="000A3ABD"/>
    <w:rsid w:val="000A7025"/>
    <w:rsid w:val="000A7C6D"/>
    <w:rsid w:val="000A7E08"/>
    <w:rsid w:val="000B0460"/>
    <w:rsid w:val="000B32FE"/>
    <w:rsid w:val="000B4024"/>
    <w:rsid w:val="000B4597"/>
    <w:rsid w:val="000B550B"/>
    <w:rsid w:val="000B6877"/>
    <w:rsid w:val="000B7178"/>
    <w:rsid w:val="000B7BCF"/>
    <w:rsid w:val="000B7E99"/>
    <w:rsid w:val="000C522B"/>
    <w:rsid w:val="000C6331"/>
    <w:rsid w:val="000C761E"/>
    <w:rsid w:val="000D22ED"/>
    <w:rsid w:val="000D26B0"/>
    <w:rsid w:val="000D4DC2"/>
    <w:rsid w:val="000D50D0"/>
    <w:rsid w:val="000D51F4"/>
    <w:rsid w:val="000D58AB"/>
    <w:rsid w:val="000D67FC"/>
    <w:rsid w:val="000D686C"/>
    <w:rsid w:val="000E3FEA"/>
    <w:rsid w:val="000E524E"/>
    <w:rsid w:val="000E7C92"/>
    <w:rsid w:val="000F1299"/>
    <w:rsid w:val="000F20AD"/>
    <w:rsid w:val="000F2D20"/>
    <w:rsid w:val="000F2E99"/>
    <w:rsid w:val="000F3A91"/>
    <w:rsid w:val="000F47DE"/>
    <w:rsid w:val="000F50C2"/>
    <w:rsid w:val="000F63CD"/>
    <w:rsid w:val="00100653"/>
    <w:rsid w:val="00101A2A"/>
    <w:rsid w:val="0010712F"/>
    <w:rsid w:val="0011053E"/>
    <w:rsid w:val="001112BF"/>
    <w:rsid w:val="0011181E"/>
    <w:rsid w:val="00112A30"/>
    <w:rsid w:val="00112F1A"/>
    <w:rsid w:val="0011338B"/>
    <w:rsid w:val="0011534D"/>
    <w:rsid w:val="00116539"/>
    <w:rsid w:val="0011752C"/>
    <w:rsid w:val="00120623"/>
    <w:rsid w:val="00121270"/>
    <w:rsid w:val="0012391B"/>
    <w:rsid w:val="00124AC3"/>
    <w:rsid w:val="00126786"/>
    <w:rsid w:val="001268A9"/>
    <w:rsid w:val="00126CA5"/>
    <w:rsid w:val="001307CF"/>
    <w:rsid w:val="00131BDC"/>
    <w:rsid w:val="001357A0"/>
    <w:rsid w:val="00136023"/>
    <w:rsid w:val="00140B6A"/>
    <w:rsid w:val="00140E82"/>
    <w:rsid w:val="00144E28"/>
    <w:rsid w:val="00145075"/>
    <w:rsid w:val="00145821"/>
    <w:rsid w:val="00145A2A"/>
    <w:rsid w:val="00150563"/>
    <w:rsid w:val="00151990"/>
    <w:rsid w:val="00154071"/>
    <w:rsid w:val="00157B55"/>
    <w:rsid w:val="001600A3"/>
    <w:rsid w:val="00160368"/>
    <w:rsid w:val="00161F8C"/>
    <w:rsid w:val="0016218C"/>
    <w:rsid w:val="0016309C"/>
    <w:rsid w:val="00165284"/>
    <w:rsid w:val="001672AE"/>
    <w:rsid w:val="00167FFA"/>
    <w:rsid w:val="00171824"/>
    <w:rsid w:val="00172278"/>
    <w:rsid w:val="00172A05"/>
    <w:rsid w:val="001741A0"/>
    <w:rsid w:val="00175FA0"/>
    <w:rsid w:val="00177198"/>
    <w:rsid w:val="00177DC8"/>
    <w:rsid w:val="001854D3"/>
    <w:rsid w:val="00185BAC"/>
    <w:rsid w:val="00186DAA"/>
    <w:rsid w:val="00192B75"/>
    <w:rsid w:val="00194CD0"/>
    <w:rsid w:val="00196E7B"/>
    <w:rsid w:val="001979B1"/>
    <w:rsid w:val="001A0729"/>
    <w:rsid w:val="001A5FB8"/>
    <w:rsid w:val="001A7B3D"/>
    <w:rsid w:val="001B0D40"/>
    <w:rsid w:val="001B335D"/>
    <w:rsid w:val="001B49C9"/>
    <w:rsid w:val="001B5909"/>
    <w:rsid w:val="001B7D9B"/>
    <w:rsid w:val="001C1AFE"/>
    <w:rsid w:val="001C1DFF"/>
    <w:rsid w:val="001C23F4"/>
    <w:rsid w:val="001C4F79"/>
    <w:rsid w:val="001C6947"/>
    <w:rsid w:val="001D2F40"/>
    <w:rsid w:val="001D5A8E"/>
    <w:rsid w:val="001D67D1"/>
    <w:rsid w:val="001D6E2F"/>
    <w:rsid w:val="001D7606"/>
    <w:rsid w:val="001E06E8"/>
    <w:rsid w:val="001E17AE"/>
    <w:rsid w:val="001E1917"/>
    <w:rsid w:val="001E216D"/>
    <w:rsid w:val="001E3E2E"/>
    <w:rsid w:val="001E47DF"/>
    <w:rsid w:val="001E4F9C"/>
    <w:rsid w:val="001E5FBE"/>
    <w:rsid w:val="001F168B"/>
    <w:rsid w:val="001F2E44"/>
    <w:rsid w:val="001F39B9"/>
    <w:rsid w:val="001F3D99"/>
    <w:rsid w:val="001F6259"/>
    <w:rsid w:val="001F69EB"/>
    <w:rsid w:val="001F756E"/>
    <w:rsid w:val="001F7831"/>
    <w:rsid w:val="00200AB9"/>
    <w:rsid w:val="00204045"/>
    <w:rsid w:val="002064DD"/>
    <w:rsid w:val="0020712B"/>
    <w:rsid w:val="00207AA0"/>
    <w:rsid w:val="00210696"/>
    <w:rsid w:val="00211F00"/>
    <w:rsid w:val="00211F5A"/>
    <w:rsid w:val="002161E4"/>
    <w:rsid w:val="00216CDD"/>
    <w:rsid w:val="00216ED6"/>
    <w:rsid w:val="00216FD1"/>
    <w:rsid w:val="002205A8"/>
    <w:rsid w:val="002215C9"/>
    <w:rsid w:val="0022302D"/>
    <w:rsid w:val="0022606D"/>
    <w:rsid w:val="00230A25"/>
    <w:rsid w:val="00231728"/>
    <w:rsid w:val="00233EA1"/>
    <w:rsid w:val="0023524C"/>
    <w:rsid w:val="0023773E"/>
    <w:rsid w:val="00240E3F"/>
    <w:rsid w:val="002410B4"/>
    <w:rsid w:val="0024175C"/>
    <w:rsid w:val="002427A7"/>
    <w:rsid w:val="00242E13"/>
    <w:rsid w:val="002444D2"/>
    <w:rsid w:val="00244A05"/>
    <w:rsid w:val="00245DF6"/>
    <w:rsid w:val="00245F1B"/>
    <w:rsid w:val="00250404"/>
    <w:rsid w:val="00250CA4"/>
    <w:rsid w:val="002514D1"/>
    <w:rsid w:val="00253B92"/>
    <w:rsid w:val="00253BDD"/>
    <w:rsid w:val="0025479D"/>
    <w:rsid w:val="002610D8"/>
    <w:rsid w:val="00262E4D"/>
    <w:rsid w:val="00264EA6"/>
    <w:rsid w:val="0026565F"/>
    <w:rsid w:val="00266F58"/>
    <w:rsid w:val="00267D3A"/>
    <w:rsid w:val="00270545"/>
    <w:rsid w:val="00270EC8"/>
    <w:rsid w:val="00270F78"/>
    <w:rsid w:val="00271C93"/>
    <w:rsid w:val="00272A5D"/>
    <w:rsid w:val="002747EC"/>
    <w:rsid w:val="00275616"/>
    <w:rsid w:val="002758B3"/>
    <w:rsid w:val="002767ED"/>
    <w:rsid w:val="00280721"/>
    <w:rsid w:val="0028248C"/>
    <w:rsid w:val="002828A0"/>
    <w:rsid w:val="002855BF"/>
    <w:rsid w:val="00285914"/>
    <w:rsid w:val="00287A97"/>
    <w:rsid w:val="002929C3"/>
    <w:rsid w:val="00294242"/>
    <w:rsid w:val="002A01AE"/>
    <w:rsid w:val="002A2E51"/>
    <w:rsid w:val="002A4401"/>
    <w:rsid w:val="002A4F1A"/>
    <w:rsid w:val="002A5175"/>
    <w:rsid w:val="002A5AD9"/>
    <w:rsid w:val="002B2585"/>
    <w:rsid w:val="002B4E59"/>
    <w:rsid w:val="002B72AB"/>
    <w:rsid w:val="002B72DF"/>
    <w:rsid w:val="002C0014"/>
    <w:rsid w:val="002C45F6"/>
    <w:rsid w:val="002D4500"/>
    <w:rsid w:val="002D4A7A"/>
    <w:rsid w:val="002D67AF"/>
    <w:rsid w:val="002D7E18"/>
    <w:rsid w:val="002D7E96"/>
    <w:rsid w:val="002E01B6"/>
    <w:rsid w:val="002E5A6A"/>
    <w:rsid w:val="002E5AB7"/>
    <w:rsid w:val="002E69CE"/>
    <w:rsid w:val="002E6A31"/>
    <w:rsid w:val="002F0D22"/>
    <w:rsid w:val="002F44FD"/>
    <w:rsid w:val="002F4C0E"/>
    <w:rsid w:val="00311B17"/>
    <w:rsid w:val="003143A2"/>
    <w:rsid w:val="00316604"/>
    <w:rsid w:val="003172DC"/>
    <w:rsid w:val="00317549"/>
    <w:rsid w:val="00317DB2"/>
    <w:rsid w:val="00323246"/>
    <w:rsid w:val="0032534C"/>
    <w:rsid w:val="00325AE3"/>
    <w:rsid w:val="00326069"/>
    <w:rsid w:val="003261D3"/>
    <w:rsid w:val="003304A4"/>
    <w:rsid w:val="0033390F"/>
    <w:rsid w:val="00333BEE"/>
    <w:rsid w:val="0033418F"/>
    <w:rsid w:val="00335251"/>
    <w:rsid w:val="003357D8"/>
    <w:rsid w:val="00336D04"/>
    <w:rsid w:val="00340F55"/>
    <w:rsid w:val="00341D04"/>
    <w:rsid w:val="00343C61"/>
    <w:rsid w:val="00343DF8"/>
    <w:rsid w:val="00343DFC"/>
    <w:rsid w:val="00344338"/>
    <w:rsid w:val="0034482B"/>
    <w:rsid w:val="003448D3"/>
    <w:rsid w:val="00347468"/>
    <w:rsid w:val="0034770B"/>
    <w:rsid w:val="00352D37"/>
    <w:rsid w:val="0035462D"/>
    <w:rsid w:val="0035516B"/>
    <w:rsid w:val="00360188"/>
    <w:rsid w:val="00363786"/>
    <w:rsid w:val="0036379C"/>
    <w:rsid w:val="0036459E"/>
    <w:rsid w:val="00364B41"/>
    <w:rsid w:val="00365FBB"/>
    <w:rsid w:val="0036622E"/>
    <w:rsid w:val="00366376"/>
    <w:rsid w:val="00367D3E"/>
    <w:rsid w:val="00367F24"/>
    <w:rsid w:val="00371E44"/>
    <w:rsid w:val="0037454F"/>
    <w:rsid w:val="00376F9F"/>
    <w:rsid w:val="003775A5"/>
    <w:rsid w:val="00377978"/>
    <w:rsid w:val="00383096"/>
    <w:rsid w:val="00384BEF"/>
    <w:rsid w:val="0038541D"/>
    <w:rsid w:val="00385C5E"/>
    <w:rsid w:val="003866B6"/>
    <w:rsid w:val="00386F19"/>
    <w:rsid w:val="0038789C"/>
    <w:rsid w:val="00387F4B"/>
    <w:rsid w:val="00390262"/>
    <w:rsid w:val="003904D8"/>
    <w:rsid w:val="00391304"/>
    <w:rsid w:val="0039307D"/>
    <w:rsid w:val="0039346C"/>
    <w:rsid w:val="00393FC7"/>
    <w:rsid w:val="003940A5"/>
    <w:rsid w:val="00394876"/>
    <w:rsid w:val="00394CB4"/>
    <w:rsid w:val="003A09E8"/>
    <w:rsid w:val="003A1048"/>
    <w:rsid w:val="003A2536"/>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3273"/>
    <w:rsid w:val="003E3573"/>
    <w:rsid w:val="003E5814"/>
    <w:rsid w:val="003E7137"/>
    <w:rsid w:val="003E71FA"/>
    <w:rsid w:val="003F1267"/>
    <w:rsid w:val="003F1A89"/>
    <w:rsid w:val="003F1D10"/>
    <w:rsid w:val="003F37D4"/>
    <w:rsid w:val="003F3D58"/>
    <w:rsid w:val="003F4457"/>
    <w:rsid w:val="003F4E28"/>
    <w:rsid w:val="003F5E29"/>
    <w:rsid w:val="004006E8"/>
    <w:rsid w:val="00400CDF"/>
    <w:rsid w:val="00401855"/>
    <w:rsid w:val="00401B62"/>
    <w:rsid w:val="00404BC1"/>
    <w:rsid w:val="00405D88"/>
    <w:rsid w:val="00405FCE"/>
    <w:rsid w:val="00406EA0"/>
    <w:rsid w:val="00410423"/>
    <w:rsid w:val="00411297"/>
    <w:rsid w:val="00411D28"/>
    <w:rsid w:val="00411FF7"/>
    <w:rsid w:val="004137F8"/>
    <w:rsid w:val="0041584E"/>
    <w:rsid w:val="004177FD"/>
    <w:rsid w:val="00417AEE"/>
    <w:rsid w:val="00417B72"/>
    <w:rsid w:val="004200DD"/>
    <w:rsid w:val="00423678"/>
    <w:rsid w:val="004238BE"/>
    <w:rsid w:val="004347FA"/>
    <w:rsid w:val="004371BC"/>
    <w:rsid w:val="0044036C"/>
    <w:rsid w:val="0044060D"/>
    <w:rsid w:val="00441880"/>
    <w:rsid w:val="00442613"/>
    <w:rsid w:val="004438AC"/>
    <w:rsid w:val="00443921"/>
    <w:rsid w:val="00444B22"/>
    <w:rsid w:val="00444E8C"/>
    <w:rsid w:val="0044711C"/>
    <w:rsid w:val="004502A0"/>
    <w:rsid w:val="004553C0"/>
    <w:rsid w:val="00456BA4"/>
    <w:rsid w:val="0045715A"/>
    <w:rsid w:val="00460038"/>
    <w:rsid w:val="00460A76"/>
    <w:rsid w:val="00460CA7"/>
    <w:rsid w:val="0046449E"/>
    <w:rsid w:val="00465587"/>
    <w:rsid w:val="0047025F"/>
    <w:rsid w:val="00470325"/>
    <w:rsid w:val="0047183F"/>
    <w:rsid w:val="004726BA"/>
    <w:rsid w:val="00472FD3"/>
    <w:rsid w:val="00477455"/>
    <w:rsid w:val="00477C76"/>
    <w:rsid w:val="0048245C"/>
    <w:rsid w:val="00483053"/>
    <w:rsid w:val="004833B2"/>
    <w:rsid w:val="00486A09"/>
    <w:rsid w:val="004919F6"/>
    <w:rsid w:val="004935FC"/>
    <w:rsid w:val="00494E98"/>
    <w:rsid w:val="00495F5C"/>
    <w:rsid w:val="00497C9F"/>
    <w:rsid w:val="004A1F7B"/>
    <w:rsid w:val="004A2E8E"/>
    <w:rsid w:val="004A49EA"/>
    <w:rsid w:val="004A6434"/>
    <w:rsid w:val="004B0850"/>
    <w:rsid w:val="004B5765"/>
    <w:rsid w:val="004B6F40"/>
    <w:rsid w:val="004B78E8"/>
    <w:rsid w:val="004C183C"/>
    <w:rsid w:val="004C36E6"/>
    <w:rsid w:val="004C44D2"/>
    <w:rsid w:val="004C4B39"/>
    <w:rsid w:val="004C5E14"/>
    <w:rsid w:val="004D03A8"/>
    <w:rsid w:val="004D1E0F"/>
    <w:rsid w:val="004D2719"/>
    <w:rsid w:val="004D3578"/>
    <w:rsid w:val="004D380D"/>
    <w:rsid w:val="004D74D1"/>
    <w:rsid w:val="004E169F"/>
    <w:rsid w:val="004E213A"/>
    <w:rsid w:val="004E225D"/>
    <w:rsid w:val="004E25DD"/>
    <w:rsid w:val="004E3306"/>
    <w:rsid w:val="004E3B4F"/>
    <w:rsid w:val="004E487C"/>
    <w:rsid w:val="004E6D36"/>
    <w:rsid w:val="004F001C"/>
    <w:rsid w:val="004F0266"/>
    <w:rsid w:val="004F04E7"/>
    <w:rsid w:val="004F179E"/>
    <w:rsid w:val="004F5216"/>
    <w:rsid w:val="004F5393"/>
    <w:rsid w:val="0050247D"/>
    <w:rsid w:val="00503171"/>
    <w:rsid w:val="00503547"/>
    <w:rsid w:val="00504012"/>
    <w:rsid w:val="00504272"/>
    <w:rsid w:val="0050493A"/>
    <w:rsid w:val="00504B27"/>
    <w:rsid w:val="00504BD5"/>
    <w:rsid w:val="00506C28"/>
    <w:rsid w:val="00510199"/>
    <w:rsid w:val="00512C75"/>
    <w:rsid w:val="00513E20"/>
    <w:rsid w:val="00516028"/>
    <w:rsid w:val="00516FA2"/>
    <w:rsid w:val="00517B80"/>
    <w:rsid w:val="00523C39"/>
    <w:rsid w:val="00523D5E"/>
    <w:rsid w:val="0052679C"/>
    <w:rsid w:val="005278B6"/>
    <w:rsid w:val="00533F77"/>
    <w:rsid w:val="00534826"/>
    <w:rsid w:val="00534DA0"/>
    <w:rsid w:val="00537FE0"/>
    <w:rsid w:val="0054127B"/>
    <w:rsid w:val="00541CA3"/>
    <w:rsid w:val="00542808"/>
    <w:rsid w:val="005439C0"/>
    <w:rsid w:val="00543E6C"/>
    <w:rsid w:val="00553E6A"/>
    <w:rsid w:val="005545F1"/>
    <w:rsid w:val="00554F75"/>
    <w:rsid w:val="00557F01"/>
    <w:rsid w:val="00560DC5"/>
    <w:rsid w:val="005625F7"/>
    <w:rsid w:val="00565087"/>
    <w:rsid w:val="00565639"/>
    <w:rsid w:val="0056573F"/>
    <w:rsid w:val="00565DB9"/>
    <w:rsid w:val="00566A32"/>
    <w:rsid w:val="00567675"/>
    <w:rsid w:val="00567742"/>
    <w:rsid w:val="00567894"/>
    <w:rsid w:val="00571279"/>
    <w:rsid w:val="00575A2B"/>
    <w:rsid w:val="00576A00"/>
    <w:rsid w:val="00576B57"/>
    <w:rsid w:val="00576E10"/>
    <w:rsid w:val="005820DD"/>
    <w:rsid w:val="00582996"/>
    <w:rsid w:val="005829F3"/>
    <w:rsid w:val="0058495E"/>
    <w:rsid w:val="00585596"/>
    <w:rsid w:val="0058731A"/>
    <w:rsid w:val="00591857"/>
    <w:rsid w:val="00592592"/>
    <w:rsid w:val="00592C28"/>
    <w:rsid w:val="00594325"/>
    <w:rsid w:val="00595CFE"/>
    <w:rsid w:val="00597119"/>
    <w:rsid w:val="005A04C4"/>
    <w:rsid w:val="005A063C"/>
    <w:rsid w:val="005A13FD"/>
    <w:rsid w:val="005A18D4"/>
    <w:rsid w:val="005A4612"/>
    <w:rsid w:val="005A4877"/>
    <w:rsid w:val="005A49C6"/>
    <w:rsid w:val="005A4EC8"/>
    <w:rsid w:val="005A6DE6"/>
    <w:rsid w:val="005B3EB4"/>
    <w:rsid w:val="005B476D"/>
    <w:rsid w:val="005B4B1B"/>
    <w:rsid w:val="005B535F"/>
    <w:rsid w:val="005B77A5"/>
    <w:rsid w:val="005C094F"/>
    <w:rsid w:val="005C220C"/>
    <w:rsid w:val="005C309E"/>
    <w:rsid w:val="005C3688"/>
    <w:rsid w:val="005C5D8B"/>
    <w:rsid w:val="005C6038"/>
    <w:rsid w:val="005C7E41"/>
    <w:rsid w:val="005D47B3"/>
    <w:rsid w:val="005D6667"/>
    <w:rsid w:val="005D67B7"/>
    <w:rsid w:val="005E511B"/>
    <w:rsid w:val="005E52B8"/>
    <w:rsid w:val="005E5B1C"/>
    <w:rsid w:val="005E7A57"/>
    <w:rsid w:val="005F0889"/>
    <w:rsid w:val="005F0CF9"/>
    <w:rsid w:val="005F1E5B"/>
    <w:rsid w:val="005F21D7"/>
    <w:rsid w:val="005F4118"/>
    <w:rsid w:val="005F4A35"/>
    <w:rsid w:val="005F61C9"/>
    <w:rsid w:val="0060485C"/>
    <w:rsid w:val="0060497B"/>
    <w:rsid w:val="00604CF5"/>
    <w:rsid w:val="00605149"/>
    <w:rsid w:val="00605EBD"/>
    <w:rsid w:val="006071AD"/>
    <w:rsid w:val="0060778E"/>
    <w:rsid w:val="00611566"/>
    <w:rsid w:val="006128DF"/>
    <w:rsid w:val="006213BC"/>
    <w:rsid w:val="0062224B"/>
    <w:rsid w:val="00624B80"/>
    <w:rsid w:val="00624B97"/>
    <w:rsid w:val="0062792D"/>
    <w:rsid w:val="006279BE"/>
    <w:rsid w:val="00632274"/>
    <w:rsid w:val="00632A4C"/>
    <w:rsid w:val="00632D90"/>
    <w:rsid w:val="00634061"/>
    <w:rsid w:val="006344FE"/>
    <w:rsid w:val="006356AE"/>
    <w:rsid w:val="00636A7E"/>
    <w:rsid w:val="00636CFD"/>
    <w:rsid w:val="00637F31"/>
    <w:rsid w:val="00641389"/>
    <w:rsid w:val="0064251B"/>
    <w:rsid w:val="00642D92"/>
    <w:rsid w:val="00643422"/>
    <w:rsid w:val="00644C79"/>
    <w:rsid w:val="00646D99"/>
    <w:rsid w:val="006472B8"/>
    <w:rsid w:val="00650907"/>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2E30"/>
    <w:rsid w:val="00683026"/>
    <w:rsid w:val="00683267"/>
    <w:rsid w:val="006869F4"/>
    <w:rsid w:val="00687BF6"/>
    <w:rsid w:val="00690151"/>
    <w:rsid w:val="00692284"/>
    <w:rsid w:val="00692F69"/>
    <w:rsid w:val="0069410A"/>
    <w:rsid w:val="00694707"/>
    <w:rsid w:val="006948B9"/>
    <w:rsid w:val="0069623F"/>
    <w:rsid w:val="00696821"/>
    <w:rsid w:val="00697FA1"/>
    <w:rsid w:val="006A2A66"/>
    <w:rsid w:val="006A31A1"/>
    <w:rsid w:val="006A42D7"/>
    <w:rsid w:val="006A69C5"/>
    <w:rsid w:val="006A7160"/>
    <w:rsid w:val="006A76FE"/>
    <w:rsid w:val="006B09A6"/>
    <w:rsid w:val="006C0D14"/>
    <w:rsid w:val="006C2199"/>
    <w:rsid w:val="006C2300"/>
    <w:rsid w:val="006C285F"/>
    <w:rsid w:val="006C2F25"/>
    <w:rsid w:val="006C31E7"/>
    <w:rsid w:val="006C50F6"/>
    <w:rsid w:val="006C5602"/>
    <w:rsid w:val="006C6218"/>
    <w:rsid w:val="006C66D8"/>
    <w:rsid w:val="006C7A34"/>
    <w:rsid w:val="006C7C15"/>
    <w:rsid w:val="006D0BDA"/>
    <w:rsid w:val="006D104A"/>
    <w:rsid w:val="006D1E24"/>
    <w:rsid w:val="006D35DE"/>
    <w:rsid w:val="006D4587"/>
    <w:rsid w:val="006D61A1"/>
    <w:rsid w:val="006D77A6"/>
    <w:rsid w:val="006E0AA4"/>
    <w:rsid w:val="006E1417"/>
    <w:rsid w:val="006E1C52"/>
    <w:rsid w:val="006E2423"/>
    <w:rsid w:val="006E26FF"/>
    <w:rsid w:val="006E4556"/>
    <w:rsid w:val="006E53C2"/>
    <w:rsid w:val="006E5806"/>
    <w:rsid w:val="006E67FE"/>
    <w:rsid w:val="006F0066"/>
    <w:rsid w:val="006F14ED"/>
    <w:rsid w:val="006F1EA6"/>
    <w:rsid w:val="006F229F"/>
    <w:rsid w:val="006F6A2C"/>
    <w:rsid w:val="0070014D"/>
    <w:rsid w:val="00701FB9"/>
    <w:rsid w:val="00703E66"/>
    <w:rsid w:val="00704F0F"/>
    <w:rsid w:val="00706815"/>
    <w:rsid w:val="007069DC"/>
    <w:rsid w:val="00706E4D"/>
    <w:rsid w:val="00707117"/>
    <w:rsid w:val="00707390"/>
    <w:rsid w:val="00710201"/>
    <w:rsid w:val="0071359D"/>
    <w:rsid w:val="00716000"/>
    <w:rsid w:val="00716943"/>
    <w:rsid w:val="0072008B"/>
    <w:rsid w:val="00720669"/>
    <w:rsid w:val="0072073A"/>
    <w:rsid w:val="00720891"/>
    <w:rsid w:val="007245BF"/>
    <w:rsid w:val="00730AE0"/>
    <w:rsid w:val="007342B5"/>
    <w:rsid w:val="00734A5B"/>
    <w:rsid w:val="007365FE"/>
    <w:rsid w:val="00737417"/>
    <w:rsid w:val="0073761F"/>
    <w:rsid w:val="0074375E"/>
    <w:rsid w:val="007438AA"/>
    <w:rsid w:val="00743F01"/>
    <w:rsid w:val="0074413A"/>
    <w:rsid w:val="00744E76"/>
    <w:rsid w:val="0074567D"/>
    <w:rsid w:val="00745C2F"/>
    <w:rsid w:val="007468F1"/>
    <w:rsid w:val="007511F3"/>
    <w:rsid w:val="007522DF"/>
    <w:rsid w:val="0075325F"/>
    <w:rsid w:val="007555AA"/>
    <w:rsid w:val="00756942"/>
    <w:rsid w:val="00756DC4"/>
    <w:rsid w:val="00757D40"/>
    <w:rsid w:val="00761C51"/>
    <w:rsid w:val="007657AC"/>
    <w:rsid w:val="007662B5"/>
    <w:rsid w:val="007673D3"/>
    <w:rsid w:val="00770831"/>
    <w:rsid w:val="007740CD"/>
    <w:rsid w:val="0078112B"/>
    <w:rsid w:val="00781E5D"/>
    <w:rsid w:val="00781F0F"/>
    <w:rsid w:val="0078291F"/>
    <w:rsid w:val="00782F94"/>
    <w:rsid w:val="00785684"/>
    <w:rsid w:val="00785A10"/>
    <w:rsid w:val="0078700A"/>
    <w:rsid w:val="0078727C"/>
    <w:rsid w:val="0079049D"/>
    <w:rsid w:val="00791211"/>
    <w:rsid w:val="00792FEC"/>
    <w:rsid w:val="00793DC5"/>
    <w:rsid w:val="00796694"/>
    <w:rsid w:val="00797A80"/>
    <w:rsid w:val="007A0690"/>
    <w:rsid w:val="007A0A03"/>
    <w:rsid w:val="007A1811"/>
    <w:rsid w:val="007A1EB6"/>
    <w:rsid w:val="007A404D"/>
    <w:rsid w:val="007A44C5"/>
    <w:rsid w:val="007A6F4E"/>
    <w:rsid w:val="007B18D8"/>
    <w:rsid w:val="007B263B"/>
    <w:rsid w:val="007B3DE2"/>
    <w:rsid w:val="007B6291"/>
    <w:rsid w:val="007B6838"/>
    <w:rsid w:val="007B70D6"/>
    <w:rsid w:val="007C05B4"/>
    <w:rsid w:val="007C095F"/>
    <w:rsid w:val="007C0B9F"/>
    <w:rsid w:val="007C2DD0"/>
    <w:rsid w:val="007C3EE3"/>
    <w:rsid w:val="007C4FFD"/>
    <w:rsid w:val="007C50E9"/>
    <w:rsid w:val="007C5756"/>
    <w:rsid w:val="007C58F9"/>
    <w:rsid w:val="007C6754"/>
    <w:rsid w:val="007C7644"/>
    <w:rsid w:val="007D131F"/>
    <w:rsid w:val="007D317B"/>
    <w:rsid w:val="007D4145"/>
    <w:rsid w:val="007D5BC1"/>
    <w:rsid w:val="007E0FD7"/>
    <w:rsid w:val="007E1F7C"/>
    <w:rsid w:val="007E34E1"/>
    <w:rsid w:val="007E406E"/>
    <w:rsid w:val="007E41D2"/>
    <w:rsid w:val="007E4FB0"/>
    <w:rsid w:val="007E6F54"/>
    <w:rsid w:val="007E7FF5"/>
    <w:rsid w:val="007F2E08"/>
    <w:rsid w:val="007F35E0"/>
    <w:rsid w:val="008016DD"/>
    <w:rsid w:val="00801AA2"/>
    <w:rsid w:val="008028A4"/>
    <w:rsid w:val="00807587"/>
    <w:rsid w:val="0081029C"/>
    <w:rsid w:val="0081048B"/>
    <w:rsid w:val="008106EA"/>
    <w:rsid w:val="00811D5B"/>
    <w:rsid w:val="00813245"/>
    <w:rsid w:val="0081445C"/>
    <w:rsid w:val="008206F9"/>
    <w:rsid w:val="008212BE"/>
    <w:rsid w:val="00826CCD"/>
    <w:rsid w:val="00833875"/>
    <w:rsid w:val="00835EFD"/>
    <w:rsid w:val="0083609F"/>
    <w:rsid w:val="00840DE0"/>
    <w:rsid w:val="00840FAD"/>
    <w:rsid w:val="008412F8"/>
    <w:rsid w:val="00842C99"/>
    <w:rsid w:val="00842D0F"/>
    <w:rsid w:val="00843D50"/>
    <w:rsid w:val="00844350"/>
    <w:rsid w:val="008452D5"/>
    <w:rsid w:val="00845747"/>
    <w:rsid w:val="00846371"/>
    <w:rsid w:val="0086041B"/>
    <w:rsid w:val="00860E3C"/>
    <w:rsid w:val="00861655"/>
    <w:rsid w:val="0086354A"/>
    <w:rsid w:val="008649A8"/>
    <w:rsid w:val="008662E2"/>
    <w:rsid w:val="00866902"/>
    <w:rsid w:val="008707DB"/>
    <w:rsid w:val="00870A87"/>
    <w:rsid w:val="00871917"/>
    <w:rsid w:val="0087538D"/>
    <w:rsid w:val="008768CA"/>
    <w:rsid w:val="00877134"/>
    <w:rsid w:val="008774A5"/>
    <w:rsid w:val="008776E7"/>
    <w:rsid w:val="00877EF9"/>
    <w:rsid w:val="00880559"/>
    <w:rsid w:val="00880C55"/>
    <w:rsid w:val="008818C2"/>
    <w:rsid w:val="00884BB5"/>
    <w:rsid w:val="00884BFC"/>
    <w:rsid w:val="00885AC8"/>
    <w:rsid w:val="008863C7"/>
    <w:rsid w:val="0088700E"/>
    <w:rsid w:val="0088789B"/>
    <w:rsid w:val="0089002A"/>
    <w:rsid w:val="00890CB8"/>
    <w:rsid w:val="008925E4"/>
    <w:rsid w:val="00892726"/>
    <w:rsid w:val="00895F00"/>
    <w:rsid w:val="00897EAF"/>
    <w:rsid w:val="008A0B87"/>
    <w:rsid w:val="008A2051"/>
    <w:rsid w:val="008A46A4"/>
    <w:rsid w:val="008A564A"/>
    <w:rsid w:val="008B13EC"/>
    <w:rsid w:val="008B18CC"/>
    <w:rsid w:val="008B5306"/>
    <w:rsid w:val="008B557B"/>
    <w:rsid w:val="008B6077"/>
    <w:rsid w:val="008B612E"/>
    <w:rsid w:val="008B6F78"/>
    <w:rsid w:val="008C227F"/>
    <w:rsid w:val="008C2E2A"/>
    <w:rsid w:val="008C3057"/>
    <w:rsid w:val="008C559A"/>
    <w:rsid w:val="008C7DBB"/>
    <w:rsid w:val="008C7EBD"/>
    <w:rsid w:val="008D0C19"/>
    <w:rsid w:val="008D220C"/>
    <w:rsid w:val="008D2D15"/>
    <w:rsid w:val="008D2E4D"/>
    <w:rsid w:val="008D7568"/>
    <w:rsid w:val="008E2539"/>
    <w:rsid w:val="008E2AC1"/>
    <w:rsid w:val="008E2B38"/>
    <w:rsid w:val="008E2EDE"/>
    <w:rsid w:val="008E41BC"/>
    <w:rsid w:val="008E6DCE"/>
    <w:rsid w:val="008E7298"/>
    <w:rsid w:val="008E733A"/>
    <w:rsid w:val="008F0C51"/>
    <w:rsid w:val="008F1313"/>
    <w:rsid w:val="008F199F"/>
    <w:rsid w:val="008F328D"/>
    <w:rsid w:val="008F3855"/>
    <w:rsid w:val="008F396F"/>
    <w:rsid w:val="008F3DCD"/>
    <w:rsid w:val="008F42AA"/>
    <w:rsid w:val="008F694A"/>
    <w:rsid w:val="0090271F"/>
    <w:rsid w:val="00902DB9"/>
    <w:rsid w:val="0090466A"/>
    <w:rsid w:val="0090555B"/>
    <w:rsid w:val="009056D1"/>
    <w:rsid w:val="00906C68"/>
    <w:rsid w:val="00907661"/>
    <w:rsid w:val="00907C2D"/>
    <w:rsid w:val="00907CF9"/>
    <w:rsid w:val="0091051B"/>
    <w:rsid w:val="00910CEC"/>
    <w:rsid w:val="00911E0C"/>
    <w:rsid w:val="0091283C"/>
    <w:rsid w:val="009149A3"/>
    <w:rsid w:val="009206DC"/>
    <w:rsid w:val="00922E6A"/>
    <w:rsid w:val="009232A0"/>
    <w:rsid w:val="00923655"/>
    <w:rsid w:val="00925D80"/>
    <w:rsid w:val="00926A35"/>
    <w:rsid w:val="00930B64"/>
    <w:rsid w:val="00932541"/>
    <w:rsid w:val="00936071"/>
    <w:rsid w:val="009376CD"/>
    <w:rsid w:val="00940212"/>
    <w:rsid w:val="00940681"/>
    <w:rsid w:val="0094091F"/>
    <w:rsid w:val="00940B1B"/>
    <w:rsid w:val="0094268C"/>
    <w:rsid w:val="00942EC2"/>
    <w:rsid w:val="00943DC9"/>
    <w:rsid w:val="00944F00"/>
    <w:rsid w:val="009468D5"/>
    <w:rsid w:val="009530F5"/>
    <w:rsid w:val="00961384"/>
    <w:rsid w:val="00961B32"/>
    <w:rsid w:val="00962509"/>
    <w:rsid w:val="009634E5"/>
    <w:rsid w:val="00963BB3"/>
    <w:rsid w:val="00964002"/>
    <w:rsid w:val="009658CA"/>
    <w:rsid w:val="00966659"/>
    <w:rsid w:val="009702D8"/>
    <w:rsid w:val="009709E2"/>
    <w:rsid w:val="00970D8C"/>
    <w:rsid w:val="00970DB3"/>
    <w:rsid w:val="00972901"/>
    <w:rsid w:val="00974377"/>
    <w:rsid w:val="00974BB0"/>
    <w:rsid w:val="00975BCD"/>
    <w:rsid w:val="009801C3"/>
    <w:rsid w:val="009831EB"/>
    <w:rsid w:val="00983E28"/>
    <w:rsid w:val="00984EBD"/>
    <w:rsid w:val="009856AC"/>
    <w:rsid w:val="0098748F"/>
    <w:rsid w:val="009928A9"/>
    <w:rsid w:val="009961CC"/>
    <w:rsid w:val="00996865"/>
    <w:rsid w:val="009A0AF3"/>
    <w:rsid w:val="009A2AAC"/>
    <w:rsid w:val="009A6125"/>
    <w:rsid w:val="009B056E"/>
    <w:rsid w:val="009B07CD"/>
    <w:rsid w:val="009B1C15"/>
    <w:rsid w:val="009B516C"/>
    <w:rsid w:val="009B725F"/>
    <w:rsid w:val="009C19E9"/>
    <w:rsid w:val="009C2EF2"/>
    <w:rsid w:val="009C3100"/>
    <w:rsid w:val="009C57DB"/>
    <w:rsid w:val="009C5FE5"/>
    <w:rsid w:val="009C703B"/>
    <w:rsid w:val="009D252E"/>
    <w:rsid w:val="009D25A5"/>
    <w:rsid w:val="009D5A9D"/>
    <w:rsid w:val="009D6FA3"/>
    <w:rsid w:val="009D74A6"/>
    <w:rsid w:val="009E0A44"/>
    <w:rsid w:val="009E0E87"/>
    <w:rsid w:val="009E23DC"/>
    <w:rsid w:val="009E4DFA"/>
    <w:rsid w:val="009E7CBC"/>
    <w:rsid w:val="009E7F23"/>
    <w:rsid w:val="009F02EB"/>
    <w:rsid w:val="009F0444"/>
    <w:rsid w:val="009F1B11"/>
    <w:rsid w:val="009F21FC"/>
    <w:rsid w:val="009F3958"/>
    <w:rsid w:val="009F577C"/>
    <w:rsid w:val="009F6B0B"/>
    <w:rsid w:val="00A047F5"/>
    <w:rsid w:val="00A072D2"/>
    <w:rsid w:val="00A10F02"/>
    <w:rsid w:val="00A1568D"/>
    <w:rsid w:val="00A167E8"/>
    <w:rsid w:val="00A16824"/>
    <w:rsid w:val="00A204CA"/>
    <w:rsid w:val="00A209D6"/>
    <w:rsid w:val="00A21EAB"/>
    <w:rsid w:val="00A22738"/>
    <w:rsid w:val="00A22A53"/>
    <w:rsid w:val="00A257F8"/>
    <w:rsid w:val="00A258FE"/>
    <w:rsid w:val="00A2602A"/>
    <w:rsid w:val="00A2786B"/>
    <w:rsid w:val="00A27C18"/>
    <w:rsid w:val="00A3016D"/>
    <w:rsid w:val="00A31FBF"/>
    <w:rsid w:val="00A32068"/>
    <w:rsid w:val="00A34FB5"/>
    <w:rsid w:val="00A37F31"/>
    <w:rsid w:val="00A40664"/>
    <w:rsid w:val="00A40DA8"/>
    <w:rsid w:val="00A42C1A"/>
    <w:rsid w:val="00A45588"/>
    <w:rsid w:val="00A45D4A"/>
    <w:rsid w:val="00A5038A"/>
    <w:rsid w:val="00A50B6E"/>
    <w:rsid w:val="00A516FB"/>
    <w:rsid w:val="00A52EAB"/>
    <w:rsid w:val="00A532C6"/>
    <w:rsid w:val="00A53724"/>
    <w:rsid w:val="00A54B2B"/>
    <w:rsid w:val="00A54B91"/>
    <w:rsid w:val="00A5510B"/>
    <w:rsid w:val="00A56F85"/>
    <w:rsid w:val="00A60A36"/>
    <w:rsid w:val="00A61719"/>
    <w:rsid w:val="00A62E9E"/>
    <w:rsid w:val="00A667F0"/>
    <w:rsid w:val="00A671AF"/>
    <w:rsid w:val="00A67391"/>
    <w:rsid w:val="00A70116"/>
    <w:rsid w:val="00A71137"/>
    <w:rsid w:val="00A71B5A"/>
    <w:rsid w:val="00A7237F"/>
    <w:rsid w:val="00A733FA"/>
    <w:rsid w:val="00A737EA"/>
    <w:rsid w:val="00A73C80"/>
    <w:rsid w:val="00A7688E"/>
    <w:rsid w:val="00A82346"/>
    <w:rsid w:val="00A82C2E"/>
    <w:rsid w:val="00A915B8"/>
    <w:rsid w:val="00A92CD9"/>
    <w:rsid w:val="00A93372"/>
    <w:rsid w:val="00A94353"/>
    <w:rsid w:val="00A943FD"/>
    <w:rsid w:val="00A9671C"/>
    <w:rsid w:val="00A97BC9"/>
    <w:rsid w:val="00AA133C"/>
    <w:rsid w:val="00AA1553"/>
    <w:rsid w:val="00AA5661"/>
    <w:rsid w:val="00AA5DB5"/>
    <w:rsid w:val="00AA7298"/>
    <w:rsid w:val="00AB3447"/>
    <w:rsid w:val="00AB3AF2"/>
    <w:rsid w:val="00AB3FA7"/>
    <w:rsid w:val="00AB4C42"/>
    <w:rsid w:val="00AB5347"/>
    <w:rsid w:val="00AB644D"/>
    <w:rsid w:val="00AB6DFC"/>
    <w:rsid w:val="00AC04ED"/>
    <w:rsid w:val="00AC2F06"/>
    <w:rsid w:val="00AC6F99"/>
    <w:rsid w:val="00AD1C71"/>
    <w:rsid w:val="00AD1D62"/>
    <w:rsid w:val="00AD1D69"/>
    <w:rsid w:val="00AD3F61"/>
    <w:rsid w:val="00AD4487"/>
    <w:rsid w:val="00AD44A4"/>
    <w:rsid w:val="00AD4F5B"/>
    <w:rsid w:val="00AD578D"/>
    <w:rsid w:val="00AD6258"/>
    <w:rsid w:val="00AD6E3E"/>
    <w:rsid w:val="00AD7895"/>
    <w:rsid w:val="00AD7EF6"/>
    <w:rsid w:val="00AE067F"/>
    <w:rsid w:val="00AE27D6"/>
    <w:rsid w:val="00AE5648"/>
    <w:rsid w:val="00AE7D5D"/>
    <w:rsid w:val="00AF116E"/>
    <w:rsid w:val="00AF5ADF"/>
    <w:rsid w:val="00AF6CA9"/>
    <w:rsid w:val="00AF7F53"/>
    <w:rsid w:val="00B002B7"/>
    <w:rsid w:val="00B01106"/>
    <w:rsid w:val="00B022A4"/>
    <w:rsid w:val="00B02C60"/>
    <w:rsid w:val="00B033E9"/>
    <w:rsid w:val="00B03834"/>
    <w:rsid w:val="00B052A3"/>
    <w:rsid w:val="00B05380"/>
    <w:rsid w:val="00B05962"/>
    <w:rsid w:val="00B1204E"/>
    <w:rsid w:val="00B12620"/>
    <w:rsid w:val="00B14BCD"/>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416BE"/>
    <w:rsid w:val="00B42F32"/>
    <w:rsid w:val="00B430D8"/>
    <w:rsid w:val="00B44E7A"/>
    <w:rsid w:val="00B456C2"/>
    <w:rsid w:val="00B456D5"/>
    <w:rsid w:val="00B47670"/>
    <w:rsid w:val="00B47FD1"/>
    <w:rsid w:val="00B50BBB"/>
    <w:rsid w:val="00B516BB"/>
    <w:rsid w:val="00B51E95"/>
    <w:rsid w:val="00B532F1"/>
    <w:rsid w:val="00B537C8"/>
    <w:rsid w:val="00B538A9"/>
    <w:rsid w:val="00B5453E"/>
    <w:rsid w:val="00B54BB6"/>
    <w:rsid w:val="00B5521D"/>
    <w:rsid w:val="00B55CB0"/>
    <w:rsid w:val="00B57B8B"/>
    <w:rsid w:val="00B607F3"/>
    <w:rsid w:val="00B60BF1"/>
    <w:rsid w:val="00B61BA9"/>
    <w:rsid w:val="00B63C9D"/>
    <w:rsid w:val="00B65994"/>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A3B"/>
    <w:rsid w:val="00B93C73"/>
    <w:rsid w:val="00B9400E"/>
    <w:rsid w:val="00B94104"/>
    <w:rsid w:val="00B9607E"/>
    <w:rsid w:val="00B96B20"/>
    <w:rsid w:val="00BA0652"/>
    <w:rsid w:val="00BA331A"/>
    <w:rsid w:val="00BA7FDD"/>
    <w:rsid w:val="00BB4513"/>
    <w:rsid w:val="00BB5442"/>
    <w:rsid w:val="00BB647D"/>
    <w:rsid w:val="00BB727B"/>
    <w:rsid w:val="00BB7634"/>
    <w:rsid w:val="00BB7A7E"/>
    <w:rsid w:val="00BB7A80"/>
    <w:rsid w:val="00BC0347"/>
    <w:rsid w:val="00BC037B"/>
    <w:rsid w:val="00BC0386"/>
    <w:rsid w:val="00BC1938"/>
    <w:rsid w:val="00BC1A92"/>
    <w:rsid w:val="00BC1DE7"/>
    <w:rsid w:val="00BC2F90"/>
    <w:rsid w:val="00BC3555"/>
    <w:rsid w:val="00BC38C1"/>
    <w:rsid w:val="00BC38FB"/>
    <w:rsid w:val="00BC52FD"/>
    <w:rsid w:val="00BC6252"/>
    <w:rsid w:val="00BD2862"/>
    <w:rsid w:val="00BD3636"/>
    <w:rsid w:val="00BD77ED"/>
    <w:rsid w:val="00BE0394"/>
    <w:rsid w:val="00BE2A62"/>
    <w:rsid w:val="00BE4CC5"/>
    <w:rsid w:val="00BE6A9C"/>
    <w:rsid w:val="00BF1435"/>
    <w:rsid w:val="00BF2FCD"/>
    <w:rsid w:val="00BF5EDA"/>
    <w:rsid w:val="00BF74CA"/>
    <w:rsid w:val="00C000DD"/>
    <w:rsid w:val="00C01659"/>
    <w:rsid w:val="00C02570"/>
    <w:rsid w:val="00C05C8E"/>
    <w:rsid w:val="00C07AAC"/>
    <w:rsid w:val="00C124F8"/>
    <w:rsid w:val="00C1277C"/>
    <w:rsid w:val="00C12B51"/>
    <w:rsid w:val="00C1372E"/>
    <w:rsid w:val="00C156B0"/>
    <w:rsid w:val="00C16D15"/>
    <w:rsid w:val="00C1756A"/>
    <w:rsid w:val="00C23786"/>
    <w:rsid w:val="00C24650"/>
    <w:rsid w:val="00C25465"/>
    <w:rsid w:val="00C3197D"/>
    <w:rsid w:val="00C33079"/>
    <w:rsid w:val="00C332DF"/>
    <w:rsid w:val="00C33B86"/>
    <w:rsid w:val="00C34C68"/>
    <w:rsid w:val="00C3694A"/>
    <w:rsid w:val="00C36E8C"/>
    <w:rsid w:val="00C37606"/>
    <w:rsid w:val="00C41C8A"/>
    <w:rsid w:val="00C44054"/>
    <w:rsid w:val="00C443A2"/>
    <w:rsid w:val="00C46BD2"/>
    <w:rsid w:val="00C479FA"/>
    <w:rsid w:val="00C51046"/>
    <w:rsid w:val="00C51988"/>
    <w:rsid w:val="00C53937"/>
    <w:rsid w:val="00C553A8"/>
    <w:rsid w:val="00C55A12"/>
    <w:rsid w:val="00C618F0"/>
    <w:rsid w:val="00C61BCF"/>
    <w:rsid w:val="00C621D2"/>
    <w:rsid w:val="00C62DC5"/>
    <w:rsid w:val="00C6424A"/>
    <w:rsid w:val="00C6553E"/>
    <w:rsid w:val="00C65966"/>
    <w:rsid w:val="00C66232"/>
    <w:rsid w:val="00C66794"/>
    <w:rsid w:val="00C67045"/>
    <w:rsid w:val="00C707DC"/>
    <w:rsid w:val="00C70D45"/>
    <w:rsid w:val="00C71C93"/>
    <w:rsid w:val="00C7326B"/>
    <w:rsid w:val="00C74829"/>
    <w:rsid w:val="00C751E2"/>
    <w:rsid w:val="00C77536"/>
    <w:rsid w:val="00C80693"/>
    <w:rsid w:val="00C83A13"/>
    <w:rsid w:val="00C8439B"/>
    <w:rsid w:val="00C8548F"/>
    <w:rsid w:val="00C9068C"/>
    <w:rsid w:val="00C92967"/>
    <w:rsid w:val="00C931B4"/>
    <w:rsid w:val="00C93A8E"/>
    <w:rsid w:val="00C95B33"/>
    <w:rsid w:val="00CA0E72"/>
    <w:rsid w:val="00CA16BC"/>
    <w:rsid w:val="00CA1916"/>
    <w:rsid w:val="00CA23F9"/>
    <w:rsid w:val="00CA281F"/>
    <w:rsid w:val="00CA3D0C"/>
    <w:rsid w:val="00CA4AC5"/>
    <w:rsid w:val="00CA5CAD"/>
    <w:rsid w:val="00CA654B"/>
    <w:rsid w:val="00CA6750"/>
    <w:rsid w:val="00CA7DF8"/>
    <w:rsid w:val="00CB06D7"/>
    <w:rsid w:val="00CB1426"/>
    <w:rsid w:val="00CB2918"/>
    <w:rsid w:val="00CB5B7B"/>
    <w:rsid w:val="00CB72B8"/>
    <w:rsid w:val="00CB7B52"/>
    <w:rsid w:val="00CC0325"/>
    <w:rsid w:val="00CC05D8"/>
    <w:rsid w:val="00CC2322"/>
    <w:rsid w:val="00CC40B9"/>
    <w:rsid w:val="00CC50F3"/>
    <w:rsid w:val="00CC6042"/>
    <w:rsid w:val="00CC65E3"/>
    <w:rsid w:val="00CC7D37"/>
    <w:rsid w:val="00CD14DE"/>
    <w:rsid w:val="00CD4C7B"/>
    <w:rsid w:val="00CD4F52"/>
    <w:rsid w:val="00CD58FE"/>
    <w:rsid w:val="00CD6DFB"/>
    <w:rsid w:val="00CE3085"/>
    <w:rsid w:val="00CE519E"/>
    <w:rsid w:val="00CF63E8"/>
    <w:rsid w:val="00D01D38"/>
    <w:rsid w:val="00D01EA9"/>
    <w:rsid w:val="00D03212"/>
    <w:rsid w:val="00D0657D"/>
    <w:rsid w:val="00D06597"/>
    <w:rsid w:val="00D07CAB"/>
    <w:rsid w:val="00D10B21"/>
    <w:rsid w:val="00D12834"/>
    <w:rsid w:val="00D144AE"/>
    <w:rsid w:val="00D14E8E"/>
    <w:rsid w:val="00D1569B"/>
    <w:rsid w:val="00D158BC"/>
    <w:rsid w:val="00D174D0"/>
    <w:rsid w:val="00D17FAB"/>
    <w:rsid w:val="00D20496"/>
    <w:rsid w:val="00D20AD5"/>
    <w:rsid w:val="00D21328"/>
    <w:rsid w:val="00D252CA"/>
    <w:rsid w:val="00D26933"/>
    <w:rsid w:val="00D27A25"/>
    <w:rsid w:val="00D31CCA"/>
    <w:rsid w:val="00D338FA"/>
    <w:rsid w:val="00D33BE3"/>
    <w:rsid w:val="00D359DC"/>
    <w:rsid w:val="00D361F0"/>
    <w:rsid w:val="00D3792D"/>
    <w:rsid w:val="00D41289"/>
    <w:rsid w:val="00D442F4"/>
    <w:rsid w:val="00D443C2"/>
    <w:rsid w:val="00D44477"/>
    <w:rsid w:val="00D44497"/>
    <w:rsid w:val="00D45492"/>
    <w:rsid w:val="00D45522"/>
    <w:rsid w:val="00D455C0"/>
    <w:rsid w:val="00D45660"/>
    <w:rsid w:val="00D4577C"/>
    <w:rsid w:val="00D51076"/>
    <w:rsid w:val="00D513BC"/>
    <w:rsid w:val="00D5156E"/>
    <w:rsid w:val="00D5249D"/>
    <w:rsid w:val="00D5390F"/>
    <w:rsid w:val="00D53D7C"/>
    <w:rsid w:val="00D54500"/>
    <w:rsid w:val="00D54702"/>
    <w:rsid w:val="00D54EED"/>
    <w:rsid w:val="00D55E47"/>
    <w:rsid w:val="00D56926"/>
    <w:rsid w:val="00D600D2"/>
    <w:rsid w:val="00D611F6"/>
    <w:rsid w:val="00D623FF"/>
    <w:rsid w:val="00D62E19"/>
    <w:rsid w:val="00D645FD"/>
    <w:rsid w:val="00D65391"/>
    <w:rsid w:val="00D65604"/>
    <w:rsid w:val="00D666D5"/>
    <w:rsid w:val="00D67B88"/>
    <w:rsid w:val="00D67CD1"/>
    <w:rsid w:val="00D7365F"/>
    <w:rsid w:val="00D738D6"/>
    <w:rsid w:val="00D756A5"/>
    <w:rsid w:val="00D75BA8"/>
    <w:rsid w:val="00D75C63"/>
    <w:rsid w:val="00D80795"/>
    <w:rsid w:val="00D81569"/>
    <w:rsid w:val="00D81CB5"/>
    <w:rsid w:val="00D81CCC"/>
    <w:rsid w:val="00D854BE"/>
    <w:rsid w:val="00D8588B"/>
    <w:rsid w:val="00D8640A"/>
    <w:rsid w:val="00D878BC"/>
    <w:rsid w:val="00D87E00"/>
    <w:rsid w:val="00D9134D"/>
    <w:rsid w:val="00D92AA1"/>
    <w:rsid w:val="00D93569"/>
    <w:rsid w:val="00D95845"/>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0851"/>
    <w:rsid w:val="00DC15D9"/>
    <w:rsid w:val="00DC309B"/>
    <w:rsid w:val="00DC39D8"/>
    <w:rsid w:val="00DC4DA2"/>
    <w:rsid w:val="00DC5106"/>
    <w:rsid w:val="00DC5261"/>
    <w:rsid w:val="00DC5327"/>
    <w:rsid w:val="00DD19D3"/>
    <w:rsid w:val="00DD19F2"/>
    <w:rsid w:val="00DD5376"/>
    <w:rsid w:val="00DD69E2"/>
    <w:rsid w:val="00DD6EC0"/>
    <w:rsid w:val="00DD7347"/>
    <w:rsid w:val="00DD7826"/>
    <w:rsid w:val="00DD7E81"/>
    <w:rsid w:val="00DE0FAF"/>
    <w:rsid w:val="00DE25CE"/>
    <w:rsid w:val="00DE25D2"/>
    <w:rsid w:val="00DE33E8"/>
    <w:rsid w:val="00DE37A6"/>
    <w:rsid w:val="00DE5F4D"/>
    <w:rsid w:val="00DE613A"/>
    <w:rsid w:val="00DE6761"/>
    <w:rsid w:val="00DF126F"/>
    <w:rsid w:val="00DF1402"/>
    <w:rsid w:val="00DF4278"/>
    <w:rsid w:val="00E05557"/>
    <w:rsid w:val="00E06905"/>
    <w:rsid w:val="00E07DD8"/>
    <w:rsid w:val="00E12144"/>
    <w:rsid w:val="00E12E06"/>
    <w:rsid w:val="00E13E7F"/>
    <w:rsid w:val="00E14876"/>
    <w:rsid w:val="00E15B00"/>
    <w:rsid w:val="00E15E99"/>
    <w:rsid w:val="00E20FFE"/>
    <w:rsid w:val="00E218B4"/>
    <w:rsid w:val="00E23759"/>
    <w:rsid w:val="00E25279"/>
    <w:rsid w:val="00E3117F"/>
    <w:rsid w:val="00E328E1"/>
    <w:rsid w:val="00E3492B"/>
    <w:rsid w:val="00E36512"/>
    <w:rsid w:val="00E36A95"/>
    <w:rsid w:val="00E36C9D"/>
    <w:rsid w:val="00E36FF2"/>
    <w:rsid w:val="00E426D5"/>
    <w:rsid w:val="00E43A13"/>
    <w:rsid w:val="00E43FAF"/>
    <w:rsid w:val="00E44BC8"/>
    <w:rsid w:val="00E45E61"/>
    <w:rsid w:val="00E46C08"/>
    <w:rsid w:val="00E471CF"/>
    <w:rsid w:val="00E5200D"/>
    <w:rsid w:val="00E54F53"/>
    <w:rsid w:val="00E55904"/>
    <w:rsid w:val="00E57177"/>
    <w:rsid w:val="00E57EB2"/>
    <w:rsid w:val="00E612FF"/>
    <w:rsid w:val="00E62835"/>
    <w:rsid w:val="00E64B48"/>
    <w:rsid w:val="00E65214"/>
    <w:rsid w:val="00E655CD"/>
    <w:rsid w:val="00E655F5"/>
    <w:rsid w:val="00E65B41"/>
    <w:rsid w:val="00E65C32"/>
    <w:rsid w:val="00E731C7"/>
    <w:rsid w:val="00E7392D"/>
    <w:rsid w:val="00E73BC0"/>
    <w:rsid w:val="00E77645"/>
    <w:rsid w:val="00E80DCF"/>
    <w:rsid w:val="00E83697"/>
    <w:rsid w:val="00E86664"/>
    <w:rsid w:val="00E8711D"/>
    <w:rsid w:val="00E92DD1"/>
    <w:rsid w:val="00EA0F91"/>
    <w:rsid w:val="00EA1566"/>
    <w:rsid w:val="00EA5454"/>
    <w:rsid w:val="00EA66C9"/>
    <w:rsid w:val="00EA7DF7"/>
    <w:rsid w:val="00EB1BB2"/>
    <w:rsid w:val="00EB2DF8"/>
    <w:rsid w:val="00EB3BEB"/>
    <w:rsid w:val="00EB7C12"/>
    <w:rsid w:val="00EC09A7"/>
    <w:rsid w:val="00EC1653"/>
    <w:rsid w:val="00EC24B9"/>
    <w:rsid w:val="00EC2692"/>
    <w:rsid w:val="00EC4A25"/>
    <w:rsid w:val="00EC5343"/>
    <w:rsid w:val="00EC6F09"/>
    <w:rsid w:val="00EC758A"/>
    <w:rsid w:val="00ED17AE"/>
    <w:rsid w:val="00ED2560"/>
    <w:rsid w:val="00ED4065"/>
    <w:rsid w:val="00ED6124"/>
    <w:rsid w:val="00ED6702"/>
    <w:rsid w:val="00ED6F9C"/>
    <w:rsid w:val="00ED7E8E"/>
    <w:rsid w:val="00EE0663"/>
    <w:rsid w:val="00EE2E0D"/>
    <w:rsid w:val="00EE2EDE"/>
    <w:rsid w:val="00EE787D"/>
    <w:rsid w:val="00EF0084"/>
    <w:rsid w:val="00EF0AA0"/>
    <w:rsid w:val="00EF3930"/>
    <w:rsid w:val="00EF5390"/>
    <w:rsid w:val="00EF53E6"/>
    <w:rsid w:val="00EF590C"/>
    <w:rsid w:val="00EF59D3"/>
    <w:rsid w:val="00EF60B7"/>
    <w:rsid w:val="00EF612C"/>
    <w:rsid w:val="00EF68B0"/>
    <w:rsid w:val="00EF6E5C"/>
    <w:rsid w:val="00F00B08"/>
    <w:rsid w:val="00F025A2"/>
    <w:rsid w:val="00F036E9"/>
    <w:rsid w:val="00F042EE"/>
    <w:rsid w:val="00F0461F"/>
    <w:rsid w:val="00F051CC"/>
    <w:rsid w:val="00F07388"/>
    <w:rsid w:val="00F120ED"/>
    <w:rsid w:val="00F12862"/>
    <w:rsid w:val="00F1294C"/>
    <w:rsid w:val="00F15251"/>
    <w:rsid w:val="00F15421"/>
    <w:rsid w:val="00F1572B"/>
    <w:rsid w:val="00F164CD"/>
    <w:rsid w:val="00F174D9"/>
    <w:rsid w:val="00F2026E"/>
    <w:rsid w:val="00F2210A"/>
    <w:rsid w:val="00F23BE1"/>
    <w:rsid w:val="00F26E69"/>
    <w:rsid w:val="00F26F12"/>
    <w:rsid w:val="00F27A8F"/>
    <w:rsid w:val="00F35166"/>
    <w:rsid w:val="00F37743"/>
    <w:rsid w:val="00F40306"/>
    <w:rsid w:val="00F43FB5"/>
    <w:rsid w:val="00F53B2A"/>
    <w:rsid w:val="00F54A3D"/>
    <w:rsid w:val="00F54CB0"/>
    <w:rsid w:val="00F579CD"/>
    <w:rsid w:val="00F61730"/>
    <w:rsid w:val="00F62B5A"/>
    <w:rsid w:val="00F653B8"/>
    <w:rsid w:val="00F71A1F"/>
    <w:rsid w:val="00F71B89"/>
    <w:rsid w:val="00F7353C"/>
    <w:rsid w:val="00F73818"/>
    <w:rsid w:val="00F73DCC"/>
    <w:rsid w:val="00F7549F"/>
    <w:rsid w:val="00F760A1"/>
    <w:rsid w:val="00F76907"/>
    <w:rsid w:val="00F76F8F"/>
    <w:rsid w:val="00F77247"/>
    <w:rsid w:val="00F826AD"/>
    <w:rsid w:val="00F82B41"/>
    <w:rsid w:val="00F83EF2"/>
    <w:rsid w:val="00F93D8B"/>
    <w:rsid w:val="00F9411E"/>
    <w:rsid w:val="00F941DF"/>
    <w:rsid w:val="00F94B09"/>
    <w:rsid w:val="00FA1266"/>
    <w:rsid w:val="00FA17CA"/>
    <w:rsid w:val="00FA185B"/>
    <w:rsid w:val="00FA1D9A"/>
    <w:rsid w:val="00FA3150"/>
    <w:rsid w:val="00FA3B0F"/>
    <w:rsid w:val="00FA6CFD"/>
    <w:rsid w:val="00FB0518"/>
    <w:rsid w:val="00FB131B"/>
    <w:rsid w:val="00FB18A1"/>
    <w:rsid w:val="00FB36FA"/>
    <w:rsid w:val="00FB3C26"/>
    <w:rsid w:val="00FB4919"/>
    <w:rsid w:val="00FB4CA8"/>
    <w:rsid w:val="00FB5DA5"/>
    <w:rsid w:val="00FB634A"/>
    <w:rsid w:val="00FB69AD"/>
    <w:rsid w:val="00FB6CEB"/>
    <w:rsid w:val="00FC1192"/>
    <w:rsid w:val="00FC2525"/>
    <w:rsid w:val="00FC53D9"/>
    <w:rsid w:val="00FC57B3"/>
    <w:rsid w:val="00FC6544"/>
    <w:rsid w:val="00FD340E"/>
    <w:rsid w:val="00FD38C8"/>
    <w:rsid w:val="00FD3E5B"/>
    <w:rsid w:val="00FD6960"/>
    <w:rsid w:val="00FD7A51"/>
    <w:rsid w:val="00FE0185"/>
    <w:rsid w:val="00FE106D"/>
    <w:rsid w:val="00FE13E3"/>
    <w:rsid w:val="00FE251B"/>
    <w:rsid w:val="00FE2F70"/>
    <w:rsid w:val="00FE3B25"/>
    <w:rsid w:val="00FE7245"/>
    <w:rsid w:val="00FE7E8C"/>
    <w:rsid w:val="00FF4900"/>
    <w:rsid w:val="00FF6916"/>
    <w:rsid w:val="00FF6D37"/>
    <w:rsid w:val="00FF758B"/>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7F"/>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customStyle="1" w:styleId="UnresolvedMention3">
    <w:name w:val="Unresolved Mention3"/>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pPr>
    <w:rPr>
      <w:rFonts w:eastAsia="Calibri"/>
    </w:rPr>
  </w:style>
  <w:style w:type="paragraph" w:customStyle="1" w:styleId="xxxmsonormal">
    <w:name w:val="x_xxmsonormal"/>
    <w:basedOn w:val="Normal"/>
    <w:uiPriority w:val="99"/>
    <w:rsid w:val="00D06597"/>
    <w:rPr>
      <w:rFonts w:eastAsia="맑은 고딕"/>
      <w:sz w:val="24"/>
      <w:szCs w:val="24"/>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pPr>
    <w:rPr>
      <w:rFonts w:eastAsiaTheme="minorHAnsi"/>
      <w:sz w:val="24"/>
      <w:szCs w:val="24"/>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782649847">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31951406">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89912025">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63586885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793864751">
      <w:bodyDiv w:val="1"/>
      <w:marLeft w:val="0"/>
      <w:marRight w:val="0"/>
      <w:marTop w:val="0"/>
      <w:marBottom w:val="0"/>
      <w:divBdr>
        <w:top w:val="none" w:sz="0" w:space="0" w:color="auto"/>
        <w:left w:val="none" w:sz="0" w:space="0" w:color="auto"/>
        <w:bottom w:val="none" w:sz="0" w:space="0" w:color="auto"/>
        <w:right w:val="none" w:sz="0" w:space="0" w:color="auto"/>
      </w:divBdr>
    </w:div>
    <w:div w:id="1911305946">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 w:id="204139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10960.zip" TargetMode="External"/><Relationship Id="rId26" Type="http://schemas.openxmlformats.org/officeDocument/2006/relationships/hyperlink" Target="file:///D:\Documents\3GPP\tsg_ran\WG2\TSGR2_116-e\Docs\R2-2110960.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0666.zip" TargetMode="External"/><Relationship Id="rId25" Type="http://schemas.openxmlformats.org/officeDocument/2006/relationships/hyperlink" Target="file:///D:\Documents\3GPP\tsg_ran\WG2\TSGR2_116-e\Docs\R2-2110666.zip" TargetMode="External"/><Relationship Id="rId2" Type="http://schemas.openxmlformats.org/officeDocument/2006/relationships/customXml" Target="../customXml/item2.xml"/><Relationship Id="rId16" Type="http://schemas.openxmlformats.org/officeDocument/2006/relationships/hyperlink" Target="file:///D:\Documents\3GPP\tsg_ran\WG2\TSGR2_116bis-e\Docs\R2-2201560.zip" TargetMode="External"/><Relationship Id="rId20" Type="http://schemas.openxmlformats.org/officeDocument/2006/relationships/hyperlink" Target="file:///D:\Documents\3GPP\tsg_ran\WG2\TSGR2_116-e\Docs\R2-211121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035.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0962.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6-e\Docs\R2-21103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0932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3536D809-5109-479D-AD9D-D7D8042D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11272</Words>
  <Characters>64254</Characters>
  <Application>Microsoft Office Word</Application>
  <DocSecurity>0</DocSecurity>
  <Lines>535</Lines>
  <Paragraphs>150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75376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Seungri Jin (Samsung)</cp:lastModifiedBy>
  <cp:revision>3</cp:revision>
  <dcterms:created xsi:type="dcterms:W3CDTF">2022-01-21T07:37:00Z</dcterms:created>
  <dcterms:modified xsi:type="dcterms:W3CDTF">2022-01-21T07:40:00Z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