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64FE" w14:textId="139F0285" w:rsidR="008F42AA" w:rsidRDefault="00245F1B">
      <w:pPr>
        <w:pStyle w:val="ac"/>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af3"/>
            <w:bCs/>
            <w:sz w:val="24"/>
            <w:szCs w:val="24"/>
          </w:rPr>
          <w:t>R2-21</w:t>
        </w:r>
        <w:r w:rsidR="00576B57">
          <w:rPr>
            <w:rStyle w:val="af3"/>
            <w:bCs/>
            <w:sz w:val="24"/>
            <w:szCs w:val="24"/>
          </w:rPr>
          <w:t>xxxxx</w:t>
        </w:r>
      </w:hyperlink>
    </w:p>
    <w:p w14:paraId="06DD533F" w14:textId="59081764" w:rsidR="008F42AA" w:rsidRDefault="00245F1B">
      <w:pPr>
        <w:pStyle w:val="ac"/>
        <w:tabs>
          <w:tab w:val="right" w:pos="9639"/>
        </w:tabs>
        <w:rPr>
          <w:bCs/>
          <w:sz w:val="24"/>
          <w:szCs w:val="24"/>
          <w:lang w:eastAsia="zh-CN"/>
        </w:rPr>
      </w:pPr>
      <w:r>
        <w:rPr>
          <w:bCs/>
          <w:sz w:val="24"/>
          <w:szCs w:val="24"/>
          <w:lang w:eastAsia="zh-CN"/>
        </w:rPr>
        <w:t xml:space="preserve">Elbonia, </w:t>
      </w:r>
      <w:r w:rsidR="000D4DC2">
        <w:rPr>
          <w:sz w:val="24"/>
        </w:rPr>
        <w:t>January</w:t>
      </w:r>
      <w:r>
        <w:rPr>
          <w:sz w:val="24"/>
        </w:rPr>
        <w:t xml:space="preserve"> 202</w:t>
      </w:r>
      <w:r w:rsidR="000D4DC2">
        <w:rPr>
          <w:sz w:val="24"/>
        </w:rPr>
        <w:t>2</w:t>
      </w:r>
    </w:p>
    <w:p w14:paraId="73CF4BBC" w14:textId="77777777" w:rsidR="008F42AA" w:rsidRDefault="008F42AA">
      <w:pPr>
        <w:pStyle w:val="ac"/>
        <w:rPr>
          <w:bCs/>
          <w:sz w:val="24"/>
        </w:rPr>
      </w:pPr>
    </w:p>
    <w:p w14:paraId="72995FCF" w14:textId="77777777" w:rsidR="008F42AA" w:rsidRDefault="008F42AA">
      <w:pPr>
        <w:pStyle w:val="ac"/>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1"/>
        <w:numPr>
          <w:ilvl w:val="0"/>
          <w:numId w:val="15"/>
        </w:numPr>
      </w:pPr>
      <w:r>
        <w:t>Introduction</w:t>
      </w:r>
    </w:p>
    <w:p w14:paraId="357DF533" w14:textId="3C3476FA" w:rsidR="00A2602A" w:rsidRDefault="00A2602A" w:rsidP="005F61C9"/>
    <w:p w14:paraId="7B689FEC" w14:textId="77777777" w:rsidR="00A2602A" w:rsidRDefault="0058731A" w:rsidP="00A2602A">
      <w:pPr>
        <w:pStyle w:val="Doc-title"/>
      </w:pPr>
      <w:hyperlink r:id="rId15" w:tooltip="D:Documents3GPPtsg_ranWG2TSGR2_116bis-eDocsR2-2201560.zip" w:history="1">
        <w:r w:rsidR="00A2602A" w:rsidRPr="000C4497">
          <w:rPr>
            <w:rStyle w:val="af3"/>
          </w:rPr>
          <w:t>R2-2201560</w:t>
        </w:r>
      </w:hyperlink>
      <w:r w:rsidR="00A2602A" w:rsidRPr="00CC4FF4">
        <w:tab/>
        <w:t>Running RRC CR for FeMIMO Rel-17</w:t>
      </w:r>
      <w:r w:rsidR="00A2602A" w:rsidRPr="00CC4FF4">
        <w:tab/>
        <w:t>Ericsson</w:t>
      </w:r>
      <w:r w:rsidR="00A2602A" w:rsidRPr="00CC4FF4">
        <w:tab/>
        <w:t>draftCR</w:t>
      </w:r>
      <w:r w:rsidR="00A2602A" w:rsidRPr="00CC4FF4">
        <w:tab/>
        <w:t>Rel-17</w:t>
      </w:r>
      <w:r w:rsidR="00A2602A" w:rsidRPr="00CC4FF4">
        <w:tab/>
        <w:t>38.331</w:t>
      </w:r>
      <w:r w:rsidR="00A2602A" w:rsidRPr="00CC4FF4">
        <w:tab/>
        <w:t>16.7.0</w:t>
      </w:r>
      <w:r w:rsidR="00A2602A" w:rsidRPr="00CC4FF4">
        <w:tab/>
        <w:t>NR_feMIMO-Core</w:t>
      </w:r>
      <w:r w:rsidR="00A2602A"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FFSes from R1. </w:t>
      </w:r>
    </w:p>
    <w:p w14:paraId="0B2E3293" w14:textId="7BC839E4" w:rsidR="00C67045" w:rsidRPr="00D21328" w:rsidRDefault="00A2602A" w:rsidP="00D21328">
      <w:pPr>
        <w:pStyle w:val="Agreement"/>
        <w:tabs>
          <w:tab w:val="clear" w:pos="1620"/>
          <w:tab w:val="num" w:pos="1619"/>
        </w:tabs>
        <w:ind w:left="1619"/>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pPr>
      <w:r>
        <w:t>[AT116bis-e][052][feMIMO] RRC progress (Ericsson)</w:t>
      </w:r>
    </w:p>
    <w:p w14:paraId="0DC7CF74" w14:textId="77777777" w:rsidR="0071359D" w:rsidRDefault="0071359D" w:rsidP="0071359D">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t xml:space="preserve">RAN2#116 </w:t>
      </w:r>
      <w:r w:rsidR="00A27C18">
        <w:t xml:space="preserve">and 116bis </w:t>
      </w:r>
      <w:r w:rsidR="00EF6E5C">
        <w:t xml:space="preserve">agreements </w:t>
      </w:r>
      <w:r w:rsidR="00D53D7C">
        <w:t>are listed in the appendix</w:t>
      </w:r>
      <w:r w:rsidR="0034770B">
        <w:t>.</w:t>
      </w:r>
    </w:p>
    <w:p w14:paraId="0BAE0A6A" w14:textId="11176E07" w:rsidR="008F42AA" w:rsidRDefault="00637F31">
      <w:r w:rsidRPr="00D54702">
        <w:rPr>
          <w:highlight w:val="yellow"/>
        </w:rPr>
        <w:t>Note that BFD/BFR related parameters are not discussed here due to overlap with other AI</w:t>
      </w:r>
      <w:r w:rsidR="00D54702" w:rsidRPr="00D54702">
        <w:rPr>
          <w:highlight w:val="yellow"/>
        </w:rPr>
        <w:t>(Samsung summary)</w:t>
      </w:r>
    </w:p>
    <w:p w14:paraId="2ED242D9" w14:textId="77777777" w:rsidR="008F42AA" w:rsidRDefault="00245F1B">
      <w:pPr>
        <w:pStyle w:val="1"/>
      </w:pPr>
      <w:r>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114F4665" w:rsidR="008F42AA" w:rsidRDefault="00ED256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692F6C" w14:textId="294C4D76" w:rsidR="008F42AA" w:rsidRDefault="00ED2560">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34CF3D7" w14:textId="5FD0746E" w:rsidR="008F42AA" w:rsidRDefault="00ED2560">
            <w:pPr>
              <w:pStyle w:val="TAC"/>
              <w:spacing w:before="20" w:after="20"/>
              <w:ind w:left="57" w:right="57"/>
              <w:jc w:val="left"/>
              <w:rPr>
                <w:lang w:eastAsia="zh-CN"/>
              </w:rPr>
            </w:pPr>
            <w:r>
              <w:rPr>
                <w:lang w:eastAsia="zh-CN"/>
              </w:rPr>
              <w:t>david.lecompte@huawei.com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18608ED9" w:rsidR="008F42AA" w:rsidRDefault="00594325">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61326315" w14:textId="00592870" w:rsidR="008F42AA" w:rsidRDefault="00594325">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65101A22" w14:textId="73F2F17C" w:rsidR="008F42AA" w:rsidRDefault="00594325">
            <w:pPr>
              <w:pStyle w:val="TAC"/>
              <w:spacing w:before="20" w:after="20"/>
              <w:ind w:left="57" w:right="57"/>
              <w:jc w:val="left"/>
              <w:rPr>
                <w:rFonts w:eastAsia="PMingLiU"/>
                <w:lang w:eastAsia="zh-TW"/>
              </w:rPr>
            </w:pPr>
            <w:r>
              <w:rPr>
                <w:rFonts w:eastAsia="PMingLiU"/>
                <w:lang w:eastAsia="zh-TW"/>
              </w:rPr>
              <w:t>Youn.hyoung.heo@intel.com</w:t>
            </w: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0F02E43D" w:rsidR="008F42AA" w:rsidRDefault="00FB634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ED7EC76" w14:textId="4FCD2B0F" w:rsidR="008F42AA" w:rsidRDefault="00FB634A">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97424F" w14:textId="7BD278B5" w:rsidR="008F42AA" w:rsidRDefault="00FB634A">
            <w:pPr>
              <w:pStyle w:val="TAC"/>
              <w:spacing w:before="20" w:after="20"/>
              <w:ind w:left="57" w:right="57"/>
              <w:jc w:val="left"/>
              <w:rPr>
                <w:lang w:eastAsia="zh-CN"/>
              </w:rPr>
            </w:pPr>
            <w:r>
              <w:rPr>
                <w:lang w:eastAsia="zh-CN"/>
              </w:rPr>
              <w:t>wuyumin@xiaomi.com</w:t>
            </w: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28C4E45F" w:rsidR="008F42AA" w:rsidRPr="00D51076" w:rsidRDefault="00D51076">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673F4A6" w14:textId="0EEFBE2F" w:rsidR="008F42AA" w:rsidRPr="00D51076" w:rsidRDefault="00D51076">
            <w:pPr>
              <w:pStyle w:val="TAC"/>
              <w:spacing w:before="20" w:after="20"/>
              <w:ind w:left="57" w:right="57"/>
              <w:jc w:val="left"/>
              <w:rPr>
                <w:rFonts w:eastAsia="宋体" w:hint="eastAsia"/>
                <w:lang w:eastAsia="zh-CN"/>
              </w:rPr>
            </w:pPr>
            <w:r>
              <w:rPr>
                <w:rFonts w:eastAsia="宋体" w:hint="eastAsia"/>
                <w:lang w:eastAsia="zh-CN"/>
              </w:rPr>
              <w:t>Zhongda</w:t>
            </w:r>
            <w:r>
              <w:rPr>
                <w:rFonts w:eastAsia="宋体"/>
                <w:lang w:eastAsia="zh-CN"/>
              </w:rPr>
              <w:t>D</w:t>
            </w:r>
            <w:r>
              <w:rPr>
                <w:rFonts w:eastAsia="宋体"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797D4DA8" w14:textId="2ABF5D8F" w:rsidR="008F42AA" w:rsidRPr="00D51076" w:rsidRDefault="00D51076">
            <w:pPr>
              <w:pStyle w:val="TAC"/>
              <w:spacing w:before="20" w:after="20"/>
              <w:ind w:left="57" w:right="57"/>
              <w:jc w:val="left"/>
              <w:rPr>
                <w:rFonts w:eastAsia="宋体" w:hint="eastAsia"/>
                <w:lang w:eastAsia="zh-CN"/>
              </w:rPr>
            </w:pPr>
            <w:r>
              <w:rPr>
                <w:rFonts w:eastAsia="宋体" w:hint="eastAsia"/>
                <w:lang w:eastAsia="zh-CN"/>
              </w:rPr>
              <w:t>d</w:t>
            </w:r>
            <w:r>
              <w:rPr>
                <w:rFonts w:eastAsia="宋体"/>
                <w:lang w:eastAsia="zh-CN"/>
              </w:rPr>
              <w:t>uzhongda@oppo.com</w:t>
            </w: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r>
        <w:br w:type="page"/>
      </w:r>
    </w:p>
    <w:p w14:paraId="24BFCF50" w14:textId="77777777" w:rsidR="008707DB" w:rsidRDefault="008707DB"/>
    <w:p w14:paraId="7E4B12D9" w14:textId="77777777" w:rsidR="008707DB" w:rsidRDefault="008707DB"/>
    <w:p w14:paraId="651942F8" w14:textId="089B526E" w:rsidR="008F42AA" w:rsidRDefault="00FD38C8">
      <w:pPr>
        <w:pStyle w:val="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ind w:left="1619"/>
      </w:pPr>
      <w:r>
        <w:t>RAN2 assumes that unified TCI state related parameters for DL and Joint is implemented iin IE PDSCH-Config.</w:t>
      </w:r>
    </w:p>
    <w:p w14:paraId="6A885042" w14:textId="77777777" w:rsidR="00D5390F" w:rsidRDefault="00D5390F" w:rsidP="00D5390F">
      <w:pPr>
        <w:pStyle w:val="Agreement"/>
        <w:tabs>
          <w:tab w:val="clear" w:pos="1620"/>
          <w:tab w:val="num" w:pos="1619"/>
        </w:tabs>
        <w:ind w:left="1619"/>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not yet concluded is the TCIstateI</w:t>
      </w:r>
      <w:r w:rsidR="00D81CB5">
        <w:rPr>
          <w:sz w:val="24"/>
          <w:szCs w:val="24"/>
        </w:rPr>
        <w:t>d</w:t>
      </w:r>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af5"/>
        <w:numPr>
          <w:ilvl w:val="0"/>
          <w:numId w:val="35"/>
        </w:numPr>
        <w:rPr>
          <w:sz w:val="24"/>
          <w:szCs w:val="24"/>
        </w:rPr>
      </w:pPr>
      <w:r w:rsidRPr="00D81CB5">
        <w:rPr>
          <w:sz w:val="24"/>
          <w:szCs w:val="24"/>
        </w:rPr>
        <w:t>one TCIstateId pool for joint/</w:t>
      </w:r>
      <w:r w:rsidR="00D81CB5">
        <w:rPr>
          <w:sz w:val="24"/>
          <w:szCs w:val="24"/>
        </w:rPr>
        <w:t>DL TCI state and separate TCIstateId</w:t>
      </w:r>
    </w:p>
    <w:p w14:paraId="7F7E53B6" w14:textId="744D01EF" w:rsidR="00D81CB5" w:rsidRPr="00D81CB5" w:rsidRDefault="00D81CB5" w:rsidP="00D81CB5">
      <w:pPr>
        <w:pStyle w:val="af5"/>
        <w:numPr>
          <w:ilvl w:val="0"/>
          <w:numId w:val="35"/>
        </w:numPr>
        <w:rPr>
          <w:sz w:val="24"/>
          <w:szCs w:val="24"/>
        </w:rPr>
      </w:pPr>
      <w:r>
        <w:rPr>
          <w:sz w:val="24"/>
          <w:szCs w:val="24"/>
        </w:rPr>
        <w:t xml:space="preserve">common TCIstateId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only from TCI state ID perspective and leave for now all assisting fields out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lastRenderedPageBreak/>
              <w:t>BWP id UL (1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641389">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641389">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641389">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641389">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641389">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641389">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641389">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641389">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641389">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641389">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641389">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641389">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641389">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641389">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641389">
            <w:pPr>
              <w:adjustRightInd w:val="0"/>
              <w:textAlignment w:val="baseline"/>
            </w:pPr>
            <w:r>
              <w:t>UL TCI state ID (6 bits 64 states)</w:t>
            </w:r>
          </w:p>
        </w:tc>
      </w:tr>
    </w:tbl>
    <w:p w14:paraId="34BCC60C" w14:textId="1CFE6591" w:rsidR="00C443A2" w:rsidRDefault="00C443A2" w:rsidP="00C443A2">
      <w:pPr>
        <w:rPr>
          <w:rFonts w:eastAsia="Gulim"/>
          <w:lang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Gulim"/>
          <w:sz w:val="24"/>
          <w:szCs w:val="24"/>
          <w:lang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t>U</w:t>
      </w:r>
      <w:r w:rsidR="00FA185B" w:rsidRPr="00B50BBB">
        <w:rPr>
          <w:b/>
          <w:bCs/>
          <w:sz w:val="24"/>
          <w:szCs w:val="24"/>
        </w:rPr>
        <w:t>nified TCI state MAC CE  for commonId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641389">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641389">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641389">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641389">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641389">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641389">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641389">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641389">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641389">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641389">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641389">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641389">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641389">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641389">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641389">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641389">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641389">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641389">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641389">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641389">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641389">
            <w:pPr>
              <w:adjustRightInd w:val="0"/>
              <w:textAlignment w:val="baseline"/>
            </w:pPr>
            <w:r>
              <w:t>TCI state ID</w:t>
            </w:r>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641389">
            <w:pPr>
              <w:adjustRightInd w:val="0"/>
              <w:textAlignment w:val="baseline"/>
            </w:pPr>
            <w:r>
              <w:t xml:space="preserve"> TCI state ID</w:t>
            </w:r>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641389">
            <w:pPr>
              <w:adjustRightInd w:val="0"/>
              <w:textAlignment w:val="baseline"/>
            </w:pPr>
            <w:r>
              <w:t xml:space="preserve"> TCI state ID</w:t>
            </w:r>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641389">
            <w:pPr>
              <w:adjustRightInd w:val="0"/>
              <w:textAlignment w:val="baseline"/>
            </w:pPr>
            <w:r>
              <w:t>TCI state ID</w:t>
            </w:r>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641389">
            <w:pPr>
              <w:adjustRightInd w:val="0"/>
              <w:textAlignment w:val="baseline"/>
            </w:pPr>
            <w:r>
              <w:t>TCI state ID</w:t>
            </w:r>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641389">
            <w:pPr>
              <w:adjustRightInd w:val="0"/>
              <w:textAlignment w:val="baseline"/>
            </w:pPr>
            <w:r>
              <w:t>TCI state ID</w:t>
            </w:r>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641389">
            <w:pPr>
              <w:adjustRightInd w:val="0"/>
              <w:textAlignment w:val="baseline"/>
            </w:pPr>
            <w:r>
              <w:t>TCI state ID</w:t>
            </w:r>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641389">
            <w:pPr>
              <w:adjustRightInd w:val="0"/>
              <w:textAlignment w:val="baseline"/>
            </w:pPr>
            <w:r>
              <w:t>TCI state ID</w:t>
            </w:r>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641389">
            <w:pPr>
              <w:adjustRightInd w:val="0"/>
              <w:textAlignment w:val="baseline"/>
            </w:pPr>
            <w:r>
              <w:t xml:space="preserve"> TCI state ID</w:t>
            </w:r>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641389">
            <w:pPr>
              <w:adjustRightInd w:val="0"/>
              <w:textAlignment w:val="baseline"/>
            </w:pPr>
            <w:r>
              <w:t xml:space="preserve"> TCI state ID</w:t>
            </w:r>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641389">
            <w:pPr>
              <w:adjustRightInd w:val="0"/>
              <w:textAlignment w:val="baseline"/>
            </w:pPr>
            <w:r>
              <w:t xml:space="preserve"> TCI state ID</w:t>
            </w:r>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641389">
            <w:pPr>
              <w:adjustRightInd w:val="0"/>
              <w:textAlignment w:val="baseline"/>
            </w:pPr>
            <w:r>
              <w:t xml:space="preserve"> TCI state ID</w:t>
            </w:r>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641389">
            <w:pPr>
              <w:adjustRightInd w:val="0"/>
              <w:textAlignment w:val="baseline"/>
            </w:pPr>
            <w:r>
              <w:t xml:space="preserve"> TCI state ID</w:t>
            </w:r>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641389">
            <w:pPr>
              <w:adjustRightInd w:val="0"/>
              <w:textAlignment w:val="baseline"/>
            </w:pPr>
            <w:r>
              <w:lastRenderedPageBreak/>
              <w:t xml:space="preserve"> TCI state ID</w:t>
            </w:r>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641389">
            <w:pPr>
              <w:adjustRightInd w:val="0"/>
              <w:textAlignment w:val="baseline"/>
            </w:pPr>
            <w:r>
              <w:t xml:space="preserve"> TCI state ID</w:t>
            </w:r>
            <w:r w:rsidR="00682E30">
              <w:t>(8 bits =128+64 states)</w:t>
            </w:r>
          </w:p>
        </w:tc>
      </w:tr>
    </w:tbl>
    <w:p w14:paraId="712DD395" w14:textId="77777777" w:rsidR="00FA185B" w:rsidRDefault="00FA185B" w:rsidP="00FA185B">
      <w:pPr>
        <w:rPr>
          <w:rFonts w:eastAsia="Gulim"/>
          <w:lang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af5"/>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PDSCHConfig and UL BWP, respectively, and separate Id pools</w:t>
      </w:r>
      <w:r w:rsidR="00D95845" w:rsidRPr="00CA23F9">
        <w:rPr>
          <w:b/>
          <w:bCs/>
          <w:sz w:val="24"/>
          <w:szCs w:val="24"/>
        </w:rPr>
        <w:t xml:space="preserve"> </w:t>
      </w:r>
    </w:p>
    <w:p w14:paraId="19599651" w14:textId="14085276" w:rsidR="00272A5D" w:rsidRDefault="00272A5D" w:rsidP="00CA23F9">
      <w:pPr>
        <w:pStyle w:val="af5"/>
        <w:numPr>
          <w:ilvl w:val="0"/>
          <w:numId w:val="36"/>
        </w:numPr>
        <w:rPr>
          <w:b/>
          <w:bCs/>
          <w:sz w:val="24"/>
          <w:szCs w:val="24"/>
        </w:rPr>
      </w:pPr>
      <w:r w:rsidRPr="00CA23F9">
        <w:rPr>
          <w:b/>
          <w:bCs/>
          <w:sz w:val="24"/>
          <w:szCs w:val="24"/>
        </w:rPr>
        <w:t xml:space="preserve">Option 2 </w:t>
      </w:r>
      <w:r w:rsidR="00082153" w:rsidRPr="00CA23F9">
        <w:rPr>
          <w:b/>
          <w:bCs/>
          <w:sz w:val="24"/>
          <w:szCs w:val="24"/>
        </w:rPr>
        <w:t>Separate TCI state lists for joint/DL and UL in PDSCHConfig and UL BWP, respectively, and common Id pools, and mapping of UL/</w:t>
      </w:r>
      <w:r w:rsidR="00CA23F9" w:rsidRPr="00CA23F9">
        <w:rPr>
          <w:b/>
          <w:bCs/>
          <w:sz w:val="24"/>
          <w:szCs w:val="24"/>
        </w:rPr>
        <w:t>DL BWPs in RRC</w:t>
      </w:r>
    </w:p>
    <w:p w14:paraId="1E502B12" w14:textId="679B18E1" w:rsidR="00CA23F9" w:rsidRDefault="00CA23F9" w:rsidP="00CA23F9">
      <w:pPr>
        <w:pStyle w:val="af5"/>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PDSCHConfig where also UL TCI states are included, and common pool</w:t>
      </w:r>
    </w:p>
    <w:p w14:paraId="44165D49" w14:textId="259C8495" w:rsidR="00FA6CFD" w:rsidRPr="00CA23F9" w:rsidRDefault="00FA6CFD" w:rsidP="00CA23F9">
      <w:pPr>
        <w:pStyle w:val="af5"/>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5B0F771A" w:rsidR="00D54500" w:rsidRDefault="00ED2560" w:rsidP="00641389">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107FFE7F" w14:textId="7B5903CC" w:rsidR="00D54500" w:rsidRDefault="00ED2560"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3186034" w14:textId="761CF0A3" w:rsidR="00ED2560" w:rsidRDefault="00ED2560" w:rsidP="00641389">
            <w:pPr>
              <w:pStyle w:val="TAC"/>
              <w:spacing w:before="20" w:after="20"/>
              <w:ind w:left="57" w:right="57"/>
              <w:jc w:val="left"/>
              <w:rPr>
                <w:lang w:eastAsia="zh-CN"/>
              </w:rPr>
            </w:pPr>
            <w:r>
              <w:rPr>
                <w:lang w:eastAsia="zh-CN"/>
              </w:rPr>
              <w:t>Do we really need a different UL BWP ID for different code points?</w:t>
            </w:r>
          </w:p>
          <w:p w14:paraId="74FBFFDD" w14:textId="57249D1D" w:rsidR="00ED2560" w:rsidRDefault="00ED2560" w:rsidP="00641389">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32AC37B4" w14:textId="77777777" w:rsidR="00ED2560" w:rsidRDefault="00ED2560" w:rsidP="00641389">
            <w:pPr>
              <w:pStyle w:val="TAC"/>
              <w:spacing w:before="20" w:after="20"/>
              <w:ind w:left="57" w:right="57"/>
              <w:jc w:val="left"/>
              <w:rPr>
                <w:lang w:eastAsia="zh-CN"/>
              </w:rPr>
            </w:pPr>
          </w:p>
          <w:p w14:paraId="783C163E" w14:textId="220B2EFF" w:rsidR="00641389" w:rsidRDefault="00ED2560" w:rsidP="00ED2560">
            <w:pPr>
              <w:pStyle w:val="TAC"/>
              <w:spacing w:before="20" w:after="20"/>
              <w:ind w:left="57" w:right="57"/>
              <w:jc w:val="left"/>
              <w:rPr>
                <w:lang w:eastAsia="zh-CN"/>
              </w:rPr>
            </w:pPr>
            <w:r>
              <w:rPr>
                <w:lang w:eastAsia="zh-CN"/>
              </w:rPr>
              <w:t>For option 2, not sure why there is no UL BWP ID at all.</w:t>
            </w: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0125F937" w:rsidR="00D54500" w:rsidRDefault="00CB1426" w:rsidP="00641389">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206C2FB9" w14:textId="491E7367" w:rsidR="00D54500" w:rsidRDefault="00CB1426"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A49775B" w14:textId="77777777" w:rsidR="00CB1426" w:rsidRDefault="00CB1426" w:rsidP="00641389">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100AC8C2" w14:textId="084A897B" w:rsidR="00CB1426" w:rsidRDefault="00CB1426" w:rsidP="00CB1426">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53C6B110" w14:textId="0984F138" w:rsidR="00D54500" w:rsidRDefault="00CB1426" w:rsidP="00CB1426">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r w:rsidRPr="00CB1426">
              <w:rPr>
                <w:lang w:eastAsia="zh-CN"/>
              </w:rPr>
              <w:t>candidateBeamRSList</w:t>
            </w:r>
            <w:r>
              <w:rPr>
                <w:lang w:eastAsia="zh-CN"/>
              </w:rPr>
              <w:t xml:space="preserve"> definition in the legacy system. </w:t>
            </w:r>
          </w:p>
          <w:p w14:paraId="2B2816FF" w14:textId="00FF0DF2" w:rsidR="00CB1426" w:rsidRDefault="00CB1426" w:rsidP="00CB1426">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09F9D19D" w:rsidR="00D54500" w:rsidRDefault="00756DC4" w:rsidP="00641389">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64138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0DF1B4D5" w:rsidR="00D54500" w:rsidRDefault="00756DC4" w:rsidP="00641389">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64138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64138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C5A8564" w:rsidR="00D54500" w:rsidRDefault="00756DC4" w:rsidP="00641389">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0BAC7754" w:rsidR="00D54500" w:rsidRDefault="0032534C" w:rsidP="00641389">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20C4C634" w14:textId="51782F46" w:rsidR="00D54500" w:rsidRDefault="0032534C"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F6EDA6E" w:rsidR="00D54500" w:rsidRDefault="0032534C" w:rsidP="00641389">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FD696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4749BAC2" w:rsidR="00FD6960" w:rsidRPr="00FD6960" w:rsidRDefault="00FD6960" w:rsidP="00FD696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7D9C8709" w14:textId="3B044796" w:rsidR="00FD6960" w:rsidRPr="00FD6960" w:rsidRDefault="00FD6960" w:rsidP="00FD6960">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200F9A8B" w:rsidR="00FD6960" w:rsidRDefault="00FD6960" w:rsidP="00FD6960">
            <w:pPr>
              <w:pStyle w:val="TAC"/>
              <w:spacing w:before="20" w:after="20"/>
              <w:ind w:left="57" w:right="57"/>
              <w:jc w:val="left"/>
              <w:rPr>
                <w:lang w:eastAsia="zh-CN"/>
              </w:rPr>
            </w:pPr>
            <w:r>
              <w:rPr>
                <w:rFonts w:eastAsia="宋体"/>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FD6960"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8A7FBBA"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4CBF08C" w14:textId="77777777" w:rsidR="00FD6960" w:rsidRDefault="00FD6960" w:rsidP="00FD6960">
            <w:pPr>
              <w:pStyle w:val="TAC"/>
              <w:spacing w:before="20" w:after="20"/>
              <w:ind w:left="57" w:right="57"/>
              <w:jc w:val="left"/>
              <w:rPr>
                <w:lang w:eastAsia="zh-CN"/>
              </w:rPr>
            </w:pPr>
          </w:p>
        </w:tc>
      </w:tr>
      <w:tr w:rsidR="00FD6960"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FD6960" w:rsidRDefault="00FD6960" w:rsidP="00FD6960">
            <w:pPr>
              <w:pStyle w:val="TAC"/>
              <w:spacing w:before="20" w:after="20"/>
              <w:ind w:left="57" w:right="57"/>
              <w:jc w:val="left"/>
              <w:rPr>
                <w:lang w:eastAsia="zh-CN"/>
              </w:rPr>
            </w:pPr>
          </w:p>
        </w:tc>
      </w:tr>
      <w:tr w:rsidR="00FD6960"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FD6960" w:rsidRDefault="00FD6960" w:rsidP="00FD6960">
            <w:pPr>
              <w:pStyle w:val="TAC"/>
              <w:spacing w:before="20" w:after="20"/>
              <w:ind w:left="57" w:right="57"/>
              <w:jc w:val="left"/>
              <w:rPr>
                <w:lang w:eastAsia="zh-CN"/>
              </w:rPr>
            </w:pPr>
          </w:p>
        </w:tc>
      </w:tr>
      <w:tr w:rsidR="00FD6960"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FD6960" w:rsidRDefault="00FD6960" w:rsidP="00FD6960">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FD6960" w:rsidRDefault="00FD6960" w:rsidP="00FD6960">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FD6960" w:rsidRDefault="00FD6960" w:rsidP="00FD6960">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FD6960" w:rsidRDefault="00FD6960" w:rsidP="00FD6960">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FD6960" w:rsidRDefault="00FD6960" w:rsidP="00FD6960">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FD6960" w:rsidRDefault="00FD6960" w:rsidP="00FD6960">
            <w:pPr>
              <w:pStyle w:val="TAC"/>
              <w:spacing w:before="20" w:after="20"/>
              <w:ind w:left="57" w:right="57"/>
              <w:jc w:val="left"/>
              <w:rPr>
                <w:rFonts w:eastAsia="Malgun Gothic"/>
              </w:rPr>
            </w:pPr>
          </w:p>
        </w:tc>
      </w:tr>
      <w:tr w:rsidR="00FD6960"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FD6960" w:rsidRDefault="00FD6960" w:rsidP="00FD6960">
            <w:pPr>
              <w:pStyle w:val="TAC"/>
              <w:spacing w:before="20" w:after="20"/>
              <w:ind w:left="57" w:right="57"/>
              <w:jc w:val="left"/>
              <w:rPr>
                <w:lang w:eastAsia="zh-CN"/>
              </w:rPr>
            </w:pPr>
          </w:p>
        </w:tc>
      </w:tr>
      <w:tr w:rsidR="00FD6960"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FD6960" w:rsidRDefault="00FD6960" w:rsidP="00FD6960">
            <w:pPr>
              <w:pStyle w:val="TAC"/>
              <w:spacing w:before="20" w:after="20"/>
              <w:ind w:left="57" w:right="57"/>
              <w:jc w:val="left"/>
              <w:rPr>
                <w:lang w:eastAsia="zh-CN"/>
              </w:rPr>
            </w:pPr>
          </w:p>
        </w:tc>
      </w:tr>
      <w:tr w:rsidR="00FD6960"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FD6960" w:rsidRDefault="00FD6960" w:rsidP="00FD6960">
            <w:pPr>
              <w:pStyle w:val="TAC"/>
              <w:spacing w:before="20" w:after="20"/>
              <w:ind w:left="57" w:right="57"/>
              <w:jc w:val="left"/>
              <w:rPr>
                <w:lang w:eastAsia="zh-CN"/>
              </w:rPr>
            </w:pPr>
          </w:p>
        </w:tc>
      </w:tr>
      <w:tr w:rsidR="00FD6960"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FD6960" w:rsidRDefault="00FD6960" w:rsidP="00FD6960">
            <w:pPr>
              <w:pStyle w:val="TAC"/>
              <w:spacing w:before="20" w:after="20"/>
              <w:ind w:left="57" w:right="57"/>
              <w:jc w:val="left"/>
              <w:rPr>
                <w:lang w:eastAsia="zh-CN"/>
              </w:rPr>
            </w:pPr>
          </w:p>
        </w:tc>
      </w:tr>
      <w:tr w:rsidR="00FD6960"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FD6960" w:rsidRDefault="00FD6960" w:rsidP="00FD69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FD6960" w:rsidRDefault="00FD6960" w:rsidP="00FD69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FD6960" w:rsidRDefault="00FD6960" w:rsidP="00FD69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FD6960" w:rsidRDefault="00FD6960" w:rsidP="00FD69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FD6960" w:rsidRDefault="00FD6960" w:rsidP="00FD69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FD6960" w:rsidRDefault="00FD6960" w:rsidP="00FD6960">
            <w:pPr>
              <w:pStyle w:val="TAC"/>
              <w:spacing w:before="20" w:after="20"/>
              <w:ind w:left="57" w:right="57"/>
              <w:jc w:val="left"/>
              <w:rPr>
                <w:lang w:eastAsia="zh-CN"/>
              </w:rPr>
            </w:pPr>
          </w:p>
        </w:tc>
      </w:tr>
      <w:tr w:rsidR="00FD6960"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FD6960" w:rsidRPr="00C95B33" w:rsidRDefault="00FD6960" w:rsidP="00FD6960">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FD6960" w:rsidRPr="00C95B33" w:rsidRDefault="00FD6960" w:rsidP="00FD6960">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FD6960" w:rsidRPr="00C95B33" w:rsidRDefault="00FD6960" w:rsidP="00FD6960">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FD6960" w:rsidRPr="00C95B33" w:rsidRDefault="00FD6960" w:rsidP="00FD6960">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FD6960" w:rsidRPr="00C95B33" w:rsidRDefault="00FD6960" w:rsidP="00FD6960">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FD6960" w:rsidRDefault="00FD6960" w:rsidP="00FD6960">
            <w:pPr>
              <w:pStyle w:val="TAC"/>
              <w:spacing w:before="20" w:after="20"/>
              <w:ind w:left="57" w:right="57"/>
              <w:jc w:val="left"/>
              <w:rPr>
                <w:lang w:eastAsia="zh-CN"/>
              </w:rPr>
            </w:pPr>
          </w:p>
        </w:tc>
      </w:tr>
      <w:tr w:rsidR="00FD6960"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FD6960" w:rsidRDefault="00FD6960" w:rsidP="00FD6960">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FD6960" w:rsidRDefault="00FD6960" w:rsidP="00FD6960">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FD6960" w:rsidRDefault="00FD6960" w:rsidP="00FD6960">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FD6960" w:rsidRDefault="00FD6960" w:rsidP="00FD6960">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FD6960" w:rsidRDefault="00FD6960" w:rsidP="00FD6960">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FD6960" w:rsidRDefault="00FD6960" w:rsidP="00FD6960">
            <w:pPr>
              <w:pStyle w:val="TAC"/>
              <w:spacing w:before="20" w:after="20"/>
              <w:ind w:left="57" w:right="57"/>
              <w:jc w:val="left"/>
              <w:rPr>
                <w:lang w:eastAsia="ja-JP"/>
              </w:rPr>
            </w:pPr>
          </w:p>
        </w:tc>
      </w:tr>
    </w:tbl>
    <w:p w14:paraId="788F4A71" w14:textId="07D7A741" w:rsidR="00097298" w:rsidRDefault="00097298" w:rsidP="00842D0F"/>
    <w:p w14:paraId="77382B12" w14:textId="77777777" w:rsidR="00097298" w:rsidRDefault="00097298">
      <w:r>
        <w:br w:type="page"/>
      </w:r>
    </w:p>
    <w:p w14:paraId="37530AF2" w14:textId="77777777" w:rsidR="00842D0F" w:rsidRDefault="00842D0F" w:rsidP="00842D0F"/>
    <w:p w14:paraId="387695A1" w14:textId="23CAC0B9" w:rsidR="009831EB" w:rsidRDefault="00FD38C8" w:rsidP="009831EB">
      <w:pPr>
        <w:pStyle w:val="2"/>
      </w:pPr>
      <w:r>
        <w:t>3</w:t>
      </w:r>
      <w:r w:rsidR="009831EB">
        <w:t>.2</w:t>
      </w:r>
      <w:r w:rsidR="009831EB">
        <w:ta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ind w:left="1619"/>
      </w:pPr>
      <w:r>
        <w:t>IT shall be possible to configure the parameter BeamAppTime differnet for different SCS</w:t>
      </w:r>
    </w:p>
    <w:p w14:paraId="6DE8CA95" w14:textId="77777777" w:rsidR="00970D8C" w:rsidRPr="00762BFA" w:rsidRDefault="00970D8C" w:rsidP="00970D8C">
      <w:pPr>
        <w:pStyle w:val="Agreement"/>
        <w:tabs>
          <w:tab w:val="clear" w:pos="1620"/>
          <w:tab w:val="num" w:pos="1619"/>
        </w:tabs>
        <w:ind w:left="1619"/>
      </w:pPr>
      <w:r>
        <w:t xml:space="preserve">FFS if parameter BeamAppTime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BWP-DownlinkCommon</w:t>
      </w:r>
      <w:r w:rsidR="00BF5EDA">
        <w:rPr>
          <w:sz w:val="24"/>
          <w:szCs w:val="24"/>
        </w:rPr>
        <w:t xml:space="preserve"> and network ensures same SCS fo</w:t>
      </w:r>
      <w:r w:rsidR="002E6A31">
        <w:rPr>
          <w:sz w:val="24"/>
          <w:szCs w:val="24"/>
        </w:rPr>
        <w:t xml:space="preserve">r UL and DL. </w:t>
      </w:r>
      <w:r w:rsidR="006A42D7">
        <w:rPr>
          <w:sz w:val="24"/>
          <w:szCs w:val="24"/>
        </w:rPr>
        <w:t xml:space="preserve">Thus it seem highest place where BAT can be placed is IE </w:t>
      </w:r>
      <w:bookmarkStart w:id="1" w:name="_Hlk93432287"/>
      <w:r w:rsidR="006A42D7">
        <w:rPr>
          <w:sz w:val="24"/>
          <w:szCs w:val="24"/>
        </w:rPr>
        <w:t>BWP-DownlinkCommon</w:t>
      </w:r>
      <w:bookmarkEnd w:id="1"/>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BWP-DownlinkCommon</w:t>
      </w:r>
      <w:bookmarkEnd w:id="2"/>
      <w:bookmarkEnd w:id="3"/>
    </w:p>
    <w:p w14:paraId="419A69FA" w14:textId="77777777" w:rsidR="00BC38FB" w:rsidRPr="00BC38FB" w:rsidRDefault="00BC38FB" w:rsidP="00BC38FB">
      <w:pPr>
        <w:overflowPunct w:val="0"/>
        <w:autoSpaceDE w:val="0"/>
        <w:autoSpaceDN w:val="0"/>
        <w:adjustRightInd w:val="0"/>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BWP-DownlinkCommon</w:t>
      </w:r>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BE0682C" w14:textId="77777777" w:rsidR="00BC38FB" w:rsidRPr="00BC38FB" w:rsidRDefault="00BC38FB" w:rsidP="00BC38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38FB">
        <w:rPr>
          <w:rFonts w:ascii="Arial" w:eastAsia="Times New Roman" w:hAnsi="Arial"/>
          <w:b/>
          <w:i/>
          <w:lang w:eastAsia="ja-JP"/>
        </w:rPr>
        <w:t>BWP-DownlinkCommon</w:t>
      </w:r>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jc w:val="center"/>
              <w:textAlignment w:val="baseline"/>
              <w:rPr>
                <w:rFonts w:ascii="Arial" w:eastAsia="Times New Roman" w:hAnsi="Arial"/>
                <w:b/>
                <w:sz w:val="18"/>
                <w:lang w:eastAsia="sv-SE"/>
              </w:rPr>
            </w:pPr>
            <w:r w:rsidRPr="00BC38FB">
              <w:rPr>
                <w:rFonts w:ascii="Arial" w:eastAsia="Times New Roman" w:hAnsi="Arial"/>
                <w:b/>
                <w:i/>
                <w:sz w:val="18"/>
                <w:lang w:eastAsia="sv-SE"/>
              </w:rPr>
              <w:t xml:space="preserve">BWP-DownlinkCommon </w:t>
            </w:r>
            <w:r w:rsidRPr="00BC38FB">
              <w:rPr>
                <w:rFonts w:ascii="Arial" w:eastAsia="Times New Roman" w:hAnsi="Arial"/>
                <w:b/>
                <w:sz w:val="18"/>
                <w:lang w:eastAsia="sv-SE"/>
              </w:rPr>
              <w:t>field descriptions</w:t>
            </w:r>
          </w:p>
        </w:tc>
      </w:tr>
      <w:tr w:rsidR="00BC38FB" w:rsidRPr="00BC38FB" w14:paraId="5CCC1EF9"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r w:rsidRPr="00BC38FB">
              <w:rPr>
                <w:rFonts w:ascii="Arial" w:eastAsia="Times New Roman" w:hAnsi="Arial"/>
                <w:b/>
                <w:i/>
                <w:sz w:val="18"/>
                <w:lang w:eastAsia="sv-SE"/>
              </w:rPr>
              <w:t>pdcch-ConfigCommon</w:t>
            </w:r>
          </w:p>
          <w:p w14:paraId="46699D80"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PDCCH of this BWP.</w:t>
            </w:r>
            <w:r w:rsidRPr="00BC38FB">
              <w:rPr>
                <w:rFonts w:ascii="Arial" w:eastAsia="Times New Roman" w:hAnsi="Arial"/>
                <w:sz w:val="18"/>
                <w:lang w:eastAsia="ja-JP"/>
              </w:rPr>
              <w:t xml:space="preserve"> This field is absent for a dormant BWP.</w:t>
            </w:r>
          </w:p>
        </w:tc>
      </w:tr>
      <w:tr w:rsidR="00BC38FB" w:rsidRPr="00BC38FB" w14:paraId="4AAB8F34"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r w:rsidRPr="00BC38FB">
              <w:rPr>
                <w:rFonts w:ascii="Arial" w:eastAsia="Times New Roman" w:hAnsi="Arial"/>
                <w:b/>
                <w:i/>
                <w:sz w:val="18"/>
                <w:lang w:eastAsia="sv-SE"/>
              </w:rPr>
              <w:t>pdsch-ConfigCommon</w:t>
            </w:r>
          </w:p>
          <w:p w14:paraId="63D3AD48"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af5"/>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443A15D6" w:rsidR="005C220C" w:rsidRDefault="005C220C" w:rsidP="005C220C">
      <w:pPr>
        <w:pStyle w:val="af5"/>
        <w:numPr>
          <w:ilvl w:val="0"/>
          <w:numId w:val="37"/>
        </w:numPr>
        <w:rPr>
          <w:ins w:id="4" w:author="OPPO(Zhongda)" w:date="2022-01-21T14:40:00Z"/>
          <w:b/>
          <w:bCs/>
          <w:sz w:val="24"/>
          <w:szCs w:val="24"/>
        </w:rPr>
      </w:pPr>
      <w:r>
        <w:rPr>
          <w:b/>
          <w:bCs/>
          <w:sz w:val="24"/>
          <w:szCs w:val="24"/>
        </w:rPr>
        <w:lastRenderedPageBreak/>
        <w:t>Option 2 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BWP-DownlinkCommon</w:t>
      </w:r>
      <w:r w:rsidRPr="00EE0663">
        <w:rPr>
          <w:b/>
          <w:bCs/>
          <w:sz w:val="24"/>
          <w:szCs w:val="24"/>
        </w:rPr>
        <w:t>?</w:t>
      </w:r>
    </w:p>
    <w:p w14:paraId="03649EB8" w14:textId="3F615C0E" w:rsidR="00FD6960" w:rsidRPr="00EE0663" w:rsidRDefault="00FD6960" w:rsidP="005C220C">
      <w:pPr>
        <w:pStyle w:val="af5"/>
        <w:numPr>
          <w:ilvl w:val="0"/>
          <w:numId w:val="37"/>
        </w:numPr>
        <w:rPr>
          <w:b/>
          <w:bCs/>
          <w:sz w:val="24"/>
          <w:szCs w:val="24"/>
        </w:rPr>
      </w:pPr>
      <w:ins w:id="5" w:author="OPPO(Zhongda)" w:date="2022-01-21T14:40:00Z">
        <w:r>
          <w:rPr>
            <w:b/>
            <w:bCs/>
            <w:sz w:val="24"/>
            <w:szCs w:val="24"/>
          </w:rPr>
          <w:t xml:space="preserve">Option 3 move the parameter </w:t>
        </w:r>
        <w:r w:rsidRPr="00EE0663">
          <w:rPr>
            <w:b/>
            <w:bCs/>
            <w:i/>
            <w:iCs/>
            <w:sz w:val="24"/>
            <w:szCs w:val="24"/>
          </w:rPr>
          <w:t>BeamAppTime_r17</w:t>
        </w:r>
        <w:r w:rsidRPr="00EE0663">
          <w:rPr>
            <w:b/>
            <w:bCs/>
            <w:sz w:val="24"/>
            <w:szCs w:val="24"/>
          </w:rPr>
          <w:t xml:space="preserve"> </w:t>
        </w:r>
        <w:r>
          <w:rPr>
            <w:b/>
            <w:bCs/>
            <w:sz w:val="24"/>
            <w:szCs w:val="24"/>
          </w:rPr>
          <w:t>to</w:t>
        </w:r>
        <w:r>
          <w:rPr>
            <w:b/>
            <w:bCs/>
            <w:sz w:val="24"/>
            <w:szCs w:val="24"/>
          </w:rPr>
          <w:t xml:space="preserve"> </w:t>
        </w:r>
      </w:ins>
      <w:ins w:id="6" w:author="OPPO(Zhongda)" w:date="2022-01-21T14:41:00Z">
        <w:r w:rsidRPr="00AC34DF">
          <w:rPr>
            <w:rFonts w:eastAsia="宋体"/>
            <w:i/>
            <w:lang w:eastAsia="zh-CN"/>
          </w:rPr>
          <w:t>ServingCellConfig</w:t>
        </w:r>
      </w:ins>
    </w:p>
    <w:p w14:paraId="150F2EED" w14:textId="77777777" w:rsidR="005C220C" w:rsidRPr="00EE0663" w:rsidRDefault="005C220C" w:rsidP="005C220C">
      <w:pPr>
        <w:pStyle w:val="af5"/>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641389">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641389">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641389">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1875462C" w:rsidR="002828A0" w:rsidRDefault="00ED2560"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AD29581" w:rsidR="002828A0" w:rsidRDefault="00ED2560" w:rsidP="00641389">
            <w:pPr>
              <w:pStyle w:val="TAC"/>
              <w:spacing w:before="20" w:after="20"/>
              <w:ind w:left="57" w:right="57"/>
              <w:jc w:val="left"/>
              <w:rPr>
                <w:lang w:eastAsia="zh-CN"/>
              </w:rPr>
            </w:pPr>
            <w:r>
              <w:rPr>
                <w:lang w:eastAsia="zh-CN"/>
              </w:rPr>
              <w:t>We see no difference, let's keep it where it is now.</w:t>
            </w: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324D652" w:rsidR="002828A0" w:rsidRDefault="00CB1426"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21F00087" w14:textId="2E642977" w:rsidR="002828A0" w:rsidRDefault="00CB1426"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231B27E0" w:rsidR="002828A0" w:rsidRDefault="00CB1426" w:rsidP="00641389">
            <w:pPr>
              <w:pStyle w:val="TAC"/>
              <w:spacing w:before="20" w:after="20"/>
              <w:ind w:left="57" w:right="57"/>
              <w:jc w:val="left"/>
              <w:rPr>
                <w:lang w:eastAsia="zh-CN"/>
              </w:rPr>
            </w:pPr>
            <w:r>
              <w:rPr>
                <w:lang w:eastAsia="zh-CN"/>
              </w:rPr>
              <w:t>Same as Huawei.</w:t>
            </w:r>
            <w:r w:rsidR="008C227F">
              <w:rPr>
                <w:lang w:eastAsia="zh-CN"/>
              </w:rPr>
              <w:t xml:space="preserve"> If we want to make sure that BAT is the same for DL and UL BWP, we could describe in the field description. </w:t>
            </w:r>
            <w:r>
              <w:rPr>
                <w:lang w:eastAsia="zh-CN"/>
              </w:rPr>
              <w:t xml:space="preserve">  </w:t>
            </w: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313E8A1C" w:rsidR="002828A0" w:rsidRDefault="001F39B9" w:rsidP="00641389">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62064693" w14:textId="68BAF5AE" w:rsidR="002828A0" w:rsidRDefault="001F39B9" w:rsidP="00641389">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641389">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641389">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55BBA59F" w:rsidR="002828A0" w:rsidRDefault="0032534C" w:rsidP="0064138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C7AF664" w14:textId="5F02D171" w:rsidR="002828A0" w:rsidRDefault="0032534C"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56EBA178" w:rsidR="002828A0" w:rsidRDefault="0032534C" w:rsidP="00641389">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13B5E5B5" w:rsidR="002828A0" w:rsidRPr="00FD6960" w:rsidRDefault="00FD6960" w:rsidP="00641389">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B01A8B9" w:rsidR="002828A0" w:rsidRDefault="00FD6960" w:rsidP="00FD6960">
            <w:pPr>
              <w:pStyle w:val="TAC"/>
              <w:spacing w:before="20" w:after="20"/>
              <w:ind w:left="57" w:right="57"/>
              <w:jc w:val="left"/>
              <w:rPr>
                <w:lang w:eastAsia="zh-CN"/>
              </w:rPr>
            </w:pPr>
            <w:r>
              <w:rPr>
                <w:rFonts w:eastAsia="宋体"/>
                <w:lang w:eastAsia="zh-CN"/>
              </w:rPr>
              <w:t>In our understanding even this parameter is configured in BWP level the value corresponding to same SCS should be the same across BWPs within same cell. So</w:t>
            </w:r>
            <w:r>
              <w:rPr>
                <w:rFonts w:eastAsia="宋体"/>
                <w:lang w:eastAsia="zh-CN"/>
              </w:rPr>
              <w:t xml:space="preserve"> we think this parameter is cell level parameter. So the best place should be in </w:t>
            </w:r>
            <w:r w:rsidRPr="00AC34DF">
              <w:rPr>
                <w:rFonts w:eastAsia="宋体"/>
                <w:i/>
                <w:lang w:eastAsia="zh-CN"/>
              </w:rPr>
              <w:t>ServingCellConfig</w:t>
            </w:r>
            <w:r>
              <w:rPr>
                <w:rFonts w:eastAsia="宋体"/>
                <w:lang w:eastAsia="zh-CN"/>
              </w:rPr>
              <w:t>.</w:t>
            </w:r>
          </w:p>
        </w:tc>
      </w:tr>
      <w:tr w:rsidR="002828A0"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081226E" w14:textId="5649EFB8" w:rsidR="002828A0" w:rsidRDefault="002828A0" w:rsidP="00641389">
            <w:pPr>
              <w:pStyle w:val="TAC"/>
              <w:spacing w:before="20" w:after="20"/>
              <w:ind w:left="57" w:right="57"/>
              <w:jc w:val="left"/>
              <w:rPr>
                <w:lang w:eastAsia="zh-CN"/>
              </w:rPr>
            </w:pPr>
          </w:p>
        </w:tc>
      </w:tr>
      <w:tr w:rsidR="002828A0"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2828A0" w:rsidRDefault="002828A0" w:rsidP="00641389">
            <w:pPr>
              <w:pStyle w:val="TAC"/>
              <w:spacing w:before="20" w:after="20"/>
              <w:ind w:left="57" w:right="57"/>
              <w:jc w:val="left"/>
              <w:rPr>
                <w:lang w:eastAsia="zh-CN"/>
              </w:rPr>
            </w:pPr>
          </w:p>
        </w:tc>
      </w:tr>
      <w:tr w:rsidR="002828A0"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2828A0" w:rsidRDefault="002828A0" w:rsidP="00641389">
            <w:pPr>
              <w:pStyle w:val="TAC"/>
              <w:spacing w:before="20" w:after="20"/>
              <w:ind w:left="57" w:right="57"/>
              <w:jc w:val="left"/>
              <w:rPr>
                <w:lang w:eastAsia="zh-CN"/>
              </w:rPr>
            </w:pPr>
          </w:p>
        </w:tc>
      </w:tr>
      <w:tr w:rsidR="002828A0"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2828A0" w:rsidRDefault="002828A0"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2828A0" w:rsidRDefault="002828A0" w:rsidP="00641389">
            <w:pPr>
              <w:pStyle w:val="TAC"/>
              <w:spacing w:before="20" w:after="20"/>
              <w:ind w:left="57" w:right="57"/>
              <w:jc w:val="left"/>
              <w:rPr>
                <w:rFonts w:eastAsia="Malgun Gothic"/>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2828A0" w:rsidRDefault="002828A0" w:rsidP="00641389">
            <w:pPr>
              <w:pStyle w:val="TAC"/>
              <w:spacing w:before="20" w:after="20"/>
              <w:ind w:left="57" w:right="57"/>
              <w:jc w:val="left"/>
              <w:rPr>
                <w:rFonts w:eastAsia="Malgun Gothic"/>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2828A0" w:rsidRDefault="002828A0" w:rsidP="00641389">
            <w:pPr>
              <w:pStyle w:val="TAC"/>
              <w:spacing w:before="20" w:after="20"/>
              <w:ind w:left="57" w:right="57"/>
              <w:jc w:val="left"/>
              <w:rPr>
                <w:rFonts w:eastAsia="Malgun Gothic"/>
              </w:rPr>
            </w:pPr>
          </w:p>
        </w:tc>
      </w:tr>
      <w:tr w:rsidR="002828A0"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2828A0" w:rsidRDefault="002828A0" w:rsidP="00641389">
            <w:pPr>
              <w:pStyle w:val="TAC"/>
              <w:spacing w:before="20" w:after="20"/>
              <w:ind w:left="57" w:right="57"/>
              <w:jc w:val="left"/>
              <w:rPr>
                <w:lang w:eastAsia="zh-CN"/>
              </w:rPr>
            </w:pPr>
          </w:p>
        </w:tc>
      </w:tr>
      <w:tr w:rsidR="002828A0"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2828A0" w:rsidRDefault="002828A0" w:rsidP="00641389">
            <w:pPr>
              <w:pStyle w:val="TAC"/>
              <w:spacing w:before="20" w:after="20"/>
              <w:ind w:left="57" w:right="57"/>
              <w:jc w:val="left"/>
              <w:rPr>
                <w:lang w:eastAsia="zh-CN"/>
              </w:rPr>
            </w:pPr>
          </w:p>
        </w:tc>
      </w:tr>
      <w:tr w:rsidR="002828A0"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2828A0" w:rsidRDefault="002828A0" w:rsidP="00641389">
            <w:pPr>
              <w:pStyle w:val="TAC"/>
              <w:spacing w:before="20" w:after="20"/>
              <w:ind w:left="57" w:right="57"/>
              <w:jc w:val="left"/>
              <w:rPr>
                <w:lang w:eastAsia="zh-CN"/>
              </w:rPr>
            </w:pPr>
          </w:p>
        </w:tc>
      </w:tr>
      <w:tr w:rsidR="002828A0"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2828A0" w:rsidRDefault="002828A0" w:rsidP="00641389">
            <w:pPr>
              <w:pStyle w:val="TAC"/>
              <w:spacing w:before="20" w:after="20"/>
              <w:ind w:left="57" w:right="57"/>
              <w:jc w:val="left"/>
              <w:rPr>
                <w:lang w:eastAsia="zh-CN"/>
              </w:rPr>
            </w:pPr>
          </w:p>
        </w:tc>
      </w:tr>
      <w:tr w:rsidR="002828A0"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2828A0" w:rsidRDefault="002828A0" w:rsidP="00641389">
            <w:pPr>
              <w:pStyle w:val="TAC"/>
              <w:spacing w:before="20" w:after="20"/>
              <w:ind w:left="57" w:right="57"/>
              <w:jc w:val="left"/>
              <w:rPr>
                <w:lang w:eastAsia="zh-CN"/>
              </w:rPr>
            </w:pPr>
          </w:p>
        </w:tc>
      </w:tr>
      <w:tr w:rsidR="002828A0"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2828A0" w:rsidRPr="00C95B33"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2828A0" w:rsidRPr="00C95B33"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2828A0" w:rsidRDefault="002828A0" w:rsidP="00641389">
            <w:pPr>
              <w:pStyle w:val="TAC"/>
              <w:spacing w:before="20" w:after="20"/>
              <w:ind w:left="57" w:right="57"/>
              <w:jc w:val="left"/>
              <w:rPr>
                <w:lang w:eastAsia="zh-CN"/>
              </w:rPr>
            </w:pPr>
          </w:p>
        </w:tc>
      </w:tr>
      <w:tr w:rsidR="002828A0"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2828A0"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2828A0"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2828A0" w:rsidRDefault="002828A0" w:rsidP="00641389">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2828A0" w:rsidRDefault="002828A0" w:rsidP="00641389">
            <w:pPr>
              <w:pStyle w:val="TAC"/>
              <w:spacing w:before="20" w:after="20"/>
              <w:ind w:left="57" w:right="57"/>
              <w:jc w:val="left"/>
              <w:rPr>
                <w:lang w:eastAsia="ja-JP"/>
              </w:rPr>
            </w:pPr>
          </w:p>
        </w:tc>
      </w:tr>
    </w:tbl>
    <w:p w14:paraId="18485B0F" w14:textId="77777777" w:rsidR="00842D0F" w:rsidRDefault="00842D0F" w:rsidP="00842D0F"/>
    <w:p w14:paraId="5D76E8AF" w14:textId="5E0F5210" w:rsidR="00097298" w:rsidRDefault="00097298">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2"/>
      </w:pPr>
      <w:r>
        <w:t>3</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ind w:left="1044"/>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ind w:left="1044"/>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r w:rsidR="00D01D38" w:rsidRPr="00F71A1F">
        <w:rPr>
          <w:sz w:val="24"/>
          <w:szCs w:val="24"/>
        </w:rPr>
        <w:t>behaviour</w:t>
      </w:r>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4"/>
        <w:rPr>
          <w:rFonts w:eastAsia="Times New Roman"/>
          <w:lang w:eastAsia="ja-JP"/>
        </w:rPr>
      </w:pPr>
      <w:r>
        <w:t xml:space="preserve"> </w:t>
      </w:r>
      <w:bookmarkStart w:id="7" w:name="_Toc60777206"/>
      <w:bookmarkStart w:id="8"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7"/>
      <w:bookmarkEnd w:id="8"/>
    </w:p>
    <w:p w14:paraId="304E2862" w14:textId="77777777" w:rsidR="00BC037B" w:rsidRPr="00BC037B" w:rsidRDefault="00BC037B" w:rsidP="00BC037B">
      <w:pPr>
        <w:overflowPunct w:val="0"/>
        <w:autoSpaceDE w:val="0"/>
        <w:autoSpaceDN w:val="0"/>
        <w:adjustRightInd w:val="0"/>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037B">
        <w:rPr>
          <w:rFonts w:ascii="Arial" w:eastAsia="Times New Roman" w:hAnsi="Arial"/>
          <w:b/>
          <w:i/>
          <w:lang w:eastAsia="ja-JP"/>
        </w:rPr>
        <w:lastRenderedPageBreak/>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textAlignment w:val="baseline"/>
        <w:rPr>
          <w:rFonts w:eastAsia="Times New Roman"/>
          <w:lang w:eastAsia="ja-JP"/>
        </w:rPr>
      </w:pPr>
    </w:p>
    <w:p w14:paraId="77C7F31B" w14:textId="77777777" w:rsidR="002E5A6A" w:rsidRDefault="00C07AAC" w:rsidP="00BC037B">
      <w:pPr>
        <w:overflowPunct w:val="0"/>
        <w:autoSpaceDE w:val="0"/>
        <w:autoSpaceDN w:val="0"/>
        <w:adjustRightInd w:val="0"/>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why the added parameter, or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CORESET is a frequency resource</w:t>
      </w:r>
      <w:r w:rsidR="00797A80">
        <w:rPr>
          <w:rFonts w:eastAsia="Times New Roman"/>
          <w:sz w:val="24"/>
          <w:szCs w:val="24"/>
          <w:lang w:eastAsia="ja-JP"/>
        </w:rPr>
        <w:t xml:space="preserve"> a</w:t>
      </w:r>
      <w:r w:rsidR="00567894">
        <w:rPr>
          <w:rFonts w:eastAsia="Times New Roman"/>
          <w:sz w:val="24"/>
          <w:szCs w:val="24"/>
          <w:lang w:eastAsia="ja-JP"/>
        </w:rPr>
        <w:t>nd search space gives the time and DCI assumption. For this not to be so straightforward it seems these configurations can be overlapping</w:t>
      </w:r>
      <w:r w:rsidR="00DC5106">
        <w:rPr>
          <w:rFonts w:eastAsia="Times New Roman"/>
          <w:sz w:val="24"/>
          <w:szCs w:val="24"/>
          <w:lang w:eastAsia="ja-JP"/>
        </w:rPr>
        <w:t xml:space="preserve"> in freq/time</w:t>
      </w:r>
      <w:r w:rsidR="005A4877">
        <w:rPr>
          <w:rFonts w:eastAsia="Times New Roman"/>
          <w:sz w:val="24"/>
          <w:szCs w:val="24"/>
          <w:lang w:eastAsia="ja-JP"/>
        </w:rPr>
        <w:t>. Thus it might not after all be so straightforward to know which level the followUnifiedTCIstae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641389">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64138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641389">
            <w:pPr>
              <w:pStyle w:val="TAH"/>
              <w:spacing w:before="20" w:after="20"/>
              <w:ind w:left="57" w:right="57"/>
              <w:jc w:val="left"/>
            </w:pPr>
            <w:r>
              <w:t>Question to ask</w:t>
            </w:r>
          </w:p>
        </w:tc>
      </w:tr>
      <w:tr w:rsidR="003F1267" w14:paraId="4C9368D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1E36B94" w:rsidR="003F1267" w:rsidRDefault="00391304"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3619D1B2" w14:textId="2CA2DC7E" w:rsidR="003F1267" w:rsidRDefault="00391304"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FDCEA4C" w14:textId="5273A7B8" w:rsidR="003F1267" w:rsidRDefault="0088700E" w:rsidP="00641389">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3C13B446" w14:textId="77777777" w:rsidR="0088700E" w:rsidRDefault="0088700E" w:rsidP="00641389">
            <w:pPr>
              <w:pStyle w:val="TAC"/>
              <w:spacing w:before="20" w:after="20"/>
              <w:ind w:left="57" w:right="57"/>
              <w:jc w:val="left"/>
              <w:rPr>
                <w:lang w:eastAsia="zh-CN"/>
              </w:rPr>
            </w:pPr>
          </w:p>
          <w:p w14:paraId="5AF7B187" w14:textId="107011AB" w:rsidR="0088700E" w:rsidRDefault="0088700E" w:rsidP="00641389">
            <w:pPr>
              <w:pStyle w:val="TAC"/>
              <w:spacing w:before="20" w:after="20"/>
              <w:ind w:left="57" w:right="57"/>
              <w:jc w:val="left"/>
              <w:rPr>
                <w:lang w:eastAsia="zh-CN"/>
              </w:rPr>
            </w:pPr>
            <w:r>
              <w:rPr>
                <w:lang w:eastAsia="zh-CN"/>
              </w:rPr>
              <w:t>Would this satisfy RAN1 requirements/agreements?</w:t>
            </w:r>
          </w:p>
          <w:p w14:paraId="178E63B2" w14:textId="1FC81E1C" w:rsidR="0088700E" w:rsidRDefault="0088700E" w:rsidP="00641389">
            <w:pPr>
              <w:pStyle w:val="TAC"/>
              <w:spacing w:before="20" w:after="20"/>
              <w:ind w:left="57" w:right="57"/>
              <w:jc w:val="left"/>
              <w:rPr>
                <w:lang w:eastAsia="zh-CN"/>
              </w:rPr>
            </w:pPr>
            <w:r>
              <w:rPr>
                <w:lang w:eastAsia="zh-CN"/>
              </w:rPr>
              <w:t>If no, please explain what RAN1 requirement/agreement is not covered by such signalling.</w:t>
            </w:r>
          </w:p>
        </w:tc>
      </w:tr>
      <w:tr w:rsidR="003F1267" w14:paraId="5F747A2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5B988348" w:rsidR="003F1267" w:rsidRDefault="008C227F"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D9F2A57" w14:textId="3371C057" w:rsidR="003F1267" w:rsidRDefault="008C227F"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706EF4A" w14:textId="278BD0BE" w:rsidR="008C227F" w:rsidRDefault="008C227F" w:rsidP="00641389">
            <w:pPr>
              <w:pStyle w:val="TAC"/>
              <w:spacing w:before="20" w:after="20"/>
              <w:ind w:left="57" w:right="57"/>
              <w:jc w:val="left"/>
              <w:rPr>
                <w:lang w:eastAsia="zh-CN"/>
              </w:rPr>
            </w:pPr>
            <w:r>
              <w:rPr>
                <w:lang w:eastAsia="zh-CN"/>
              </w:rPr>
              <w:t xml:space="preserve">We understand that the above RAN1’s agreement requires RRC signalling on CORESET B. </w:t>
            </w:r>
          </w:p>
          <w:p w14:paraId="7F130D03" w14:textId="77777777" w:rsidR="008C227F" w:rsidRDefault="008C227F" w:rsidP="00641389">
            <w:pPr>
              <w:pStyle w:val="TAC"/>
              <w:spacing w:before="20" w:after="20"/>
              <w:ind w:left="57" w:right="57"/>
              <w:jc w:val="left"/>
              <w:rPr>
                <w:lang w:eastAsia="zh-CN"/>
              </w:rPr>
            </w:pPr>
          </w:p>
          <w:p w14:paraId="08AE3FE0" w14:textId="659CAF88" w:rsidR="003F1267" w:rsidRDefault="008C227F" w:rsidP="00641389">
            <w:pPr>
              <w:pStyle w:val="TAC"/>
              <w:spacing w:before="20" w:after="20"/>
              <w:ind w:left="57" w:right="57"/>
              <w:jc w:val="left"/>
              <w:rPr>
                <w:lang w:eastAsia="zh-CN"/>
              </w:rPr>
            </w:pPr>
            <w:r>
              <w:rPr>
                <w:lang w:eastAsia="zh-CN"/>
              </w:rPr>
              <w:t xml:space="preserve">We can ask what is relationship of CORESET B and “DM-RS for non-UE dedicated PDCCH” in </w:t>
            </w:r>
            <w:r w:rsidRPr="008C227F">
              <w:rPr>
                <w:lang w:eastAsia="zh-CN"/>
              </w:rPr>
              <w:t>ApplyTCI-State-r17-DLList</w:t>
            </w:r>
            <w:r>
              <w:rPr>
                <w:lang w:eastAsia="zh-CN"/>
              </w:rPr>
              <w:t xml:space="preserve"> parameter. </w:t>
            </w:r>
          </w:p>
          <w:p w14:paraId="46CDF0D3" w14:textId="77777777" w:rsidR="008C227F" w:rsidRDefault="008C227F" w:rsidP="00641389">
            <w:pPr>
              <w:pStyle w:val="TAC"/>
              <w:spacing w:before="20" w:after="20"/>
              <w:ind w:left="57" w:right="57"/>
              <w:jc w:val="left"/>
              <w:rPr>
                <w:lang w:eastAsia="zh-CN"/>
              </w:rPr>
            </w:pPr>
            <w:r>
              <w:rPr>
                <w:lang w:eastAsia="zh-CN"/>
              </w:rPr>
              <w:t xml:space="preserve">In addition, we can ask how to define CORESET B to apply unified TCI state. </w:t>
            </w:r>
          </w:p>
          <w:p w14:paraId="7E27FF27" w14:textId="5A6098AC" w:rsidR="008C227F" w:rsidRDefault="008C227F" w:rsidP="00641389">
            <w:pPr>
              <w:pStyle w:val="TAC"/>
              <w:spacing w:before="20" w:after="20"/>
              <w:ind w:left="57" w:right="57"/>
              <w:jc w:val="left"/>
              <w:rPr>
                <w:lang w:eastAsia="zh-CN"/>
              </w:rPr>
            </w:pPr>
            <w:r>
              <w:rPr>
                <w:lang w:eastAsia="zh-CN"/>
              </w:rPr>
              <w:t xml:space="preserve"> </w:t>
            </w:r>
          </w:p>
        </w:tc>
      </w:tr>
      <w:tr w:rsidR="003F1267" w14:paraId="08AF1A8F"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548A504A" w:rsidR="003F1267" w:rsidRDefault="0032534C" w:rsidP="00641389">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9DBCF15" w14:textId="4DBB8B8A" w:rsidR="003F1267" w:rsidRDefault="0032534C" w:rsidP="00641389">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E41FF04" w14:textId="19701D3D" w:rsidR="003F1267" w:rsidRDefault="0032534C" w:rsidP="00641389">
            <w:pPr>
              <w:pStyle w:val="TAC"/>
              <w:spacing w:before="20" w:after="20"/>
              <w:ind w:left="57" w:right="57"/>
              <w:jc w:val="left"/>
              <w:rPr>
                <w:rFonts w:eastAsia="PMingLiU"/>
                <w:lang w:eastAsia="zh-TW"/>
              </w:rPr>
            </w:pPr>
            <w:r>
              <w:rPr>
                <w:rFonts w:eastAsia="PMingLiU"/>
                <w:lang w:eastAsia="zh-TW"/>
              </w:rPr>
              <w:t xml:space="preserve">We should note them this parameter was not in their final excel but it was in the intermediate excel </w:t>
            </w:r>
            <w:r w:rsidR="001B7D9B">
              <w:rPr>
                <w:rFonts w:eastAsia="PMingLiU"/>
                <w:lang w:eastAsia="zh-TW"/>
              </w:rPr>
              <w:t xml:space="preserve">and RAN2 had noted the respective RAN1 agreements, </w:t>
            </w:r>
            <w:r>
              <w:rPr>
                <w:rFonts w:eastAsia="PMingLiU"/>
                <w:lang w:eastAsia="zh-TW"/>
              </w:rPr>
              <w:t>based on which initial RAN2 discussions</w:t>
            </w:r>
            <w:r w:rsidR="001B7D9B">
              <w:rPr>
                <w:rFonts w:eastAsia="PMingLiU"/>
                <w:lang w:eastAsia="zh-TW"/>
              </w:rPr>
              <w:t xml:space="preserve"> were conducted. As a question, we could simply state the currently concluded RRC signaling and ask whether this is enough and whether any restrictions are needed in addition, or if another signaling is suggested(if so to explain the functionality).</w:t>
            </w:r>
          </w:p>
          <w:p w14:paraId="4F8218B1" w14:textId="77777777" w:rsidR="001B7D9B" w:rsidRDefault="001B7D9B" w:rsidP="00641389">
            <w:pPr>
              <w:pStyle w:val="TAC"/>
              <w:spacing w:before="20" w:after="20"/>
              <w:ind w:left="57" w:right="57"/>
              <w:jc w:val="left"/>
              <w:rPr>
                <w:rFonts w:eastAsia="PMingLiU"/>
                <w:lang w:eastAsia="zh-TW"/>
              </w:rPr>
            </w:pPr>
          </w:p>
          <w:p w14:paraId="10A4431B" w14:textId="6C053152" w:rsidR="001B7D9B" w:rsidRDefault="001B7D9B" w:rsidP="00641389">
            <w:pPr>
              <w:pStyle w:val="TAC"/>
              <w:spacing w:before="20" w:after="20"/>
              <w:ind w:left="57" w:right="57"/>
              <w:jc w:val="left"/>
              <w:rPr>
                <w:rFonts w:eastAsia="PMingLiU"/>
                <w:lang w:eastAsia="zh-TW"/>
              </w:rPr>
            </w:pPr>
          </w:p>
        </w:tc>
      </w:tr>
      <w:tr w:rsidR="00844350" w14:paraId="68ACD35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3C76E73" w:rsidR="00844350" w:rsidRDefault="00844350" w:rsidP="00844350">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5E584F6" w14:textId="44E537AD" w:rsidR="00844350" w:rsidRDefault="00844350" w:rsidP="00844350">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512A8E95" w14:textId="2895B21A" w:rsidR="00844350" w:rsidRDefault="00844350" w:rsidP="00844350">
            <w:pPr>
              <w:pStyle w:val="TAC"/>
              <w:spacing w:before="20" w:after="20"/>
              <w:ind w:left="57" w:right="57"/>
              <w:jc w:val="left"/>
              <w:rPr>
                <w:lang w:eastAsia="zh-CN"/>
              </w:rPr>
            </w:pPr>
            <w:r>
              <w:rPr>
                <w:rFonts w:eastAsia="宋体"/>
                <w:lang w:eastAsia="zh-CN"/>
              </w:rPr>
              <w:t xml:space="preserve">To us it is clear that CORESET B need such marking. But for CORESET C which involving both UE dedicated reception and non-UE-dedicated reception is puzzling </w:t>
            </w:r>
          </w:p>
        </w:tc>
      </w:tr>
      <w:tr w:rsidR="00844350" w14:paraId="22058AE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844350" w:rsidRDefault="00844350" w:rsidP="00844350">
            <w:pPr>
              <w:pStyle w:val="TAC"/>
              <w:spacing w:before="20" w:after="20"/>
              <w:ind w:left="57" w:right="57"/>
              <w:jc w:val="left"/>
              <w:rPr>
                <w:lang w:eastAsia="zh-CN"/>
              </w:rPr>
            </w:pPr>
          </w:p>
        </w:tc>
      </w:tr>
      <w:tr w:rsidR="00844350" w14:paraId="3A481F5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844350" w:rsidRDefault="00844350" w:rsidP="00844350">
            <w:pPr>
              <w:pStyle w:val="TAC"/>
              <w:spacing w:before="20" w:after="20"/>
              <w:ind w:left="57" w:right="57"/>
              <w:jc w:val="left"/>
              <w:rPr>
                <w:lang w:eastAsia="zh-CN"/>
              </w:rPr>
            </w:pPr>
          </w:p>
        </w:tc>
      </w:tr>
      <w:tr w:rsidR="00844350" w14:paraId="2250D9F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844350" w:rsidRDefault="00844350" w:rsidP="00844350">
            <w:pPr>
              <w:pStyle w:val="TAC"/>
              <w:spacing w:before="20" w:after="20"/>
              <w:ind w:left="57" w:right="57"/>
              <w:jc w:val="left"/>
              <w:rPr>
                <w:lang w:eastAsia="zh-CN"/>
              </w:rPr>
            </w:pPr>
          </w:p>
        </w:tc>
      </w:tr>
      <w:tr w:rsidR="00844350" w14:paraId="6F0999E4"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844350" w:rsidRDefault="00844350" w:rsidP="00844350">
            <w:pPr>
              <w:pStyle w:val="TAC"/>
              <w:spacing w:before="20" w:after="20"/>
              <w:ind w:left="57" w:right="57"/>
              <w:jc w:val="left"/>
              <w:rPr>
                <w:lang w:eastAsia="zh-CN"/>
              </w:rPr>
            </w:pPr>
          </w:p>
        </w:tc>
      </w:tr>
      <w:tr w:rsidR="00844350" w14:paraId="016B2C1A"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844350" w:rsidRDefault="00844350" w:rsidP="00844350">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844350" w:rsidRDefault="00844350" w:rsidP="00844350">
            <w:pPr>
              <w:pStyle w:val="TAC"/>
              <w:spacing w:before="20" w:after="20"/>
              <w:ind w:left="57" w:right="57"/>
              <w:jc w:val="left"/>
              <w:rPr>
                <w:rFonts w:eastAsia="Malgun Gothic"/>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844350" w:rsidRDefault="00844350" w:rsidP="00844350">
            <w:pPr>
              <w:pStyle w:val="TAC"/>
              <w:spacing w:before="20" w:after="20"/>
              <w:ind w:left="57" w:right="57"/>
              <w:jc w:val="left"/>
              <w:rPr>
                <w:rFonts w:eastAsia="Malgun Gothic"/>
              </w:rPr>
            </w:pPr>
          </w:p>
        </w:tc>
      </w:tr>
      <w:tr w:rsidR="00844350" w14:paraId="194E4618"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844350" w:rsidRDefault="00844350" w:rsidP="00844350">
            <w:pPr>
              <w:pStyle w:val="TAC"/>
              <w:spacing w:before="20" w:after="20"/>
              <w:ind w:left="57" w:right="57"/>
              <w:jc w:val="left"/>
              <w:rPr>
                <w:lang w:eastAsia="zh-CN"/>
              </w:rPr>
            </w:pPr>
          </w:p>
        </w:tc>
      </w:tr>
      <w:tr w:rsidR="00844350" w14:paraId="5D35E93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844350" w:rsidRDefault="00844350" w:rsidP="00844350">
            <w:pPr>
              <w:pStyle w:val="TAC"/>
              <w:spacing w:before="20" w:after="20"/>
              <w:ind w:left="57" w:right="57"/>
              <w:jc w:val="left"/>
              <w:rPr>
                <w:lang w:eastAsia="zh-CN"/>
              </w:rPr>
            </w:pPr>
          </w:p>
        </w:tc>
      </w:tr>
      <w:tr w:rsidR="00844350" w14:paraId="266B6B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844350" w:rsidRDefault="00844350" w:rsidP="00844350">
            <w:pPr>
              <w:pStyle w:val="TAC"/>
              <w:spacing w:before="20" w:after="20"/>
              <w:ind w:left="57" w:right="57"/>
              <w:jc w:val="left"/>
              <w:rPr>
                <w:lang w:eastAsia="zh-CN"/>
              </w:rPr>
            </w:pPr>
          </w:p>
        </w:tc>
      </w:tr>
      <w:tr w:rsidR="00844350" w14:paraId="463F592E"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844350" w:rsidRDefault="00844350" w:rsidP="00844350">
            <w:pPr>
              <w:pStyle w:val="TAC"/>
              <w:spacing w:before="20" w:after="20"/>
              <w:ind w:left="57" w:right="57"/>
              <w:jc w:val="left"/>
              <w:rPr>
                <w:lang w:eastAsia="zh-CN"/>
              </w:rPr>
            </w:pPr>
          </w:p>
        </w:tc>
      </w:tr>
      <w:tr w:rsidR="00844350" w14:paraId="5DCF4BE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844350" w:rsidRDefault="00844350" w:rsidP="0084435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844350" w:rsidRDefault="00844350" w:rsidP="0084435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844350" w:rsidRDefault="00844350" w:rsidP="00844350">
            <w:pPr>
              <w:pStyle w:val="TAC"/>
              <w:spacing w:before="20" w:after="20"/>
              <w:ind w:left="57" w:right="57"/>
              <w:jc w:val="left"/>
              <w:rPr>
                <w:lang w:eastAsia="zh-CN"/>
              </w:rPr>
            </w:pPr>
          </w:p>
        </w:tc>
      </w:tr>
      <w:tr w:rsidR="00844350" w14:paraId="4D6DA25D"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844350" w:rsidRPr="00C95B33" w:rsidRDefault="00844350" w:rsidP="0084435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844350" w:rsidRPr="00C95B33" w:rsidRDefault="00844350" w:rsidP="00844350">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844350" w:rsidRDefault="00844350" w:rsidP="00844350">
            <w:pPr>
              <w:pStyle w:val="TAC"/>
              <w:spacing w:before="20" w:after="20"/>
              <w:ind w:left="57" w:right="57"/>
              <w:jc w:val="left"/>
              <w:rPr>
                <w:lang w:eastAsia="zh-CN"/>
              </w:rPr>
            </w:pPr>
          </w:p>
        </w:tc>
      </w:tr>
      <w:tr w:rsidR="00844350" w14:paraId="27553F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844350" w:rsidRDefault="00844350" w:rsidP="0084435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844350" w:rsidRDefault="00844350" w:rsidP="00844350">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844350" w:rsidRDefault="00844350" w:rsidP="00844350">
            <w:pPr>
              <w:pStyle w:val="TAC"/>
              <w:spacing w:before="20" w:after="20"/>
              <w:ind w:left="57" w:right="57"/>
              <w:jc w:val="left"/>
              <w:rPr>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2"/>
      </w:pPr>
      <w:r>
        <w:t>3</w:t>
      </w:r>
      <w:r w:rsidR="00DC5106">
        <w:t>.4</w:t>
      </w:r>
      <w:r w:rsidR="00DC5106">
        <w:tab/>
        <w:t>AP CSI-RS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to follow the DL(or joint) unified TCI state</w:t>
      </w:r>
      <w:r w:rsidR="00376F9F" w:rsidRPr="002427A7">
        <w:rPr>
          <w:sz w:val="24"/>
          <w:szCs w:val="24"/>
        </w:rPr>
        <w:t xml:space="preserve">. </w:t>
      </w:r>
    </w:p>
    <w:p w14:paraId="6245CB96" w14:textId="77777777" w:rsidR="00371E44" w:rsidRDefault="00371E44" w:rsidP="00371E44"/>
    <w:tbl>
      <w:tblPr>
        <w:tblStyle w:val="af0"/>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641389">
            <w:r>
              <w:t>Ran2 parent IE</w:t>
            </w:r>
          </w:p>
        </w:tc>
        <w:tc>
          <w:tcPr>
            <w:tcW w:w="1105" w:type="dxa"/>
          </w:tcPr>
          <w:p w14:paraId="5CF25471" w14:textId="77777777" w:rsidR="00371E44" w:rsidRDefault="00371E44" w:rsidP="00641389">
            <w:r>
              <w:t>Param name</w:t>
            </w:r>
          </w:p>
        </w:tc>
        <w:tc>
          <w:tcPr>
            <w:tcW w:w="2481" w:type="dxa"/>
          </w:tcPr>
          <w:p w14:paraId="579E5F9F" w14:textId="77777777" w:rsidR="00371E44" w:rsidRDefault="00371E44" w:rsidP="00641389">
            <w:r>
              <w:t>Description</w:t>
            </w:r>
          </w:p>
        </w:tc>
        <w:tc>
          <w:tcPr>
            <w:tcW w:w="4740" w:type="dxa"/>
          </w:tcPr>
          <w:p w14:paraId="71C7382A" w14:textId="77777777" w:rsidR="00371E44" w:rsidRDefault="00371E44" w:rsidP="00641389">
            <w:r>
              <w:t>Comment</w:t>
            </w:r>
          </w:p>
        </w:tc>
      </w:tr>
      <w:tr w:rsidR="00371E44" w14:paraId="3CDED112" w14:textId="77777777" w:rsidTr="00376F9F">
        <w:tc>
          <w:tcPr>
            <w:tcW w:w="1305" w:type="dxa"/>
          </w:tcPr>
          <w:p w14:paraId="00C92ED3" w14:textId="2CD51B7B" w:rsidR="00371E44" w:rsidRDefault="00371E44" w:rsidP="00641389"/>
        </w:tc>
        <w:tc>
          <w:tcPr>
            <w:tcW w:w="1105" w:type="dxa"/>
          </w:tcPr>
          <w:p w14:paraId="411602F6" w14:textId="7DAB39CB" w:rsidR="00371E44" w:rsidRPr="0054127B" w:rsidRDefault="00376F9F" w:rsidP="00641389">
            <w:r w:rsidRPr="00376F9F">
              <w:t>ApplyTCI-State-r17-DLList</w:t>
            </w:r>
          </w:p>
        </w:tc>
        <w:tc>
          <w:tcPr>
            <w:tcW w:w="2481" w:type="dxa"/>
          </w:tcPr>
          <w:p w14:paraId="047C6B96" w14:textId="7385E350" w:rsidR="00371E44" w:rsidRDefault="00870A87" w:rsidP="0064138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Candidates include: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The DMRS does not have an ID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PDCCH would not follow the TCI state configured for respective PDxCH</w:t>
      </w:r>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af5"/>
        <w:numPr>
          <w:ilvl w:val="0"/>
          <w:numId w:val="28"/>
        </w:numPr>
        <w:autoSpaceDN w:val="0"/>
        <w:snapToGrid w:val="0"/>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af5"/>
        <w:numPr>
          <w:ilvl w:val="1"/>
          <w:numId w:val="28"/>
        </w:numPr>
        <w:autoSpaceDN w:val="0"/>
        <w:snapToGrid w:val="0"/>
        <w:ind w:left="1724"/>
        <w:contextualSpacing w:val="0"/>
      </w:pPr>
      <w:r w:rsidRPr="007A4B66">
        <w:t>CSI-RS resources for CSI</w:t>
      </w:r>
    </w:p>
    <w:p w14:paraId="39AF628A" w14:textId="77777777" w:rsidR="004D1E0F" w:rsidRPr="007A4B66" w:rsidRDefault="004D1E0F" w:rsidP="0098748F">
      <w:pPr>
        <w:pStyle w:val="af5"/>
        <w:numPr>
          <w:ilvl w:val="1"/>
          <w:numId w:val="28"/>
        </w:numPr>
        <w:autoSpaceDN w:val="0"/>
        <w:snapToGrid w:val="0"/>
        <w:ind w:left="1724"/>
        <w:contextualSpacing w:val="0"/>
      </w:pPr>
      <w:r w:rsidRPr="007A4B66">
        <w:t>Some CSI-RS resources for BM, if so, which ones (e.g. aperiodic, repetition ‘ON’)</w:t>
      </w:r>
    </w:p>
    <w:p w14:paraId="18640ECB" w14:textId="77777777" w:rsidR="004D1E0F" w:rsidRPr="007A4B66" w:rsidRDefault="004D1E0F" w:rsidP="0098748F">
      <w:pPr>
        <w:pStyle w:val="af5"/>
        <w:numPr>
          <w:ilvl w:val="1"/>
          <w:numId w:val="28"/>
        </w:numPr>
        <w:autoSpaceDN w:val="0"/>
        <w:snapToGrid w:val="0"/>
        <w:ind w:left="1724"/>
        <w:contextualSpacing w:val="0"/>
      </w:pPr>
      <w:r w:rsidRPr="007A4B66">
        <w:t>CSI-RS for tracking</w:t>
      </w:r>
    </w:p>
    <w:p w14:paraId="5198403C" w14:textId="77777777" w:rsidR="004D1E0F" w:rsidRPr="007A4B66" w:rsidRDefault="004D1E0F" w:rsidP="0098748F">
      <w:pPr>
        <w:pStyle w:val="af5"/>
        <w:numPr>
          <w:ilvl w:val="1"/>
          <w:numId w:val="28"/>
        </w:numPr>
        <w:autoSpaceDN w:val="0"/>
        <w:snapToGrid w:val="0"/>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af5"/>
        <w:numPr>
          <w:ilvl w:val="0"/>
          <w:numId w:val="28"/>
        </w:numPr>
        <w:autoSpaceDN w:val="0"/>
        <w:snapToGrid w:val="0"/>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lastRenderedPageBreak/>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af5"/>
        <w:numPr>
          <w:ilvl w:val="0"/>
          <w:numId w:val="29"/>
        </w:numPr>
        <w:snapToGrid w:val="0"/>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af5"/>
        <w:numPr>
          <w:ilvl w:val="0"/>
          <w:numId w:val="29"/>
        </w:numPr>
        <w:snapToGrid w:val="0"/>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PDxCH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r w:rsidRPr="00CB5B7B">
        <w:rPr>
          <w:sz w:val="24"/>
          <w:szCs w:val="24"/>
        </w:rPr>
        <w:t>Also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CSI-IM(</w:t>
      </w:r>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af5"/>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641389">
      <w:pPr>
        <w:pStyle w:val="af5"/>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9"/>
      <w:bookmarkEnd w:id="10"/>
    </w:p>
    <w:p w14:paraId="4B746DA0" w14:textId="77777777" w:rsidR="00A40DA8" w:rsidRPr="00A40DA8" w:rsidRDefault="00A40DA8" w:rsidP="00A40DA8">
      <w:pPr>
        <w:overflowPunct w:val="0"/>
        <w:autoSpaceDE w:val="0"/>
        <w:autoSpaceDN w:val="0"/>
        <w:adjustRightInd w:val="0"/>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lastRenderedPageBreak/>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textAlignment w:val="baseline"/>
        <w:rPr>
          <w:rFonts w:eastAsia="Times New Roman"/>
          <w:lang w:eastAsia="ja-JP"/>
        </w:rPr>
      </w:pPr>
    </w:p>
    <w:p w14:paraId="10105733" w14:textId="5ACC82BF" w:rsidR="00E5200D" w:rsidRDefault="000770E3" w:rsidP="003D7544">
      <w:pPr>
        <w:rPr>
          <w:sz w:val="24"/>
          <w:szCs w:val="24"/>
        </w:rPr>
      </w:pPr>
      <w:r>
        <w:rPr>
          <w:sz w:val="24"/>
          <w:szCs w:val="24"/>
        </w:rPr>
        <w:t>In last round of email discussion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t>Proposal 6 Option 2 is implemented in running CR with editor’s note on FFS</w:t>
      </w:r>
    </w:p>
    <w:p w14:paraId="72C0C907" w14:textId="41FBA01E" w:rsidR="00F83EF2" w:rsidRDefault="00F83EF2" w:rsidP="003D7544">
      <w:pPr>
        <w:rPr>
          <w:sz w:val="24"/>
          <w:szCs w:val="24"/>
        </w:rPr>
      </w:pPr>
      <w:r>
        <w:rPr>
          <w:sz w:val="24"/>
          <w:szCs w:val="24"/>
        </w:rPr>
        <w:t>However, due to rapporteur’s hasty formulation of the proposal, we need another round..</w:t>
      </w:r>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ind w:left="1619"/>
      </w:pPr>
      <w:r>
        <w:t>P6: Clarify which parameter is intended, resolve naming confusion, miáy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CSI-AssociatedReportConfigInfo</w:t>
      </w:r>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In an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641389">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64138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64138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EF18B70" w:rsidR="00984EBD" w:rsidRDefault="00391304" w:rsidP="00641389">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09EDF944" w14:textId="187ED1EA" w:rsidR="00984EBD" w:rsidRDefault="00391304" w:rsidP="00391304">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63ED0B6E" w14:textId="77777777" w:rsidR="00984EBD" w:rsidRDefault="00F00B08" w:rsidP="00641389">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01581B84" w14:textId="77777777" w:rsidR="00F00B08" w:rsidRDefault="00F00B08" w:rsidP="00641389">
            <w:pPr>
              <w:pStyle w:val="TAC"/>
              <w:spacing w:before="20" w:after="20"/>
              <w:ind w:left="57" w:right="57"/>
              <w:jc w:val="left"/>
              <w:rPr>
                <w:lang w:eastAsia="zh-CN"/>
              </w:rPr>
            </w:pPr>
          </w:p>
          <w:p w14:paraId="2C243959" w14:textId="5A161CFF" w:rsidR="00F00B08" w:rsidRDefault="00F00B08" w:rsidP="00641389">
            <w:pPr>
              <w:pStyle w:val="TAC"/>
              <w:spacing w:before="20" w:after="20"/>
              <w:ind w:left="57" w:right="57"/>
              <w:jc w:val="left"/>
              <w:rPr>
                <w:lang w:eastAsia="zh-CN"/>
              </w:rPr>
            </w:pPr>
            <w:r>
              <w:rPr>
                <w:lang w:eastAsia="zh-CN"/>
              </w:rPr>
              <w:t>If we send an LS to RAN1, we could point this contradiction in their exc</w:t>
            </w:r>
            <w:r w:rsidR="00FE13E3">
              <w:rPr>
                <w:lang w:eastAsia="zh-CN"/>
              </w:rPr>
              <w:t>Ericsson</w:t>
            </w:r>
            <w:r>
              <w:rPr>
                <w:lang w:eastAsia="zh-CN"/>
              </w:rPr>
              <w:t>el sheet.</w:t>
            </w:r>
          </w:p>
          <w:p w14:paraId="7D405087" w14:textId="77777777" w:rsidR="00F00B08" w:rsidRDefault="00F00B08" w:rsidP="00641389">
            <w:pPr>
              <w:pStyle w:val="TAC"/>
              <w:spacing w:before="20" w:after="20"/>
              <w:ind w:left="57" w:right="57"/>
              <w:jc w:val="left"/>
              <w:rPr>
                <w:lang w:eastAsia="zh-CN"/>
              </w:rPr>
            </w:pPr>
          </w:p>
          <w:p w14:paraId="275E33CB" w14:textId="77777777" w:rsidR="00F00B08" w:rsidRDefault="00F00B08" w:rsidP="00641389">
            <w:pPr>
              <w:pStyle w:val="TAC"/>
              <w:spacing w:before="20" w:after="20"/>
              <w:ind w:left="57" w:right="57"/>
              <w:jc w:val="left"/>
              <w:rPr>
                <w:lang w:eastAsia="zh-CN"/>
              </w:rPr>
            </w:pPr>
            <w:r>
              <w:rPr>
                <w:lang w:eastAsia="zh-CN"/>
              </w:rPr>
              <w:t>With respect to CSI-AssociatedReportConfigInfo:</w:t>
            </w:r>
          </w:p>
          <w:p w14:paraId="6EC850BB" w14:textId="30F645CF" w:rsidR="00F00B08" w:rsidRDefault="00F00B08" w:rsidP="00641389">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AF5C35A" w14:textId="4DB78E35" w:rsidR="00F00B08" w:rsidRDefault="00F00B08" w:rsidP="00641389">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1463DDF4" w14:textId="77777777" w:rsidR="00F00B08" w:rsidRDefault="00F00B08" w:rsidP="00641389">
            <w:pPr>
              <w:pStyle w:val="TAC"/>
              <w:spacing w:before="20" w:after="20"/>
              <w:ind w:left="57" w:right="57"/>
              <w:jc w:val="left"/>
              <w:rPr>
                <w:lang w:eastAsia="zh-CN"/>
              </w:rPr>
            </w:pPr>
          </w:p>
          <w:p w14:paraId="09804C72" w14:textId="2D389F1A" w:rsidR="00F00B08" w:rsidRDefault="00F00B08" w:rsidP="00641389">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38D61925" w:rsidR="00984EBD" w:rsidRDefault="008C227F" w:rsidP="00641389">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4397A707" w14:textId="4C120D6F" w:rsidR="00984EBD" w:rsidRDefault="002A01AE" w:rsidP="00641389">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26D2E860" w14:textId="13579CAC" w:rsidR="008C227F" w:rsidRDefault="008C227F" w:rsidP="008C227F">
            <w:pPr>
              <w:pStyle w:val="TAC"/>
              <w:spacing w:before="20" w:after="20"/>
              <w:ind w:left="57" w:right="57"/>
              <w:jc w:val="left"/>
            </w:pPr>
            <w:r>
              <w:rPr>
                <w:lang w:eastAsia="zh-CN"/>
              </w:rPr>
              <w:t xml:space="preserve">To our understanding, </w:t>
            </w:r>
            <w:r w:rsidRPr="008C227F">
              <w:rPr>
                <w:lang w:eastAsia="zh-CN"/>
              </w:rPr>
              <w:t>followUnifiedTCIstate-r17</w:t>
            </w:r>
            <w:r>
              <w:rPr>
                <w:lang w:eastAsia="zh-CN"/>
              </w:rPr>
              <w:t xml:space="preserve"> (a.k.a </w:t>
            </w:r>
            <w:r w:rsidRPr="00376F9F">
              <w:t>ApplyTCI-State-r17-DLList</w:t>
            </w:r>
            <w:r>
              <w:t xml:space="preserve">) needs to be defined for </w:t>
            </w:r>
            <w:r w:rsidRPr="008C227F">
              <w:t>AP-CSI-RS for BM, AP-CSI-RS for CSI, DL DMRS for non-UE-dedicated PDCCH/PDSCH</w:t>
            </w:r>
            <w:r>
              <w:t xml:space="preserve"> separately and defined per PDSCH-Config as RAN1 indicates “</w:t>
            </w:r>
            <w:r w:rsidRPr="008C227F">
              <w:t>Per UE per cell per BWP</w:t>
            </w:r>
            <w:r>
              <w:t xml:space="preserve">”. </w:t>
            </w:r>
          </w:p>
          <w:p w14:paraId="52A68DDE" w14:textId="77777777" w:rsidR="008C227F" w:rsidRDefault="008C227F" w:rsidP="008C227F"/>
          <w:p w14:paraId="63B6C09F" w14:textId="0C9F3450" w:rsidR="008C227F" w:rsidRDefault="008C227F" w:rsidP="008C227F">
            <w:r>
              <w:t xml:space="preserve">The example is: </w:t>
            </w:r>
          </w:p>
          <w:p w14:paraId="75087863" w14:textId="77777777" w:rsidR="008C227F" w:rsidRDefault="008C227F" w:rsidP="008C227F">
            <w:r>
              <w:t>ApplyTCI-State-r17-DLList</w:t>
            </w:r>
          </w:p>
          <w:p w14:paraId="60FF6BFE" w14:textId="77777777" w:rsidR="008C227F" w:rsidRDefault="008C227F" w:rsidP="008C227F">
            <w:r>
              <w:t>{</w:t>
            </w:r>
          </w:p>
          <w:p w14:paraId="41DEDD32" w14:textId="77777777" w:rsidR="008C227F" w:rsidRDefault="008C227F" w:rsidP="008C227F">
            <w:r>
              <w:t xml:space="preserve">              AP-CSI-RS for BM            ENUMERATED {enabled} OPTIONAL, </w:t>
            </w:r>
          </w:p>
          <w:p w14:paraId="1DD88C8D" w14:textId="77777777" w:rsidR="008C227F" w:rsidRDefault="008C227F" w:rsidP="008C227F">
            <w:pPr>
              <w:ind w:firstLine="720"/>
            </w:pPr>
            <w:r>
              <w:t>AP-CSI-RS for CSI             ENUMERATED {enabled} OPTIONAL,</w:t>
            </w:r>
          </w:p>
          <w:p w14:paraId="1794B858" w14:textId="77777777" w:rsidR="008C227F" w:rsidRDefault="008C227F" w:rsidP="008C227F">
            <w:pPr>
              <w:ind w:firstLine="720"/>
            </w:pPr>
            <w:r>
              <w:t>DL DMRS for non-UE-dedicated PDCCH/PDSCH   ENUMERATED {enabled} OPTIONAL</w:t>
            </w:r>
          </w:p>
          <w:p w14:paraId="3F70C782" w14:textId="77777777" w:rsidR="008C227F" w:rsidRDefault="008C227F" w:rsidP="008C227F">
            <w:r>
              <w:t>}</w:t>
            </w:r>
          </w:p>
          <w:p w14:paraId="232236F9" w14:textId="5A9D6F50" w:rsidR="008C227F" w:rsidRDefault="008C227F" w:rsidP="008C227F">
            <w:pPr>
              <w:pStyle w:val="TAC"/>
              <w:spacing w:before="20" w:after="20"/>
              <w:ind w:right="57"/>
              <w:jc w:val="left"/>
            </w:pPr>
          </w:p>
          <w:p w14:paraId="6E89C41A" w14:textId="77777777" w:rsidR="008C227F" w:rsidRDefault="008C227F" w:rsidP="008C227F">
            <w:pPr>
              <w:pStyle w:val="TAC"/>
              <w:spacing w:before="20" w:after="20"/>
              <w:ind w:right="57"/>
              <w:jc w:val="left"/>
            </w:pPr>
            <w:r>
              <w:t xml:space="preserve">One may ask who to define AP-CSI-RS for BM and </w:t>
            </w:r>
            <w:r w:rsidRPr="008C227F">
              <w:t>AP-CSI-RS for CSI</w:t>
            </w:r>
            <w:r>
              <w:t xml:space="preserve">. </w:t>
            </w:r>
          </w:p>
          <w:p w14:paraId="2984234C" w14:textId="211B85BF" w:rsidR="002A01AE" w:rsidRDefault="002A01AE" w:rsidP="002A01AE">
            <w:pPr>
              <w:pStyle w:val="TAC"/>
              <w:spacing w:before="20" w:after="20"/>
              <w:ind w:right="57"/>
              <w:jc w:val="left"/>
            </w:pPr>
            <w:r>
              <w:t>We understand that there is no separate configuration for CSI-RS for BM, CSI, TRS etc. It determined based on the following:</w:t>
            </w:r>
          </w:p>
          <w:p w14:paraId="4D4AD2CE" w14:textId="77777777" w:rsidR="002A01AE" w:rsidRDefault="002A01AE" w:rsidP="002A01AE">
            <w:pPr>
              <w:pStyle w:val="TAC"/>
              <w:spacing w:before="20" w:after="20"/>
              <w:ind w:right="57"/>
              <w:jc w:val="left"/>
            </w:pPr>
            <w:r>
              <w:t>•</w:t>
            </w:r>
            <w:r>
              <w:tab/>
              <w:t>If trsInfo is configured, then the AP-CSI-RS is TRS</w:t>
            </w:r>
          </w:p>
          <w:p w14:paraId="4A860B84" w14:textId="77777777" w:rsidR="002A01AE" w:rsidRDefault="002A01AE" w:rsidP="002A01AE">
            <w:pPr>
              <w:pStyle w:val="TAC"/>
              <w:spacing w:before="20" w:after="20"/>
              <w:ind w:right="57"/>
              <w:jc w:val="left"/>
            </w:pPr>
            <w:r>
              <w:t>•</w:t>
            </w:r>
            <w:r>
              <w:tab/>
              <w:t>If trsInfo is not configured but “repetition” is configured, then AP-CSI-RS is for BM</w:t>
            </w:r>
          </w:p>
          <w:p w14:paraId="64C43EF4" w14:textId="1374A943" w:rsidR="008C227F" w:rsidRDefault="002A01AE" w:rsidP="002A01AE">
            <w:pPr>
              <w:pStyle w:val="TAC"/>
              <w:spacing w:before="20" w:after="20"/>
              <w:ind w:right="57"/>
              <w:jc w:val="left"/>
            </w:pPr>
            <w:r>
              <w:t>•</w:t>
            </w:r>
            <w:r>
              <w:tab/>
              <w:t>If trsInfo and repetition are not configured, then AP-CSI-RS is for CSI</w:t>
            </w:r>
            <w:r w:rsidR="008C227F" w:rsidRPr="008C227F">
              <w:t xml:space="preserve">          </w:t>
            </w:r>
          </w:p>
          <w:p w14:paraId="330B2481" w14:textId="544C7BFC" w:rsidR="008C227F" w:rsidRDefault="008C227F" w:rsidP="002A01AE">
            <w:pPr>
              <w:pStyle w:val="TAC"/>
              <w:spacing w:before="20" w:after="20"/>
              <w:ind w:right="57"/>
              <w:jc w:val="left"/>
            </w:pPr>
          </w:p>
          <w:p w14:paraId="153D4233" w14:textId="1604C65E" w:rsidR="002A01AE" w:rsidRDefault="002A01AE" w:rsidP="002A01AE">
            <w:pPr>
              <w:pStyle w:val="TAC"/>
              <w:spacing w:before="20" w:after="20"/>
              <w:ind w:right="57"/>
              <w:jc w:val="left"/>
            </w:pPr>
            <w:r>
              <w:t xml:space="preserve">Therefore, if we define a simple enabling parameter, PHY specification can take care of the mapping which AP-CSI-RS should be applied with TCI state. </w:t>
            </w:r>
          </w:p>
          <w:p w14:paraId="491421A6" w14:textId="77777777" w:rsidR="002A01AE" w:rsidRDefault="002A01AE" w:rsidP="002A01AE">
            <w:pPr>
              <w:pStyle w:val="TAC"/>
              <w:spacing w:before="20" w:after="20"/>
              <w:ind w:right="57"/>
              <w:jc w:val="left"/>
            </w:pPr>
            <w:r>
              <w:t xml:space="preserve">For example, </w:t>
            </w:r>
          </w:p>
          <w:p w14:paraId="503AC33D" w14:textId="39BE0009" w:rsidR="002A01AE" w:rsidRDefault="002A01AE" w:rsidP="002A01AE">
            <w:pPr>
              <w:pStyle w:val="TAC"/>
              <w:spacing w:before="20" w:after="20"/>
              <w:ind w:right="57"/>
              <w:jc w:val="left"/>
            </w:pPr>
            <w:r w:rsidRPr="002A01AE">
              <w:t>if “AP-CSI-RS for BM” is enabled, TCI state of AP-CSI-RS not configured with trs-Info but “repetition” is configured follows unified TCI state.</w:t>
            </w:r>
          </w:p>
          <w:p w14:paraId="4C317715" w14:textId="77777777" w:rsidR="002A01AE" w:rsidRDefault="002A01AE" w:rsidP="002A01AE">
            <w:pPr>
              <w:pStyle w:val="TAC"/>
              <w:spacing w:before="20" w:after="20"/>
              <w:ind w:right="57"/>
              <w:jc w:val="left"/>
            </w:pPr>
          </w:p>
          <w:p w14:paraId="1C977968" w14:textId="258B9E0E" w:rsidR="008C227F" w:rsidRDefault="002A01AE" w:rsidP="002A01AE">
            <w:pPr>
              <w:pStyle w:val="TAC"/>
              <w:spacing w:before="20" w:after="20"/>
              <w:ind w:right="57"/>
              <w:jc w:val="left"/>
            </w:pPr>
            <w:r>
              <w:t xml:space="preserve">We are ok to send an LS to RAN1 to check our understanding. </w:t>
            </w:r>
          </w:p>
          <w:p w14:paraId="2BEF9A86" w14:textId="08C22F26" w:rsidR="008C227F" w:rsidRDefault="008C227F" w:rsidP="0064138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19683BEF" w:rsidR="00984EBD" w:rsidRDefault="00FE13E3" w:rsidP="00641389">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93DB40" w14:textId="707A6404" w:rsidR="00984EBD" w:rsidRDefault="00FE13E3" w:rsidP="00641389">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7F617654" w14:textId="16A1CB90" w:rsidR="00984EBD" w:rsidRDefault="00974377" w:rsidP="00641389">
            <w:pPr>
              <w:pStyle w:val="TAC"/>
              <w:spacing w:before="20" w:after="20"/>
              <w:ind w:left="57" w:right="57"/>
              <w:jc w:val="left"/>
              <w:rPr>
                <w:rFonts w:eastAsia="PMingLiU"/>
                <w:lang w:eastAsia="zh-TW"/>
              </w:rPr>
            </w:pPr>
            <w:r>
              <w:rPr>
                <w:rFonts w:eastAsia="PMingLiU"/>
                <w:lang w:eastAsia="zh-TW"/>
              </w:rPr>
              <w:t>In the excel there are three rows</w:t>
            </w:r>
            <w:r w:rsidR="000010D9">
              <w:rPr>
                <w:rFonts w:eastAsia="PMingLiU"/>
                <w:lang w:eastAsia="zh-TW"/>
              </w:rPr>
              <w:t>(16,17,26)</w:t>
            </w:r>
            <w:r>
              <w:rPr>
                <w:rFonts w:eastAsia="PMingLiU"/>
                <w:lang w:eastAsia="zh-TW"/>
              </w:rPr>
              <w:t xml:space="preserve"> that may be </w:t>
            </w:r>
            <w:r w:rsidR="003A2536">
              <w:rPr>
                <w:rFonts w:eastAsia="PMingLiU"/>
                <w:lang w:eastAsia="zh-TW"/>
              </w:rPr>
              <w:t>seen related as all are about unified TCI state and NZP-CSI-RS resource.</w:t>
            </w:r>
            <w:ins w:id="11" w:author="Helka-Liina Maattanen" w:date="2022-01-20T18:35:00Z">
              <w:r w:rsidR="006E26FF">
                <w:rPr>
                  <w:rFonts w:eastAsia="PMingLiU"/>
                  <w:lang w:eastAsia="zh-TW"/>
                </w:rPr>
                <w:t xml:space="preserve"> </w:t>
              </w:r>
            </w:ins>
            <w:r w:rsidR="000010D9">
              <w:rPr>
                <w:rFonts w:eastAsia="PMingLiU"/>
                <w:lang w:eastAsia="zh-TW"/>
              </w:rPr>
              <w:t>The row 16 and 17 suggest to add Rel-17 TCI s</w:t>
            </w:r>
            <w:r w:rsidR="00352D37">
              <w:rPr>
                <w:rFonts w:eastAsia="PMingLiU"/>
                <w:lang w:eastAsia="zh-TW"/>
              </w:rPr>
              <w:t>t</w:t>
            </w:r>
            <w:r w:rsidR="000010D9">
              <w:rPr>
                <w:rFonts w:eastAsia="PMingLiU"/>
                <w:lang w:eastAsia="zh-TW"/>
              </w:rPr>
              <w:t>ate ID</w:t>
            </w:r>
            <w:r w:rsidR="00352D37">
              <w:rPr>
                <w:rFonts w:eastAsia="PMingLiU"/>
                <w:lang w:eastAsia="zh-TW"/>
              </w:rPr>
              <w:t xml:space="preserve"> in both NZP CSI-RS resource for periodic reporting as well as </w:t>
            </w:r>
            <w:r w:rsidR="005545F1" w:rsidRPr="005545F1">
              <w:rPr>
                <w:rFonts w:eastAsia="PMingLiU"/>
                <w:lang w:eastAsia="zh-TW"/>
              </w:rPr>
              <w:t>CSI-AssociatedReportConfigInfo</w:t>
            </w:r>
            <w:r w:rsidR="005545F1">
              <w:rPr>
                <w:rFonts w:eastAsia="PMingLiU"/>
                <w:lang w:eastAsia="zh-TW"/>
              </w:rPr>
              <w:t xml:space="preserve">. This is intended to be able to configure </w:t>
            </w:r>
            <w:r w:rsidR="0074567D">
              <w:rPr>
                <w:rFonts w:eastAsia="PMingLiU"/>
                <w:lang w:eastAsia="zh-TW"/>
              </w:rPr>
              <w:t xml:space="preserve">Rel-17 </w:t>
            </w:r>
            <w:r w:rsidR="005545F1">
              <w:rPr>
                <w:rFonts w:eastAsia="PMingLiU"/>
                <w:lang w:eastAsia="zh-TW"/>
              </w:rPr>
              <w:t>unified TCI state</w:t>
            </w:r>
            <w:r w:rsidR="0074567D">
              <w:rPr>
                <w:rFonts w:eastAsia="PMingLiU"/>
                <w:lang w:eastAsia="zh-TW"/>
              </w:rPr>
              <w:t xml:space="preserve"> for the resources OTHER than what PDSCH/</w:t>
            </w:r>
            <w:r w:rsidR="00E36A95">
              <w:rPr>
                <w:rFonts w:eastAsia="PMingLiU"/>
                <w:lang w:eastAsia="zh-TW"/>
              </w:rPr>
              <w:t>(</w:t>
            </w:r>
            <w:r w:rsidR="0074567D">
              <w:rPr>
                <w:rFonts w:eastAsia="PMingLiU"/>
                <w:lang w:eastAsia="zh-TW"/>
              </w:rPr>
              <w:t>PDCCH</w:t>
            </w:r>
            <w:r w:rsidR="00E36A95">
              <w:rPr>
                <w:rFonts w:eastAsia="PMingLiU"/>
                <w:lang w:eastAsia="zh-TW"/>
              </w:rPr>
              <w:t>)</w:t>
            </w:r>
            <w:r w:rsidR="0074567D">
              <w:rPr>
                <w:rFonts w:eastAsia="PMingLiU"/>
                <w:lang w:eastAsia="zh-TW"/>
              </w:rPr>
              <w:t xml:space="preserve"> </w:t>
            </w:r>
            <w:r w:rsidR="00E43FAF">
              <w:rPr>
                <w:rFonts w:eastAsia="PMingLiU"/>
                <w:lang w:eastAsia="zh-TW"/>
              </w:rPr>
              <w:t xml:space="preserve">uses. Additionally, row 26 is about indicating when AP CSI-RS should </w:t>
            </w:r>
            <w:r w:rsidR="00E36A95">
              <w:rPr>
                <w:rFonts w:eastAsia="PMingLiU"/>
                <w:lang w:eastAsia="zh-TW"/>
              </w:rPr>
              <w:t>instead follow the beam of PDSCH/(PDCCH)</w:t>
            </w:r>
            <w:r w:rsidR="00064105">
              <w:rPr>
                <w:rFonts w:eastAsia="PMingLiU"/>
                <w:lang w:eastAsia="zh-TW"/>
              </w:rPr>
              <w:t>.</w:t>
            </w:r>
            <w:r w:rsidR="0069623F">
              <w:rPr>
                <w:rFonts w:eastAsia="PMingLiU"/>
                <w:lang w:eastAsia="zh-TW"/>
              </w:rPr>
              <w:t xml:space="preserve"> The question here is only about row 26</w:t>
            </w:r>
            <w:r w:rsidR="00BA7FDD">
              <w:rPr>
                <w:rFonts w:eastAsia="PMingLiU"/>
                <w:lang w:eastAsia="zh-TW"/>
              </w:rPr>
              <w:t>.</w:t>
            </w:r>
          </w:p>
          <w:p w14:paraId="4589C3B9" w14:textId="77777777" w:rsidR="00650907" w:rsidRDefault="00650907" w:rsidP="00641389">
            <w:pPr>
              <w:pStyle w:val="TAC"/>
              <w:spacing w:before="20" w:after="20"/>
              <w:ind w:left="57" w:right="57"/>
              <w:jc w:val="left"/>
              <w:rPr>
                <w:rFonts w:eastAsia="PMingLiU"/>
                <w:lang w:eastAsia="zh-TW"/>
              </w:rPr>
            </w:pPr>
          </w:p>
          <w:p w14:paraId="28DD420C" w14:textId="4B3B85D3" w:rsidR="00650907" w:rsidRDefault="0069623F" w:rsidP="00641389">
            <w:pPr>
              <w:pStyle w:val="TAC"/>
              <w:spacing w:before="20" w:after="20"/>
              <w:ind w:left="57" w:right="57"/>
              <w:jc w:val="left"/>
            </w:pPr>
            <w:r>
              <w:rPr>
                <w:rFonts w:eastAsia="PMingLiU"/>
                <w:lang w:eastAsia="zh-TW"/>
              </w:rPr>
              <w:t xml:space="preserve">However, </w:t>
            </w:r>
            <w:r w:rsidR="00BA7FDD">
              <w:rPr>
                <w:rFonts w:eastAsia="PMingLiU"/>
                <w:lang w:eastAsia="zh-TW"/>
              </w:rPr>
              <w:t xml:space="preserve">the </w:t>
            </w:r>
            <w:r w:rsidR="00835EFD">
              <w:rPr>
                <w:rFonts w:eastAsia="PMingLiU"/>
                <w:lang w:eastAsia="zh-TW"/>
              </w:rPr>
              <w:t>in row 26 RAN1 suggest to have what is according to example provided by Intel</w:t>
            </w:r>
            <w:r w:rsidR="00CC40B9">
              <w:rPr>
                <w:rFonts w:eastAsia="PMingLiU"/>
                <w:lang w:eastAsia="zh-TW"/>
              </w:rPr>
              <w:t>. Issue is, RRC does not have “</w:t>
            </w:r>
            <w:r w:rsidR="00CC40B9">
              <w:t>AP-CSI-RS for BM</w:t>
            </w:r>
            <w:r w:rsidR="00CC40B9">
              <w:rPr>
                <w:rFonts w:eastAsia="PMingLiU"/>
                <w:lang w:eastAsia="zh-TW"/>
              </w:rPr>
              <w:t>” or “</w:t>
            </w:r>
            <w:r w:rsidR="00CC40B9">
              <w:t>AP-CSI-RS for CSI”</w:t>
            </w:r>
            <w:r w:rsidR="00B61BA9">
              <w:t xml:space="preserve">. RRC has trigger states and there can be </w:t>
            </w:r>
            <w:r w:rsidR="00AB5347">
              <w:t>128</w:t>
            </w:r>
            <w:r w:rsidR="00DF1402">
              <w:t xml:space="preserve"> of those. Depending on specific parameters within the trigger state, the AP CSI-RS can be either</w:t>
            </w:r>
            <w:r w:rsidR="00AA5661">
              <w:t xml:space="preserve"> BM, CSI or TRS. </w:t>
            </w:r>
          </w:p>
          <w:p w14:paraId="4899ED39" w14:textId="77777777" w:rsidR="00650907" w:rsidRDefault="00650907" w:rsidP="00641389">
            <w:pPr>
              <w:pStyle w:val="TAC"/>
              <w:spacing w:before="20" w:after="20"/>
              <w:ind w:left="57" w:right="57"/>
              <w:jc w:val="left"/>
            </w:pPr>
          </w:p>
          <w:p w14:paraId="42867B24" w14:textId="4249F09A" w:rsidR="00064105" w:rsidRDefault="00AA5661" w:rsidP="00641389">
            <w:pPr>
              <w:pStyle w:val="TAC"/>
              <w:spacing w:before="20" w:after="20"/>
              <w:ind w:left="57" w:right="57"/>
              <w:jc w:val="left"/>
              <w:rPr>
                <w:rFonts w:eastAsia="PMingLiU"/>
                <w:lang w:eastAsia="zh-TW"/>
              </w:rPr>
            </w:pPr>
            <w:r>
              <w:t xml:space="preserve">Thus, instead of starting to maintain toadmodlist in PDSCHConfig where </w:t>
            </w:r>
            <w:r w:rsidR="00650907">
              <w:t>two out of three kinds of trigger states could be added/removed</w:t>
            </w:r>
            <w:r w:rsidR="005F0889">
              <w:t xml:space="preserve">, it is suggested to have “followunifiedTCIstate” parameter in the </w:t>
            </w:r>
            <w:r w:rsidR="005F0889" w:rsidRPr="005F0889">
              <w:t>CSI-AssociatedReportConfigInfo</w:t>
            </w:r>
            <w:r w:rsidR="00365FBB">
              <w:t xml:space="preserve">. Certainly, if there is simpler working way as suggested by HW that absence of QCL “marks” the trigger state to </w:t>
            </w:r>
            <w:r w:rsidR="0052679C">
              <w:t xml:space="preserve">have the followunifiedTCIstate then </w:t>
            </w:r>
            <w:r w:rsidR="00FF758B">
              <w:t xml:space="preserve">that can be adopted/discussed once the principle is agreed. Also, any naming fine tuning </w:t>
            </w:r>
            <w:r w:rsidR="00FB6CEB">
              <w:t>can be done. Perhaps followPDSCHTCIstate is more descriptive.</w:t>
            </w:r>
          </w:p>
          <w:p w14:paraId="184F10BA" w14:textId="59057C82" w:rsidR="00064105" w:rsidRDefault="00064105" w:rsidP="00641389">
            <w:pPr>
              <w:pStyle w:val="TAC"/>
              <w:spacing w:before="20" w:after="20"/>
              <w:ind w:left="57" w:right="57"/>
              <w:jc w:val="left"/>
              <w:rPr>
                <w:rFonts w:eastAsia="PMingLiU"/>
                <w:lang w:eastAsia="zh-TW"/>
              </w:rPr>
            </w:pPr>
          </w:p>
        </w:tc>
      </w:tr>
      <w:tr w:rsidR="00844350"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D5FA750" w:rsidR="00844350" w:rsidRDefault="00844350" w:rsidP="00844350">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0AECC111" w14:textId="59A29C80" w:rsidR="00844350" w:rsidRDefault="00844350" w:rsidP="00844350">
            <w:pPr>
              <w:pStyle w:val="TAC"/>
              <w:spacing w:before="20" w:after="20"/>
              <w:ind w:left="57" w:right="57"/>
              <w:jc w:val="left"/>
              <w:rPr>
                <w:lang w:eastAsia="zh-CN"/>
              </w:rPr>
            </w:pPr>
            <w:r>
              <w:rPr>
                <w:rFonts w:eastAsia="宋体"/>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4E5ABED4" w14:textId="32E7253A" w:rsidR="00844350" w:rsidRDefault="00844350" w:rsidP="00844350">
            <w:pPr>
              <w:pStyle w:val="TAC"/>
              <w:spacing w:before="20" w:after="20"/>
              <w:ind w:left="57" w:right="57"/>
              <w:jc w:val="left"/>
              <w:rPr>
                <w:rFonts w:eastAsia="宋体"/>
                <w:lang w:eastAsia="zh-CN"/>
              </w:rPr>
            </w:pPr>
            <w:r>
              <w:rPr>
                <w:rFonts w:eastAsia="宋体"/>
                <w:lang w:eastAsia="zh-CN"/>
              </w:rPr>
              <w:t>We agree with Intel’s understanding in terms of the usag</w:t>
            </w:r>
            <w:r>
              <w:rPr>
                <w:rFonts w:eastAsia="宋体"/>
                <w:lang w:eastAsia="zh-CN"/>
              </w:rPr>
              <w:t>e of CSI RS resource set. S</w:t>
            </w:r>
            <w:r>
              <w:rPr>
                <w:rFonts w:eastAsia="宋体"/>
                <w:lang w:eastAsia="zh-CN"/>
              </w:rPr>
              <w:t xml:space="preserve">o it should be fine for current place holder since the new parameter is associated </w:t>
            </w:r>
            <w:r>
              <w:rPr>
                <w:rFonts w:eastAsia="宋体"/>
                <w:lang w:eastAsia="zh-CN"/>
              </w:rPr>
              <w:t>with a NZP-CSI-RS resource set, which can indicate whether it is for BM or CSI or TRS.</w:t>
            </w:r>
          </w:p>
          <w:p w14:paraId="797470C9" w14:textId="77777777" w:rsidR="00844350" w:rsidRDefault="00844350" w:rsidP="00844350">
            <w:pPr>
              <w:pStyle w:val="TAC"/>
              <w:spacing w:before="20" w:after="20"/>
              <w:ind w:left="57" w:right="57"/>
              <w:jc w:val="left"/>
              <w:rPr>
                <w:rFonts w:eastAsia="宋体"/>
                <w:lang w:eastAsia="zh-CN"/>
              </w:rPr>
            </w:pPr>
            <w:r>
              <w:rPr>
                <w:rFonts w:eastAsia="宋体"/>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37B76665" w14:textId="2BCA3D87" w:rsidR="00394876" w:rsidRDefault="00394876" w:rsidP="00394876">
            <w:pPr>
              <w:pStyle w:val="TAC"/>
              <w:spacing w:before="20" w:after="20"/>
              <w:ind w:left="57" w:right="57"/>
              <w:jc w:val="left"/>
              <w:rPr>
                <w:lang w:eastAsia="zh-CN"/>
              </w:rPr>
            </w:pPr>
            <w:r>
              <w:rPr>
                <w:rFonts w:eastAsia="宋体"/>
                <w:lang w:eastAsia="zh-CN"/>
              </w:rPr>
              <w:t xml:space="preserve">In case aperiodic CSI RS need follow </w:t>
            </w:r>
            <w:r>
              <w:rPr>
                <w:rFonts w:eastAsia="宋体"/>
                <w:lang w:eastAsia="zh-CN"/>
              </w:rPr>
              <w:t>beam indication in DCI, then these TCI state ids can be absent. So we think current wording of the IE should be fine.</w:t>
            </w:r>
          </w:p>
        </w:tc>
      </w:tr>
      <w:tr w:rsidR="00844350"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B8A3D3A"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5B8202" w14:textId="77777777" w:rsidR="00844350" w:rsidRDefault="00844350" w:rsidP="00844350">
            <w:pPr>
              <w:pStyle w:val="TAC"/>
              <w:spacing w:before="20" w:after="20"/>
              <w:ind w:left="57" w:right="57"/>
              <w:jc w:val="left"/>
              <w:rPr>
                <w:lang w:eastAsia="zh-CN"/>
              </w:rPr>
            </w:pPr>
          </w:p>
        </w:tc>
      </w:tr>
      <w:tr w:rsidR="00844350"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844350" w:rsidRDefault="00844350" w:rsidP="00844350">
            <w:pPr>
              <w:pStyle w:val="TAC"/>
              <w:spacing w:before="20" w:after="20"/>
              <w:ind w:left="57" w:right="57"/>
              <w:jc w:val="left"/>
              <w:rPr>
                <w:lang w:eastAsia="zh-CN"/>
              </w:rPr>
            </w:pPr>
          </w:p>
        </w:tc>
      </w:tr>
      <w:tr w:rsidR="00844350"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844350" w:rsidRDefault="00844350" w:rsidP="00844350">
            <w:pPr>
              <w:pStyle w:val="TAC"/>
              <w:spacing w:before="20" w:after="20"/>
              <w:ind w:left="57" w:right="57"/>
              <w:jc w:val="left"/>
              <w:rPr>
                <w:lang w:eastAsia="zh-CN"/>
              </w:rPr>
            </w:pPr>
          </w:p>
        </w:tc>
      </w:tr>
      <w:tr w:rsidR="00844350"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844350" w:rsidRDefault="00844350" w:rsidP="00844350">
            <w:pPr>
              <w:pStyle w:val="TAC"/>
              <w:spacing w:before="20" w:after="20"/>
              <w:ind w:left="57" w:right="57"/>
              <w:jc w:val="left"/>
              <w:rPr>
                <w:lang w:eastAsia="zh-CN"/>
              </w:rPr>
            </w:pPr>
          </w:p>
        </w:tc>
      </w:tr>
      <w:tr w:rsidR="00844350"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844350" w:rsidRDefault="00844350" w:rsidP="00844350">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844350" w:rsidRDefault="00844350" w:rsidP="00844350">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844350" w:rsidRDefault="00844350" w:rsidP="00844350">
            <w:pPr>
              <w:pStyle w:val="TAC"/>
              <w:spacing w:before="20" w:after="20"/>
              <w:ind w:left="57" w:right="57"/>
              <w:jc w:val="left"/>
              <w:rPr>
                <w:rFonts w:eastAsia="Malgun Gothic"/>
              </w:rPr>
            </w:pPr>
          </w:p>
        </w:tc>
      </w:tr>
      <w:tr w:rsidR="00844350"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844350" w:rsidRDefault="00844350" w:rsidP="00844350">
            <w:pPr>
              <w:pStyle w:val="TAC"/>
              <w:spacing w:before="20" w:after="20"/>
              <w:ind w:left="57" w:right="57"/>
              <w:jc w:val="left"/>
              <w:rPr>
                <w:lang w:eastAsia="zh-CN"/>
              </w:rPr>
            </w:pPr>
          </w:p>
        </w:tc>
      </w:tr>
      <w:tr w:rsidR="00844350"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844350" w:rsidRDefault="00844350" w:rsidP="00844350">
            <w:pPr>
              <w:pStyle w:val="TAC"/>
              <w:spacing w:before="20" w:after="20"/>
              <w:ind w:left="57" w:right="57"/>
              <w:jc w:val="left"/>
              <w:rPr>
                <w:lang w:eastAsia="zh-CN"/>
              </w:rPr>
            </w:pPr>
          </w:p>
        </w:tc>
      </w:tr>
      <w:tr w:rsidR="00844350"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844350" w:rsidRDefault="00844350" w:rsidP="00844350">
            <w:pPr>
              <w:pStyle w:val="TAC"/>
              <w:spacing w:before="20" w:after="20"/>
              <w:ind w:left="57" w:right="57"/>
              <w:jc w:val="left"/>
              <w:rPr>
                <w:lang w:eastAsia="zh-CN"/>
              </w:rPr>
            </w:pPr>
          </w:p>
        </w:tc>
      </w:tr>
      <w:tr w:rsidR="00844350"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844350" w:rsidRDefault="00844350" w:rsidP="00844350">
            <w:pPr>
              <w:pStyle w:val="TAC"/>
              <w:spacing w:before="20" w:after="20"/>
              <w:ind w:left="57" w:right="57"/>
              <w:jc w:val="left"/>
              <w:rPr>
                <w:lang w:eastAsia="zh-CN"/>
              </w:rPr>
            </w:pPr>
          </w:p>
        </w:tc>
      </w:tr>
      <w:tr w:rsidR="00844350"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844350" w:rsidRDefault="00844350" w:rsidP="0084435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844350" w:rsidRDefault="00844350" w:rsidP="0084435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844350" w:rsidRDefault="00844350" w:rsidP="00844350">
            <w:pPr>
              <w:pStyle w:val="TAC"/>
              <w:spacing w:before="20" w:after="20"/>
              <w:ind w:left="57" w:right="57"/>
              <w:jc w:val="left"/>
              <w:rPr>
                <w:lang w:eastAsia="zh-CN"/>
              </w:rPr>
            </w:pPr>
          </w:p>
        </w:tc>
      </w:tr>
      <w:tr w:rsidR="00844350"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844350" w:rsidRPr="00C95B33" w:rsidRDefault="00844350" w:rsidP="00844350">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844350" w:rsidRPr="00C95B33" w:rsidRDefault="00844350" w:rsidP="00844350">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844350" w:rsidRDefault="00844350" w:rsidP="00844350">
            <w:pPr>
              <w:pStyle w:val="TAC"/>
              <w:spacing w:before="20" w:after="20"/>
              <w:ind w:left="57" w:right="57"/>
              <w:jc w:val="left"/>
              <w:rPr>
                <w:lang w:eastAsia="zh-CN"/>
              </w:rPr>
            </w:pPr>
          </w:p>
        </w:tc>
      </w:tr>
      <w:tr w:rsidR="00844350"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844350" w:rsidRDefault="00844350" w:rsidP="00844350">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844350" w:rsidRDefault="00844350" w:rsidP="00844350">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844350" w:rsidRDefault="00844350" w:rsidP="00844350">
            <w:pPr>
              <w:pStyle w:val="TAC"/>
              <w:spacing w:before="20" w:after="20"/>
              <w:ind w:left="57" w:right="57"/>
              <w:jc w:val="left"/>
              <w:rPr>
                <w:lang w:eastAsia="ja-JP"/>
              </w:rPr>
            </w:pPr>
          </w:p>
        </w:tc>
      </w:tr>
    </w:tbl>
    <w:p w14:paraId="14B1C56E" w14:textId="2F274ED5" w:rsidR="00D645FD" w:rsidRDefault="00D645FD" w:rsidP="00984EBD"/>
    <w:p w14:paraId="1207FADA" w14:textId="77777777" w:rsidR="00D645FD" w:rsidRDefault="00D645FD">
      <w:r>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2"/>
      </w:pPr>
      <w:r>
        <w:t>3</w:t>
      </w:r>
      <w:r w:rsidR="00294242">
        <w:t>.</w:t>
      </w:r>
      <w:r>
        <w:t>5</w:t>
      </w:r>
      <w:r w:rsidR="00294242">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641389">
            <w:pPr>
              <w:rPr>
                <w:rFonts w:ascii="Arial" w:hAnsi="Arial" w:cs="Arial"/>
                <w:b/>
                <w:bCs/>
                <w:lang w:val="fi-FI" w:eastAsia="fi-FI"/>
              </w:rPr>
            </w:pPr>
            <w:r>
              <w:rPr>
                <w:rFonts w:ascii="Arial" w:hAnsi="Arial" w:cs="Arial"/>
                <w:b/>
                <w:bCs/>
              </w:rPr>
              <w:t>RAN2 Parant IE</w:t>
            </w:r>
          </w:p>
          <w:p w14:paraId="11F7DB7D" w14:textId="77777777" w:rsidR="005B77A5" w:rsidRDefault="005B77A5" w:rsidP="00641389">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641389">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641389">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641389">
            <w:pPr>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641389">
            <w:pPr>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641389">
            <w:pPr>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rPr>
                <w:rFonts w:ascii="Arial" w:hAnsi="Arial" w:cs="Arial"/>
              </w:rPr>
            </w:pPr>
            <w:r w:rsidRPr="007D317B">
              <w:rPr>
                <w:rFonts w:ascii="Arial" w:hAnsi="Arial" w:cs="Arial"/>
              </w:rPr>
              <w:t>{0,1}</w:t>
            </w:r>
          </w:p>
          <w:p w14:paraId="4D7EE94B" w14:textId="77777777" w:rsidR="007D317B" w:rsidRPr="007D317B" w:rsidRDefault="007D317B" w:rsidP="007D317B">
            <w:pPr>
              <w:rPr>
                <w:rFonts w:ascii="Arial" w:hAnsi="Arial" w:cs="Arial"/>
              </w:rPr>
            </w:pPr>
          </w:p>
          <w:p w14:paraId="5D64B987" w14:textId="18C8C71A" w:rsidR="005B77A5" w:rsidRDefault="007D317B" w:rsidP="007D317B">
            <w:pPr>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rPr>
                <w:rFonts w:ascii="Arial" w:hAnsi="Arial" w:cs="Arial"/>
              </w:rPr>
            </w:pPr>
          </w:p>
          <w:p w14:paraId="29C869D3" w14:textId="77777777" w:rsidR="007D317B" w:rsidRPr="007D317B" w:rsidRDefault="007D317B" w:rsidP="007D317B">
            <w:pPr>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rPr>
                <w:rFonts w:ascii="Arial" w:hAnsi="Arial" w:cs="Arial"/>
              </w:rPr>
            </w:pPr>
          </w:p>
          <w:p w14:paraId="7C2E5D23" w14:textId="29FA75DE" w:rsidR="005B77A5" w:rsidRDefault="007D317B" w:rsidP="007D317B">
            <w:pPr>
              <w:rPr>
                <w:rFonts w:ascii="Arial" w:hAnsi="Arial" w:cs="Arial"/>
                <w:lang w:val="fi-FI" w:eastAsia="fi-FI"/>
              </w:rPr>
            </w:pPr>
            <w:r w:rsidRPr="007D317B">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rPr>
      </w:pPr>
      <w:r>
        <w:rPr>
          <w:sz w:val="24"/>
        </w:rPr>
        <w:t>Based on the input, it looks like</w:t>
      </w:r>
      <w:r w:rsidR="006356AE" w:rsidRPr="006356AE">
        <w:t xml:space="preserve"> </w:t>
      </w:r>
      <w:r w:rsidR="006356AE">
        <w:t>a “</w:t>
      </w:r>
      <w:r w:rsidR="006356AE" w:rsidRPr="006356AE">
        <w:rPr>
          <w:sz w:val="24"/>
        </w:rPr>
        <w:t>followUnifiedTCIstate-r17             ENUMERATED {enabled}</w:t>
      </w:r>
      <w:r>
        <w:rPr>
          <w:sz w:val="24"/>
        </w:rPr>
        <w:t xml:space="preserve"> </w:t>
      </w:r>
      <w:r w:rsidR="006356AE">
        <w:rPr>
          <w:sz w:val="24"/>
        </w:rPr>
        <w:t>“ can be placed under SRSresourceSet</w:t>
      </w:r>
      <w:r w:rsidR="00CB2918">
        <w:rPr>
          <w:sz w:val="24"/>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lastRenderedPageBreak/>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 w14:paraId="0E5DC4DB" w14:textId="39987709" w:rsidR="00E36512" w:rsidRDefault="00E36512" w:rsidP="00E36512"/>
    <w:p w14:paraId="291B6B43" w14:textId="1BEEBEC3" w:rsidR="002161E4" w:rsidRDefault="002161E4" w:rsidP="00E36512"/>
    <w:p w14:paraId="3118F504" w14:textId="257C5A72" w:rsidR="002161E4" w:rsidRDefault="002161E4" w:rsidP="00E36512"/>
    <w:p w14:paraId="2EA67F89" w14:textId="4477867B" w:rsidR="002161E4" w:rsidRDefault="002161E4" w:rsidP="00E36512"/>
    <w:p w14:paraId="386F031D" w14:textId="15D72EA1" w:rsidR="002161E4" w:rsidRDefault="002161E4" w:rsidP="00E36512"/>
    <w:p w14:paraId="7B2487B6" w14:textId="43775E48" w:rsidR="002161E4" w:rsidRDefault="002161E4" w:rsidP="00E36512"/>
    <w:p w14:paraId="5568D216" w14:textId="31507F58" w:rsidR="002161E4" w:rsidRDefault="002161E4" w:rsidP="00E36512"/>
    <w:p w14:paraId="78321547" w14:textId="34673B7B" w:rsidR="002161E4" w:rsidRDefault="002161E4" w:rsidP="00E36512"/>
    <w:p w14:paraId="7761ACBB" w14:textId="77777777" w:rsidR="002161E4" w:rsidRDefault="002161E4" w:rsidP="00E36512"/>
    <w:p w14:paraId="3E55AD7F" w14:textId="4115556C" w:rsidR="00E36512" w:rsidRPr="00A516FB" w:rsidRDefault="00E36512" w:rsidP="00E36512">
      <w:pPr>
        <w:rPr>
          <w:b/>
          <w:bCs/>
          <w:sz w:val="24"/>
          <w:szCs w:val="24"/>
        </w:rPr>
      </w:pPr>
      <w:r w:rsidRPr="00A516FB">
        <w:rPr>
          <w:b/>
          <w:bCs/>
          <w:sz w:val="24"/>
          <w:szCs w:val="24"/>
        </w:rPr>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a “followUnifiedTCIstate-r17             ENUMERATED {enabled} “ under</w:t>
      </w:r>
      <w:r w:rsidR="00CB2918">
        <w:rPr>
          <w:b/>
          <w:bCs/>
          <w:sz w:val="24"/>
          <w:szCs w:val="24"/>
        </w:rPr>
        <w:t xml:space="preserve"> IE</w:t>
      </w:r>
      <w:r w:rsidR="00CB2918" w:rsidRPr="00CB2918">
        <w:rPr>
          <w:b/>
          <w:bCs/>
          <w:sz w:val="24"/>
          <w:szCs w:val="24"/>
        </w:rPr>
        <w:t xml:space="preserve"> SRSresourceSet</w:t>
      </w:r>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641389">
            <w:pPr>
              <w:pStyle w:val="TAH"/>
              <w:spacing w:before="20" w:after="20"/>
              <w:ind w:left="57" w:right="57"/>
              <w:jc w:val="left"/>
            </w:pPr>
            <w:r>
              <w:t>Comment</w:t>
            </w:r>
          </w:p>
        </w:tc>
      </w:tr>
      <w:tr w:rsidR="00E36512" w14:paraId="2394459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5447C8EF" w:rsidR="00E36512"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3157C487" w14:textId="3952C7A4" w:rsidR="00E36512" w:rsidRDefault="00472FD3" w:rsidP="00641389">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FBEA27D" w14:textId="77777777" w:rsidR="00391304" w:rsidRDefault="00472FD3" w:rsidP="00641389">
            <w:pPr>
              <w:pStyle w:val="TAC"/>
              <w:spacing w:before="20" w:after="20"/>
              <w:ind w:left="57" w:right="57"/>
              <w:jc w:val="left"/>
              <w:rPr>
                <w:lang w:eastAsia="zh-CN"/>
              </w:rPr>
            </w:pPr>
            <w:r>
              <w:rPr>
                <w:lang w:eastAsia="zh-CN"/>
              </w:rPr>
              <w:t>that parameter is needed</w:t>
            </w:r>
            <w:r w:rsidR="00391304">
              <w:rPr>
                <w:lang w:eastAsia="zh-CN"/>
              </w:rPr>
              <w:t xml:space="preserve"> at all.</w:t>
            </w:r>
          </w:p>
          <w:p w14:paraId="2D622285" w14:textId="77777777" w:rsidR="00391304" w:rsidRDefault="00391304" w:rsidP="00641389">
            <w:pPr>
              <w:pStyle w:val="TAC"/>
              <w:spacing w:before="20" w:after="20"/>
              <w:ind w:left="57" w:right="57"/>
              <w:jc w:val="left"/>
              <w:rPr>
                <w:lang w:eastAsia="zh-CN"/>
              </w:rPr>
            </w:pPr>
          </w:p>
          <w:p w14:paraId="28D30DC7" w14:textId="77777777" w:rsidR="00391304" w:rsidRDefault="00472FD3" w:rsidP="00641389">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5CD96405" w14:textId="77777777" w:rsidR="00391304" w:rsidRDefault="00391304" w:rsidP="00641389">
            <w:pPr>
              <w:pStyle w:val="TAC"/>
              <w:spacing w:before="20" w:after="20"/>
              <w:ind w:left="57" w:right="57"/>
              <w:jc w:val="left"/>
              <w:rPr>
                <w:lang w:eastAsia="zh-CN"/>
              </w:rPr>
            </w:pPr>
          </w:p>
          <w:p w14:paraId="0F1B40DE" w14:textId="43C44D61" w:rsidR="00E36512" w:rsidRDefault="00472FD3" w:rsidP="00641389">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E36512" w14:paraId="0C026F3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7E452BD3" w:rsidR="00E36512"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C06B252" w14:textId="58961722" w:rsidR="00E36512" w:rsidRDefault="002A01AE" w:rsidP="00641389">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09653DF0" w14:textId="34AEACA5" w:rsidR="002A01AE" w:rsidRDefault="002A01AE" w:rsidP="00641389">
            <w:pPr>
              <w:pStyle w:val="TAC"/>
              <w:spacing w:before="20" w:after="20"/>
              <w:ind w:left="57" w:right="57"/>
              <w:jc w:val="left"/>
              <w:rPr>
                <w:lang w:eastAsia="zh-CN"/>
              </w:rPr>
            </w:pPr>
            <w:r>
              <w:rPr>
                <w:lang w:eastAsia="zh-CN"/>
              </w:rPr>
              <w:t xml:space="preserve">This seems ok although in our contribution, we propose to define </w:t>
            </w:r>
            <w:r w:rsidRPr="002A01AE">
              <w:rPr>
                <w:lang w:eastAsia="zh-CN"/>
              </w:rPr>
              <w:t xml:space="preserve">followUnifiedTCIstate-r17 </w:t>
            </w:r>
            <w:r>
              <w:rPr>
                <w:lang w:eastAsia="zh-CN"/>
              </w:rPr>
              <w:t xml:space="preserve">per type of SRS (i.e. </w:t>
            </w:r>
            <w:r w:rsidRPr="005B77A5">
              <w:rPr>
                <w:rFonts w:cs="Arial"/>
              </w:rPr>
              <w:t xml:space="preserve">1) Aperiodic SRS for BM, 2) SRS (of any time-domain behavior) for codebook, non-codebook, and antenna switching </w:t>
            </w:r>
            <w:r>
              <w:rPr>
                <w:rFonts w:cs="Arial"/>
              </w:rPr>
              <w:t xml:space="preserve">). </w:t>
            </w:r>
          </w:p>
          <w:p w14:paraId="57482A69" w14:textId="77777777" w:rsidR="002A01AE" w:rsidRDefault="002A01AE" w:rsidP="00641389">
            <w:pPr>
              <w:pStyle w:val="TAC"/>
              <w:spacing w:before="20" w:after="20"/>
              <w:ind w:left="57" w:right="57"/>
              <w:jc w:val="left"/>
              <w:rPr>
                <w:lang w:eastAsia="zh-CN"/>
              </w:rPr>
            </w:pPr>
          </w:p>
          <w:p w14:paraId="67F3B8B9" w14:textId="1F43B600" w:rsidR="00E36512" w:rsidRDefault="002A01AE" w:rsidP="00641389">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sidRPr="002A01AE">
              <w:rPr>
                <w:color w:val="FF0000"/>
                <w:lang w:eastAsia="zh-CN"/>
              </w:rPr>
              <w:t>followUnifiedTCIstateSRS</w:t>
            </w:r>
            <w:r w:rsidRPr="002A01AE">
              <w:rPr>
                <w:lang w:eastAsia="zh-CN"/>
              </w:rPr>
              <w:t>-r17</w:t>
            </w:r>
            <w:r>
              <w:rPr>
                <w:lang w:eastAsia="zh-CN"/>
              </w:rPr>
              <w:t>)</w:t>
            </w:r>
            <w:r w:rsidRPr="002A01AE">
              <w:rPr>
                <w:lang w:eastAsia="zh-CN"/>
              </w:rPr>
              <w:t xml:space="preserve"> </w:t>
            </w:r>
            <w:r>
              <w:rPr>
                <w:lang w:eastAsia="zh-CN"/>
              </w:rPr>
              <w:t xml:space="preserve">to be aligned with RAN1 parameter list? </w:t>
            </w:r>
          </w:p>
        </w:tc>
      </w:tr>
      <w:tr w:rsidR="00E36512" w14:paraId="620EA42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1A807958" w:rsidR="00E36512" w:rsidRDefault="00CD4F52" w:rsidP="00641389">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461D9F2C" w14:textId="6AD10B31" w:rsidR="00E36512" w:rsidRDefault="00CD4F52" w:rsidP="00641389">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641389">
            <w:pPr>
              <w:pStyle w:val="TAC"/>
              <w:spacing w:before="20" w:after="20"/>
              <w:ind w:left="57" w:right="57"/>
              <w:jc w:val="left"/>
              <w:rPr>
                <w:rFonts w:eastAsia="PMingLiU"/>
                <w:lang w:eastAsia="zh-TW"/>
              </w:rPr>
            </w:pPr>
          </w:p>
        </w:tc>
      </w:tr>
      <w:tr w:rsidR="00E36512" w14:paraId="08ACCB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473CB147" w:rsidR="00E36512" w:rsidRPr="00DE5F4D" w:rsidRDefault="004D03A8" w:rsidP="00641389">
            <w:pPr>
              <w:pStyle w:val="TAC"/>
              <w:spacing w:before="20" w:after="20"/>
              <w:ind w:left="57" w:right="57"/>
              <w:jc w:val="left"/>
              <w:rPr>
                <w:lang w:eastAsia="zh-CN"/>
              </w:rPr>
            </w:pPr>
            <w:r w:rsidRPr="00DE5F4D">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68D224EF" w14:textId="6A1BE516" w:rsidR="00E36512" w:rsidRPr="00DE5F4D" w:rsidRDefault="00DE5F4D" w:rsidP="00641389">
            <w:pPr>
              <w:pStyle w:val="TAC"/>
              <w:spacing w:before="20" w:after="20"/>
              <w:ind w:left="57" w:right="57"/>
              <w:jc w:val="left"/>
              <w:rPr>
                <w:lang w:eastAsia="zh-CN"/>
              </w:rPr>
            </w:pPr>
            <w:r w:rsidRPr="00DE5F4D">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0DFE6F9" w14:textId="5AC31F45" w:rsidR="00E36512" w:rsidRPr="00DE5F4D" w:rsidRDefault="00E36512" w:rsidP="00641389">
            <w:pPr>
              <w:pStyle w:val="TAC"/>
              <w:spacing w:before="20" w:after="20"/>
              <w:ind w:left="57" w:right="57"/>
              <w:jc w:val="left"/>
              <w:rPr>
                <w:lang w:eastAsia="zh-CN"/>
              </w:rPr>
            </w:pPr>
          </w:p>
        </w:tc>
      </w:tr>
      <w:tr w:rsidR="00504012" w14:paraId="1ABA56B0"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76D702" w14:textId="77777777" w:rsidR="00504012" w:rsidRPr="00F97EC7" w:rsidRDefault="00504012" w:rsidP="001708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A2311E9" w14:textId="77777777" w:rsidR="00504012" w:rsidRPr="00F97EC7" w:rsidRDefault="00504012" w:rsidP="001708F1">
            <w:pPr>
              <w:pStyle w:val="TAC"/>
              <w:spacing w:before="20" w:after="20"/>
              <w:ind w:left="57" w:right="57"/>
              <w:jc w:val="left"/>
              <w:rPr>
                <w:rFonts w:eastAsia="宋体"/>
                <w:lang w:eastAsia="zh-CN"/>
              </w:rPr>
            </w:pPr>
            <w:r>
              <w:rPr>
                <w:rFonts w:eastAsia="宋体"/>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E72FB99" w14:textId="77777777" w:rsidR="00504012" w:rsidRDefault="00504012" w:rsidP="001708F1">
            <w:pPr>
              <w:pStyle w:val="TAC"/>
              <w:spacing w:before="20" w:after="20"/>
              <w:ind w:left="57" w:right="57"/>
              <w:jc w:val="left"/>
              <w:rPr>
                <w:rFonts w:eastAsia="宋体"/>
                <w:lang w:eastAsia="zh-CN"/>
              </w:rPr>
            </w:pPr>
            <w:r>
              <w:rPr>
                <w:rFonts w:eastAsia="宋体"/>
                <w:lang w:eastAsia="zh-CN"/>
              </w:rPr>
              <w:t>For periodic SRS and aperiodic SRS, per SRS resource set configuration is enough.</w:t>
            </w:r>
          </w:p>
          <w:p w14:paraId="7C2B0DB8" w14:textId="7B4FFF89" w:rsidR="00504012" w:rsidRPr="00F97EC7" w:rsidRDefault="00504012" w:rsidP="001708F1">
            <w:pPr>
              <w:pStyle w:val="TAC"/>
              <w:spacing w:before="20" w:after="20"/>
              <w:ind w:left="57" w:right="57"/>
              <w:jc w:val="left"/>
              <w:rPr>
                <w:rFonts w:eastAsia="宋体"/>
                <w:lang w:eastAsia="zh-CN"/>
              </w:rPr>
            </w:pPr>
            <w:r>
              <w:rPr>
                <w:rFonts w:eastAsia="宋体"/>
                <w:lang w:eastAsia="zh-CN"/>
              </w:rPr>
              <w:t>But for SP SRS can’t</w:t>
            </w:r>
            <w:r>
              <w:rPr>
                <w:rFonts w:eastAsia="宋体"/>
                <w:lang w:eastAsia="zh-CN"/>
              </w:rPr>
              <w:t xml:space="preserve"> be addressed by RRC i.e. it could be done via MAC CE.</w:t>
            </w:r>
          </w:p>
        </w:tc>
      </w:tr>
      <w:tr w:rsidR="00E36512" w14:paraId="44F8EC0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FF5203"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E36512" w:rsidRDefault="00E36512" w:rsidP="00641389">
            <w:pPr>
              <w:pStyle w:val="TAC"/>
              <w:spacing w:before="20" w:after="20"/>
              <w:ind w:left="57" w:right="57"/>
              <w:jc w:val="left"/>
              <w:rPr>
                <w:lang w:eastAsia="zh-CN"/>
              </w:rPr>
            </w:pPr>
          </w:p>
        </w:tc>
      </w:tr>
      <w:tr w:rsidR="00E36512" w14:paraId="3B4D157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E36512" w:rsidRDefault="00E36512" w:rsidP="00641389">
            <w:pPr>
              <w:pStyle w:val="TAC"/>
              <w:spacing w:before="20" w:after="20"/>
              <w:ind w:left="57" w:right="57"/>
              <w:jc w:val="left"/>
              <w:rPr>
                <w:lang w:eastAsia="zh-CN"/>
              </w:rPr>
            </w:pPr>
          </w:p>
        </w:tc>
      </w:tr>
      <w:tr w:rsidR="00E36512" w14:paraId="7528876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E36512" w:rsidRDefault="00E36512" w:rsidP="00641389">
            <w:pPr>
              <w:pStyle w:val="TAC"/>
              <w:spacing w:before="20" w:after="20"/>
              <w:ind w:left="57" w:right="57"/>
              <w:jc w:val="left"/>
              <w:rPr>
                <w:lang w:eastAsia="zh-CN"/>
              </w:rPr>
            </w:pPr>
          </w:p>
        </w:tc>
      </w:tr>
      <w:tr w:rsidR="00E36512" w14:paraId="176E5BA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E36512" w:rsidRDefault="00E36512" w:rsidP="00641389">
            <w:pPr>
              <w:pStyle w:val="TAC"/>
              <w:spacing w:before="20" w:after="20"/>
              <w:ind w:left="57" w:right="57"/>
              <w:jc w:val="left"/>
              <w:rPr>
                <w:lang w:eastAsia="zh-CN"/>
              </w:rPr>
            </w:pPr>
          </w:p>
        </w:tc>
      </w:tr>
      <w:tr w:rsidR="00E36512" w14:paraId="1A58F73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E36512" w:rsidRDefault="00E36512"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E36512" w:rsidRDefault="00E36512"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E36512" w:rsidRDefault="00E36512" w:rsidP="00641389">
            <w:pPr>
              <w:pStyle w:val="TAC"/>
              <w:spacing w:before="20" w:after="20"/>
              <w:ind w:left="57" w:right="57"/>
              <w:jc w:val="left"/>
              <w:rPr>
                <w:rFonts w:eastAsia="Malgun Gothic"/>
              </w:rPr>
            </w:pPr>
          </w:p>
        </w:tc>
      </w:tr>
      <w:tr w:rsidR="00E36512" w14:paraId="53C7CB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E36512" w:rsidRDefault="00E36512" w:rsidP="00641389">
            <w:pPr>
              <w:pStyle w:val="TAC"/>
              <w:spacing w:before="20" w:after="20"/>
              <w:ind w:left="57" w:right="57"/>
              <w:jc w:val="left"/>
              <w:rPr>
                <w:lang w:eastAsia="zh-CN"/>
              </w:rPr>
            </w:pPr>
          </w:p>
        </w:tc>
      </w:tr>
      <w:tr w:rsidR="00E36512" w14:paraId="2D77692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E36512" w:rsidRDefault="00E36512" w:rsidP="00641389">
            <w:pPr>
              <w:pStyle w:val="TAC"/>
              <w:spacing w:before="20" w:after="20"/>
              <w:ind w:left="57" w:right="57"/>
              <w:jc w:val="left"/>
              <w:rPr>
                <w:lang w:eastAsia="zh-CN"/>
              </w:rPr>
            </w:pPr>
          </w:p>
        </w:tc>
      </w:tr>
      <w:tr w:rsidR="00E36512" w14:paraId="02D4FA8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E36512" w:rsidRDefault="00E36512" w:rsidP="00641389">
            <w:pPr>
              <w:pStyle w:val="TAC"/>
              <w:spacing w:before="20" w:after="20"/>
              <w:ind w:left="57" w:right="57"/>
              <w:jc w:val="left"/>
              <w:rPr>
                <w:lang w:eastAsia="zh-CN"/>
              </w:rPr>
            </w:pPr>
          </w:p>
        </w:tc>
      </w:tr>
      <w:tr w:rsidR="00E36512" w14:paraId="7E5EABB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E36512" w:rsidRDefault="00E36512" w:rsidP="00641389">
            <w:pPr>
              <w:pStyle w:val="TAC"/>
              <w:spacing w:before="20" w:after="20"/>
              <w:ind w:left="57" w:right="57"/>
              <w:jc w:val="left"/>
              <w:rPr>
                <w:lang w:eastAsia="zh-CN"/>
              </w:rPr>
            </w:pPr>
          </w:p>
        </w:tc>
      </w:tr>
      <w:tr w:rsidR="00E36512" w14:paraId="162D64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E36512" w:rsidRDefault="00E36512" w:rsidP="00641389">
            <w:pPr>
              <w:pStyle w:val="TAC"/>
              <w:spacing w:before="20" w:after="20"/>
              <w:ind w:left="57" w:right="57"/>
              <w:jc w:val="left"/>
              <w:rPr>
                <w:lang w:eastAsia="zh-CN"/>
              </w:rPr>
            </w:pPr>
          </w:p>
        </w:tc>
      </w:tr>
      <w:tr w:rsidR="00E36512" w14:paraId="019A321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E36512" w:rsidRPr="001F756E"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E36512" w:rsidRPr="001F756E"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E36512" w:rsidRDefault="00E36512" w:rsidP="00641389">
            <w:pPr>
              <w:pStyle w:val="TAC"/>
              <w:spacing w:before="20" w:after="20"/>
              <w:ind w:left="57" w:right="57"/>
              <w:jc w:val="left"/>
              <w:rPr>
                <w:lang w:eastAsia="zh-CN"/>
              </w:rPr>
            </w:pPr>
          </w:p>
        </w:tc>
      </w:tr>
      <w:tr w:rsidR="00E36512" w14:paraId="655BA6E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E36512"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E36512"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E36512" w:rsidRDefault="00E36512" w:rsidP="00641389">
            <w:pPr>
              <w:pStyle w:val="TAC"/>
              <w:spacing w:before="20" w:after="20"/>
              <w:ind w:left="57" w:right="57"/>
              <w:jc w:val="left"/>
              <w:rPr>
                <w:lang w:eastAsia="ja-JP"/>
              </w:rPr>
            </w:pPr>
          </w:p>
        </w:tc>
      </w:tr>
    </w:tbl>
    <w:p w14:paraId="081FBD79" w14:textId="792C73F9" w:rsidR="00E36512" w:rsidRDefault="00E36512" w:rsidP="00E36512">
      <w:pPr>
        <w:rPr>
          <w:u w:val="single"/>
        </w:rPr>
      </w:pPr>
    </w:p>
    <w:p w14:paraId="04121362" w14:textId="0275082B" w:rsidR="0060497B" w:rsidRDefault="0060497B">
      <w:pPr>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641389">
            <w:pPr>
              <w:pStyle w:val="TAH"/>
              <w:spacing w:before="20" w:after="20"/>
              <w:ind w:left="57" w:right="57"/>
              <w:jc w:val="left"/>
            </w:pPr>
            <w:r>
              <w:t>Comment</w:t>
            </w:r>
          </w:p>
        </w:tc>
      </w:tr>
      <w:tr w:rsidR="00AD4F5B" w14:paraId="77EEA77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1ADEEF3B" w:rsidR="00AD4F5B"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CF11B99" w14:textId="0128E014" w:rsidR="00AD4F5B" w:rsidRDefault="0064342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8BCA40E" w14:textId="455C591C" w:rsidR="00AD4F5B" w:rsidRDefault="00643422" w:rsidP="00641389">
            <w:pPr>
              <w:pStyle w:val="TAC"/>
              <w:spacing w:before="20" w:after="20"/>
              <w:ind w:left="57" w:right="57"/>
              <w:jc w:val="left"/>
              <w:rPr>
                <w:lang w:eastAsia="zh-CN"/>
              </w:rPr>
            </w:pPr>
            <w:r>
              <w:rPr>
                <w:lang w:eastAsia="zh-CN"/>
              </w:rPr>
              <w:t>At least, not based on this parameter. Of course, RAN1 can ask if they want.</w:t>
            </w:r>
          </w:p>
        </w:tc>
      </w:tr>
      <w:tr w:rsidR="00AD4F5B" w14:paraId="3CB9A96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0ABA6AAE" w:rsidR="00AD4F5B"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8EEDA73" w14:textId="5BEA1D7D" w:rsidR="00AD4F5B" w:rsidRDefault="002A01AE"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E3F47FD" w14:textId="0FEC7F29" w:rsidR="00AD4F5B" w:rsidRDefault="002A01AE" w:rsidP="00641389">
            <w:pPr>
              <w:pStyle w:val="TAC"/>
              <w:spacing w:before="20" w:after="20"/>
              <w:ind w:left="57" w:right="57"/>
              <w:jc w:val="left"/>
              <w:rPr>
                <w:lang w:eastAsia="zh-CN"/>
              </w:rPr>
            </w:pPr>
            <w:r>
              <w:rPr>
                <w:lang w:eastAsia="zh-CN"/>
              </w:rPr>
              <w:t>Agree with Huawei</w:t>
            </w:r>
          </w:p>
        </w:tc>
      </w:tr>
      <w:tr w:rsidR="00AD4F5B" w14:paraId="4BEC98C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68987425" w:rsidR="00AD4F5B" w:rsidRDefault="007A1EB6"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D14A2B4" w14:textId="66185572" w:rsidR="00AD4F5B" w:rsidRDefault="007A1EB6" w:rsidP="00641389">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3BB28D89" w14:textId="4C629C25" w:rsidR="00AD4F5B" w:rsidRDefault="006D77A6" w:rsidP="006D77A6">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E14876" w14:paraId="3028D1B9"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099527" w14:textId="77777777" w:rsidR="00E14876" w:rsidRPr="00693B98" w:rsidRDefault="00E14876" w:rsidP="001708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0EABCBF8" w14:textId="77777777" w:rsidR="00E14876" w:rsidRPr="00693B98" w:rsidRDefault="00E14876" w:rsidP="001708F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056" w:type="dxa"/>
            <w:tcBorders>
              <w:top w:val="single" w:sz="4" w:space="0" w:color="auto"/>
              <w:left w:val="single" w:sz="4" w:space="0" w:color="auto"/>
              <w:bottom w:val="single" w:sz="4" w:space="0" w:color="auto"/>
              <w:right w:val="single" w:sz="4" w:space="0" w:color="auto"/>
            </w:tcBorders>
          </w:tcPr>
          <w:p w14:paraId="6FBC918D" w14:textId="77777777" w:rsidR="00E14876" w:rsidRDefault="00E14876" w:rsidP="001708F1">
            <w:pPr>
              <w:pStyle w:val="TAC"/>
              <w:spacing w:before="20" w:after="20"/>
              <w:ind w:left="57" w:right="57"/>
              <w:jc w:val="left"/>
              <w:rPr>
                <w:rFonts w:eastAsia="PMingLiU"/>
                <w:lang w:eastAsia="zh-TW"/>
              </w:rPr>
            </w:pPr>
          </w:p>
        </w:tc>
      </w:tr>
      <w:tr w:rsidR="00AD4F5B" w14:paraId="711F1B3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892FF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641389">
            <w:pPr>
              <w:pStyle w:val="TAC"/>
              <w:spacing w:before="20" w:after="20"/>
              <w:ind w:left="57" w:right="57"/>
              <w:jc w:val="left"/>
              <w:rPr>
                <w:lang w:eastAsia="zh-CN"/>
              </w:rPr>
            </w:pPr>
          </w:p>
        </w:tc>
      </w:tr>
      <w:tr w:rsidR="00AD4F5B" w14:paraId="085EE95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641389">
            <w:pPr>
              <w:pStyle w:val="TAC"/>
              <w:spacing w:before="20" w:after="20"/>
              <w:ind w:left="57" w:right="57"/>
              <w:jc w:val="left"/>
              <w:rPr>
                <w:lang w:eastAsia="zh-CN"/>
              </w:rPr>
            </w:pPr>
          </w:p>
        </w:tc>
      </w:tr>
      <w:tr w:rsidR="00AD4F5B" w14:paraId="61F8C55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641389">
            <w:pPr>
              <w:pStyle w:val="TAC"/>
              <w:spacing w:before="20" w:after="20"/>
              <w:ind w:left="57" w:right="57"/>
              <w:jc w:val="left"/>
              <w:rPr>
                <w:lang w:eastAsia="zh-CN"/>
              </w:rPr>
            </w:pPr>
          </w:p>
        </w:tc>
      </w:tr>
      <w:tr w:rsidR="00AD4F5B" w14:paraId="79C66E8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641389">
            <w:pPr>
              <w:pStyle w:val="TAC"/>
              <w:spacing w:before="20" w:after="20"/>
              <w:ind w:left="57" w:right="57"/>
              <w:jc w:val="left"/>
              <w:rPr>
                <w:lang w:eastAsia="zh-CN"/>
              </w:rPr>
            </w:pPr>
          </w:p>
        </w:tc>
      </w:tr>
      <w:tr w:rsidR="00AD4F5B" w14:paraId="4CB41AC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641389">
            <w:pPr>
              <w:pStyle w:val="TAC"/>
              <w:spacing w:before="20" w:after="20"/>
              <w:ind w:left="57" w:right="57"/>
              <w:jc w:val="left"/>
              <w:rPr>
                <w:lang w:eastAsia="zh-CN"/>
              </w:rPr>
            </w:pPr>
          </w:p>
        </w:tc>
      </w:tr>
      <w:tr w:rsidR="00AD4F5B" w14:paraId="5F4A5E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641389">
            <w:pPr>
              <w:pStyle w:val="TAC"/>
              <w:spacing w:before="20" w:after="20"/>
              <w:ind w:left="57" w:right="57"/>
              <w:jc w:val="left"/>
              <w:rPr>
                <w:rFonts w:eastAsia="Malgun Gothic"/>
              </w:rPr>
            </w:pPr>
          </w:p>
        </w:tc>
      </w:tr>
      <w:tr w:rsidR="00AD4F5B" w14:paraId="5AD8561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641389">
            <w:pPr>
              <w:pStyle w:val="TAC"/>
              <w:spacing w:before="20" w:after="20"/>
              <w:ind w:left="57" w:right="57"/>
              <w:jc w:val="left"/>
              <w:rPr>
                <w:lang w:eastAsia="zh-CN"/>
              </w:rPr>
            </w:pPr>
          </w:p>
        </w:tc>
      </w:tr>
      <w:tr w:rsidR="00AD4F5B" w14:paraId="340CC42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641389">
            <w:pPr>
              <w:pStyle w:val="TAC"/>
              <w:spacing w:before="20" w:after="20"/>
              <w:ind w:left="57" w:right="57"/>
              <w:jc w:val="left"/>
              <w:rPr>
                <w:lang w:eastAsia="zh-CN"/>
              </w:rPr>
            </w:pPr>
          </w:p>
        </w:tc>
      </w:tr>
      <w:tr w:rsidR="00AD4F5B" w14:paraId="2E884FB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641389">
            <w:pPr>
              <w:pStyle w:val="TAC"/>
              <w:spacing w:before="20" w:after="20"/>
              <w:ind w:left="57" w:right="57"/>
              <w:jc w:val="left"/>
              <w:rPr>
                <w:lang w:eastAsia="zh-CN"/>
              </w:rPr>
            </w:pPr>
          </w:p>
        </w:tc>
      </w:tr>
      <w:tr w:rsidR="00AD4F5B" w14:paraId="47C7ECB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641389">
            <w:pPr>
              <w:pStyle w:val="TAC"/>
              <w:spacing w:before="20" w:after="20"/>
              <w:ind w:left="57" w:right="57"/>
              <w:jc w:val="left"/>
              <w:rPr>
                <w:lang w:eastAsia="zh-CN"/>
              </w:rPr>
            </w:pPr>
          </w:p>
        </w:tc>
      </w:tr>
      <w:tr w:rsidR="00AD4F5B" w14:paraId="112B66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641389">
            <w:pPr>
              <w:pStyle w:val="TAC"/>
              <w:spacing w:before="20" w:after="20"/>
              <w:ind w:left="57" w:right="57"/>
              <w:jc w:val="left"/>
              <w:rPr>
                <w:lang w:eastAsia="zh-CN"/>
              </w:rPr>
            </w:pPr>
          </w:p>
        </w:tc>
      </w:tr>
      <w:tr w:rsidR="00AD4F5B" w14:paraId="10D207E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641389">
            <w:pPr>
              <w:pStyle w:val="TAC"/>
              <w:spacing w:before="20" w:after="20"/>
              <w:ind w:left="57" w:right="57"/>
              <w:jc w:val="left"/>
              <w:rPr>
                <w:lang w:eastAsia="zh-CN"/>
              </w:rPr>
            </w:pPr>
          </w:p>
        </w:tc>
      </w:tr>
      <w:tr w:rsidR="00AD4F5B" w14:paraId="6B6917E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641389">
            <w:pPr>
              <w:pStyle w:val="TAC"/>
              <w:spacing w:before="20" w:after="20"/>
              <w:ind w:left="57" w:right="57"/>
              <w:jc w:val="left"/>
              <w:rPr>
                <w:lang w:eastAsia="ja-JP"/>
              </w:rPr>
            </w:pPr>
          </w:p>
        </w:tc>
      </w:tr>
    </w:tbl>
    <w:p w14:paraId="39C8097C" w14:textId="77777777" w:rsidR="00AD4F5B" w:rsidRDefault="00AD4F5B" w:rsidP="00AD4F5B">
      <w:pPr>
        <w:rPr>
          <w:u w:val="single"/>
        </w:rPr>
      </w:pPr>
    </w:p>
    <w:p w14:paraId="09D65A14" w14:textId="1493722A" w:rsidR="0060497B" w:rsidRDefault="0060497B">
      <w:pPr>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a7"/>
      </w:pPr>
    </w:p>
    <w:p w14:paraId="7D9C3101" w14:textId="177E8EFF" w:rsidR="008D2D15" w:rsidRPr="00A516FB" w:rsidRDefault="0039307D" w:rsidP="008D2D15">
      <w:pPr>
        <w:pStyle w:val="a7"/>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a7"/>
      </w:pPr>
    </w:p>
    <w:p w14:paraId="48D2D6D0" w14:textId="77777777" w:rsidR="006C2300" w:rsidRDefault="006C2300" w:rsidP="00C05C8E">
      <w:pPr>
        <w:pStyle w:val="a7"/>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rPr>
                <w:rFonts w:ascii="Arial" w:hAnsi="Arial" w:cs="Arial"/>
                <w:b/>
                <w:bCs/>
                <w:lang w:val="fi-FI" w:eastAsia="fi-FI"/>
              </w:rPr>
            </w:pPr>
            <w:bookmarkStart w:id="12" w:name="_Hlk86917842"/>
            <w:r>
              <w:rPr>
                <w:rFonts w:ascii="Arial" w:hAnsi="Arial" w:cs="Arial"/>
                <w:b/>
                <w:bCs/>
              </w:rPr>
              <w:t>RAN2 Parant IE</w:t>
            </w:r>
          </w:p>
          <w:p w14:paraId="347EC2DB" w14:textId="33BBBF6D" w:rsidR="002D7E96" w:rsidRDefault="002D7E96" w:rsidP="002D7E9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rPr>
                <w:rFonts w:ascii="Arial" w:hAnsi="Arial" w:cs="Arial"/>
                <w:b/>
                <w:bCs/>
                <w:u w:val="single"/>
              </w:rPr>
            </w:pPr>
            <w:r>
              <w:rPr>
                <w:rFonts w:ascii="Arial" w:hAnsi="Arial" w:cs="Arial"/>
                <w:b/>
                <w:bCs/>
                <w:u w:val="single"/>
              </w:rPr>
              <w:t>Comment</w:t>
            </w:r>
          </w:p>
        </w:tc>
      </w:tr>
      <w:bookmarkEnd w:id="12"/>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 w14:paraId="4283BB31" w14:textId="50C9285F" w:rsidR="00E23759" w:rsidRPr="00A516FB" w:rsidRDefault="00E23759" w:rsidP="00C05C8E">
      <w:pPr>
        <w:rPr>
          <w:sz w:val="24"/>
        </w:rPr>
      </w:pPr>
      <w:r w:rsidRPr="00A516FB">
        <w:rPr>
          <w:sz w:val="24"/>
        </w:rPr>
        <w:t>A related parameter is the pathloss reference refence signal</w:t>
      </w:r>
    </w:p>
    <w:p w14:paraId="22C7A2D8" w14:textId="228CA44E" w:rsidR="00C05C8E" w:rsidRDefault="00C05C8E" w:rsidP="00C05C8E"/>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rPr>
                <w:rFonts w:ascii="Arial" w:hAnsi="Arial" w:cs="Arial"/>
                <w:b/>
                <w:bCs/>
                <w:lang w:val="fi-FI" w:eastAsia="fi-FI"/>
              </w:rPr>
            </w:pPr>
            <w:r>
              <w:rPr>
                <w:rFonts w:ascii="Arial" w:hAnsi="Arial" w:cs="Arial"/>
                <w:b/>
                <w:bCs/>
              </w:rPr>
              <w:t>RAN2 Parant IE</w:t>
            </w:r>
          </w:p>
          <w:p w14:paraId="681FFFD9" w14:textId="1EC92075" w:rsidR="00DC39D8" w:rsidRDefault="00DC39D8" w:rsidP="00DC39D8">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rPr>
                <w:rFonts w:ascii="Arial" w:hAnsi="Arial" w:cs="Arial"/>
                <w:lang w:val="fi-FI" w:eastAsia="fi-FI"/>
              </w:rPr>
            </w:pPr>
            <w:r>
              <w:rPr>
                <w:rFonts w:ascii="Arial" w:hAnsi="Arial" w:cs="Arial"/>
              </w:rPr>
              <w:t>SourceRS-Info_r17-PLRS</w:t>
            </w:r>
          </w:p>
          <w:p w14:paraId="36B951DF" w14:textId="798C9E85" w:rsidR="00DC39D8" w:rsidRDefault="00DC39D8" w:rsidP="00DC39D8">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rPr>
                <w:rFonts w:ascii="Arial" w:hAnsi="Arial" w:cs="Arial"/>
              </w:rPr>
            </w:pPr>
            <w:r w:rsidRPr="00BB5442">
              <w:rPr>
                <w:rFonts w:ascii="Arial" w:hAnsi="Arial" w:cs="Arial"/>
              </w:rPr>
              <w:t>Detailed design up to RAN2</w:t>
            </w:r>
          </w:p>
          <w:p w14:paraId="0E04BA32" w14:textId="77777777" w:rsidR="00DC39D8" w:rsidRPr="00BB5442" w:rsidRDefault="00DC39D8" w:rsidP="00DC39D8">
            <w:pPr>
              <w:rPr>
                <w:rFonts w:ascii="Arial" w:hAnsi="Arial" w:cs="Arial"/>
              </w:rPr>
            </w:pPr>
          </w:p>
          <w:p w14:paraId="6667D552" w14:textId="77777777" w:rsidR="00DC39D8" w:rsidRPr="00BB5442" w:rsidRDefault="00DC39D8" w:rsidP="00DC39D8">
            <w:pPr>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rPr>
                <w:rFonts w:ascii="Arial" w:hAnsi="Arial" w:cs="Arial"/>
              </w:rPr>
            </w:pPr>
          </w:p>
          <w:p w14:paraId="3BD118A1" w14:textId="2D02DAD6" w:rsidR="00DC39D8" w:rsidRDefault="00DC39D8" w:rsidP="00DC39D8">
            <w:pPr>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 w14:paraId="714D22F6" w14:textId="37431C85" w:rsidR="00417AEE" w:rsidRDefault="00417AEE" w:rsidP="00C05C8E"/>
    <w:p w14:paraId="284A65B8" w14:textId="77777777" w:rsidR="00417AEE" w:rsidRDefault="00417AEE" w:rsidP="00417AEE">
      <w:pPr>
        <w:rPr>
          <w:rStyle w:val="af7"/>
          <w:color w:val="000000"/>
          <w:highlight w:val="green"/>
        </w:rPr>
      </w:pPr>
      <w:r w:rsidRPr="00F07A01">
        <w:rPr>
          <w:rStyle w:val="af7"/>
          <w:color w:val="000000"/>
        </w:rPr>
        <w:t>RAN1 agreed that</w:t>
      </w:r>
      <w:r>
        <w:rPr>
          <w:rStyle w:val="af7"/>
          <w:color w:val="000000"/>
        </w:rPr>
        <w:t>:</w:t>
      </w:r>
    </w:p>
    <w:p w14:paraId="492D1C09" w14:textId="77777777" w:rsidR="00417AEE" w:rsidRPr="007A4B66" w:rsidRDefault="00417AEE" w:rsidP="00417AEE">
      <w:pPr>
        <w:rPr>
          <w:lang w:eastAsia="zh-CN"/>
        </w:rPr>
      </w:pPr>
      <w:r w:rsidRPr="007A4B66">
        <w:rPr>
          <w:rStyle w:val="af7"/>
          <w:color w:val="000000"/>
          <w:highlight w:val="green"/>
        </w:rPr>
        <w:t>Agreement</w:t>
      </w:r>
    </w:p>
    <w:p w14:paraId="62995717" w14:textId="77777777" w:rsidR="00417AEE" w:rsidRPr="007A4B66" w:rsidRDefault="00417AEE" w:rsidP="00417AEE">
      <w:pPr>
        <w:pStyle w:val="af8"/>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 w14:paraId="24A9FC8D" w14:textId="3488C0C3" w:rsidR="00417AEE" w:rsidRDefault="00417AEE" w:rsidP="00C05C8E"/>
    <w:p w14:paraId="7D57D91F" w14:textId="6FD0EF0C" w:rsidR="00051880" w:rsidRPr="00A516FB" w:rsidRDefault="00051880" w:rsidP="00C05C8E">
      <w:pPr>
        <w:rPr>
          <w:sz w:val="24"/>
        </w:rPr>
      </w:pPr>
      <w:r w:rsidRPr="00A516FB">
        <w:rPr>
          <w:sz w:val="24"/>
        </w:rPr>
        <w:t xml:space="preserve">Excel </w:t>
      </w:r>
      <w:r w:rsidR="00167FFA" w:rsidRPr="00A516FB">
        <w:rPr>
          <w:sz w:val="24"/>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rPr>
      </w:pPr>
      <w:r w:rsidRPr="00A516FB">
        <w:rPr>
          <w:sz w:val="24"/>
        </w:rPr>
        <w:t>Last round compan</w:t>
      </w:r>
      <w:r w:rsidR="00270EC8" w:rsidRPr="00A516FB">
        <w:rPr>
          <w:sz w:val="24"/>
        </w:rPr>
        <w:t>ies were conver</w:t>
      </w:r>
      <w:r w:rsidR="00020C58" w:rsidRPr="00A516FB">
        <w:rPr>
          <w:sz w:val="24"/>
        </w:rPr>
        <w:t>ging to have a common set of power control parameters for PUCCH, PUSCH and SRS and to configure that under BWP-</w:t>
      </w:r>
      <w:r w:rsidR="00533F77" w:rsidRPr="00A516FB">
        <w:rPr>
          <w:sz w:val="24"/>
        </w:rPr>
        <w:t xml:space="preserve">UplinkDedicated. However, there seemed to be diverging input on this to this meeting </w:t>
      </w:r>
      <w:r w:rsidR="00460CA7" w:rsidRPr="00A516FB">
        <w:rPr>
          <w:sz w:val="24"/>
        </w:rPr>
        <w:t xml:space="preserve">and also </w:t>
      </w:r>
      <w:r w:rsidR="00A516FB" w:rsidRPr="00A516FB">
        <w:rPr>
          <w:sz w:val="24"/>
        </w:rPr>
        <w:t>rapporteur suggested to verify this understanding.</w:t>
      </w:r>
    </w:p>
    <w:p w14:paraId="0BDFA665" w14:textId="6B27E3F0" w:rsidR="00533F77" w:rsidRPr="002D7E18" w:rsidRDefault="000B4597" w:rsidP="00C05C8E">
      <w:pPr>
        <w:rPr>
          <w:sz w:val="24"/>
        </w:rPr>
      </w:pPr>
      <w:r w:rsidRPr="002D7E18">
        <w:rPr>
          <w:sz w:val="24"/>
        </w:rPr>
        <w:t xml:space="preserve">Even if there would be common </w:t>
      </w:r>
      <w:r w:rsidR="00906C68" w:rsidRPr="002D7E18">
        <w:rPr>
          <w:sz w:val="24"/>
        </w:rPr>
        <w:t xml:space="preserve">IE to configure these the remaining question is that is it assumed that the UL channels share the same </w:t>
      </w:r>
      <w:r w:rsidR="002D7E18" w:rsidRPr="002D7E18">
        <w:rPr>
          <w:sz w:val="24"/>
        </w:rPr>
        <w:t>PO set (P0, alpha, closed loop index)</w:t>
      </w:r>
    </w:p>
    <w:p w14:paraId="5FFBB8B7" w14:textId="77777777" w:rsidR="00533F77" w:rsidRDefault="00533F77" w:rsidP="00C05C8E"/>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r w:rsidR="00F82B41">
        <w:rPr>
          <w:b/>
          <w:bCs/>
          <w:sz w:val="24"/>
          <w:szCs w:val="24"/>
        </w:rPr>
        <w:t xml:space="preserve">i.e.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8F42AA" w14:paraId="08A290E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F9D47C7" w14:textId="758C74FC" w:rsidR="008F42AA" w:rsidRDefault="00391304">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FD78C0A" w14:textId="02D3527B" w:rsidR="008F42AA" w:rsidRDefault="00643422">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B2420F0" w14:textId="625DC2A3" w:rsidR="008F42AA" w:rsidRDefault="00643422">
            <w:pPr>
              <w:pStyle w:val="TAC"/>
              <w:spacing w:before="20" w:after="20"/>
              <w:ind w:left="57" w:right="57"/>
              <w:jc w:val="left"/>
              <w:rPr>
                <w:lang w:eastAsia="zh-CN"/>
              </w:rPr>
            </w:pPr>
            <w:r>
              <w:rPr>
                <w:lang w:eastAsia="zh-CN"/>
              </w:rPr>
              <w:t>as is visible from the Excel file from RAN1.</w:t>
            </w:r>
          </w:p>
        </w:tc>
      </w:tr>
      <w:tr w:rsidR="008F42AA" w14:paraId="7202BA8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BA687D5" w14:textId="0FC042D3" w:rsidR="008F42AA" w:rsidRDefault="002A01AE">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EB5F768" w14:textId="1D1EE77B" w:rsidR="008F42AA" w:rsidRDefault="002A01AE">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6B7A38C" w14:textId="71218C7A" w:rsidR="008F42AA" w:rsidRDefault="002A01AE">
            <w:pPr>
              <w:pStyle w:val="TAC"/>
              <w:spacing w:before="20" w:after="20"/>
              <w:ind w:left="57" w:right="57"/>
              <w:jc w:val="left"/>
              <w:rPr>
                <w:lang w:eastAsia="zh-CN"/>
              </w:rPr>
            </w:pPr>
            <w:r>
              <w:rPr>
                <w:lang w:eastAsia="zh-CN"/>
              </w:rPr>
              <w:t>It should be different PO value</w:t>
            </w:r>
            <w:r w:rsidR="00940B1B">
              <w:rPr>
                <w:lang w:eastAsia="zh-CN"/>
              </w:rPr>
              <w:t xml:space="preserve"> but can be grouped as one IE group for unified TCI state. </w:t>
            </w:r>
          </w:p>
          <w:p w14:paraId="00CED675" w14:textId="4F5C31C4" w:rsidR="00940B1B" w:rsidRDefault="00940B1B">
            <w:pPr>
              <w:pStyle w:val="TAC"/>
              <w:spacing w:before="20" w:after="20"/>
              <w:ind w:left="57" w:right="57"/>
              <w:jc w:val="left"/>
              <w:rPr>
                <w:lang w:eastAsia="zh-CN"/>
              </w:rPr>
            </w:pPr>
            <w:r>
              <w:rPr>
                <w:lang w:eastAsia="zh-CN"/>
              </w:rPr>
              <w:t xml:space="preserve">For example, </w:t>
            </w:r>
          </w:p>
          <w:p w14:paraId="2BBE2D6E" w14:textId="77777777" w:rsidR="00940B1B" w:rsidRPr="00A603CB" w:rsidRDefault="00940B1B" w:rsidP="00940B1B">
            <w:r w:rsidRPr="00A603CB">
              <w:t>p0_Alpha_CLIdSet</w:t>
            </w:r>
          </w:p>
          <w:p w14:paraId="39E19912" w14:textId="77777777" w:rsidR="00940B1B" w:rsidRPr="00A603CB" w:rsidRDefault="00940B1B" w:rsidP="00940B1B">
            <w:r w:rsidRPr="00A603CB">
              <w:t>{</w:t>
            </w:r>
          </w:p>
          <w:p w14:paraId="1EBA25A7" w14:textId="77777777" w:rsidR="00940B1B" w:rsidRPr="00A603CB" w:rsidRDefault="00940B1B" w:rsidP="00940B1B">
            <w:pPr>
              <w:ind w:left="720"/>
            </w:pPr>
            <w:r w:rsidRPr="00A603CB">
              <w:t>p0_Alpha_CLIdSetId</w:t>
            </w:r>
          </w:p>
          <w:p w14:paraId="66433089" w14:textId="77777777" w:rsidR="00940B1B" w:rsidRPr="00A603CB" w:rsidRDefault="00940B1B" w:rsidP="00940B1B">
            <w:pPr>
              <w:ind w:left="720"/>
            </w:pPr>
            <w:r w:rsidRPr="00A603CB">
              <w:t>p0-AlphaSets  for PUSCH</w:t>
            </w:r>
          </w:p>
          <w:p w14:paraId="3AA9F2CD" w14:textId="77777777" w:rsidR="00940B1B" w:rsidRPr="00A603CB" w:rsidRDefault="00940B1B" w:rsidP="00940B1B">
            <w:pPr>
              <w:ind w:left="720"/>
            </w:pPr>
            <w:r w:rsidRPr="00A603CB">
              <w:t>p0-AlphaSets for PUCCH</w:t>
            </w:r>
          </w:p>
          <w:p w14:paraId="24D4860E" w14:textId="77777777" w:rsidR="00940B1B" w:rsidRPr="00A603CB" w:rsidRDefault="00940B1B" w:rsidP="00940B1B">
            <w:pPr>
              <w:ind w:left="720"/>
            </w:pPr>
            <w:r w:rsidRPr="00A603CB">
              <w:t>p0-AlphaSets for SRS</w:t>
            </w:r>
          </w:p>
          <w:p w14:paraId="082789ED" w14:textId="77777777" w:rsidR="00940B1B" w:rsidRPr="00A603CB" w:rsidRDefault="00940B1B" w:rsidP="00940B1B">
            <w:r w:rsidRPr="00A603CB">
              <w:t>}</w:t>
            </w:r>
          </w:p>
          <w:p w14:paraId="1EEE018C" w14:textId="77777777" w:rsidR="00940B1B" w:rsidRDefault="00940B1B">
            <w:pPr>
              <w:pStyle w:val="TAC"/>
              <w:spacing w:before="20" w:after="20"/>
              <w:ind w:left="57" w:right="57"/>
              <w:jc w:val="left"/>
              <w:rPr>
                <w:lang w:eastAsia="zh-CN"/>
              </w:rPr>
            </w:pPr>
          </w:p>
          <w:p w14:paraId="6FD2E0B2" w14:textId="5BF4CA9A" w:rsidR="00940B1B" w:rsidRDefault="00940B1B">
            <w:pPr>
              <w:pStyle w:val="TAC"/>
              <w:spacing w:before="20" w:after="20"/>
              <w:ind w:left="57" w:right="57"/>
              <w:jc w:val="left"/>
              <w:rPr>
                <w:lang w:eastAsia="zh-CN"/>
              </w:rPr>
            </w:pPr>
            <w:r w:rsidRPr="00940B1B">
              <w:rPr>
                <w:lang w:eastAsia="zh-CN"/>
              </w:rPr>
              <w:t xml:space="preserve">p0_Alpha_CLIdSet </w:t>
            </w:r>
            <w:r>
              <w:rPr>
                <w:lang w:eastAsia="zh-CN"/>
              </w:rPr>
              <w:t xml:space="preserve">can be introduced </w:t>
            </w:r>
            <w:r w:rsidRPr="00940B1B">
              <w:rPr>
                <w:lang w:eastAsia="zh-CN"/>
              </w:rPr>
              <w:t>in UL configuration level i.e. PUSCH Config</w:t>
            </w:r>
          </w:p>
          <w:p w14:paraId="0CBCF4EE" w14:textId="77777777" w:rsidR="00940B1B" w:rsidRDefault="00940B1B">
            <w:pPr>
              <w:pStyle w:val="TAC"/>
              <w:spacing w:before="20" w:after="20"/>
              <w:ind w:left="57" w:right="57"/>
              <w:jc w:val="left"/>
              <w:rPr>
                <w:lang w:eastAsia="zh-CN"/>
              </w:rPr>
            </w:pPr>
          </w:p>
          <w:p w14:paraId="480CFB6B" w14:textId="77777777" w:rsidR="00940B1B" w:rsidRDefault="00940B1B" w:rsidP="00940B1B">
            <w:r w:rsidRPr="00372BF6">
              <w:t>One</w:t>
            </w:r>
            <w:r>
              <w:t xml:space="preserve"> remaining issue is how </w:t>
            </w:r>
            <w:r w:rsidRPr="00372BF6">
              <w:t xml:space="preserve"> p0_Alpha_CLIdSetId</w:t>
            </w:r>
            <w:r>
              <w:t xml:space="preserve"> is associated with actual uplink transmission because it is not associated with each UL TCI directly. If we follow Rel-16 operation, gNB configures the mapping between SRI and </w:t>
            </w:r>
            <w:r w:rsidRPr="003A27CE">
              <w:t>p0_Alpha_CLIdSet</w:t>
            </w:r>
            <w:r>
              <w:t xml:space="preserve">. </w:t>
            </w:r>
          </w:p>
          <w:p w14:paraId="08F67568" w14:textId="066718CE" w:rsidR="00940B1B" w:rsidRDefault="00940B1B" w:rsidP="00940B1B">
            <w:pPr>
              <w:rPr>
                <w:lang w:eastAsia="zh-CN"/>
              </w:rPr>
            </w:pPr>
            <w:r w:rsidRPr="00940B1B">
              <w:t>We suggest to ask RAN1 if SRI and p0_Alpha_CLIdSet mapping information should be configured</w:t>
            </w:r>
          </w:p>
        </w:tc>
      </w:tr>
      <w:tr w:rsidR="008F42AA" w14:paraId="7D4E30F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DBA72CE" w14:textId="29BA6656" w:rsidR="008F42AA" w:rsidRDefault="00A71B5A">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4D337A8" w14:textId="4002F798" w:rsidR="008F42AA" w:rsidRDefault="00A71B5A">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7A451F24" w14:textId="35161912" w:rsidR="008F42AA" w:rsidRDefault="006D77A6">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2AADDF9" w14:textId="77777777" w:rsidR="006D77A6" w:rsidRDefault="006D77A6">
            <w:pPr>
              <w:pStyle w:val="TAC"/>
              <w:spacing w:before="20" w:after="20"/>
              <w:ind w:left="57" w:right="57"/>
              <w:jc w:val="left"/>
              <w:rPr>
                <w:rFonts w:eastAsia="PMingLiU"/>
                <w:lang w:eastAsia="zh-TW"/>
              </w:rPr>
            </w:pPr>
          </w:p>
          <w:p w14:paraId="3E13E1F1" w14:textId="77777777" w:rsidR="006D77A6" w:rsidRDefault="006D77A6">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15D8CB06" w14:textId="77777777" w:rsidR="006D77A6" w:rsidRDefault="006D77A6" w:rsidP="006D77A6">
            <w:pPr>
              <w:pStyle w:val="TAC"/>
              <w:numPr>
                <w:ilvl w:val="0"/>
                <w:numId w:val="40"/>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304EAA87" w14:textId="77777777" w:rsidR="006D77A6" w:rsidRDefault="006D77A6" w:rsidP="006D77A6">
            <w:pPr>
              <w:pStyle w:val="TAC"/>
              <w:numPr>
                <w:ilvl w:val="0"/>
                <w:numId w:val="40"/>
              </w:numPr>
              <w:spacing w:before="20" w:after="20"/>
              <w:ind w:right="57"/>
              <w:jc w:val="left"/>
              <w:rPr>
                <w:rFonts w:eastAsia="PMingLiU"/>
                <w:lang w:eastAsia="zh-TW"/>
              </w:rPr>
            </w:pPr>
            <w:r>
              <w:rPr>
                <w:rFonts w:eastAsia="PMingLiU"/>
                <w:lang w:eastAsia="zh-TW"/>
              </w:rPr>
              <w:t>Then PO set</w:t>
            </w:r>
            <w:r w:rsidRPr="006D77A6">
              <w:rPr>
                <w:rFonts w:eastAsia="PMingLiU"/>
                <w:lang w:eastAsia="zh-TW"/>
              </w:rPr>
              <w:t>(P0, alpha, closed loop index)</w:t>
            </w:r>
            <w:r>
              <w:rPr>
                <w:rFonts w:eastAsia="PMingLiU"/>
                <w:lang w:eastAsia="zh-TW"/>
              </w:rPr>
              <w:t xml:space="preserve"> is configured for each UL channel PUSCH, PUCCH, SRS in both UL TCI state as well as outside of UL TCI state(in BWP-UL-Dedicated). </w:t>
            </w:r>
          </w:p>
          <w:p w14:paraId="5E8AA008" w14:textId="50F05DE3" w:rsidR="006D77A6" w:rsidRDefault="006D77A6" w:rsidP="006D77A6">
            <w:pPr>
              <w:pStyle w:val="TAC"/>
              <w:numPr>
                <w:ilvl w:val="1"/>
                <w:numId w:val="40"/>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21B0D57E" w14:textId="7D21E096" w:rsidR="006D77A6" w:rsidRDefault="006D77A6">
            <w:pPr>
              <w:pStyle w:val="TAC"/>
              <w:spacing w:before="20" w:after="20"/>
              <w:ind w:left="57" w:right="57"/>
              <w:jc w:val="left"/>
              <w:rPr>
                <w:rFonts w:eastAsia="PMingLiU"/>
                <w:lang w:eastAsia="zh-TW"/>
              </w:rPr>
            </w:pPr>
          </w:p>
          <w:p w14:paraId="560AF462" w14:textId="00127121" w:rsidR="006D77A6" w:rsidRDefault="006D77A6">
            <w:pPr>
              <w:pStyle w:val="TAC"/>
              <w:spacing w:before="20" w:after="20"/>
              <w:ind w:left="57" w:right="57"/>
              <w:jc w:val="left"/>
              <w:rPr>
                <w:rFonts w:eastAsia="PMingLiU"/>
                <w:lang w:eastAsia="zh-TW"/>
              </w:rPr>
            </w:pPr>
          </w:p>
        </w:tc>
      </w:tr>
      <w:tr w:rsidR="00E14876" w14:paraId="05DDD33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BB933A5" w14:textId="0BD16FB1" w:rsidR="00E14876" w:rsidRPr="00E14876" w:rsidRDefault="00E14876" w:rsidP="00E14876">
            <w:pPr>
              <w:pStyle w:val="TAC"/>
              <w:spacing w:before="20" w:after="20"/>
              <w:ind w:left="57" w:right="57"/>
              <w:jc w:val="left"/>
              <w:rPr>
                <w:rFonts w:eastAsia="宋体" w:hint="eastAsia"/>
                <w:lang w:eastAsia="zh-CN"/>
              </w:rPr>
            </w:pPr>
            <w:r>
              <w:rPr>
                <w:rFonts w:eastAsia="宋体" w:hint="eastAsia"/>
                <w:lang w:eastAsia="zh-CN"/>
              </w:rPr>
              <w:lastRenderedPageBreak/>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27107B48" w14:textId="77777777" w:rsidR="00E14876" w:rsidRDefault="00E14876" w:rsidP="00E14876">
            <w:pPr>
              <w:pStyle w:val="TAC"/>
              <w:spacing w:before="20" w:after="20"/>
              <w:ind w:left="57" w:right="57"/>
              <w:jc w:val="left"/>
              <w:rPr>
                <w:rFonts w:eastAsia="宋体"/>
                <w:lang w:eastAsia="zh-CN"/>
              </w:rPr>
            </w:pPr>
            <w:r>
              <w:rPr>
                <w:rFonts w:eastAsia="宋体"/>
                <w:lang w:eastAsia="zh-CN"/>
              </w:rPr>
              <w:t xml:space="preserve">The question is however bit misleading because it sounds like </w:t>
            </w:r>
            <w:r>
              <w:rPr>
                <w:rFonts w:eastAsia="宋体" w:hint="eastAsia"/>
                <w:lang w:eastAsia="zh-CN"/>
              </w:rPr>
              <w:t>the</w:t>
            </w:r>
            <w:r>
              <w:rPr>
                <w:rFonts w:eastAsia="宋体"/>
                <w:lang w:eastAsia="zh-CN"/>
              </w:rPr>
              <w:t xml:space="preserve"> power control parameters could be same for PUCCH, PUSCH </w:t>
            </w:r>
            <w:r>
              <w:rPr>
                <w:rFonts w:eastAsia="宋体" w:hint="eastAsia"/>
                <w:lang w:eastAsia="zh-CN"/>
              </w:rPr>
              <w:t>and</w:t>
            </w:r>
            <w:r>
              <w:rPr>
                <w:rFonts w:eastAsia="宋体"/>
                <w:lang w:eastAsia="zh-CN"/>
              </w:rPr>
              <w:t xml:space="preserve"> SRS. Our view is that network can configure a pool of PO</w:t>
            </w:r>
            <w:r w:rsidRPr="00C929CD">
              <w:rPr>
                <w:rFonts w:eastAsia="宋体"/>
                <w:lang w:eastAsia="zh-CN"/>
              </w:rPr>
              <w:t>(P0, alpha, closed loop index)</w:t>
            </w:r>
            <w:r>
              <w:rPr>
                <w:rFonts w:eastAsia="宋体"/>
                <w:lang w:eastAsia="zh-CN"/>
              </w:rPr>
              <w:t xml:space="preserve">. Different index i.e. </w:t>
            </w:r>
            <w:r w:rsidRPr="00C929CD">
              <w:rPr>
                <w:rFonts w:eastAsia="宋体"/>
                <w:lang w:eastAsia="zh-CN"/>
              </w:rPr>
              <w:t>p0_Alpha_CLIdSetId</w:t>
            </w:r>
            <w:r>
              <w:rPr>
                <w:rFonts w:eastAsia="宋体"/>
                <w:lang w:eastAsia="zh-CN"/>
              </w:rPr>
              <w:t xml:space="preserve">  can be referred by PUCCH, PUSCH and SRS to enable different configuration. These 3 index can be associated with one UL TCI state or joint TCI state. here is one example:</w:t>
            </w:r>
          </w:p>
          <w:p w14:paraId="3E564CB4"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UL-TCIState ::=    SEQUENCE {</w:t>
            </w:r>
          </w:p>
          <w:p w14:paraId="0FC95D2D"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ab/>
              <w:t>ul-tciState-r17</w:t>
            </w:r>
            <w:r w:rsidRPr="007154DD">
              <w:rPr>
                <w:rFonts w:eastAsia="宋体"/>
                <w:lang w:eastAsia="zh-CN"/>
              </w:rPr>
              <w:tab/>
            </w:r>
            <w:r w:rsidRPr="007154DD">
              <w:rPr>
                <w:rFonts w:eastAsia="宋体"/>
                <w:lang w:eastAsia="zh-CN"/>
              </w:rPr>
              <w:tab/>
            </w:r>
            <w:r w:rsidRPr="007154DD">
              <w:rPr>
                <w:rFonts w:eastAsia="宋体"/>
                <w:lang w:eastAsia="zh-CN"/>
              </w:rPr>
              <w:tab/>
            </w:r>
            <w:r w:rsidRPr="007154DD">
              <w:rPr>
                <w:rFonts w:eastAsia="宋体"/>
                <w:lang w:eastAsia="zh-CN"/>
              </w:rPr>
              <w:tab/>
            </w:r>
            <w:r w:rsidRPr="007154DD">
              <w:rPr>
                <w:rFonts w:eastAsia="宋体"/>
                <w:lang w:eastAsia="zh-CN"/>
              </w:rPr>
              <w:tab/>
              <w:t>TCI-State,</w:t>
            </w:r>
            <w:r w:rsidRPr="007154DD">
              <w:rPr>
                <w:rFonts w:eastAsia="宋体"/>
                <w:lang w:eastAsia="zh-CN"/>
              </w:rPr>
              <w:tab/>
            </w:r>
          </w:p>
          <w:p w14:paraId="3B083B46"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w:t>
            </w:r>
            <w:r w:rsidRPr="007154DD">
              <w:rPr>
                <w:rFonts w:eastAsia="宋体"/>
                <w:lang w:eastAsia="zh-CN"/>
              </w:rPr>
              <w:tab/>
              <w:t>puschpPowerControlSetId-r17               p0_Alpha_CLIdSet I</w:t>
            </w:r>
            <w:r>
              <w:rPr>
                <w:rFonts w:eastAsia="宋体"/>
                <w:lang w:eastAsia="zh-CN"/>
              </w:rPr>
              <w:t xml:space="preserve">D-r17                          </w:t>
            </w:r>
          </w:p>
          <w:p w14:paraId="45D6C18C"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ab/>
              <w:t xml:space="preserve">pucchPowerControlSetId-r17           </w:t>
            </w:r>
            <w:r w:rsidRPr="007154DD">
              <w:rPr>
                <w:rFonts w:eastAsia="宋体"/>
                <w:lang w:eastAsia="zh-CN"/>
              </w:rPr>
              <w:tab/>
              <w:t xml:space="preserve"> p0_Alpha_CLIdSet ID-</w:t>
            </w:r>
            <w:r>
              <w:rPr>
                <w:rFonts w:eastAsia="宋体"/>
                <w:lang w:eastAsia="zh-CN"/>
              </w:rPr>
              <w:t xml:space="preserve">r17  </w:t>
            </w:r>
            <w:r>
              <w:rPr>
                <w:rFonts w:eastAsia="宋体"/>
                <w:lang w:eastAsia="zh-CN"/>
              </w:rPr>
              <w:tab/>
            </w:r>
            <w:r>
              <w:rPr>
                <w:rFonts w:eastAsia="宋体"/>
                <w:lang w:eastAsia="zh-CN"/>
              </w:rPr>
              <w:tab/>
              <w:t xml:space="preserve">                        </w:t>
            </w:r>
          </w:p>
          <w:p w14:paraId="5ACBFEE2"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ab/>
              <w:t xml:space="preserve">srsPowerControlSetId-r17           </w:t>
            </w:r>
            <w:r w:rsidRPr="007154DD">
              <w:rPr>
                <w:rFonts w:eastAsia="宋体"/>
                <w:lang w:eastAsia="zh-CN"/>
              </w:rPr>
              <w:tab/>
            </w:r>
            <w:r>
              <w:rPr>
                <w:rFonts w:eastAsia="宋体"/>
                <w:lang w:eastAsia="zh-CN"/>
              </w:rPr>
              <w:t xml:space="preserve">      </w:t>
            </w:r>
            <w:r w:rsidRPr="007154DD">
              <w:rPr>
                <w:rFonts w:eastAsia="宋体"/>
                <w:lang w:eastAsia="zh-CN"/>
              </w:rPr>
              <w:t>p0_Alpha_CLIdSet</w:t>
            </w:r>
            <w:r>
              <w:rPr>
                <w:rFonts w:eastAsia="宋体"/>
                <w:lang w:eastAsia="zh-CN"/>
              </w:rPr>
              <w:t xml:space="preserve"> ID-r17</w:t>
            </w:r>
            <w:r>
              <w:rPr>
                <w:rFonts w:eastAsia="宋体"/>
                <w:lang w:eastAsia="zh-CN"/>
              </w:rPr>
              <w:tab/>
            </w:r>
            <w:r>
              <w:rPr>
                <w:rFonts w:eastAsia="宋体"/>
                <w:lang w:eastAsia="zh-CN"/>
              </w:rPr>
              <w:tab/>
              <w:t xml:space="preserve">                      </w:t>
            </w:r>
          </w:p>
          <w:p w14:paraId="5EFE1AF0"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w:t>
            </w:r>
            <w:r w:rsidRPr="007154DD">
              <w:rPr>
                <w:rFonts w:eastAsia="宋体"/>
                <w:lang w:eastAsia="zh-CN"/>
              </w:rPr>
              <w:tab/>
              <w:t xml:space="preserve">plr-RS-Id-r17                </w:t>
            </w:r>
            <w:r w:rsidRPr="007154DD">
              <w:rPr>
                <w:rFonts w:eastAsia="宋体"/>
                <w:lang w:eastAsia="zh-CN"/>
              </w:rPr>
              <w:tab/>
            </w:r>
            <w:r w:rsidRPr="007154DD">
              <w:rPr>
                <w:rFonts w:eastAsia="宋体"/>
                <w:lang w:eastAsia="zh-CN"/>
              </w:rPr>
              <w:tab/>
            </w:r>
            <w:r>
              <w:rPr>
                <w:rFonts w:eastAsia="宋体"/>
                <w:lang w:eastAsia="zh-CN"/>
              </w:rPr>
              <w:t xml:space="preserve">                  </w:t>
            </w:r>
            <w:r w:rsidRPr="007154DD">
              <w:rPr>
                <w:rFonts w:eastAsia="宋体"/>
                <w:lang w:eastAsia="zh-CN"/>
              </w:rPr>
              <w:t>PUSCH-PathlossReferenceRS-I</w:t>
            </w:r>
            <w:r>
              <w:rPr>
                <w:rFonts w:eastAsia="宋体"/>
                <w:lang w:eastAsia="zh-CN"/>
              </w:rPr>
              <w:t xml:space="preserve">d,                             </w:t>
            </w:r>
          </w:p>
          <w:p w14:paraId="555C462C"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w:t>
            </w:r>
          </w:p>
          <w:p w14:paraId="4FFCEFC8"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w:t>
            </w:r>
          </w:p>
          <w:p w14:paraId="3587B7C7"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UL-PC-Set-r17 ::=          SEQUENCE {</w:t>
            </w:r>
          </w:p>
          <w:p w14:paraId="32A22B41"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p0_Alpha_CLIdSet ID</w:t>
            </w:r>
            <w:r w:rsidRPr="007154DD">
              <w:rPr>
                <w:rFonts w:eastAsia="宋体"/>
                <w:lang w:eastAsia="zh-CN"/>
              </w:rPr>
              <w:tab/>
            </w:r>
            <w:r w:rsidRPr="007154DD">
              <w:rPr>
                <w:rFonts w:eastAsia="宋体"/>
                <w:lang w:eastAsia="zh-CN"/>
              </w:rPr>
              <w:tab/>
            </w:r>
            <w:r w:rsidRPr="007154DD">
              <w:rPr>
                <w:rFonts w:eastAsia="宋体"/>
                <w:lang w:eastAsia="zh-CN"/>
              </w:rPr>
              <w:tab/>
              <w:t>INTERGER(1..max-p0_Alpha_CLIdSet ID),</w:t>
            </w:r>
          </w:p>
          <w:p w14:paraId="12622DEA"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p0-r17                       </w:t>
            </w:r>
            <w:r>
              <w:rPr>
                <w:rFonts w:eastAsia="宋体"/>
                <w:lang w:eastAsia="zh-CN"/>
              </w:rPr>
              <w:t xml:space="preserve">                  </w:t>
            </w:r>
            <w:r w:rsidRPr="007154DD">
              <w:rPr>
                <w:rFonts w:eastAsia="宋体"/>
                <w:lang w:eastAsia="zh-CN"/>
              </w:rPr>
              <w:t>INTEGER (-16..15)   OPTIONAL, -- Need S</w:t>
            </w:r>
          </w:p>
          <w:p w14:paraId="5B88208E"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alpha-r17                    </w:t>
            </w:r>
            <w:r>
              <w:rPr>
                <w:rFonts w:eastAsia="宋体"/>
                <w:lang w:eastAsia="zh-CN"/>
              </w:rPr>
              <w:t xml:space="preserve">                </w:t>
            </w:r>
            <w:r w:rsidRPr="007154DD">
              <w:rPr>
                <w:rFonts w:eastAsia="宋体"/>
                <w:lang w:eastAsia="zh-CN"/>
              </w:rPr>
              <w:t>Alpha               OPTIONAL, -- Need S</w:t>
            </w:r>
          </w:p>
          <w:p w14:paraId="1055CA6B"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 xml:space="preserve">    pusch-ClosedLoopIndex-r17    </w:t>
            </w:r>
            <w:r>
              <w:rPr>
                <w:rFonts w:eastAsia="宋体"/>
                <w:lang w:eastAsia="zh-CN"/>
              </w:rPr>
              <w:t xml:space="preserve"> </w:t>
            </w:r>
            <w:r w:rsidRPr="007154DD">
              <w:rPr>
                <w:rFonts w:eastAsia="宋体"/>
                <w:lang w:eastAsia="zh-CN"/>
              </w:rPr>
              <w:t>ENUMERATED { i0, i1 }</w:t>
            </w:r>
          </w:p>
          <w:p w14:paraId="464334C0" w14:textId="77777777" w:rsidR="00E14876" w:rsidRPr="007154DD" w:rsidRDefault="00E14876" w:rsidP="00E14876">
            <w:pPr>
              <w:pStyle w:val="TAC"/>
              <w:spacing w:before="20" w:after="20"/>
              <w:ind w:left="57" w:right="57"/>
              <w:jc w:val="left"/>
              <w:rPr>
                <w:rFonts w:eastAsia="宋体"/>
                <w:lang w:eastAsia="zh-CN"/>
              </w:rPr>
            </w:pPr>
            <w:r w:rsidRPr="007154DD">
              <w:rPr>
                <w:rFonts w:eastAsia="宋体"/>
                <w:lang w:eastAsia="zh-CN"/>
              </w:rPr>
              <w:t>}</w:t>
            </w:r>
          </w:p>
          <w:p w14:paraId="375D0035" w14:textId="63BC721A" w:rsidR="00E14876" w:rsidRDefault="00E14876" w:rsidP="00E14876">
            <w:pPr>
              <w:pStyle w:val="TAC"/>
              <w:spacing w:before="20" w:after="20"/>
              <w:ind w:left="57" w:right="57"/>
              <w:jc w:val="left"/>
              <w:rPr>
                <w:lang w:eastAsia="zh-CN"/>
              </w:rPr>
            </w:pPr>
          </w:p>
        </w:tc>
      </w:tr>
      <w:tr w:rsidR="00E14876" w14:paraId="21F8A12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9FB9B6D" w14:textId="56DFFD95"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2326C8F8" w14:textId="48BF19CF" w:rsidR="00E14876" w:rsidRDefault="00E14876" w:rsidP="00E14876">
            <w:pPr>
              <w:pStyle w:val="TAC"/>
              <w:spacing w:before="20" w:after="20"/>
              <w:ind w:left="57" w:right="57"/>
              <w:jc w:val="left"/>
              <w:rPr>
                <w:lang w:eastAsia="zh-CN"/>
              </w:rPr>
            </w:pPr>
          </w:p>
        </w:tc>
      </w:tr>
      <w:tr w:rsidR="00E14876" w14:paraId="0C6CB0B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4AD41E" w14:textId="5132B93F"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56B3212" w14:textId="6A1011B9" w:rsidR="00E14876" w:rsidRDefault="00E14876" w:rsidP="00E14876">
            <w:pPr>
              <w:pStyle w:val="TAC"/>
              <w:spacing w:before="20" w:after="20"/>
              <w:ind w:left="57" w:right="57"/>
              <w:jc w:val="left"/>
              <w:rPr>
                <w:lang w:eastAsia="zh-CN"/>
              </w:rPr>
            </w:pPr>
          </w:p>
        </w:tc>
      </w:tr>
      <w:tr w:rsidR="00E14876" w14:paraId="1F564AD9"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0C302BD" w14:textId="27B90D26"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6613C415" w14:textId="21F98041" w:rsidR="00E14876" w:rsidRDefault="00E14876" w:rsidP="00E14876">
            <w:pPr>
              <w:pStyle w:val="TAC"/>
              <w:spacing w:before="20" w:after="20"/>
              <w:ind w:left="57" w:right="57"/>
              <w:jc w:val="left"/>
              <w:rPr>
                <w:lang w:eastAsia="zh-CN"/>
              </w:rPr>
            </w:pPr>
          </w:p>
        </w:tc>
      </w:tr>
      <w:tr w:rsidR="00E14876" w14:paraId="637016CB"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C822BEA" w14:textId="105BA08D"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BFBBC35" w14:textId="013A3BA8" w:rsidR="00E14876" w:rsidRDefault="00E14876" w:rsidP="00E14876">
            <w:pPr>
              <w:pStyle w:val="TAC"/>
              <w:spacing w:before="20" w:after="20"/>
              <w:ind w:left="57" w:right="57"/>
              <w:jc w:val="left"/>
              <w:rPr>
                <w:lang w:eastAsia="zh-CN"/>
              </w:rPr>
            </w:pPr>
          </w:p>
        </w:tc>
      </w:tr>
      <w:tr w:rsidR="00E14876" w14:paraId="65CDEAAC"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E2745E8" w14:textId="787D5E5F" w:rsidR="00E14876" w:rsidRDefault="00E14876" w:rsidP="00E14876">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E14876" w:rsidRDefault="00E14876" w:rsidP="00E14876">
            <w:pPr>
              <w:pStyle w:val="TAC"/>
              <w:spacing w:before="20" w:after="20"/>
              <w:ind w:left="57" w:right="57"/>
              <w:jc w:val="left"/>
              <w:rPr>
                <w:rFonts w:eastAsia="Malgun Gothic"/>
              </w:rPr>
            </w:pPr>
          </w:p>
        </w:tc>
        <w:tc>
          <w:tcPr>
            <w:tcW w:w="8902" w:type="dxa"/>
            <w:tcBorders>
              <w:top w:val="single" w:sz="4" w:space="0" w:color="auto"/>
              <w:left w:val="single" w:sz="4" w:space="0" w:color="auto"/>
              <w:bottom w:val="single" w:sz="4" w:space="0" w:color="auto"/>
              <w:right w:val="single" w:sz="4" w:space="0" w:color="auto"/>
            </w:tcBorders>
          </w:tcPr>
          <w:p w14:paraId="7C9E73D0" w14:textId="0725CF35" w:rsidR="00E14876" w:rsidRDefault="00E14876" w:rsidP="00E14876">
            <w:pPr>
              <w:pStyle w:val="TAC"/>
              <w:spacing w:before="20" w:after="20"/>
              <w:ind w:left="57" w:right="57"/>
              <w:jc w:val="left"/>
              <w:rPr>
                <w:rFonts w:eastAsia="Malgun Gothic"/>
              </w:rPr>
            </w:pPr>
          </w:p>
        </w:tc>
      </w:tr>
      <w:tr w:rsidR="00E14876" w14:paraId="6C15D11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7B0A8EB" w14:textId="4033DC9B"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A7CAD6C" w14:textId="7C9A59A5" w:rsidR="00E14876" w:rsidRDefault="00E14876" w:rsidP="00E14876">
            <w:pPr>
              <w:pStyle w:val="TAC"/>
              <w:spacing w:before="20" w:after="20"/>
              <w:ind w:left="57" w:right="57"/>
              <w:jc w:val="left"/>
              <w:rPr>
                <w:lang w:eastAsia="zh-CN"/>
              </w:rPr>
            </w:pPr>
          </w:p>
        </w:tc>
      </w:tr>
      <w:tr w:rsidR="00E14876" w14:paraId="4DAEF656"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C0241EF" w14:textId="00621BB0"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83A3FD0" w14:textId="20A2EC4B" w:rsidR="00E14876" w:rsidRDefault="00E14876" w:rsidP="00E14876">
            <w:pPr>
              <w:pStyle w:val="TAC"/>
              <w:spacing w:before="20" w:after="20"/>
              <w:ind w:left="57" w:right="57"/>
              <w:jc w:val="left"/>
              <w:rPr>
                <w:lang w:eastAsia="zh-CN"/>
              </w:rPr>
            </w:pPr>
          </w:p>
        </w:tc>
      </w:tr>
      <w:tr w:rsidR="00E14876" w14:paraId="79DEDAD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C2D3109" w14:textId="5408D43E"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72491CB2" w14:textId="7EF054E8" w:rsidR="00E14876" w:rsidRDefault="00E14876" w:rsidP="00E14876">
            <w:pPr>
              <w:pStyle w:val="TAC"/>
              <w:spacing w:before="20" w:after="20"/>
              <w:ind w:left="57" w:right="57"/>
              <w:jc w:val="left"/>
              <w:rPr>
                <w:lang w:eastAsia="zh-CN"/>
              </w:rPr>
            </w:pPr>
          </w:p>
        </w:tc>
      </w:tr>
      <w:tr w:rsidR="00E14876" w14:paraId="4130278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57D4B08" w14:textId="7945FD4F"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BF8570B" w14:textId="44B32673" w:rsidR="00E14876" w:rsidRDefault="00E14876" w:rsidP="00E14876">
            <w:pPr>
              <w:pStyle w:val="TAC"/>
              <w:spacing w:before="20" w:after="20"/>
              <w:ind w:left="57" w:right="57"/>
              <w:jc w:val="left"/>
              <w:rPr>
                <w:lang w:eastAsia="zh-CN"/>
              </w:rPr>
            </w:pPr>
          </w:p>
        </w:tc>
      </w:tr>
      <w:tr w:rsidR="00E14876" w14:paraId="695A3E82"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F681F8E" w14:textId="3BEC77E6" w:rsidR="00E14876" w:rsidRDefault="00E14876" w:rsidP="00E1487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E14876" w:rsidRDefault="00E14876" w:rsidP="00E148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4D7E433" w14:textId="0D13C00E" w:rsidR="00E14876" w:rsidRDefault="00E14876" w:rsidP="00E14876">
            <w:pPr>
              <w:pStyle w:val="TAC"/>
              <w:spacing w:before="20" w:after="20"/>
              <w:ind w:left="57" w:right="57"/>
              <w:jc w:val="left"/>
              <w:rPr>
                <w:lang w:eastAsia="zh-CN"/>
              </w:rPr>
            </w:pPr>
          </w:p>
        </w:tc>
      </w:tr>
      <w:tr w:rsidR="00E14876" w14:paraId="68766EA7"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61CF417" w14:textId="27019F32" w:rsidR="00E14876" w:rsidRPr="001F756E" w:rsidRDefault="00E14876" w:rsidP="00E14876">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E14876" w:rsidRPr="001F756E" w:rsidRDefault="00E14876" w:rsidP="00E14876">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56C541B4" w14:textId="79C07D68" w:rsidR="00E14876" w:rsidRDefault="00E14876" w:rsidP="00E14876">
            <w:pPr>
              <w:pStyle w:val="TAC"/>
              <w:spacing w:before="20" w:after="20"/>
              <w:ind w:left="57" w:right="57"/>
              <w:jc w:val="left"/>
              <w:rPr>
                <w:lang w:eastAsia="zh-CN"/>
              </w:rPr>
            </w:pPr>
          </w:p>
        </w:tc>
      </w:tr>
      <w:tr w:rsidR="00E14876" w14:paraId="6CEBE82B"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E1E76D9" w14:textId="041275A1" w:rsidR="00E14876" w:rsidRDefault="00E14876" w:rsidP="00E14876">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E14876" w:rsidRDefault="00E14876" w:rsidP="00E14876">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710DC9A" w14:textId="0444F8C4" w:rsidR="00E14876" w:rsidRDefault="00E14876" w:rsidP="00E14876">
            <w:pPr>
              <w:pStyle w:val="TAC"/>
              <w:spacing w:before="20" w:after="20"/>
              <w:ind w:left="57" w:right="57"/>
              <w:jc w:val="left"/>
              <w:rPr>
                <w:lang w:eastAsia="ja-JP"/>
              </w:rPr>
            </w:pPr>
          </w:p>
        </w:tc>
      </w:tr>
    </w:tbl>
    <w:p w14:paraId="227FFBD3" w14:textId="64899D97" w:rsidR="00A5038A" w:rsidRDefault="00A5038A">
      <w:pPr>
        <w:rPr>
          <w:u w:val="single"/>
        </w:rPr>
      </w:pPr>
    </w:p>
    <w:p w14:paraId="0E6F9ADA" w14:textId="77777777" w:rsidR="00A5038A" w:rsidRDefault="00A5038A">
      <w:pPr>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1"/>
      </w:pPr>
      <w:r>
        <w:t>4</w:t>
      </w:r>
      <w:r>
        <w:tab/>
        <w:t>mTRP</w:t>
      </w:r>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2"/>
      </w:pPr>
      <w:r>
        <w:t>4</w:t>
      </w:r>
      <w:r w:rsidR="00CC2322">
        <w:t>.</w:t>
      </w:r>
      <w:r>
        <w:t>1</w:t>
      </w:r>
      <w:r w:rsidR="00CC2322">
        <w:tab/>
        <w:t>UL power control framework for</w:t>
      </w:r>
      <w:r w:rsidR="00343DF8">
        <w:t xml:space="preserve"> FR1 mTRP</w:t>
      </w:r>
    </w:p>
    <w:p w14:paraId="55716948" w14:textId="77777777" w:rsidR="00CC2322" w:rsidRDefault="00CC2322" w:rsidP="00CC2322"/>
    <w:p w14:paraId="7AED4870" w14:textId="7AE0CA7E" w:rsidR="00023FC4" w:rsidRDefault="00023FC4" w:rsidP="00023FC4"/>
    <w:p w14:paraId="02EB87E8" w14:textId="77777777" w:rsidR="006948B9" w:rsidRPr="00A516FB" w:rsidRDefault="006948B9" w:rsidP="006948B9">
      <w:pPr>
        <w:rPr>
          <w:sz w:val="24"/>
        </w:rPr>
      </w:pPr>
    </w:p>
    <w:p w14:paraId="20C96EC1" w14:textId="77777777" w:rsidR="006948B9" w:rsidRDefault="006948B9" w:rsidP="006948B9"/>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rPr>
                <w:rFonts w:ascii="Arial" w:hAnsi="Arial" w:cs="Arial"/>
                <w:b/>
                <w:bCs/>
                <w:lang w:val="fi-FI" w:eastAsia="fi-FI"/>
              </w:rPr>
            </w:pPr>
            <w:r>
              <w:rPr>
                <w:rFonts w:ascii="Arial" w:hAnsi="Arial" w:cs="Arial"/>
                <w:b/>
                <w:bCs/>
              </w:rPr>
              <w:t>New existing?</w:t>
            </w:r>
          </w:p>
          <w:p w14:paraId="2EE31764" w14:textId="77777777" w:rsidR="0028248C" w:rsidRDefault="0028248C" w:rsidP="00CD14DE">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rPr>
                <w:rFonts w:ascii="Arial" w:hAnsi="Arial" w:cs="Arial"/>
              </w:rPr>
            </w:pPr>
            <w:r w:rsidRPr="0094091F">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rPr>
                <w:rFonts w:ascii="Arial" w:hAnsi="Arial" w:cs="Arial"/>
                <w:lang w:val="fi-FI" w:eastAsia="fi-FI"/>
              </w:rPr>
            </w:pPr>
            <w:r w:rsidRPr="00CD14DE">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rPr>
                <w:rFonts w:ascii="Arial" w:hAnsi="Arial" w:cs="Arial"/>
                <w:lang w:val="fi-FI" w:eastAsia="fi-FI"/>
              </w:rPr>
            </w:pPr>
          </w:p>
          <w:p w14:paraId="498CF704" w14:textId="13249339" w:rsidR="0028248C" w:rsidRDefault="0028248C" w:rsidP="005A13FD">
            <w:pPr>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rPr>
                <w:rFonts w:ascii="Arial" w:hAnsi="Arial" w:cs="Arial"/>
                <w:lang w:val="fi-FI" w:eastAsia="fi-FI"/>
              </w:rPr>
            </w:pPr>
            <w:r w:rsidRPr="0028248C">
              <w:rPr>
                <w:rFonts w:ascii="Arial" w:hAnsi="Arial" w:cs="Arial"/>
              </w:rPr>
              <w:t>same as Rel-16 PUCCH-SpatialRelationInfo without referenceSignal.</w:t>
            </w:r>
          </w:p>
        </w:tc>
      </w:tr>
    </w:tbl>
    <w:p w14:paraId="361959A3" w14:textId="77777777" w:rsidR="006948B9" w:rsidRDefault="006948B9" w:rsidP="006948B9"/>
    <w:p w14:paraId="7AEB9768" w14:textId="77777777" w:rsidR="000455BA" w:rsidRPr="000455BA" w:rsidRDefault="000455BA" w:rsidP="000455BA">
      <w:pPr>
        <w:rPr>
          <w:sz w:val="24"/>
        </w:rPr>
      </w:pPr>
      <w:r w:rsidRPr="000455BA">
        <w:rPr>
          <w:sz w:val="24"/>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rPr>
      </w:pPr>
      <w:r>
        <w:rPr>
          <w:sz w:val="24"/>
        </w:rPr>
        <w:t>T</w:t>
      </w:r>
      <w:r w:rsidRPr="000455BA">
        <w:rPr>
          <w:sz w:val="24"/>
        </w:rPr>
        <w:t xml:space="preserve">here is no need to configure spatial relations to a UE in FR1.  For this reason, </w:t>
      </w:r>
      <w:r w:rsidR="00CB06D7">
        <w:rPr>
          <w:sz w:val="24"/>
        </w:rPr>
        <w:t>it may not be a good idea to</w:t>
      </w:r>
      <w:r w:rsidRPr="000455BA">
        <w:rPr>
          <w:sz w:val="24"/>
        </w:rPr>
        <w:t xml:space="preserve"> reus</w:t>
      </w:r>
      <w:r w:rsidR="00CB06D7">
        <w:rPr>
          <w:sz w:val="24"/>
        </w:rPr>
        <w:t>e the</w:t>
      </w:r>
      <w:r w:rsidRPr="000455BA">
        <w:rPr>
          <w:sz w:val="24"/>
        </w:rPr>
        <w:t xml:space="preserve"> PUCCH-spatialRelationsInfo to configure the power control parameter sets.  </w:t>
      </w:r>
      <w:r w:rsidR="00E80DCF">
        <w:rPr>
          <w:sz w:val="24"/>
        </w:rPr>
        <w:t>The</w:t>
      </w:r>
      <w:r w:rsidRPr="000455BA">
        <w:rPr>
          <w:sz w:val="24"/>
        </w:rPr>
        <w:t xml:space="preserve"> power control and spatial relation are separate functionality, it is cleaner to have separate </w:t>
      </w:r>
      <w:r w:rsidR="00E80DCF">
        <w:rPr>
          <w:sz w:val="24"/>
        </w:rPr>
        <w:t>configuration</w:t>
      </w:r>
      <w:r w:rsidRPr="000455BA">
        <w:rPr>
          <w:sz w:val="24"/>
        </w:rPr>
        <w:t xml:space="preserve"> for PUCCH power control</w:t>
      </w:r>
      <w:r w:rsidR="00E80DCF">
        <w:rPr>
          <w:sz w:val="24"/>
        </w:rPr>
        <w:t>. This is true</w:t>
      </w:r>
      <w:r w:rsidRPr="000455BA">
        <w:rPr>
          <w:sz w:val="24"/>
        </w:rPr>
        <w:t xml:space="preserve"> even if FR1 would use spatial relations. </w:t>
      </w:r>
    </w:p>
    <w:p w14:paraId="4E4E97E4" w14:textId="7F12EC5D" w:rsidR="00E80DCF" w:rsidRPr="000455BA" w:rsidRDefault="00782F94" w:rsidP="000455BA">
      <w:pPr>
        <w:rPr>
          <w:sz w:val="24"/>
        </w:rPr>
      </w:pPr>
      <w:r>
        <w:rPr>
          <w:sz w:val="24"/>
        </w:rPr>
        <w:t xml:space="preserve">However, in either case, it is not clear from the input that how many </w:t>
      </w:r>
      <w:r w:rsidRPr="00940681">
        <w:rPr>
          <w:sz w:val="24"/>
        </w:rPr>
        <w:t>power control parameter sets (p0, pathloss RS ID, and a closed-loop index) should be configured per TRP</w:t>
      </w:r>
      <w:r w:rsidR="00940681" w:rsidRPr="00940681">
        <w:rPr>
          <w:sz w:val="24"/>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mTRP</w:t>
      </w:r>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641389">
            <w:pPr>
              <w:pStyle w:val="TAH"/>
              <w:spacing w:before="20" w:after="20"/>
              <w:ind w:left="57" w:right="57"/>
              <w:jc w:val="left"/>
            </w:pPr>
            <w:r>
              <w:t>Comment</w:t>
            </w:r>
          </w:p>
        </w:tc>
      </w:tr>
      <w:tr w:rsidR="00E65B41" w14:paraId="30B8F87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2870DD7C" w:rsidR="00E65B41"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739BE7" w14:textId="6159A895" w:rsidR="00E65B41" w:rsidRDefault="00643422"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32E0F15" w14:textId="3E75328F" w:rsidR="00391304" w:rsidRDefault="00391304" w:rsidP="00391304">
            <w:pPr>
              <w:pStyle w:val="TAC"/>
              <w:spacing w:before="20" w:after="20"/>
              <w:ind w:left="57" w:right="57"/>
              <w:jc w:val="left"/>
              <w:rPr>
                <w:lang w:eastAsia="zh-CN"/>
              </w:rPr>
            </w:pPr>
            <w:r>
              <w:rPr>
                <w:lang w:eastAsia="zh-CN"/>
              </w:rPr>
              <w:t xml:space="preserve">It would be cumbersome to use </w:t>
            </w:r>
            <w:r w:rsidR="00643422">
              <w:rPr>
                <w:lang w:eastAsia="zh-CN"/>
              </w:rPr>
              <w:t>an ASN.1 structure with mandatory parameters that are always to be ignored by the UE</w:t>
            </w:r>
            <w:r>
              <w:rPr>
                <w:lang w:eastAsia="zh-CN"/>
              </w:rPr>
              <w:t>.</w:t>
            </w:r>
          </w:p>
          <w:p w14:paraId="1EE30FD7" w14:textId="77777777" w:rsidR="00391304" w:rsidRDefault="00391304" w:rsidP="00391304">
            <w:pPr>
              <w:pStyle w:val="TAC"/>
              <w:spacing w:before="20" w:after="20"/>
              <w:ind w:left="57" w:right="57"/>
              <w:jc w:val="left"/>
              <w:rPr>
                <w:lang w:eastAsia="zh-CN"/>
              </w:rPr>
            </w:pPr>
          </w:p>
          <w:p w14:paraId="7330C315" w14:textId="592932DE" w:rsidR="00E65B41" w:rsidRDefault="00391304" w:rsidP="00391304">
            <w:pPr>
              <w:pStyle w:val="TAC"/>
              <w:spacing w:before="20" w:after="20"/>
              <w:ind w:left="57" w:right="57"/>
              <w:jc w:val="left"/>
              <w:rPr>
                <w:lang w:eastAsia="zh-CN"/>
              </w:rPr>
            </w:pPr>
            <w:r>
              <w:rPr>
                <w:lang w:eastAsia="zh-CN"/>
              </w:rPr>
              <w:t>It is up to RAN2 to make choices for proper ASN.1 design.</w:t>
            </w:r>
          </w:p>
        </w:tc>
      </w:tr>
      <w:tr w:rsidR="00E65B41" w14:paraId="550FF0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4B314083" w:rsidR="00E65B41" w:rsidRDefault="004177FD"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9B63352" w14:textId="1BDDB025" w:rsidR="00E65B41" w:rsidRDefault="004177FD"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5EFDC9E" w14:textId="77777777" w:rsidR="004177FD" w:rsidRDefault="004177FD" w:rsidP="004177FD">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5DDBD1E4" w14:textId="25FA8519" w:rsidR="00E65B41" w:rsidRDefault="004177FD" w:rsidP="004177FD">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E65B41" w14:paraId="2566F26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1A287E85" w:rsidR="00E65B41" w:rsidRDefault="006D77A6"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5F2ECE3" w14:textId="165C0B02" w:rsidR="00E65B41" w:rsidRDefault="006D77A6" w:rsidP="00641389">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37688B1" w14:textId="70F531A8" w:rsidR="00E65B41" w:rsidRDefault="00AE7D5D" w:rsidP="00641389">
            <w:pPr>
              <w:pStyle w:val="TAC"/>
              <w:spacing w:before="20" w:after="20"/>
              <w:ind w:left="57" w:right="57"/>
              <w:jc w:val="left"/>
              <w:rPr>
                <w:rFonts w:eastAsia="PMingLiU"/>
                <w:lang w:eastAsia="zh-TW"/>
              </w:rPr>
            </w:pPr>
            <w:r>
              <w:rPr>
                <w:rFonts w:eastAsia="PMingLiU"/>
                <w:lang w:eastAsia="zh-TW"/>
              </w:rPr>
              <w:t>Agree with Intel about the new IE.</w:t>
            </w:r>
          </w:p>
        </w:tc>
      </w:tr>
      <w:tr w:rsidR="00271C93" w14:paraId="17F0BC2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6235F6C2" w:rsidR="00271C93" w:rsidRDefault="00271C93" w:rsidP="00271C9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0F4A6F59" w14:textId="4B484FB6" w:rsidR="00271C93" w:rsidRDefault="00271C93" w:rsidP="00271C93">
            <w:pPr>
              <w:pStyle w:val="TAC"/>
              <w:spacing w:before="20" w:after="20"/>
              <w:ind w:left="57" w:right="57"/>
              <w:jc w:val="left"/>
              <w:rPr>
                <w:lang w:eastAsia="zh-CN"/>
              </w:rPr>
            </w:pPr>
            <w:r>
              <w:rPr>
                <w:rFonts w:eastAsia="宋体"/>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359E60B4" w14:textId="3026CDCA" w:rsidR="00271C93" w:rsidRDefault="00271C93" w:rsidP="00271C93">
            <w:pPr>
              <w:pStyle w:val="TAC"/>
              <w:spacing w:before="20" w:after="20"/>
              <w:ind w:left="57" w:right="57"/>
              <w:jc w:val="left"/>
              <w:rPr>
                <w:lang w:eastAsia="zh-CN"/>
              </w:rPr>
            </w:pPr>
            <w:r>
              <w:rPr>
                <w:rFonts w:eastAsia="宋体" w:hint="eastAsia"/>
                <w:lang w:eastAsia="zh-CN"/>
              </w:rPr>
              <w:t>T</w:t>
            </w:r>
            <w:r>
              <w:rPr>
                <w:rFonts w:eastAsia="宋体"/>
                <w:lang w:eastAsia="zh-CN"/>
              </w:rPr>
              <w:t>he same issue is discussed in email “</w:t>
            </w:r>
            <w:r w:rsidRPr="0055000C">
              <w:rPr>
                <w:rFonts w:eastAsia="宋体"/>
                <w:lang w:eastAsia="zh-CN"/>
              </w:rPr>
              <w:t>[AT116bis-e][060][feMIMO] MAC general (Samsung)</w:t>
            </w:r>
            <w:r>
              <w:rPr>
                <w:rFonts w:eastAsia="宋体"/>
                <w:lang w:eastAsia="zh-CN"/>
              </w:rPr>
              <w:t xml:space="preserve">” and redundant discussion should be avoided. In short we support to reuse existing </w:t>
            </w:r>
            <w:r>
              <w:rPr>
                <w:lang w:eastAsia="zh-CN"/>
              </w:rPr>
              <w:t>PUCCH-SpatialRelationInfo</w:t>
            </w:r>
          </w:p>
        </w:tc>
      </w:tr>
      <w:tr w:rsidR="00271C93" w14:paraId="25977BD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271C93" w:rsidRDefault="00271C93" w:rsidP="00271C93">
            <w:pPr>
              <w:pStyle w:val="TAC"/>
              <w:spacing w:before="20" w:after="20"/>
              <w:ind w:left="57" w:right="57"/>
              <w:jc w:val="left"/>
              <w:rPr>
                <w:lang w:eastAsia="zh-CN"/>
              </w:rPr>
            </w:pPr>
          </w:p>
        </w:tc>
      </w:tr>
      <w:tr w:rsidR="00271C93" w14:paraId="61F7EDD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271C93" w:rsidRDefault="00271C93" w:rsidP="00271C93">
            <w:pPr>
              <w:pStyle w:val="TAC"/>
              <w:spacing w:before="20" w:after="20"/>
              <w:ind w:left="57" w:right="57"/>
              <w:jc w:val="left"/>
              <w:rPr>
                <w:lang w:eastAsia="zh-CN"/>
              </w:rPr>
            </w:pPr>
          </w:p>
        </w:tc>
      </w:tr>
      <w:tr w:rsidR="00271C93" w14:paraId="6F48FF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271C93" w:rsidRDefault="00271C93" w:rsidP="00271C93">
            <w:pPr>
              <w:pStyle w:val="TAC"/>
              <w:spacing w:before="20" w:after="20"/>
              <w:ind w:left="57" w:right="57"/>
              <w:jc w:val="left"/>
              <w:rPr>
                <w:lang w:eastAsia="zh-CN"/>
              </w:rPr>
            </w:pPr>
          </w:p>
        </w:tc>
      </w:tr>
      <w:tr w:rsidR="00271C93" w14:paraId="5E31BD6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271C93" w:rsidRDefault="00271C93" w:rsidP="00271C93">
            <w:pPr>
              <w:pStyle w:val="TAC"/>
              <w:spacing w:before="20" w:after="20"/>
              <w:ind w:left="57" w:right="57"/>
              <w:jc w:val="left"/>
              <w:rPr>
                <w:lang w:eastAsia="zh-CN"/>
              </w:rPr>
            </w:pPr>
          </w:p>
        </w:tc>
      </w:tr>
      <w:tr w:rsidR="00271C93" w14:paraId="011798D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271C93" w:rsidRDefault="00271C93" w:rsidP="00271C93">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271C93" w:rsidRDefault="00271C93" w:rsidP="00271C93">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271C93" w:rsidRDefault="00271C93" w:rsidP="00271C93">
            <w:pPr>
              <w:pStyle w:val="TAC"/>
              <w:spacing w:before="20" w:after="20"/>
              <w:ind w:left="57" w:right="57"/>
              <w:jc w:val="left"/>
              <w:rPr>
                <w:rFonts w:eastAsia="Malgun Gothic"/>
              </w:rPr>
            </w:pPr>
          </w:p>
        </w:tc>
      </w:tr>
      <w:tr w:rsidR="00271C93" w14:paraId="5D4996E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271C93" w:rsidRDefault="00271C93" w:rsidP="00271C93">
            <w:pPr>
              <w:pStyle w:val="TAC"/>
              <w:spacing w:before="20" w:after="20"/>
              <w:ind w:left="57" w:right="57"/>
              <w:jc w:val="left"/>
              <w:rPr>
                <w:lang w:eastAsia="zh-CN"/>
              </w:rPr>
            </w:pPr>
          </w:p>
        </w:tc>
      </w:tr>
      <w:tr w:rsidR="00271C93" w14:paraId="71776C0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271C93" w:rsidRDefault="00271C93" w:rsidP="00271C93">
            <w:pPr>
              <w:pStyle w:val="TAC"/>
              <w:spacing w:before="20" w:after="20"/>
              <w:ind w:left="57" w:right="57"/>
              <w:jc w:val="left"/>
              <w:rPr>
                <w:lang w:eastAsia="zh-CN"/>
              </w:rPr>
            </w:pPr>
          </w:p>
        </w:tc>
      </w:tr>
      <w:tr w:rsidR="00271C93" w14:paraId="305A69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271C93" w:rsidRDefault="00271C93" w:rsidP="00271C93">
            <w:pPr>
              <w:pStyle w:val="TAC"/>
              <w:spacing w:before="20" w:after="20"/>
              <w:ind w:left="57" w:right="57"/>
              <w:jc w:val="left"/>
              <w:rPr>
                <w:lang w:eastAsia="zh-CN"/>
              </w:rPr>
            </w:pPr>
          </w:p>
        </w:tc>
      </w:tr>
      <w:tr w:rsidR="00271C93" w14:paraId="03E6C34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271C93" w:rsidRDefault="00271C93" w:rsidP="00271C93">
            <w:pPr>
              <w:pStyle w:val="TAC"/>
              <w:spacing w:before="20" w:after="20"/>
              <w:ind w:left="57" w:right="57"/>
              <w:jc w:val="left"/>
              <w:rPr>
                <w:lang w:eastAsia="zh-CN"/>
              </w:rPr>
            </w:pPr>
          </w:p>
        </w:tc>
      </w:tr>
      <w:tr w:rsidR="00271C93" w14:paraId="6FF383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271C93" w:rsidRDefault="00271C93" w:rsidP="00271C93">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271C93" w:rsidRDefault="00271C93" w:rsidP="00271C93">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271C93" w:rsidRDefault="00271C93" w:rsidP="00271C93">
            <w:pPr>
              <w:pStyle w:val="TAC"/>
              <w:spacing w:before="20" w:after="20"/>
              <w:ind w:left="57" w:right="57"/>
              <w:jc w:val="left"/>
              <w:rPr>
                <w:lang w:eastAsia="zh-CN"/>
              </w:rPr>
            </w:pPr>
          </w:p>
        </w:tc>
      </w:tr>
      <w:tr w:rsidR="00271C93" w14:paraId="582F5E8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271C93" w:rsidRPr="001F756E" w:rsidRDefault="00271C93" w:rsidP="00271C93">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271C93" w:rsidRPr="001F756E" w:rsidRDefault="00271C93" w:rsidP="00271C93">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271C93" w:rsidRDefault="00271C93" w:rsidP="00271C93">
            <w:pPr>
              <w:pStyle w:val="TAC"/>
              <w:spacing w:before="20" w:after="20"/>
              <w:ind w:left="57" w:right="57"/>
              <w:jc w:val="left"/>
              <w:rPr>
                <w:lang w:eastAsia="zh-CN"/>
              </w:rPr>
            </w:pPr>
          </w:p>
        </w:tc>
      </w:tr>
      <w:tr w:rsidR="00271C93" w14:paraId="3E619EF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271C93" w:rsidRDefault="00271C93" w:rsidP="00271C93">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271C93" w:rsidRDefault="00271C93" w:rsidP="00271C93">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271C93" w:rsidRDefault="00271C93" w:rsidP="00271C93">
            <w:pPr>
              <w:pStyle w:val="TAC"/>
              <w:spacing w:before="20" w:after="20"/>
              <w:ind w:left="57" w:right="57"/>
              <w:jc w:val="left"/>
              <w:rPr>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641389">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641389">
            <w:pPr>
              <w:pStyle w:val="TAH"/>
              <w:spacing w:before="20" w:after="20"/>
              <w:ind w:left="57" w:right="57"/>
              <w:jc w:val="left"/>
            </w:pPr>
            <w:r>
              <w:t>Comment/question to Ran1</w:t>
            </w:r>
          </w:p>
        </w:tc>
      </w:tr>
      <w:tr w:rsidR="00EE787D" w14:paraId="4B556CC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1C9158C0" w:rsidR="00EE787D"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563B0D83" w14:textId="45B10D8B" w:rsidR="00EE787D" w:rsidRDefault="00643422" w:rsidP="00641389">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641389">
            <w:pPr>
              <w:pStyle w:val="TAC"/>
              <w:spacing w:before="20" w:after="20"/>
              <w:ind w:left="57" w:right="57"/>
              <w:jc w:val="left"/>
              <w:rPr>
                <w:lang w:eastAsia="zh-CN"/>
              </w:rPr>
            </w:pPr>
          </w:p>
        </w:tc>
      </w:tr>
      <w:tr w:rsidR="00EE787D" w14:paraId="6903C3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3B05246D" w:rsidR="00EE787D" w:rsidRDefault="006279B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09FA0AD2" w:rsidR="00EE787D" w:rsidRDefault="006279BE" w:rsidP="00641389">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EE787D" w14:paraId="23BFE1E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0C434063" w:rsidR="00EE787D" w:rsidRDefault="00AE7D5D"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47DBC1D9" w:rsidR="00EE787D" w:rsidRDefault="00AE7D5D" w:rsidP="00641389">
            <w:pPr>
              <w:pStyle w:val="TAC"/>
              <w:spacing w:before="20" w:after="20"/>
              <w:ind w:left="57" w:right="57"/>
              <w:jc w:val="left"/>
              <w:rPr>
                <w:rFonts w:eastAsia="PMingLiU"/>
                <w:lang w:eastAsia="zh-TW"/>
              </w:rPr>
            </w:pPr>
            <w:r>
              <w:rPr>
                <w:rFonts w:eastAsia="PMingLiU"/>
                <w:lang w:eastAsia="zh-TW"/>
              </w:rPr>
              <w:t>Safer to ask as otherwise the</w:t>
            </w:r>
            <w:r w:rsidR="00160368">
              <w:rPr>
                <w:rFonts w:eastAsia="PMingLiU"/>
                <w:lang w:eastAsia="zh-TW"/>
              </w:rPr>
              <w:t>y</w:t>
            </w:r>
            <w:r>
              <w:rPr>
                <w:rFonts w:eastAsia="PMingLiU"/>
                <w:lang w:eastAsia="zh-TW"/>
              </w:rPr>
              <w:t xml:space="preserve"> may forget to inform about this</w:t>
            </w:r>
          </w:p>
        </w:tc>
      </w:tr>
      <w:tr w:rsidR="00271C93" w14:paraId="69973874"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2F2548" w14:textId="77777777" w:rsidR="00271C93" w:rsidRPr="00816BD3" w:rsidRDefault="00271C93" w:rsidP="001708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3B5E784" w14:textId="77777777" w:rsidR="00271C93" w:rsidRDefault="00271C93" w:rsidP="001708F1">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47F7ACF" w14:textId="77777777" w:rsidR="00271C93" w:rsidRPr="00816BD3" w:rsidRDefault="00271C93" w:rsidP="001708F1">
            <w:pPr>
              <w:pStyle w:val="TAC"/>
              <w:spacing w:before="20" w:after="20"/>
              <w:ind w:left="57" w:right="57"/>
              <w:jc w:val="left"/>
              <w:rPr>
                <w:rFonts w:eastAsia="宋体"/>
                <w:lang w:eastAsia="zh-CN"/>
              </w:rPr>
            </w:pPr>
            <w:r>
              <w:rPr>
                <w:rFonts w:eastAsia="宋体"/>
                <w:lang w:eastAsia="zh-CN"/>
              </w:rPr>
              <w:t>Ask RAN1</w:t>
            </w:r>
          </w:p>
        </w:tc>
      </w:tr>
      <w:tr w:rsidR="00EE787D" w14:paraId="5D878F6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77777777" w:rsidR="00EE787D" w:rsidRDefault="00EE787D" w:rsidP="00641389">
            <w:pPr>
              <w:pStyle w:val="TAC"/>
              <w:spacing w:before="20" w:after="20"/>
              <w:ind w:left="57" w:right="57"/>
              <w:jc w:val="left"/>
              <w:rPr>
                <w:lang w:eastAsia="zh-CN"/>
              </w:rPr>
            </w:pPr>
          </w:p>
        </w:tc>
      </w:tr>
      <w:tr w:rsidR="00EE787D" w14:paraId="37AB68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EE787D" w:rsidRDefault="00EE787D" w:rsidP="00641389">
            <w:pPr>
              <w:pStyle w:val="TAC"/>
              <w:spacing w:before="20" w:after="20"/>
              <w:ind w:left="57" w:right="57"/>
              <w:jc w:val="left"/>
              <w:rPr>
                <w:lang w:eastAsia="zh-CN"/>
              </w:rPr>
            </w:pPr>
          </w:p>
        </w:tc>
      </w:tr>
      <w:tr w:rsidR="00EE787D" w14:paraId="2E43B9D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EE787D" w:rsidRDefault="00EE787D" w:rsidP="00641389">
            <w:pPr>
              <w:pStyle w:val="TAC"/>
              <w:spacing w:before="20" w:after="20"/>
              <w:ind w:left="57" w:right="57"/>
              <w:jc w:val="left"/>
              <w:rPr>
                <w:lang w:eastAsia="zh-CN"/>
              </w:rPr>
            </w:pPr>
          </w:p>
        </w:tc>
      </w:tr>
      <w:tr w:rsidR="00EE787D" w14:paraId="499E8A4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EE787D" w:rsidRDefault="00EE787D" w:rsidP="00641389">
            <w:pPr>
              <w:pStyle w:val="TAC"/>
              <w:spacing w:before="20" w:after="20"/>
              <w:ind w:left="57" w:right="57"/>
              <w:jc w:val="left"/>
              <w:rPr>
                <w:lang w:eastAsia="zh-CN"/>
              </w:rPr>
            </w:pPr>
          </w:p>
        </w:tc>
      </w:tr>
      <w:tr w:rsidR="00EE787D" w14:paraId="0FEE97E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EE787D" w:rsidRDefault="00EE787D" w:rsidP="00641389">
            <w:pPr>
              <w:pStyle w:val="TAC"/>
              <w:spacing w:before="20" w:after="20"/>
              <w:ind w:left="57" w:right="57"/>
              <w:jc w:val="left"/>
              <w:rPr>
                <w:lang w:eastAsia="zh-CN"/>
              </w:rPr>
            </w:pPr>
          </w:p>
        </w:tc>
      </w:tr>
      <w:tr w:rsidR="00EE787D" w14:paraId="04505DA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EE787D" w:rsidRDefault="00EE787D"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EE787D" w:rsidRDefault="00EE787D"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EE787D" w:rsidRDefault="00EE787D" w:rsidP="00641389">
            <w:pPr>
              <w:pStyle w:val="TAC"/>
              <w:spacing w:before="20" w:after="20"/>
              <w:ind w:left="57" w:right="57"/>
              <w:jc w:val="left"/>
              <w:rPr>
                <w:rFonts w:eastAsia="Malgun Gothic"/>
              </w:rPr>
            </w:pPr>
          </w:p>
        </w:tc>
      </w:tr>
      <w:tr w:rsidR="00EE787D" w14:paraId="7D65054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EE787D" w:rsidRDefault="00EE787D" w:rsidP="00641389">
            <w:pPr>
              <w:pStyle w:val="TAC"/>
              <w:spacing w:before="20" w:after="20"/>
              <w:ind w:left="57" w:right="57"/>
              <w:jc w:val="left"/>
              <w:rPr>
                <w:lang w:eastAsia="zh-CN"/>
              </w:rPr>
            </w:pPr>
          </w:p>
        </w:tc>
      </w:tr>
      <w:tr w:rsidR="00EE787D" w14:paraId="44131E1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EE787D" w:rsidRDefault="00EE787D" w:rsidP="00641389">
            <w:pPr>
              <w:pStyle w:val="TAC"/>
              <w:spacing w:before="20" w:after="20"/>
              <w:ind w:left="57" w:right="57"/>
              <w:jc w:val="left"/>
              <w:rPr>
                <w:lang w:eastAsia="zh-CN"/>
              </w:rPr>
            </w:pPr>
          </w:p>
        </w:tc>
      </w:tr>
      <w:tr w:rsidR="00EE787D" w14:paraId="01A51D9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EE787D" w:rsidRDefault="00EE787D" w:rsidP="00641389">
            <w:pPr>
              <w:pStyle w:val="TAC"/>
              <w:spacing w:before="20" w:after="20"/>
              <w:ind w:left="57" w:right="57"/>
              <w:jc w:val="left"/>
              <w:rPr>
                <w:lang w:eastAsia="zh-CN"/>
              </w:rPr>
            </w:pPr>
          </w:p>
        </w:tc>
      </w:tr>
      <w:tr w:rsidR="00EE787D" w14:paraId="33EF58D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EE787D" w:rsidRDefault="00EE787D" w:rsidP="00641389">
            <w:pPr>
              <w:pStyle w:val="TAC"/>
              <w:spacing w:before="20" w:after="20"/>
              <w:ind w:left="57" w:right="57"/>
              <w:jc w:val="left"/>
              <w:rPr>
                <w:lang w:eastAsia="zh-CN"/>
              </w:rPr>
            </w:pPr>
          </w:p>
        </w:tc>
      </w:tr>
      <w:tr w:rsidR="00EE787D" w14:paraId="74C69EB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EE787D" w:rsidRDefault="00EE787D" w:rsidP="00641389">
            <w:pPr>
              <w:pStyle w:val="TAC"/>
              <w:spacing w:before="20" w:after="20"/>
              <w:ind w:left="57" w:right="57"/>
              <w:jc w:val="left"/>
              <w:rPr>
                <w:lang w:eastAsia="zh-CN"/>
              </w:rPr>
            </w:pPr>
          </w:p>
        </w:tc>
      </w:tr>
      <w:tr w:rsidR="00EE787D" w14:paraId="632C4D4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EE787D" w:rsidRPr="001F756E"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EE787D" w:rsidRPr="001F756E"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EE787D" w:rsidRDefault="00EE787D" w:rsidP="00641389">
            <w:pPr>
              <w:pStyle w:val="TAC"/>
              <w:spacing w:before="20" w:after="20"/>
              <w:ind w:left="57" w:right="57"/>
              <w:jc w:val="left"/>
              <w:rPr>
                <w:lang w:eastAsia="zh-CN"/>
              </w:rPr>
            </w:pPr>
          </w:p>
        </w:tc>
      </w:tr>
      <w:tr w:rsidR="00EE787D" w14:paraId="7C0AC9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EE787D"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EE787D"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EE787D" w:rsidRDefault="00EE787D" w:rsidP="00641389">
            <w:pPr>
              <w:pStyle w:val="TAC"/>
              <w:spacing w:before="20" w:after="20"/>
              <w:ind w:left="57" w:right="57"/>
              <w:jc w:val="left"/>
              <w:rPr>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r>
        <w:br w:type="page"/>
      </w:r>
    </w:p>
    <w:p w14:paraId="56692DD8" w14:textId="77777777" w:rsidR="00D442F4" w:rsidRDefault="00D442F4" w:rsidP="00D442F4"/>
    <w:p w14:paraId="05184711" w14:textId="4BE4CF40" w:rsidR="00D442F4" w:rsidRDefault="00D442F4" w:rsidP="00D442F4">
      <w:pPr>
        <w:pStyle w:val="2"/>
      </w:pPr>
      <w:r>
        <w:t>4.</w:t>
      </w:r>
      <w:r w:rsidR="00F26F12">
        <w:t>2</w:t>
      </w:r>
      <w:r>
        <w:tab/>
      </w:r>
      <w:r w:rsidR="00E731C7">
        <w:t>SRI mapping for PUSCH</w:t>
      </w:r>
      <w:r w:rsidR="00053DE3">
        <w:t xml:space="preserve"> for</w:t>
      </w:r>
      <w:r>
        <w:t xml:space="preserve"> mTRP</w:t>
      </w:r>
    </w:p>
    <w:p w14:paraId="0F6B0ACE" w14:textId="77777777" w:rsidR="00D442F4" w:rsidRDefault="00D442F4" w:rsidP="00D442F4"/>
    <w:p w14:paraId="55BCECF1" w14:textId="77777777" w:rsidR="001D67D1" w:rsidRDefault="001D67D1" w:rsidP="001D67D1">
      <w:pPr>
        <w:pStyle w:val="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641389">
            <w:pPr>
              <w:rPr>
                <w:rFonts w:ascii="Arial" w:hAnsi="Arial" w:cs="Arial"/>
                <w:b/>
                <w:bCs/>
                <w:lang w:val="fi-FI" w:eastAsia="fi-FI"/>
              </w:rPr>
            </w:pPr>
            <w:r>
              <w:rPr>
                <w:rFonts w:ascii="Arial" w:hAnsi="Arial" w:cs="Arial"/>
                <w:b/>
                <w:bCs/>
              </w:rPr>
              <w:t>RAN2 Parant IE</w:t>
            </w:r>
          </w:p>
          <w:p w14:paraId="1F8E3B99" w14:textId="77777777" w:rsidR="00AB4C42" w:rsidRDefault="00AB4C42" w:rsidP="00641389">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641389">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641389">
            <w:pPr>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641389">
            <w:pPr>
              <w:rPr>
                <w:rFonts w:ascii="Arial" w:hAnsi="Arial" w:cs="Arial"/>
                <w:lang w:val="fi-FI" w:eastAsia="fi-FI"/>
              </w:rPr>
            </w:pPr>
            <w:r w:rsidRPr="001D67D1">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rPr>
                <w:rFonts w:ascii="Arial" w:hAnsi="Arial" w:cs="Arial"/>
              </w:rPr>
            </w:pPr>
            <w:r w:rsidRPr="00010C18">
              <w:rPr>
                <w:rFonts w:ascii="Arial" w:hAnsi="Arial" w:cs="Arial"/>
              </w:rPr>
              <w:t>Agreement</w:t>
            </w:r>
          </w:p>
          <w:p w14:paraId="3DB21BDA" w14:textId="27B45B8D" w:rsidR="00AB4C42" w:rsidRDefault="00AB4C42" w:rsidP="00010C18">
            <w:pPr>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rPr>
                <w:rFonts w:ascii="Arial" w:hAnsi="Arial" w:cs="Arial"/>
              </w:rPr>
            </w:pPr>
          </w:p>
          <w:p w14:paraId="74E35874" w14:textId="77777777" w:rsidR="00AB4C42" w:rsidRPr="00010C18" w:rsidRDefault="00AB4C42" w:rsidP="00010C18">
            <w:pPr>
              <w:rPr>
                <w:rFonts w:ascii="Arial" w:hAnsi="Arial" w:cs="Arial"/>
              </w:rPr>
            </w:pPr>
            <w:r w:rsidRPr="00010C18">
              <w:rPr>
                <w:rFonts w:ascii="Arial" w:hAnsi="Arial" w:cs="Arial"/>
              </w:rPr>
              <w:t>• Alt. 1: Add second sri-PUSCH-MappingToAddModList, and select two SRI-PUSCH-PowerControl from two sri-PUSCH-MappingToAddModList</w:t>
            </w:r>
          </w:p>
          <w:p w14:paraId="521D4D88" w14:textId="50C5474F" w:rsidR="00AB4C42" w:rsidRDefault="00AB4C42" w:rsidP="00010C18">
            <w:pPr>
              <w:rPr>
                <w:rFonts w:ascii="Arial" w:hAnsi="Arial" w:cs="Arial"/>
                <w:lang w:val="fi-FI" w:eastAsia="fi-FI"/>
              </w:rPr>
            </w:pPr>
            <w:r w:rsidRPr="00010C18">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641389">
            <w:pPr>
              <w:rPr>
                <w:rFonts w:ascii="Arial" w:hAnsi="Arial" w:cs="Arial"/>
                <w:lang w:val="fi-FI" w:eastAsia="fi-FI"/>
              </w:rPr>
            </w:pPr>
            <w:r w:rsidRPr="00AB4C42">
              <w:rPr>
                <w:rFonts w:ascii="Arial" w:hAnsi="Arial" w:cs="Arial"/>
              </w:rPr>
              <w:t>sri-PUSCH-MappingToAddModList2 : same as sri-PUSCH-MappingToAddModList</w:t>
            </w:r>
          </w:p>
        </w:tc>
      </w:tr>
    </w:tbl>
    <w:p w14:paraId="188A3A15" w14:textId="77777777" w:rsidR="00D442F4" w:rsidRDefault="00D442F4" w:rsidP="00D442F4"/>
    <w:p w14:paraId="4ECC7885" w14:textId="552A463C" w:rsidR="000123EA" w:rsidRPr="00EA5454" w:rsidRDefault="00E25279" w:rsidP="000123EA">
      <w:pPr>
        <w:rPr>
          <w:sz w:val="24"/>
        </w:rPr>
      </w:pPr>
      <w:r w:rsidRPr="00EA5454">
        <w:rPr>
          <w:sz w:val="24"/>
        </w:rPr>
        <w:t xml:space="preserve">For supporting </w:t>
      </w:r>
      <w:r w:rsidR="00EA5454" w:rsidRPr="00EA5454">
        <w:rPr>
          <w:sz w:val="24"/>
        </w:rPr>
        <w:t xml:space="preserve">PUSCH power control for </w:t>
      </w:r>
      <w:r w:rsidRPr="00EA5454">
        <w:rPr>
          <w:sz w:val="24"/>
        </w:rPr>
        <w:t>the second TRP</w:t>
      </w:r>
      <w:r w:rsidR="00EA5454" w:rsidRPr="00EA5454">
        <w:rPr>
          <w:sz w:val="24"/>
        </w:rPr>
        <w:t xml:space="preserve"> RAN1 is considering two configuration options</w:t>
      </w:r>
      <w:r w:rsidR="00150563">
        <w:rPr>
          <w:sz w:val="24"/>
        </w:rPr>
        <w:t>:</w:t>
      </w:r>
    </w:p>
    <w:p w14:paraId="063BD5F2" w14:textId="51AD7F92" w:rsidR="00150563" w:rsidRPr="005C309E" w:rsidRDefault="00150563" w:rsidP="00150563">
      <w:pPr>
        <w:pStyle w:val="af5"/>
        <w:numPr>
          <w:ilvl w:val="0"/>
          <w:numId w:val="39"/>
        </w:numPr>
        <w:rPr>
          <w:sz w:val="24"/>
        </w:rPr>
      </w:pPr>
      <w:r w:rsidRPr="005C309E">
        <w:rPr>
          <w:sz w:val="24"/>
        </w:rPr>
        <w:t>Alt. 1: Add second sri-PUSCH-MappingToAddModList, and select two SRI-PUSCH-PowerControl from two sri-PUSCH-MappingToAddModList</w:t>
      </w:r>
    </w:p>
    <w:p w14:paraId="5C3174BC" w14:textId="7A4B064D" w:rsidR="00D442F4" w:rsidRPr="005C309E" w:rsidRDefault="00150563" w:rsidP="00150563">
      <w:pPr>
        <w:pStyle w:val="af5"/>
        <w:numPr>
          <w:ilvl w:val="0"/>
          <w:numId w:val="39"/>
        </w:numPr>
        <w:rPr>
          <w:sz w:val="24"/>
        </w:rPr>
      </w:pPr>
      <w:r w:rsidRPr="005C309E">
        <w:rPr>
          <w:sz w:val="24"/>
        </w:rPr>
        <w:t>Alt. 2: Add SRS resource set ID in SRI-PUSCH-PowerControl, and select SRI-PUSCH-PowerControl from sri-PUSCH-MappingToAddModList considering the SRS resource set ID</w:t>
      </w:r>
    </w:p>
    <w:p w14:paraId="2B3DB075" w14:textId="5CD81874" w:rsidR="00554F75" w:rsidRPr="006F1EA6" w:rsidRDefault="008774A5" w:rsidP="005C309E">
      <w:pPr>
        <w:rPr>
          <w:sz w:val="24"/>
        </w:rPr>
      </w:pPr>
      <w:r w:rsidRPr="006F1EA6">
        <w:rPr>
          <w:sz w:val="24"/>
        </w:rPr>
        <w:t xml:space="preserve">ASN1 </w:t>
      </w:r>
      <w:r w:rsidR="00C01659" w:rsidRPr="006F1EA6">
        <w:rPr>
          <w:sz w:val="24"/>
        </w:rPr>
        <w:t>perspective</w:t>
      </w:r>
      <w:r w:rsidRPr="006F1EA6">
        <w:rPr>
          <w:sz w:val="24"/>
        </w:rPr>
        <w:t xml:space="preserve"> it is easier to add the second list as </w:t>
      </w:r>
      <w:r w:rsidR="00025512" w:rsidRPr="006F1EA6">
        <w:rPr>
          <w:sz w:val="24"/>
        </w:rPr>
        <w:t>the IE SRI-PUSCH-PowerControl is not extendable</w:t>
      </w:r>
      <w:r w:rsidR="00C01659" w:rsidRPr="006F1EA6">
        <w:rPr>
          <w:sz w:val="24"/>
        </w:rPr>
        <w:t xml:space="preserve">. This is currently adopted in the running RRC CR. </w:t>
      </w:r>
      <w:r w:rsidR="00EC2692" w:rsidRPr="006F1EA6">
        <w:rPr>
          <w:sz w:val="24"/>
        </w:rPr>
        <w:t>It should be further noted that handling of the ID space and designing of the corresponding MAC CE</w:t>
      </w:r>
      <w:r w:rsidR="006F1EA6" w:rsidRPr="006F1EA6">
        <w:rPr>
          <w:sz w:val="24"/>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64138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64138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64138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0F067906" w:rsidR="006F1EA6"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66F3B44" w14:textId="03E8ADD8" w:rsidR="006F1EA6" w:rsidRDefault="00090272"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E92F526" w14:textId="1061F6DC" w:rsidR="006F1EA6" w:rsidRDefault="0009027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D3A0CD" w14:textId="4C5C4A0B" w:rsidR="006F1EA6" w:rsidRDefault="00391304" w:rsidP="00641389">
            <w:pPr>
              <w:pStyle w:val="TAC"/>
              <w:spacing w:before="20" w:after="20"/>
              <w:ind w:left="57" w:right="57"/>
              <w:jc w:val="left"/>
              <w:rPr>
                <w:lang w:eastAsia="zh-CN"/>
              </w:rPr>
            </w:pPr>
            <w:r>
              <w:rPr>
                <w:lang w:eastAsia="zh-CN"/>
              </w:rPr>
              <w:t>It seems a little simpler</w:t>
            </w:r>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44FE63BE" w:rsidR="006F1EA6" w:rsidRDefault="004177FD" w:rsidP="00641389">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092B4439" w14:textId="27CE8CCE" w:rsidR="006F1EA6" w:rsidRDefault="004177FD"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D5F295E" w14:textId="0F93C094" w:rsidR="006F1EA6" w:rsidRDefault="004177FD" w:rsidP="004177FD">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56511121" w14:textId="50CECB39" w:rsidR="004177FD" w:rsidRDefault="004177FD" w:rsidP="004177FD">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7F0B0CE8" w14:textId="77777777" w:rsidR="004177FD" w:rsidRDefault="004177FD" w:rsidP="004177FD">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65FB0C07" w14:textId="77777777" w:rsidR="004177FD" w:rsidRDefault="004177FD" w:rsidP="004177FD">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52699E4A" w14:textId="62FF149F" w:rsidR="006F1EA6" w:rsidRDefault="004177FD" w:rsidP="004177FD">
            <w:pPr>
              <w:pStyle w:val="TAC"/>
              <w:spacing w:before="20" w:after="20"/>
              <w:ind w:left="57" w:right="57"/>
              <w:jc w:val="left"/>
              <w:rPr>
                <w:lang w:eastAsia="zh-CN"/>
              </w:rPr>
            </w:pPr>
            <w:r>
              <w:rPr>
                <w:lang w:eastAsia="zh-CN"/>
              </w:rPr>
              <w:t>We prefer to a</w:t>
            </w:r>
            <w:r w:rsidRPr="00153783">
              <w:rPr>
                <w:lang w:eastAsia="en-US"/>
              </w:rPr>
              <w:t>dd second sri-PUSCH-MappingToAddModList, and select two SRI-PUSCH-PowerControl from two sri-PUSCH-MappingToAddModList</w:t>
            </w:r>
            <w:r>
              <w:rPr>
                <w:lang w:eastAsia="en-US"/>
              </w:rPr>
              <w:t xml:space="preserve">. </w:t>
            </w:r>
          </w:p>
          <w:p w14:paraId="36C2D2BE" w14:textId="62A0EB24" w:rsidR="004177FD" w:rsidRDefault="004177FD" w:rsidP="004177FD">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4A4FAAA4" w:rsidR="006F1EA6" w:rsidRDefault="00AE7D5D"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3FE58E27" w14:textId="0191C12A" w:rsidR="006F1EA6" w:rsidRDefault="00AE7D5D" w:rsidP="00641389">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23F6A689" w14:textId="1A33C4E2" w:rsidR="006F1EA6" w:rsidRDefault="009709E2" w:rsidP="00641389">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485F9F0D" w14:textId="080E6085" w:rsidR="006F1EA6" w:rsidRDefault="00AE7D5D" w:rsidP="00641389">
            <w:pPr>
              <w:pStyle w:val="TAC"/>
              <w:spacing w:before="20" w:after="20"/>
              <w:ind w:left="57" w:right="57"/>
              <w:jc w:val="left"/>
              <w:rPr>
                <w:rFonts w:eastAsia="PMingLiU"/>
                <w:lang w:eastAsia="zh-TW"/>
              </w:rPr>
            </w:pPr>
            <w:r>
              <w:rPr>
                <w:rFonts w:eastAsia="PMingLiU"/>
                <w:lang w:eastAsia="zh-TW"/>
              </w:rPr>
              <w:t>simpler</w:t>
            </w:r>
          </w:p>
        </w:tc>
      </w:tr>
      <w:tr w:rsidR="00271C93" w14:paraId="1BFE518C" w14:textId="77777777" w:rsidTr="001708F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A74183" w14:textId="77777777" w:rsidR="00271C93" w:rsidRPr="00816BD3" w:rsidRDefault="00271C93" w:rsidP="001708F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5189289D" w14:textId="77777777" w:rsidR="00271C93" w:rsidRPr="00816BD3" w:rsidRDefault="00271C93" w:rsidP="001708F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963" w:type="dxa"/>
            <w:tcBorders>
              <w:top w:val="single" w:sz="4" w:space="0" w:color="auto"/>
              <w:left w:val="single" w:sz="4" w:space="0" w:color="auto"/>
              <w:bottom w:val="single" w:sz="4" w:space="0" w:color="auto"/>
              <w:right w:val="single" w:sz="4" w:space="0" w:color="auto"/>
            </w:tcBorders>
          </w:tcPr>
          <w:p w14:paraId="15E7E9B4" w14:textId="77777777" w:rsidR="00271C93" w:rsidRDefault="00271C93" w:rsidP="001708F1">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CFD499F" w14:textId="77777777" w:rsidR="00271C93" w:rsidRDefault="00271C93" w:rsidP="001708F1">
            <w:pPr>
              <w:pStyle w:val="TAC"/>
              <w:spacing w:before="20" w:after="20"/>
              <w:ind w:left="57" w:right="57"/>
              <w:jc w:val="left"/>
              <w:rPr>
                <w:rFonts w:eastAsia="PMingLiU"/>
                <w:lang w:eastAsia="zh-TW"/>
              </w:rPr>
            </w:pPr>
          </w:p>
        </w:tc>
      </w:tr>
      <w:tr w:rsidR="006F1EA6"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C94FE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6F1EA6" w:rsidRDefault="006F1EA6" w:rsidP="00641389">
            <w:pPr>
              <w:pStyle w:val="TAC"/>
              <w:spacing w:before="20" w:after="20"/>
              <w:ind w:left="57" w:right="57"/>
              <w:jc w:val="left"/>
              <w:rPr>
                <w:lang w:eastAsia="zh-CN"/>
              </w:rPr>
            </w:pPr>
          </w:p>
        </w:tc>
      </w:tr>
      <w:tr w:rsidR="006F1EA6"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6F1EA6" w:rsidRDefault="006F1EA6" w:rsidP="00641389">
            <w:pPr>
              <w:pStyle w:val="TAC"/>
              <w:spacing w:before="20" w:after="20"/>
              <w:ind w:left="57" w:right="57"/>
              <w:jc w:val="left"/>
              <w:rPr>
                <w:lang w:eastAsia="zh-CN"/>
              </w:rPr>
            </w:pPr>
          </w:p>
        </w:tc>
      </w:tr>
      <w:tr w:rsidR="006F1EA6"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6F1EA6" w:rsidRDefault="006F1EA6" w:rsidP="00641389">
            <w:pPr>
              <w:pStyle w:val="TAC"/>
              <w:spacing w:before="20" w:after="20"/>
              <w:ind w:left="57" w:right="57"/>
              <w:jc w:val="left"/>
              <w:rPr>
                <w:lang w:eastAsia="zh-CN"/>
              </w:rPr>
            </w:pPr>
          </w:p>
        </w:tc>
      </w:tr>
      <w:tr w:rsidR="006F1EA6"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6F1EA6" w:rsidRDefault="006F1EA6" w:rsidP="00641389">
            <w:pPr>
              <w:pStyle w:val="TAC"/>
              <w:spacing w:before="20" w:after="20"/>
              <w:ind w:left="57" w:right="57"/>
              <w:jc w:val="left"/>
              <w:rPr>
                <w:lang w:eastAsia="zh-CN"/>
              </w:rPr>
            </w:pPr>
          </w:p>
        </w:tc>
      </w:tr>
      <w:tr w:rsidR="006F1EA6"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6F1EA6" w:rsidRDefault="006F1EA6" w:rsidP="00641389">
            <w:pPr>
              <w:pStyle w:val="TAC"/>
              <w:spacing w:before="20" w:after="20"/>
              <w:ind w:left="57" w:right="57"/>
              <w:jc w:val="left"/>
              <w:rPr>
                <w:lang w:eastAsia="zh-CN"/>
              </w:rPr>
            </w:pPr>
          </w:p>
        </w:tc>
      </w:tr>
      <w:tr w:rsidR="006F1EA6"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6F1EA6" w:rsidRDefault="006F1EA6"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6F1EA6" w:rsidRDefault="006F1EA6" w:rsidP="00641389">
            <w:pPr>
              <w:pStyle w:val="TAC"/>
              <w:spacing w:before="20" w:after="20"/>
              <w:ind w:left="57" w:right="57"/>
              <w:jc w:val="left"/>
              <w:rPr>
                <w:rFonts w:eastAsia="Malgun Gothic"/>
              </w:rPr>
            </w:pPr>
          </w:p>
        </w:tc>
      </w:tr>
      <w:tr w:rsidR="006F1EA6"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6F1EA6" w:rsidRDefault="006F1EA6" w:rsidP="00641389">
            <w:pPr>
              <w:pStyle w:val="TAC"/>
              <w:spacing w:before="20" w:after="20"/>
              <w:ind w:left="57" w:right="57"/>
              <w:jc w:val="left"/>
              <w:rPr>
                <w:lang w:eastAsia="zh-CN"/>
              </w:rPr>
            </w:pPr>
          </w:p>
        </w:tc>
      </w:tr>
      <w:tr w:rsidR="006F1EA6"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6F1EA6" w:rsidRDefault="006F1EA6" w:rsidP="00641389">
            <w:pPr>
              <w:pStyle w:val="TAC"/>
              <w:spacing w:before="20" w:after="20"/>
              <w:ind w:left="57" w:right="57"/>
              <w:jc w:val="left"/>
              <w:rPr>
                <w:lang w:eastAsia="zh-CN"/>
              </w:rPr>
            </w:pPr>
          </w:p>
        </w:tc>
      </w:tr>
      <w:tr w:rsidR="006F1EA6"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6F1EA6" w:rsidRDefault="006F1EA6" w:rsidP="00641389">
            <w:pPr>
              <w:pStyle w:val="TAC"/>
              <w:spacing w:before="20" w:after="20"/>
              <w:ind w:left="57" w:right="57"/>
              <w:jc w:val="left"/>
              <w:rPr>
                <w:lang w:eastAsia="zh-CN"/>
              </w:rPr>
            </w:pPr>
          </w:p>
        </w:tc>
      </w:tr>
      <w:tr w:rsidR="006F1EA6"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6F1EA6" w:rsidRDefault="006F1EA6" w:rsidP="00641389">
            <w:pPr>
              <w:pStyle w:val="TAC"/>
              <w:spacing w:before="20" w:after="20"/>
              <w:ind w:left="57" w:right="57"/>
              <w:jc w:val="left"/>
              <w:rPr>
                <w:lang w:eastAsia="zh-CN"/>
              </w:rPr>
            </w:pPr>
          </w:p>
        </w:tc>
      </w:tr>
      <w:tr w:rsidR="006F1EA6"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6F1EA6" w:rsidRDefault="006F1EA6" w:rsidP="00641389">
            <w:pPr>
              <w:pStyle w:val="TAC"/>
              <w:spacing w:before="20" w:after="20"/>
              <w:ind w:left="57" w:right="57"/>
              <w:jc w:val="left"/>
              <w:rPr>
                <w:lang w:eastAsia="zh-CN"/>
              </w:rPr>
            </w:pPr>
          </w:p>
        </w:tc>
      </w:tr>
      <w:tr w:rsidR="006F1EA6"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6F1EA6" w:rsidRPr="001F756E"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6F1EA6" w:rsidRDefault="006F1EA6" w:rsidP="00641389">
            <w:pPr>
              <w:pStyle w:val="TAC"/>
              <w:spacing w:before="20" w:after="20"/>
              <w:ind w:left="57" w:right="57"/>
              <w:jc w:val="left"/>
              <w:rPr>
                <w:lang w:eastAsia="zh-CN"/>
              </w:rPr>
            </w:pPr>
          </w:p>
        </w:tc>
      </w:tr>
      <w:tr w:rsidR="006F1EA6"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6F1EA6" w:rsidRDefault="006F1EA6" w:rsidP="00641389">
            <w:pPr>
              <w:pStyle w:val="TAC"/>
              <w:spacing w:before="20" w:after="20"/>
              <w:ind w:left="57" w:right="57"/>
              <w:jc w:val="left"/>
              <w:rPr>
                <w:lang w:eastAsia="ja-JP"/>
              </w:rPr>
            </w:pPr>
          </w:p>
        </w:tc>
      </w:tr>
      <w:tr w:rsidR="006F1EA6"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6F1EA6" w:rsidRDefault="006F1EA6" w:rsidP="00641389">
            <w:pPr>
              <w:pStyle w:val="TAC"/>
              <w:spacing w:before="20" w:after="20"/>
              <w:ind w:left="57" w:right="57"/>
              <w:jc w:val="left"/>
              <w:rPr>
                <w:lang w:eastAsia="ja-JP"/>
              </w:rPr>
            </w:pPr>
          </w:p>
        </w:tc>
      </w:tr>
    </w:tbl>
    <w:p w14:paraId="3B0239BD" w14:textId="77777777" w:rsidR="003E03A6" w:rsidRDefault="003E03A6">
      <w:pPr>
        <w:pStyle w:val="af5"/>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1"/>
      </w:pPr>
      <w:r>
        <w:lastRenderedPageBreak/>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There is CodebookConfig related input</w:t>
      </w:r>
      <w:r w:rsidR="009E4DFA" w:rsidRPr="00A5038A">
        <w:rPr>
          <w:sz w:val="24"/>
          <w:szCs w:val="24"/>
        </w:rPr>
        <w:t xml:space="preserve"> from both CSI-FDD and CSI-mTRP subfeature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this</w:t>
      </w:r>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a7"/>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641389">
            <w:pPr>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641389">
            <w:pPr>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rPr>
                <w:rFonts w:ascii="Arial" w:hAnsi="Arial" w:cs="Arial"/>
                <w:lang w:val="fi-FI" w:eastAsia="fi-FI"/>
              </w:rPr>
            </w:pPr>
            <w:r w:rsidRPr="00B01106">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rPr>
                <w:rFonts w:ascii="Arial" w:hAnsi="Arial" w:cs="Arial"/>
                <w:lang w:val="fi-FI" w:eastAsia="fi-FI"/>
              </w:rPr>
            </w:pPr>
            <w:r w:rsidRPr="003E71FA">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rPr>
                <w:rFonts w:ascii="Arial" w:hAnsi="Arial" w:cs="Arial"/>
              </w:rPr>
            </w:pPr>
            <w:r w:rsidRPr="007E406E">
              <w:rPr>
                <w:rFonts w:ascii="Arial" w:hAnsi="Arial" w:cs="Arial"/>
              </w:rPr>
              <w:t>new value:</w:t>
            </w:r>
          </w:p>
          <w:p w14:paraId="1EE63159" w14:textId="4F7264D5" w:rsidR="00AE5648" w:rsidRDefault="007E406E" w:rsidP="007E406E">
            <w:pPr>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rPr>
                <w:rFonts w:ascii="Arial" w:hAnsi="Arial" w:cs="Arial"/>
                <w:lang w:val="fi-FI" w:eastAsia="fi-FI"/>
              </w:rPr>
            </w:pPr>
            <w:r w:rsidRPr="005D47B3">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rPr>
                <w:rFonts w:ascii="Arial" w:hAnsi="Arial" w:cs="Arial"/>
              </w:rPr>
            </w:pPr>
            <w:r w:rsidRPr="005D47B3">
              <w:rPr>
                <w:rFonts w:ascii="Arial" w:hAnsi="Arial" w:cs="Arial"/>
              </w:rPr>
              <w:t xml:space="preserve">With regarding to parameter combinations,  8 parameter combinations of {M,α,β} are supported in Rel-17 PS codebook with following restrictions: </w:t>
            </w:r>
          </w:p>
          <w:p w14:paraId="58C3E532" w14:textId="77777777" w:rsidR="005D47B3" w:rsidRPr="005D47B3" w:rsidRDefault="005D47B3" w:rsidP="005D47B3">
            <w:pPr>
              <w:rPr>
                <w:rFonts w:ascii="Arial" w:hAnsi="Arial" w:cs="Arial"/>
              </w:rPr>
            </w:pPr>
            <w:r w:rsidRPr="005D47B3">
              <w:rPr>
                <w:rFonts w:ascii="Arial" w:hAnsi="Arial" w:cs="Arial"/>
              </w:rPr>
              <w:t>•Combinations with α=3/4 are not configurable with 4 and 12 Tx ports</w:t>
            </w:r>
          </w:p>
          <w:p w14:paraId="45128332" w14:textId="6E3C87F4" w:rsidR="00AE5648" w:rsidRDefault="005D47B3" w:rsidP="005D47B3">
            <w:pPr>
              <w:rPr>
                <w:rFonts w:ascii="Arial" w:hAnsi="Arial" w:cs="Arial"/>
                <w:lang w:val="fi-FI" w:eastAsia="fi-FI"/>
              </w:rPr>
            </w:pPr>
            <w:r w:rsidRPr="005D47B3">
              <w:rPr>
                <w:rFonts w:ascii="Arial" w:hAnsi="Arial" w:cs="Arial"/>
              </w:rPr>
              <w:t>•Combinations {M,α,β}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rPr>
                <w:rFonts w:ascii="Arial" w:hAnsi="Arial" w:cs="Arial"/>
                <w:lang w:val="fi-FI" w:eastAsia="fi-FI"/>
              </w:rPr>
            </w:pPr>
            <w:r>
              <w:rPr>
                <w:rFonts w:ascii="Arial" w:hAnsi="Arial" w:cs="Arial"/>
              </w:rPr>
              <w:t xml:space="preserve">valueOfN                              </w:t>
            </w:r>
          </w:p>
          <w:p w14:paraId="51941C17" w14:textId="28EF42F6" w:rsidR="00131BDC" w:rsidRPr="00131BDC" w:rsidRDefault="00131BDC" w:rsidP="00131BDC">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641389">
            <w:pPr>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641389">
            <w:pPr>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641389">
            <w:pPr>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641389">
            <w:pPr>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641389">
            <w:pPr>
              <w:rPr>
                <w:rFonts w:ascii="Arial" w:hAnsi="Arial" w:cs="Arial"/>
              </w:rPr>
            </w:pPr>
          </w:p>
        </w:tc>
      </w:tr>
    </w:tbl>
    <w:p w14:paraId="752056AC" w14:textId="77777777" w:rsidR="00944F00" w:rsidRDefault="00944F00"/>
    <w:p w14:paraId="3E746F62" w14:textId="77777777" w:rsidR="00444B22" w:rsidRDefault="00444B22" w:rsidP="00944F00"/>
    <w:p w14:paraId="5BF4FFA9" w14:textId="77777777" w:rsidR="00444B22" w:rsidRDefault="00444B22" w:rsidP="00944F00"/>
    <w:p w14:paraId="780D7649" w14:textId="77777777" w:rsidR="00444B22" w:rsidRDefault="00444B22" w:rsidP="00944F00"/>
    <w:p w14:paraId="370E0FB3" w14:textId="75B25AF8" w:rsidR="005C3688" w:rsidRPr="00A5038A" w:rsidRDefault="006E5806" w:rsidP="00944F00">
      <w:pPr>
        <w:rPr>
          <w:sz w:val="24"/>
        </w:rPr>
      </w:pPr>
      <w:r w:rsidRPr="00A5038A">
        <w:rPr>
          <w:sz w:val="24"/>
        </w:rPr>
        <w:t>Unfortunately,</w:t>
      </w:r>
      <w:r w:rsidR="005C3688" w:rsidRPr="00A5038A">
        <w:rPr>
          <w:sz w:val="24"/>
        </w:rPr>
        <w:t xml:space="preserve"> the in</w:t>
      </w:r>
      <w:r w:rsidR="00534826" w:rsidRPr="00A5038A">
        <w:rPr>
          <w:sz w:val="24"/>
        </w:rPr>
        <w:t>put from CSI-mTRP is not very descriptive:</w:t>
      </w:r>
    </w:p>
    <w:p w14:paraId="4FB9108F" w14:textId="09BD0B81" w:rsidR="00534826" w:rsidRDefault="00534826" w:rsidP="00944F0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641389">
            <w:pPr>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641389">
            <w:pPr>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641389">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641389">
            <w:pPr>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641389">
            <w:pPr>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rPr>
                <w:rFonts w:ascii="Arial" w:hAnsi="Arial" w:cs="Arial"/>
                <w:lang w:val="fi-FI" w:eastAsia="fi-FI"/>
              </w:rPr>
            </w:pPr>
            <w:r w:rsidRPr="008A76A9">
              <w:t>For a CSI report associated with a Multi-TRP/panel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rPr>
                <w:rFonts w:ascii="Arial" w:hAnsi="Arial" w:cs="Arial"/>
              </w:rPr>
            </w:pPr>
            <w:r w:rsidRPr="008A76A9">
              <w:t xml:space="preserve">• </w:t>
            </w:r>
            <w:r w:rsidRPr="00DD19D3">
              <w:rPr>
                <w:highlight w:val="yellow"/>
              </w:rPr>
              <w:t>Two CBSRs</w:t>
            </w:r>
            <w:r w:rsidRPr="008A76A9">
              <w:t xml:space="preserve"> can be configured per CodebookConfig, whereas one CBSR is applied to one CMR group in a CMR resource set respectively, i.e.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641389">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641389">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641389">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641389">
            <w:pPr>
              <w:rPr>
                <w:rFonts w:ascii="Arial" w:hAnsi="Arial" w:cs="Arial"/>
              </w:rPr>
            </w:pPr>
          </w:p>
        </w:tc>
      </w:tr>
    </w:tbl>
    <w:p w14:paraId="346F0744" w14:textId="22768669" w:rsidR="00534826" w:rsidRPr="00A5038A" w:rsidRDefault="00534826" w:rsidP="00944F00">
      <w:pPr>
        <w:rPr>
          <w:sz w:val="24"/>
        </w:rPr>
      </w:pPr>
    </w:p>
    <w:p w14:paraId="380F214B" w14:textId="543C3044" w:rsidR="00534826" w:rsidRPr="00A5038A" w:rsidRDefault="00323246" w:rsidP="00944F00">
      <w:pPr>
        <w:rPr>
          <w:sz w:val="24"/>
        </w:rPr>
      </w:pPr>
      <w:r w:rsidRPr="00A5038A">
        <w:rPr>
          <w:sz w:val="24"/>
        </w:rPr>
        <w:t xml:space="preserve">Thus the instruction is to configure </w:t>
      </w:r>
      <w:r w:rsidR="000E7C92" w:rsidRPr="00A5038A">
        <w:rPr>
          <w:sz w:val="24"/>
        </w:rPr>
        <w:t>codebook subset restriction (</w:t>
      </w:r>
      <w:r w:rsidRPr="00A5038A">
        <w:rPr>
          <w:sz w:val="24"/>
        </w:rPr>
        <w:t>CBS</w:t>
      </w:r>
      <w:r w:rsidR="00CC0325" w:rsidRPr="00A5038A">
        <w:rPr>
          <w:sz w:val="24"/>
        </w:rPr>
        <w:t>R</w:t>
      </w:r>
      <w:r w:rsidR="000E7C92" w:rsidRPr="00A5038A">
        <w:rPr>
          <w:sz w:val="24"/>
        </w:rPr>
        <w:t>)</w:t>
      </w:r>
      <w:r w:rsidRPr="00A5038A">
        <w:rPr>
          <w:sz w:val="24"/>
        </w:rPr>
        <w:t xml:space="preserve"> per TRP</w:t>
      </w:r>
      <w:r w:rsidR="008925E4" w:rsidRPr="00A5038A">
        <w:rPr>
          <w:sz w:val="24"/>
        </w:rPr>
        <w:t xml:space="preserve"> but it does not tell </w:t>
      </w:r>
      <w:r w:rsidR="006344FE" w:rsidRPr="00A5038A">
        <w:rPr>
          <w:sz w:val="24"/>
        </w:rPr>
        <w:t>much</w:t>
      </w:r>
      <w:r w:rsidR="008925E4" w:rsidRPr="00A5038A">
        <w:rPr>
          <w:sz w:val="24"/>
        </w:rPr>
        <w:t xml:space="preserve"> on the details</w:t>
      </w:r>
      <w:r w:rsidR="006344FE" w:rsidRPr="00A5038A">
        <w:rPr>
          <w:sz w:val="24"/>
        </w:rPr>
        <w:t xml:space="preserve">. Something can be deduced on </w:t>
      </w:r>
      <w:r w:rsidR="00DC5327" w:rsidRPr="00A5038A">
        <w:rPr>
          <w:sz w:val="24"/>
        </w:rPr>
        <w:t>the RI restrictions</w:t>
      </w:r>
      <w:r w:rsidR="00D359DC" w:rsidRPr="00A5038A">
        <w:rPr>
          <w:sz w:val="24"/>
        </w:rPr>
        <w:t>.</w:t>
      </w:r>
      <w:r w:rsidR="002E5AB7" w:rsidRPr="00A5038A">
        <w:rPr>
          <w:sz w:val="24"/>
        </w:rPr>
        <w:t xml:space="preserve"> Rapporteur’s understanding is that the particular CB</w:t>
      </w:r>
      <w:r w:rsidR="00CC0325" w:rsidRPr="00A5038A">
        <w:rPr>
          <w:sz w:val="24"/>
        </w:rPr>
        <w:t xml:space="preserve">SR is the Rel-15 type 1 </w:t>
      </w:r>
      <w:r w:rsidR="006A76FE" w:rsidRPr="00A5038A">
        <w:rPr>
          <w:sz w:val="24"/>
        </w:rPr>
        <w:t>single</w:t>
      </w:r>
      <w:r w:rsidR="00CC0325" w:rsidRPr="00A5038A">
        <w:rPr>
          <w:sz w:val="24"/>
        </w:rPr>
        <w:t xml:space="preserve"> panel CB</w:t>
      </w:r>
      <w:r w:rsidR="006A76FE" w:rsidRPr="00A5038A">
        <w:rPr>
          <w:sz w:val="24"/>
        </w:rPr>
        <w:t>.</w:t>
      </w:r>
    </w:p>
    <w:p w14:paraId="5B0C8B27" w14:textId="07677EB7" w:rsidR="00D359DC" w:rsidRPr="00A5038A" w:rsidRDefault="00010619" w:rsidP="00944F00">
      <w:pPr>
        <w:rPr>
          <w:sz w:val="24"/>
        </w:rPr>
      </w:pPr>
      <w:r w:rsidRPr="00A5038A">
        <w:rPr>
          <w:sz w:val="24"/>
        </w:rPr>
        <w:t>The total ASN1 for CodebookConfig-r17 could look something like</w:t>
      </w:r>
      <w:r w:rsidR="007522DF" w:rsidRPr="00A5038A">
        <w:rPr>
          <w:sz w:val="24"/>
        </w:rPr>
        <w:t xml:space="preserve"> when following the structure and style of the existing CodebookConfigs</w:t>
      </w:r>
      <w:r w:rsidRPr="00A5038A">
        <w:rPr>
          <w:sz w:val="24"/>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5FBE27A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003E3273" w:rsidRPr="00F1294C">
        <w:rPr>
          <w:rFonts w:ascii="Courier New" w:eastAsia="Times New Roman" w:hAnsi="Courier New"/>
          <w:noProof/>
          <w:color w:val="FF0000"/>
          <w:sz w:val="16"/>
          <w:highlight w:val="yellow"/>
          <w:lang w:eastAsia="en-GB"/>
        </w:rPr>
        <w:t>1</w:t>
      </w:r>
      <w:r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3BA34F3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w:t>
      </w:r>
      <w:r w:rsidR="00636A7E" w:rsidRPr="00F1294C">
        <w:rPr>
          <w:rFonts w:ascii="Courier New" w:eastAsia="Times New Roman" w:hAnsi="Courier New"/>
          <w:noProof/>
          <w:color w:val="FF0000"/>
          <w:sz w:val="16"/>
          <w:highlight w:val="yellow"/>
          <w:lang w:eastAsia="en-GB"/>
        </w:rPr>
        <w:t>1</w:t>
      </w:r>
      <w:r w:rsidR="00F1294C"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0BDA3FF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(8)),</w:t>
      </w:r>
    </w:p>
    <w:p w14:paraId="3E97D384" w14:textId="4ED49D34"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(64)),</w:t>
      </w:r>
    </w:p>
    <w:p w14:paraId="619A40C6" w14:textId="4D9FAFC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w:t>
      </w:r>
    </w:p>
    <w:p w14:paraId="75B3D341" w14:textId="02264D1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(96)),</w:t>
      </w:r>
    </w:p>
    <w:p w14:paraId="0EBC50F7" w14:textId="12692EC0"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(24)),</w:t>
      </w:r>
    </w:p>
    <w:p w14:paraId="697ABA04" w14:textId="68332DBA"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(128)),</w:t>
      </w:r>
    </w:p>
    <w:p w14:paraId="243F24B0" w14:textId="0E6E2F5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(32)),</w:t>
      </w:r>
    </w:p>
    <w:p w14:paraId="256F49BB" w14:textId="341AA5E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(192)),</w:t>
      </w:r>
    </w:p>
    <w:p w14:paraId="396C63F3" w14:textId="7D5B301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(192)),</w:t>
      </w:r>
    </w:p>
    <w:p w14:paraId="0E433307" w14:textId="2E518DE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(48)),</w:t>
      </w:r>
    </w:p>
    <w:p w14:paraId="43094D8A" w14:textId="09BE520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(256)),</w:t>
      </w:r>
    </w:p>
    <w:p w14:paraId="56F0713C" w14:textId="655CBDD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w:t>
      </w:r>
      <w:r w:rsidR="00377978" w:rsidRPr="00925D80">
        <w:rPr>
          <w:rFonts w:ascii="Courier New" w:eastAsia="Times New Roman" w:hAnsi="Courier New"/>
          <w:noProof/>
          <w:color w:val="FF0000"/>
          <w:sz w:val="16"/>
          <w:highlight w:val="yellow"/>
          <w:lang w:eastAsia="en-GB"/>
        </w:rPr>
        <w:t>1</w:t>
      </w:r>
      <w:r w:rsidR="000834A0" w:rsidRPr="00925D80">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(256)),</w:t>
      </w:r>
    </w:p>
    <w:p w14:paraId="6134FD49" w14:textId="31EBB3E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w:t>
      </w:r>
      <w:r w:rsidR="00377978" w:rsidRPr="004F001C">
        <w:rPr>
          <w:rFonts w:ascii="Courier New" w:eastAsia="Times New Roman" w:hAnsi="Courier New"/>
          <w:noProof/>
          <w:color w:val="FF0000"/>
          <w:sz w:val="16"/>
          <w:highlight w:val="yellow"/>
          <w:lang w:eastAsia="en-GB"/>
        </w:rPr>
        <w:t>1</w:t>
      </w:r>
      <w:r w:rsidR="000834A0" w:rsidRPr="004F001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270C559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w:t>
      </w:r>
      <w:r w:rsidR="00636A7E" w:rsidRPr="004F001C">
        <w:rPr>
          <w:rFonts w:ascii="Courier New" w:eastAsia="Times New Roman" w:hAnsi="Courier New"/>
          <w:noProof/>
          <w:color w:val="FF0000"/>
          <w:sz w:val="16"/>
          <w:highlight w:val="yellow"/>
          <w:lang w:eastAsia="en-GB"/>
        </w:rPr>
        <w:t>1</w:t>
      </w:r>
      <w:r w:rsidRPr="00010619">
        <w:rPr>
          <w:rFonts w:ascii="Courier New" w:eastAsia="Times New Roman" w:hAnsi="Courier New"/>
          <w:noProof/>
          <w:color w:val="FF0000"/>
          <w:sz w:val="16"/>
          <w:lang w:eastAsia="en-GB"/>
        </w:rPr>
        <w:t>-i2</w:t>
      </w:r>
      <w:r w:rsidR="00636A7E" w:rsidRPr="003E3273">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23DEAF79"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w:t>
      </w:r>
      <w:r w:rsidR="002A4F1A" w:rsidRPr="00F1294C">
        <w:rPr>
          <w:rFonts w:ascii="Courier New" w:eastAsia="Times New Roman" w:hAnsi="Courier New"/>
          <w:noProof/>
          <w:color w:val="FF0000"/>
          <w:sz w:val="16"/>
          <w:highlight w:val="yellow"/>
          <w:lang w:eastAsia="en-GB"/>
        </w:rPr>
        <w:t>2</w:t>
      </w:r>
      <w:r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12833DF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F1294C">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3499F2D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w:t>
      </w:r>
      <w:r w:rsidR="003E3273" w:rsidRPr="00F1294C">
        <w:rPr>
          <w:rFonts w:ascii="Courier New" w:eastAsia="Times New Roman" w:hAnsi="Courier New"/>
          <w:noProof/>
          <w:color w:val="FF0000"/>
          <w:sz w:val="16"/>
          <w:highlight w:val="yellow"/>
          <w:lang w:eastAsia="en-GB"/>
        </w:rPr>
        <w:t>2</w:t>
      </w:r>
      <w:r w:rsidR="00F1294C"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1E950C2D"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w:t>
      </w:r>
      <w:r w:rsidR="003A1048" w:rsidRPr="00F1294C">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BIT STRING (SIZE (8)),</w:t>
      </w:r>
    </w:p>
    <w:p w14:paraId="1DC72E7C" w14:textId="70485F59"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(64)),</w:t>
      </w:r>
    </w:p>
    <w:p w14:paraId="7D4EFA06" w14:textId="237EBEDD"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(16)),</w:t>
      </w:r>
    </w:p>
    <w:p w14:paraId="59DAB41C" w14:textId="7B561D3B"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three-two-TypeI-SinglePanel-Restriction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(96)),</w:t>
      </w:r>
    </w:p>
    <w:p w14:paraId="363C80CC" w14:textId="31AC64F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(24)),</w:t>
      </w:r>
    </w:p>
    <w:p w14:paraId="4A25D7CB" w14:textId="5E18A16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(128)),</w:t>
      </w:r>
    </w:p>
    <w:p w14:paraId="28D45DBD" w14:textId="3A8DE46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(32)),</w:t>
      </w:r>
    </w:p>
    <w:p w14:paraId="761CF113" w14:textId="707F1FFF"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(192)),</w:t>
      </w:r>
    </w:p>
    <w:p w14:paraId="4F5968CD" w14:textId="57FB73C5"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(192)),</w:t>
      </w:r>
    </w:p>
    <w:p w14:paraId="341666E7" w14:textId="6495296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(48)),</w:t>
      </w:r>
    </w:p>
    <w:p w14:paraId="5A766B02" w14:textId="4962304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(256)),</w:t>
      </w:r>
    </w:p>
    <w:p w14:paraId="0BF40352" w14:textId="56E3082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w:t>
      </w:r>
      <w:r w:rsidR="003A1048" w:rsidRPr="00B14BCD">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(256)),</w:t>
      </w:r>
    </w:p>
    <w:p w14:paraId="2B30213B" w14:textId="5EBCC3B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w:t>
      </w:r>
      <w:r w:rsidR="003A1048" w:rsidRPr="003E3273">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48EB93B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w:t>
      </w:r>
      <w:r w:rsidR="003A1048" w:rsidRPr="003E3273">
        <w:rPr>
          <w:rFonts w:ascii="Courier New" w:eastAsia="Times New Roman" w:hAnsi="Courier New"/>
          <w:noProof/>
          <w:color w:val="FF0000"/>
          <w:sz w:val="16"/>
          <w:highlight w:val="yellow"/>
          <w:lang w:eastAsia="en-GB"/>
        </w:rPr>
        <w:t>2</w:t>
      </w:r>
      <w:r w:rsidRPr="00010619">
        <w:rPr>
          <w:rFonts w:ascii="Courier New" w:eastAsia="Times New Roman" w:hAnsi="Courier New"/>
          <w:noProof/>
          <w:color w:val="FF0000"/>
          <w:sz w:val="16"/>
          <w:lang w:eastAsia="en-GB"/>
        </w:rPr>
        <w:t>-i2</w:t>
      </w:r>
      <w:r w:rsidR="003A1048" w:rsidRPr="003E3273">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1D2D249A"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w:t>
      </w:r>
      <w:r w:rsidRPr="003E3273">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744355F" w14:textId="3EC07B9E" w:rsidR="00010619" w:rsidRDefault="00010619" w:rsidP="00944F00"/>
    <w:p w14:paraId="7F30B64D" w14:textId="77777777" w:rsidR="008B6F78" w:rsidRPr="00275616" w:rsidRDefault="0044036C" w:rsidP="00944F00">
      <w:pPr>
        <w:rPr>
          <w:sz w:val="24"/>
        </w:rPr>
      </w:pPr>
      <w:r w:rsidRPr="00275616">
        <w:rPr>
          <w:sz w:val="24"/>
        </w:rPr>
        <w:t>Open questions are at least</w:t>
      </w:r>
      <w:r w:rsidR="008B6F78" w:rsidRPr="00275616">
        <w:rPr>
          <w:sz w:val="24"/>
        </w:rPr>
        <w:t>:</w:t>
      </w:r>
    </w:p>
    <w:p w14:paraId="79532AC5" w14:textId="3281E22E" w:rsidR="00010619" w:rsidRPr="00275616" w:rsidRDefault="0044036C" w:rsidP="008B6F78">
      <w:pPr>
        <w:pStyle w:val="af5"/>
        <w:numPr>
          <w:ilvl w:val="0"/>
          <w:numId w:val="34"/>
        </w:numPr>
        <w:rPr>
          <w:sz w:val="24"/>
        </w:rPr>
      </w:pPr>
      <w:r w:rsidRPr="00275616">
        <w:rPr>
          <w:sz w:val="24"/>
        </w:rPr>
        <w:t xml:space="preserve">are </w:t>
      </w:r>
      <w:r w:rsidR="008B6F78" w:rsidRPr="00275616">
        <w:rPr>
          <w:sz w:val="24"/>
        </w:rPr>
        <w:t>both 2Tx and more than 2Tx supported for both CBSR?</w:t>
      </w:r>
    </w:p>
    <w:p w14:paraId="3BCEC4FF" w14:textId="6BD226EF" w:rsidR="008B6F78" w:rsidRPr="00275616" w:rsidRDefault="00120623" w:rsidP="008B6F78">
      <w:pPr>
        <w:pStyle w:val="af5"/>
        <w:numPr>
          <w:ilvl w:val="0"/>
          <w:numId w:val="34"/>
        </w:numPr>
        <w:rPr>
          <w:sz w:val="24"/>
        </w:rPr>
      </w:pPr>
      <w:r w:rsidRPr="00275616">
        <w:rPr>
          <w:sz w:val="24"/>
        </w:rPr>
        <w:t>Is RI restriction configured per CBSR or are two RI restrictions, one 4 and one 8 bit configured for the pair</w:t>
      </w:r>
      <w:r w:rsidR="007522DF" w:rsidRPr="00275616">
        <w:rPr>
          <w:sz w:val="24"/>
        </w:rPr>
        <w:t>?</w:t>
      </w:r>
    </w:p>
    <w:p w14:paraId="2CF25D6F" w14:textId="77777777" w:rsidR="00D359DC" w:rsidRPr="00275616" w:rsidRDefault="00D359DC" w:rsidP="00944F00">
      <w:pPr>
        <w:rPr>
          <w:sz w:val="24"/>
        </w:rPr>
      </w:pPr>
    </w:p>
    <w:p w14:paraId="25E0B47B" w14:textId="77777777" w:rsidR="005C3688" w:rsidRPr="00275616" w:rsidRDefault="005C3688" w:rsidP="00944F00">
      <w:pPr>
        <w:rPr>
          <w:sz w:val="24"/>
        </w:rPr>
      </w:pPr>
    </w:p>
    <w:p w14:paraId="5C697E72" w14:textId="77777777" w:rsidR="00192B75" w:rsidRPr="00275616" w:rsidRDefault="00192B75" w:rsidP="00192B75">
      <w:pPr>
        <w:overflowPunct w:val="0"/>
        <w:autoSpaceDE w:val="0"/>
        <w:autoSpaceDN w:val="0"/>
        <w:adjustRightInd w:val="0"/>
        <w:textAlignment w:val="baseline"/>
        <w:rPr>
          <w:rFonts w:eastAsia="Times New Roman"/>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641389">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641389">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641389">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025671CB" w:rsidR="00944F00" w:rsidRDefault="000F1299" w:rsidP="00641389">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DE533EA" w14:textId="58E28C73" w:rsidR="00944F00" w:rsidRDefault="000F1299" w:rsidP="00641389">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3F465E0D" w14:textId="2784874D" w:rsidR="00944F00" w:rsidRDefault="00AA133C" w:rsidP="00641389">
            <w:pPr>
              <w:pStyle w:val="TAC"/>
              <w:spacing w:before="20" w:after="20"/>
              <w:ind w:left="57" w:right="57"/>
              <w:jc w:val="left"/>
              <w:rPr>
                <w:lang w:eastAsia="zh-CN"/>
              </w:rPr>
            </w:pPr>
            <w:r>
              <w:rPr>
                <w:lang w:eastAsia="zh-CN"/>
              </w:rPr>
              <w:t xml:space="preserve">Our current understanding is that </w:t>
            </w:r>
            <w:r w:rsidR="002410B4">
              <w:rPr>
                <w:lang w:eastAsia="zh-CN"/>
              </w:rPr>
              <w:t xml:space="preserve">the code is </w:t>
            </w:r>
            <w:r w:rsidR="006F0066">
              <w:rPr>
                <w:lang w:eastAsia="zh-CN"/>
              </w:rPr>
              <w:t>ok with the yellow updates</w:t>
            </w:r>
            <w:r w:rsidR="000F1299">
              <w:rPr>
                <w:lang w:eastAsia="zh-CN"/>
              </w:rPr>
              <w:t xml:space="preserve"> and we could ask whether Ran1 is ok with this with below added field descriptions:</w:t>
            </w:r>
          </w:p>
          <w:p w14:paraId="1AFD2102" w14:textId="77777777" w:rsidR="00BF2FCD" w:rsidRDefault="00BF2FCD" w:rsidP="00641389">
            <w:pPr>
              <w:pStyle w:val="TAC"/>
              <w:spacing w:before="20" w:after="20"/>
              <w:ind w:left="57" w:right="57"/>
              <w:jc w:val="left"/>
              <w:rPr>
                <w:lang w:eastAsia="zh-CN"/>
              </w:rPr>
            </w:pPr>
          </w:p>
          <w:p w14:paraId="67A25B7F" w14:textId="441F8AB7" w:rsidR="00FE7245" w:rsidRPr="00AA133C" w:rsidRDefault="00C1372E" w:rsidP="00C1372E">
            <w:pPr>
              <w:pStyle w:val="TAC"/>
              <w:spacing w:before="20" w:after="20"/>
              <w:ind w:right="57"/>
              <w:jc w:val="left"/>
              <w:rPr>
                <w:lang w:eastAsia="zh-CN"/>
              </w:rPr>
            </w:pPr>
            <w:r>
              <w:rPr>
                <w:lang w:eastAsia="zh-CN"/>
              </w:rPr>
              <w:t xml:space="preserve">Change name </w:t>
            </w:r>
            <w:r w:rsidR="005A063C">
              <w:rPr>
                <w:lang w:eastAsia="zh-CN"/>
              </w:rPr>
              <w:t xml:space="preserve">of </w:t>
            </w:r>
            <w:r w:rsidRPr="00AA133C">
              <w:rPr>
                <w:i/>
                <w:iCs/>
                <w:lang w:eastAsia="zh-CN"/>
              </w:rPr>
              <w:t>typeI-SinglePanelSDMP, typeI-SinglePanelSDMP2</w:t>
            </w:r>
            <w:r w:rsidRPr="00AA133C">
              <w:rPr>
                <w:lang w:eastAsia="zh-CN"/>
              </w:rPr>
              <w:t xml:space="preserve"> </w:t>
            </w:r>
            <w:r>
              <w:rPr>
                <w:lang w:eastAsia="zh-CN"/>
              </w:rPr>
              <w:t xml:space="preserve"> </w:t>
            </w:r>
            <w:r w:rsidR="005A063C">
              <w:rPr>
                <w:lang w:eastAsia="zh-CN"/>
              </w:rPr>
              <w:t xml:space="preserve">to </w:t>
            </w:r>
            <w:r w:rsidR="005A063C" w:rsidRPr="00AA133C">
              <w:rPr>
                <w:i/>
                <w:iCs/>
                <w:lang w:eastAsia="zh-CN"/>
              </w:rPr>
              <w:t>typeI-SinglePanel</w:t>
            </w:r>
            <w:r w:rsidR="005A063C">
              <w:rPr>
                <w:i/>
                <w:iCs/>
                <w:lang w:eastAsia="zh-CN"/>
              </w:rPr>
              <w:t>1</w:t>
            </w:r>
            <w:r w:rsidR="005A063C" w:rsidRPr="00AA133C">
              <w:rPr>
                <w:i/>
                <w:iCs/>
                <w:lang w:eastAsia="zh-CN"/>
              </w:rPr>
              <w:t>, typeI-SinglePanel</w:t>
            </w:r>
            <w:r w:rsidR="005A063C">
              <w:rPr>
                <w:i/>
                <w:iCs/>
                <w:lang w:eastAsia="zh-CN"/>
              </w:rPr>
              <w:t>2</w:t>
            </w:r>
            <w:r w:rsidR="005A063C" w:rsidRPr="00AA133C">
              <w:rPr>
                <w:lang w:eastAsia="zh-CN"/>
              </w:rPr>
              <w:t xml:space="preserve"> </w:t>
            </w:r>
            <w:r w:rsidR="00250CA4">
              <w:rPr>
                <w:lang w:eastAsia="zh-CN"/>
              </w:rPr>
              <w:t xml:space="preserve">and have </w:t>
            </w:r>
            <w:r w:rsidR="001F69EB">
              <w:rPr>
                <w:lang w:eastAsia="zh-CN"/>
              </w:rPr>
              <w:t>f</w:t>
            </w:r>
            <w:r w:rsidR="00033CBE" w:rsidRPr="00AA133C">
              <w:rPr>
                <w:lang w:eastAsia="zh-CN"/>
              </w:rPr>
              <w:t xml:space="preserve">ield description for </w:t>
            </w:r>
            <w:r w:rsidR="004E169F" w:rsidRPr="00AA133C">
              <w:rPr>
                <w:i/>
                <w:iCs/>
                <w:lang w:eastAsia="zh-CN"/>
              </w:rPr>
              <w:t>typeI-SinglePanel</w:t>
            </w:r>
            <w:r w:rsidR="001F69EB">
              <w:rPr>
                <w:i/>
                <w:iCs/>
                <w:lang w:eastAsia="zh-CN"/>
              </w:rPr>
              <w:t>1</w:t>
            </w:r>
            <w:r w:rsidR="004E169F" w:rsidRPr="00AA133C">
              <w:rPr>
                <w:i/>
                <w:iCs/>
                <w:lang w:eastAsia="zh-CN"/>
              </w:rPr>
              <w:t xml:space="preserve">, </w:t>
            </w:r>
            <w:r w:rsidR="007C0B9F" w:rsidRPr="00AA133C">
              <w:rPr>
                <w:i/>
                <w:iCs/>
                <w:lang w:eastAsia="zh-CN"/>
              </w:rPr>
              <w:t>typeI-SinglePanel2</w:t>
            </w:r>
            <w:r w:rsidR="004E169F" w:rsidRPr="00AA133C">
              <w:rPr>
                <w:lang w:eastAsia="zh-CN"/>
              </w:rPr>
              <w:t xml:space="preserve"> would say that </w:t>
            </w:r>
            <w:r w:rsidR="00BF2FCD" w:rsidRPr="00AA133C">
              <w:rPr>
                <w:lang w:eastAsia="zh-CN"/>
              </w:rPr>
              <w:t xml:space="preserve">network selects </w:t>
            </w:r>
            <w:r w:rsidR="004E169F" w:rsidRPr="00AA133C">
              <w:rPr>
                <w:lang w:eastAsia="zh-CN"/>
              </w:rPr>
              <w:t xml:space="preserve">same </w:t>
            </w:r>
            <w:r w:rsidR="00BF2FCD" w:rsidRPr="00AA133C">
              <w:rPr>
                <w:lang w:eastAsia="zh-CN"/>
              </w:rPr>
              <w:t>restriction bitmap for both fields.</w:t>
            </w:r>
          </w:p>
          <w:p w14:paraId="648A5A54" w14:textId="77777777" w:rsidR="004B6F40" w:rsidRDefault="004B6F40" w:rsidP="00641389">
            <w:pPr>
              <w:pStyle w:val="TAC"/>
              <w:spacing w:before="20" w:after="20"/>
              <w:ind w:left="57" w:right="57"/>
              <w:jc w:val="left"/>
              <w:rPr>
                <w:lang w:eastAsia="zh-CN"/>
              </w:rPr>
            </w:pPr>
          </w:p>
          <w:p w14:paraId="6AEFAB00" w14:textId="4B6EDEFD" w:rsidR="004B6F40" w:rsidRPr="00AA133C" w:rsidRDefault="00DE25CE" w:rsidP="00641389">
            <w:pPr>
              <w:pStyle w:val="TAC"/>
              <w:spacing w:before="20" w:after="20"/>
              <w:ind w:left="57" w:right="57"/>
              <w:jc w:val="left"/>
              <w:rPr>
                <w:lang w:eastAsia="zh-CN"/>
              </w:rPr>
            </w:pPr>
            <w:r w:rsidRPr="00AA133C">
              <w:rPr>
                <w:lang w:eastAsia="zh-CN"/>
              </w:rPr>
              <w:t xml:space="preserve">Change the name of </w:t>
            </w:r>
            <w:r w:rsidR="004B6F40" w:rsidRPr="00AA133C">
              <w:rPr>
                <w:i/>
                <w:iCs/>
                <w:lang w:eastAsia="zh-CN"/>
              </w:rPr>
              <w:t>typeI-SinglePanel-ri-RestrictionSDM</w:t>
            </w:r>
            <w:r w:rsidRPr="00AA133C">
              <w:rPr>
                <w:i/>
                <w:iCs/>
                <w:lang w:eastAsia="zh-CN"/>
              </w:rPr>
              <w:t>P</w:t>
            </w:r>
            <w:r w:rsidR="0006289C" w:rsidRPr="00AA133C">
              <w:rPr>
                <w:i/>
                <w:iCs/>
                <w:lang w:eastAsia="zh-CN"/>
              </w:rPr>
              <w:t>-r17</w:t>
            </w:r>
            <w:r w:rsidRPr="00AA133C">
              <w:rPr>
                <w:lang w:eastAsia="zh-CN"/>
              </w:rPr>
              <w:t xml:space="preserve"> to </w:t>
            </w:r>
            <w:r w:rsidRPr="00AA133C">
              <w:rPr>
                <w:i/>
                <w:iCs/>
                <w:lang w:eastAsia="zh-CN"/>
              </w:rPr>
              <w:t>typeI-SinglePanel-ri-Restriction</w:t>
            </w:r>
            <w:r w:rsidR="00341D04" w:rsidRPr="00AA133C">
              <w:rPr>
                <w:i/>
                <w:iCs/>
                <w:lang w:eastAsia="zh-CN"/>
              </w:rPr>
              <w:t>1</w:t>
            </w:r>
            <w:r w:rsidR="0006289C" w:rsidRPr="00AA133C">
              <w:rPr>
                <w:i/>
                <w:iCs/>
                <w:lang w:eastAsia="zh-CN"/>
              </w:rPr>
              <w:t>-r17</w:t>
            </w:r>
            <w:r w:rsidRPr="00AA133C">
              <w:rPr>
                <w:lang w:eastAsia="zh-CN"/>
              </w:rPr>
              <w:t xml:space="preserve"> as it works s</w:t>
            </w:r>
            <w:r w:rsidR="00966659" w:rsidRPr="00AA133C">
              <w:rPr>
                <w:lang w:eastAsia="zh-CN"/>
              </w:rPr>
              <w:t>a</w:t>
            </w:r>
            <w:r w:rsidRPr="00AA133C">
              <w:rPr>
                <w:lang w:eastAsia="zh-CN"/>
              </w:rPr>
              <w:t>me way as in Rel-15</w:t>
            </w:r>
            <w:r w:rsidR="00966659" w:rsidRPr="00AA133C">
              <w:rPr>
                <w:lang w:eastAsia="zh-CN"/>
              </w:rPr>
              <w:t xml:space="preserve"> and </w:t>
            </w:r>
            <w:r w:rsidR="003357D8" w:rsidRPr="00AA133C">
              <w:rPr>
                <w:lang w:eastAsia="zh-CN"/>
              </w:rPr>
              <w:t>could</w:t>
            </w:r>
            <w:r w:rsidR="00966659" w:rsidRPr="00AA133C">
              <w:rPr>
                <w:lang w:eastAsia="zh-CN"/>
              </w:rPr>
              <w:t xml:space="preserve"> </w:t>
            </w:r>
            <w:r w:rsidR="00D252CA" w:rsidRPr="00AA133C">
              <w:rPr>
                <w:lang w:eastAsia="zh-CN"/>
              </w:rPr>
              <w:t xml:space="preserve">have the following </w:t>
            </w:r>
            <w:r w:rsidR="00966659" w:rsidRPr="00AA133C">
              <w:rPr>
                <w:lang w:eastAsia="zh-CN"/>
              </w:rPr>
              <w:t>field description</w:t>
            </w:r>
            <w:r w:rsidR="00D252CA" w:rsidRPr="00AA133C">
              <w:rPr>
                <w:lang w:eastAsia="zh-CN"/>
              </w:rPr>
              <w:t>: Restriction for RI for TypeI-SinglePanel-RI-Restriction</w:t>
            </w:r>
            <w:r w:rsidR="009149A3" w:rsidRPr="00AA133C">
              <w:rPr>
                <w:lang w:eastAsia="zh-CN"/>
              </w:rPr>
              <w:t>1</w:t>
            </w:r>
            <w:r w:rsidR="00D252CA" w:rsidRPr="00AA133C">
              <w:rPr>
                <w:lang w:eastAsia="zh-CN"/>
              </w:rPr>
              <w:t xml:space="preserve"> (see</w:t>
            </w:r>
            <w:r w:rsidR="00D252CA" w:rsidRPr="00D27132">
              <w:rPr>
                <w:lang w:eastAsia="zh-CN"/>
              </w:rPr>
              <w:t xml:space="preserve"> TS 38.214 [19], clause 5.2.2.2.1)</w:t>
            </w:r>
            <w:r w:rsidR="00AD578D">
              <w:rPr>
                <w:lang w:eastAsia="zh-CN"/>
              </w:rPr>
              <w:t>,</w:t>
            </w:r>
            <w:r w:rsidR="009149A3">
              <w:rPr>
                <w:lang w:eastAsia="zh-CN"/>
              </w:rPr>
              <w:t xml:space="preserve"> </w:t>
            </w:r>
            <w:r w:rsidR="00AD578D" w:rsidRPr="00AA133C">
              <w:rPr>
                <w:lang w:eastAsia="zh-CN"/>
              </w:rPr>
              <w:t>w</w:t>
            </w:r>
            <w:r w:rsidR="003357D8" w:rsidRPr="00AA133C">
              <w:rPr>
                <w:lang w:eastAsia="zh-CN"/>
              </w:rPr>
              <w:t>hen the reported CSI parameters correspond to one NZP CSI-RS resource from one Resource Group as defined in TS 38.214 [X], clause 5.2.1.4.2.</w:t>
            </w:r>
          </w:p>
          <w:p w14:paraId="22011E0F" w14:textId="1FEAECC9" w:rsidR="003904D8" w:rsidRPr="00AA133C" w:rsidRDefault="003904D8" w:rsidP="00641389">
            <w:pPr>
              <w:pStyle w:val="TAC"/>
              <w:spacing w:before="20" w:after="20"/>
              <w:ind w:left="57" w:right="57"/>
              <w:jc w:val="left"/>
              <w:rPr>
                <w:lang w:eastAsia="zh-CN"/>
              </w:rPr>
            </w:pPr>
          </w:p>
          <w:p w14:paraId="128A8B80" w14:textId="38CEB8BF" w:rsidR="003904D8" w:rsidRPr="00AA133C" w:rsidRDefault="00966659" w:rsidP="00641389">
            <w:pPr>
              <w:pStyle w:val="TAC"/>
              <w:spacing w:before="20" w:after="20"/>
              <w:ind w:left="57" w:right="57"/>
              <w:jc w:val="left"/>
              <w:rPr>
                <w:lang w:eastAsia="zh-CN"/>
              </w:rPr>
            </w:pPr>
            <w:r w:rsidRPr="00AA133C">
              <w:rPr>
                <w:lang w:eastAsia="zh-CN"/>
              </w:rPr>
              <w:t xml:space="preserve">Change name of </w:t>
            </w:r>
            <w:r w:rsidR="003904D8" w:rsidRPr="00AA133C">
              <w:rPr>
                <w:i/>
                <w:iCs/>
                <w:lang w:eastAsia="zh-CN"/>
              </w:rPr>
              <w:t>typeI-SinglePanel-ri-RestrictionSDMP2</w:t>
            </w:r>
            <w:r w:rsidRPr="00AA133C">
              <w:rPr>
                <w:i/>
                <w:iCs/>
                <w:lang w:eastAsia="zh-CN"/>
              </w:rPr>
              <w:t>-</w:t>
            </w:r>
            <w:r w:rsidR="003F3D58" w:rsidRPr="00AA133C">
              <w:rPr>
                <w:i/>
                <w:iCs/>
                <w:lang w:eastAsia="zh-CN"/>
              </w:rPr>
              <w:t>r17</w:t>
            </w:r>
            <w:r w:rsidR="003F3D58" w:rsidRPr="00AA133C">
              <w:rPr>
                <w:lang w:eastAsia="zh-CN"/>
              </w:rPr>
              <w:t xml:space="preserve"> to </w:t>
            </w:r>
            <w:r w:rsidR="003F3D58" w:rsidRPr="00AA133C">
              <w:rPr>
                <w:i/>
                <w:iCs/>
                <w:lang w:eastAsia="zh-CN"/>
              </w:rPr>
              <w:t>typeI-SinglePanel-ri-Restriction</w:t>
            </w:r>
            <w:r w:rsidR="008F0C51" w:rsidRPr="00AA133C">
              <w:rPr>
                <w:i/>
                <w:iCs/>
                <w:lang w:eastAsia="zh-CN"/>
              </w:rPr>
              <w:t>2</w:t>
            </w:r>
            <w:r w:rsidR="003F3D58" w:rsidRPr="00AA133C">
              <w:rPr>
                <w:i/>
                <w:iCs/>
                <w:lang w:eastAsia="zh-CN"/>
              </w:rPr>
              <w:t>-r17</w:t>
            </w:r>
          </w:p>
          <w:p w14:paraId="6DC724E3" w14:textId="2F960FC1" w:rsidR="003F3D58" w:rsidRDefault="003F3D58" w:rsidP="00641389">
            <w:pPr>
              <w:pStyle w:val="TAC"/>
              <w:spacing w:before="20" w:after="20"/>
              <w:ind w:left="57" w:right="57"/>
              <w:jc w:val="left"/>
              <w:rPr>
                <w:lang w:eastAsia="zh-CN"/>
              </w:rPr>
            </w:pPr>
            <w:r w:rsidRPr="00AA133C">
              <w:rPr>
                <w:lang w:eastAsia="zh-CN"/>
              </w:rPr>
              <w:t xml:space="preserve">And describe: </w:t>
            </w:r>
            <w:r w:rsidR="00A2786B" w:rsidRPr="00A2786B">
              <w:rPr>
                <w:lang w:eastAsia="zh-CN"/>
              </w:rPr>
              <w:t xml:space="preserve">"A pair of RI restrictions for </w:t>
            </w:r>
            <w:r w:rsidR="00A2786B" w:rsidRPr="00A2786B">
              <w:rPr>
                <w:i/>
                <w:iCs/>
                <w:lang w:eastAsia="zh-CN"/>
              </w:rPr>
              <w:t>SinglePanel-RI-Restriction2</w:t>
            </w:r>
            <w:r w:rsidR="00A2786B" w:rsidRPr="00A2786B">
              <w:rPr>
                <w:lang w:eastAsia="zh-CN"/>
              </w:rPr>
              <w:t xml:space="preserve"> when the reported CSI parameters correspond to two NZP CSI-RS resources respectively from the first and second Resource Groups as defined in TS 38.214 [X], clause 5.2.1.4.2"</w:t>
            </w:r>
          </w:p>
          <w:p w14:paraId="2AE72A6B" w14:textId="1D8D78FE" w:rsidR="00B14BCD" w:rsidRDefault="00B14BCD" w:rsidP="00641389">
            <w:pPr>
              <w:pStyle w:val="TAC"/>
              <w:spacing w:before="20" w:after="20"/>
              <w:ind w:left="57" w:right="57"/>
              <w:jc w:val="left"/>
              <w:rPr>
                <w:lang w:eastAsia="zh-CN"/>
              </w:rPr>
            </w:pPr>
          </w:p>
          <w:p w14:paraId="57676FC1" w14:textId="280BF1A1" w:rsidR="004833B2" w:rsidRDefault="004833B2" w:rsidP="00641389">
            <w:pPr>
              <w:pStyle w:val="TAC"/>
              <w:spacing w:before="20" w:after="20"/>
              <w:ind w:left="57" w:right="57"/>
              <w:jc w:val="left"/>
              <w:rPr>
                <w:lang w:eastAsia="zh-CN"/>
              </w:rPr>
            </w:pPr>
            <w:r>
              <w:rPr>
                <w:lang w:eastAsia="zh-CN"/>
              </w:rPr>
              <w:t xml:space="preserve">Then we should have </w:t>
            </w:r>
            <w:r w:rsidR="006F0066">
              <w:rPr>
                <w:lang w:eastAsia="zh-CN"/>
              </w:rPr>
              <w:t xml:space="preserve">field descriptions for the bitmaps similar to: </w:t>
            </w:r>
          </w:p>
          <w:p w14:paraId="6B1C29A9" w14:textId="32773108" w:rsidR="00B14BCD" w:rsidRDefault="00B14BCD" w:rsidP="00641389">
            <w:pPr>
              <w:pStyle w:val="TAC"/>
              <w:spacing w:before="20" w:after="20"/>
              <w:ind w:left="57" w:right="57"/>
              <w:jc w:val="left"/>
              <w:rPr>
                <w:lang w:eastAsia="zh-CN"/>
              </w:rPr>
            </w:pPr>
          </w:p>
          <w:p w14:paraId="60F84E02" w14:textId="6A156FD6" w:rsidR="00B14BCD" w:rsidRDefault="00B14BCD" w:rsidP="004833B2">
            <w:pPr>
              <w:pStyle w:val="TAC"/>
              <w:spacing w:before="20" w:after="20"/>
              <w:ind w:left="57" w:right="57"/>
              <w:jc w:val="left"/>
              <w:rPr>
                <w:lang w:eastAsia="zh-CN"/>
              </w:rPr>
            </w:pPr>
            <w:r w:rsidRPr="004833B2">
              <w:rPr>
                <w:i/>
                <w:iCs/>
                <w:lang w:eastAsia="zh-CN"/>
              </w:rPr>
              <w:t>n1-n2-codebookSubsetRestrition within typeI-SinglePanel1-r17</w:t>
            </w:r>
            <w:r>
              <w:rPr>
                <w:lang w:eastAsia="zh-CN"/>
              </w:rPr>
              <w:t>:</w:t>
            </w:r>
          </w:p>
          <w:p w14:paraId="30D58ACE" w14:textId="77777777" w:rsidR="00B14BCD" w:rsidRDefault="00B14BCD" w:rsidP="004833B2">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0B3ABFC7" w14:textId="77777777" w:rsidR="00B14BCD" w:rsidRDefault="00B14BCD" w:rsidP="00B14BCD">
            <w:pPr>
              <w:pStyle w:val="TAC"/>
              <w:spacing w:before="20" w:after="20"/>
              <w:ind w:left="57" w:right="57"/>
              <w:rPr>
                <w:lang w:eastAsia="zh-CN"/>
              </w:rPr>
            </w:pPr>
          </w:p>
          <w:p w14:paraId="7DD078F4" w14:textId="467BFC5E" w:rsidR="00B14BCD" w:rsidRDefault="00B14BCD" w:rsidP="004833B2">
            <w:pPr>
              <w:pStyle w:val="TAC"/>
              <w:spacing w:before="20" w:after="20"/>
              <w:ind w:left="57" w:right="57"/>
              <w:jc w:val="left"/>
              <w:rPr>
                <w:lang w:eastAsia="zh-CN"/>
              </w:rPr>
            </w:pPr>
            <w:r w:rsidRPr="004833B2">
              <w:rPr>
                <w:i/>
                <w:iCs/>
                <w:lang w:eastAsia="zh-CN"/>
              </w:rPr>
              <w:t>n1-n2-codebookSubsetRestrition within typeI-SinglePanel2-r17</w:t>
            </w:r>
            <w:r>
              <w:rPr>
                <w:lang w:eastAsia="zh-CN"/>
              </w:rPr>
              <w:t>:</w:t>
            </w:r>
          </w:p>
          <w:p w14:paraId="21A0CFDB" w14:textId="41BD3030" w:rsidR="00B14BCD" w:rsidRPr="00AA133C" w:rsidRDefault="00B14BCD" w:rsidP="00B14BCD">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D05669C" w14:textId="24339BE0" w:rsidR="00FC6544" w:rsidRDefault="00FC6544" w:rsidP="00641389">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641389">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641389">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641389">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641389">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641389">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641389">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641389">
            <w:pPr>
              <w:pStyle w:val="TAC"/>
              <w:spacing w:before="20" w:after="20"/>
              <w:ind w:left="57" w:right="57"/>
              <w:jc w:val="left"/>
              <w:rPr>
                <w:lang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641389">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641389">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641389">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641389">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641389">
            <w:pPr>
              <w:pStyle w:val="TAC"/>
              <w:spacing w:before="20" w:after="20"/>
              <w:ind w:left="57" w:right="57"/>
              <w:jc w:val="left"/>
              <w:rPr>
                <w:rFonts w:eastAsia="Malgun Gothic"/>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641389">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641389">
            <w:pPr>
              <w:pStyle w:val="TAC"/>
              <w:spacing w:before="20" w:after="20"/>
              <w:ind w:left="57" w:right="57"/>
              <w:jc w:val="left"/>
              <w:rPr>
                <w:lang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641389">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641389">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641389">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641389">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641389">
            <w:pPr>
              <w:pStyle w:val="TAC"/>
              <w:spacing w:before="20" w:after="20"/>
              <w:ind w:left="57" w:right="57"/>
              <w:jc w:val="left"/>
              <w:rPr>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641389">
            <w:pPr>
              <w:pStyle w:val="TAC"/>
              <w:spacing w:before="20" w:after="20"/>
              <w:ind w:left="57" w:right="57"/>
              <w:jc w:val="left"/>
              <w:rPr>
                <w:lang w:eastAsia="ja-JP"/>
              </w:rPr>
            </w:pPr>
          </w:p>
        </w:tc>
      </w:tr>
    </w:tbl>
    <w:p w14:paraId="371C08C9" w14:textId="77777777" w:rsidR="00944F00" w:rsidRDefault="00944F00" w:rsidP="00944F00">
      <w:pPr>
        <w:pStyle w:val="af5"/>
        <w:rPr>
          <w:lang w:val="fi-FI"/>
        </w:rPr>
      </w:pPr>
    </w:p>
    <w:p w14:paraId="4233C2D0" w14:textId="56C56BC5" w:rsidR="009F577C" w:rsidRDefault="009F577C"/>
    <w:p w14:paraId="496D1CCB" w14:textId="6EEA2343" w:rsidR="00171824" w:rsidRDefault="00171824" w:rsidP="00171824">
      <w:pPr>
        <w:pStyle w:val="1"/>
        <w:rPr>
          <w:ins w:id="13" w:author="Helka-Liina Maattanen" w:date="2022-01-20T16:43:00Z"/>
        </w:rPr>
      </w:pPr>
      <w:ins w:id="14" w:author="Helka-Liina Maattanen" w:date="2022-01-20T16:43:00Z">
        <w:r>
          <w:t>6</w:t>
        </w:r>
        <w:r>
          <w:tab/>
        </w:r>
        <w:r w:rsidR="00B65994">
          <w:t>Other</w:t>
        </w:r>
      </w:ins>
    </w:p>
    <w:p w14:paraId="2757C19E" w14:textId="10004F26" w:rsidR="00B65994" w:rsidRDefault="00632A4C" w:rsidP="00B65994">
      <w:pPr>
        <w:rPr>
          <w:ins w:id="15" w:author="Helka-Liina Maattanen" w:date="2022-01-20T16:45:00Z"/>
          <w:lang w:val="en-GB" w:eastAsia="en-US"/>
        </w:rPr>
      </w:pPr>
      <w:ins w:id="16" w:author="Helka-Liina Maattanen" w:date="2022-01-20T16:44:00Z">
        <w:r>
          <w:rPr>
            <w:lang w:val="en-GB" w:eastAsia="en-US"/>
          </w:rPr>
          <w:t>I</w:t>
        </w:r>
        <w:r w:rsidR="0026565F">
          <w:rPr>
            <w:lang w:val="en-GB" w:eastAsia="en-US"/>
          </w:rPr>
          <w:t>n</w:t>
        </w:r>
        <w:r>
          <w:rPr>
            <w:lang w:val="en-GB" w:eastAsia="en-US"/>
          </w:rPr>
          <w:t xml:space="preserve"> SRSCo</w:t>
        </w:r>
        <w:r w:rsidR="0026565F">
          <w:rPr>
            <w:lang w:val="en-GB" w:eastAsia="en-US"/>
          </w:rPr>
          <w:t>nfig, it was not</w:t>
        </w:r>
      </w:ins>
      <w:ins w:id="17" w:author="Helka-Liina Maattanen" w:date="2022-01-20T16:45:00Z">
        <w:r w:rsidR="0026565F">
          <w:rPr>
            <w:lang w:val="en-GB" w:eastAsia="en-US"/>
          </w:rPr>
          <w:t xml:space="preserve">iced that there is potentially one parameter missing as there was no </w:t>
        </w:r>
      </w:ins>
      <w:ins w:id="18" w:author="Helka-Liina Maattanen" w:date="2022-01-20T16:46:00Z">
        <w:r w:rsidR="00B60BF1">
          <w:rPr>
            <w:lang w:val="en-GB" w:eastAsia="en-US"/>
          </w:rPr>
          <w:t xml:space="preserve">r17 counterpart for </w:t>
        </w:r>
      </w:ins>
      <w:ins w:id="19" w:author="Helka-Liina Maattanen" w:date="2022-01-20T16:45:00Z">
        <w:r w:rsidR="0026565F" w:rsidRPr="00B60BF1">
          <w:rPr>
            <w:i/>
            <w:iCs/>
            <w:lang w:val="en-GB" w:eastAsia="en-US"/>
            <w:rPrChange w:id="20" w:author="Helka-Liina Maattanen" w:date="2022-01-20T16:46:00Z">
              <w:rPr>
                <w:lang w:val="en-GB" w:eastAsia="en-US"/>
              </w:rPr>
            </w:rPrChange>
          </w:rPr>
          <w:t>startPosition-r16</w:t>
        </w:r>
        <w:r w:rsidR="0026565F">
          <w:rPr>
            <w:lang w:val="en-GB" w:eastAsia="en-US"/>
          </w:rPr>
          <w:t>:</w:t>
        </w:r>
      </w:ins>
    </w:p>
    <w:p w14:paraId="6CD3E603" w14:textId="182C00C5" w:rsidR="0026565F" w:rsidRDefault="0026565F" w:rsidP="00B65994">
      <w:pPr>
        <w:rPr>
          <w:ins w:id="21" w:author="Helka-Liina Maattanen" w:date="2022-01-20T16:45:00Z"/>
          <w:lang w:val="en-GB" w:eastAsia="en-US"/>
        </w:rPr>
      </w:pPr>
    </w:p>
    <w:p w14:paraId="7DC5E8B2"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Helka-Liina Maattanen" w:date="2022-01-20T16:45:00Z"/>
          <w:rFonts w:ascii="Courier New" w:eastAsia="Times New Roman" w:hAnsi="Courier New" w:cs="Times New Roman"/>
          <w:noProof/>
          <w:sz w:val="16"/>
          <w:szCs w:val="20"/>
          <w:lang w:val="en-GB" w:eastAsia="en-GB"/>
        </w:rPr>
      </w:pPr>
      <w:ins w:id="23" w:author="Helka-Liina Maattanen" w:date="2022-01-20T16:45:00Z">
        <w:r w:rsidRPr="0026565F">
          <w:rPr>
            <w:rFonts w:ascii="Courier New" w:eastAsia="Times New Roman" w:hAnsi="Courier New" w:cs="Times New Roman"/>
            <w:noProof/>
            <w:sz w:val="16"/>
            <w:szCs w:val="20"/>
            <w:lang w:val="en-GB" w:eastAsia="en-GB"/>
          </w:rPr>
          <w:t xml:space="preserve">    [[</w:t>
        </w:r>
      </w:ins>
    </w:p>
    <w:p w14:paraId="2C7CFE2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Helka-Liina Maattanen" w:date="2022-01-20T16:45:00Z"/>
          <w:rFonts w:ascii="Courier New" w:eastAsia="Times New Roman" w:hAnsi="Courier New" w:cs="Times New Roman"/>
          <w:noProof/>
          <w:sz w:val="16"/>
          <w:szCs w:val="20"/>
          <w:lang w:val="en-GB" w:eastAsia="en-GB"/>
        </w:rPr>
      </w:pPr>
      <w:ins w:id="25" w:author="Helka-Liina Maattanen" w:date="2022-01-20T16:45:00Z">
        <w:r w:rsidRPr="0026565F">
          <w:rPr>
            <w:rFonts w:ascii="Courier New" w:eastAsia="Times New Roman" w:hAnsi="Courier New" w:cs="Times New Roman"/>
            <w:noProof/>
            <w:sz w:val="16"/>
            <w:szCs w:val="20"/>
            <w:lang w:val="en-GB" w:eastAsia="en-GB"/>
          </w:rPr>
          <w:t xml:space="preserve">    resourceMapping-r16                     SEQUENCE {</w:t>
        </w:r>
      </w:ins>
    </w:p>
    <w:p w14:paraId="522F2A5C"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Helka-Liina Maattanen" w:date="2022-01-20T16:45:00Z"/>
          <w:rFonts w:ascii="Courier New" w:eastAsia="Times New Roman" w:hAnsi="Courier New" w:cs="Times New Roman"/>
          <w:noProof/>
          <w:sz w:val="16"/>
          <w:szCs w:val="20"/>
          <w:lang w:val="en-GB" w:eastAsia="en-GB"/>
        </w:rPr>
      </w:pPr>
      <w:ins w:id="27" w:author="Helka-Liina Maattanen" w:date="2022-01-20T16:45:00Z">
        <w:r w:rsidRPr="0026565F">
          <w:rPr>
            <w:rFonts w:ascii="Courier New" w:eastAsia="Times New Roman" w:hAnsi="Courier New" w:cs="Times New Roman"/>
            <w:noProof/>
            <w:sz w:val="16"/>
            <w:szCs w:val="20"/>
            <w:lang w:val="en-GB" w:eastAsia="en-GB"/>
          </w:rPr>
          <w:t xml:space="preserve">        </w:t>
        </w:r>
        <w:r w:rsidRPr="0026565F">
          <w:rPr>
            <w:rFonts w:ascii="Courier New" w:eastAsia="Times New Roman" w:hAnsi="Courier New" w:cs="Times New Roman"/>
            <w:noProof/>
            <w:sz w:val="16"/>
            <w:szCs w:val="20"/>
            <w:highlight w:val="yellow"/>
            <w:lang w:val="en-GB" w:eastAsia="en-GB"/>
            <w:rPrChange w:id="28" w:author="Helka-Liina Maattanen" w:date="2022-01-20T16:45:00Z">
              <w:rPr>
                <w:rFonts w:ascii="Courier New" w:eastAsia="Times New Roman" w:hAnsi="Courier New" w:cs="Times New Roman"/>
                <w:noProof/>
                <w:sz w:val="16"/>
                <w:szCs w:val="20"/>
                <w:lang w:val="en-GB" w:eastAsia="en-GB"/>
              </w:rPr>
            </w:rPrChange>
          </w:rPr>
          <w:t>startPosition-r16                       INTEGER (0..13),</w:t>
        </w:r>
      </w:ins>
    </w:p>
    <w:p w14:paraId="7678DF7D"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Helka-Liina Maattanen" w:date="2022-01-20T16:45:00Z"/>
          <w:rFonts w:ascii="Courier New" w:eastAsia="Times New Roman" w:hAnsi="Courier New" w:cs="Times New Roman"/>
          <w:noProof/>
          <w:sz w:val="16"/>
          <w:szCs w:val="20"/>
          <w:lang w:val="en-GB" w:eastAsia="en-GB"/>
        </w:rPr>
      </w:pPr>
      <w:ins w:id="30" w:author="Helka-Liina Maattanen" w:date="2022-01-20T16:45:00Z">
        <w:r w:rsidRPr="0026565F">
          <w:rPr>
            <w:rFonts w:ascii="Courier New" w:eastAsia="Times New Roman" w:hAnsi="Courier New" w:cs="Times New Roman"/>
            <w:noProof/>
            <w:sz w:val="16"/>
            <w:szCs w:val="20"/>
            <w:lang w:val="en-GB" w:eastAsia="en-GB"/>
          </w:rPr>
          <w:t xml:space="preserve">        nrofSymbols-r16                         ENUMERATED {n1, n2, n4},</w:t>
        </w:r>
      </w:ins>
    </w:p>
    <w:p w14:paraId="1622B6F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 w:author="Helka-Liina Maattanen" w:date="2022-01-20T16:45:00Z"/>
          <w:rFonts w:ascii="Courier New" w:eastAsia="Times New Roman" w:hAnsi="Courier New" w:cs="Times New Roman"/>
          <w:noProof/>
          <w:sz w:val="16"/>
          <w:szCs w:val="20"/>
          <w:lang w:val="en-GB" w:eastAsia="en-GB"/>
        </w:rPr>
      </w:pPr>
      <w:ins w:id="32" w:author="Helka-Liina Maattanen" w:date="2022-01-20T16:45:00Z">
        <w:r w:rsidRPr="0026565F">
          <w:rPr>
            <w:rFonts w:ascii="Courier New" w:eastAsia="Times New Roman" w:hAnsi="Courier New" w:cs="Times New Roman"/>
            <w:noProof/>
            <w:sz w:val="16"/>
            <w:szCs w:val="20"/>
            <w:lang w:val="en-GB" w:eastAsia="en-GB"/>
          </w:rPr>
          <w:t xml:space="preserve">        repetitionFactor-r16                    ENUMERATED {n1, n2, n4}</w:t>
        </w:r>
      </w:ins>
    </w:p>
    <w:p w14:paraId="4CD22BF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 w:author="Helka-Liina Maattanen" w:date="2022-01-20T16:45:00Z"/>
          <w:rFonts w:ascii="Courier New" w:eastAsia="Times New Roman" w:hAnsi="Courier New" w:cs="Times New Roman"/>
          <w:noProof/>
          <w:sz w:val="16"/>
          <w:szCs w:val="20"/>
          <w:lang w:val="en-GB" w:eastAsia="en-GB"/>
        </w:rPr>
      </w:pPr>
      <w:ins w:id="34" w:author="Helka-Liina Maattanen" w:date="2022-01-20T16:45:00Z">
        <w:r w:rsidRPr="0026565F">
          <w:rPr>
            <w:rFonts w:ascii="Courier New" w:eastAsia="Times New Roman" w:hAnsi="Courier New" w:cs="Times New Roman"/>
            <w:noProof/>
            <w:sz w:val="16"/>
            <w:szCs w:val="20"/>
            <w:lang w:val="en-GB" w:eastAsia="en-GB"/>
          </w:rPr>
          <w:t xml:space="preserve">    }                                                                                                      OPTIONAL    -- Need R</w:t>
        </w:r>
      </w:ins>
    </w:p>
    <w:p w14:paraId="35EDCE2B"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Helka-Liina Maattanen" w:date="2022-01-20T16:45:00Z"/>
          <w:rFonts w:ascii="Courier New" w:eastAsia="Times New Roman" w:hAnsi="Courier New" w:cs="Times New Roman"/>
          <w:noProof/>
          <w:sz w:val="16"/>
          <w:szCs w:val="20"/>
          <w:lang w:val="en-GB" w:eastAsia="en-GB"/>
        </w:rPr>
      </w:pPr>
      <w:ins w:id="36" w:author="Helka-Liina Maattanen" w:date="2022-01-20T16:45:00Z">
        <w:r w:rsidRPr="0026565F">
          <w:rPr>
            <w:rFonts w:ascii="Courier New" w:eastAsia="Times New Roman" w:hAnsi="Courier New" w:cs="Times New Roman"/>
            <w:noProof/>
            <w:sz w:val="16"/>
            <w:szCs w:val="20"/>
            <w:lang w:val="en-GB" w:eastAsia="en-GB"/>
          </w:rPr>
          <w:t xml:space="preserve">    ]]</w:t>
        </w:r>
      </w:ins>
    </w:p>
    <w:p w14:paraId="7F0B11D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eastAsia="Times New Roman" w:hAnsi="Courier New" w:cs="Times New Roman"/>
          <w:noProof/>
          <w:sz w:val="16"/>
          <w:szCs w:val="20"/>
          <w:lang w:val="en-GB" w:eastAsia="en-GB"/>
        </w:rPr>
      </w:pPr>
    </w:p>
    <w:p w14:paraId="66B99870"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noProof/>
          <w:sz w:val="16"/>
          <w:szCs w:val="20"/>
          <w:lang w:val="en-GB" w:eastAsia="en-GB"/>
        </w:rPr>
      </w:pPr>
    </w:p>
    <w:p w14:paraId="7919E76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noProof/>
          <w:sz w:val="16"/>
          <w:szCs w:val="20"/>
          <w:lang w:val="en-GB" w:eastAsia="en-GB"/>
        </w:rPr>
      </w:pPr>
    </w:p>
    <w:p w14:paraId="71CFA878"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noProof/>
          <w:sz w:val="16"/>
          <w:szCs w:val="20"/>
          <w:lang w:val="en-GB" w:eastAsia="en-GB"/>
        </w:rPr>
      </w:pPr>
    </w:p>
    <w:p w14:paraId="467EF13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noProof/>
          <w:sz w:val="16"/>
          <w:szCs w:val="20"/>
          <w:lang w:val="en-GB" w:eastAsia="en-GB"/>
        </w:rPr>
      </w:pPr>
    </w:p>
    <w:p w14:paraId="0EF89AE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noProof/>
          <w:sz w:val="16"/>
          <w:szCs w:val="20"/>
          <w:lang w:val="en-GB" w:eastAsia="en-GB"/>
        </w:rPr>
      </w:pPr>
    </w:p>
    <w:p w14:paraId="725C6F0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noProof/>
          <w:sz w:val="16"/>
          <w:szCs w:val="20"/>
          <w:lang w:val="en-GB" w:eastAsia="en-GB"/>
        </w:rPr>
      </w:pPr>
    </w:p>
    <w:p w14:paraId="5F1C6630"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noProof/>
          <w:sz w:val="16"/>
          <w:szCs w:val="20"/>
          <w:lang w:val="en-GB" w:eastAsia="en-GB"/>
        </w:rPr>
      </w:pPr>
    </w:p>
    <w:p w14:paraId="5F892903"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noProof/>
          <w:sz w:val="16"/>
          <w:szCs w:val="20"/>
          <w:lang w:val="en-GB" w:eastAsia="en-GB"/>
        </w:rPr>
      </w:pPr>
    </w:p>
    <w:p w14:paraId="2BF72F4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noProof/>
          <w:sz w:val="16"/>
          <w:szCs w:val="20"/>
          <w:lang w:val="en-GB" w:eastAsia="en-GB"/>
        </w:rPr>
      </w:pPr>
      <w:ins w:id="47" w:author="Helka-Liina Maattanen" w:date="2022-01-20T16:45:00Z">
        <w:r w:rsidRPr="0026565F">
          <w:rPr>
            <w:rFonts w:ascii="Courier New" w:eastAsia="Times New Roman" w:hAnsi="Courier New" w:cs="Times New Roman"/>
            <w:noProof/>
            <w:sz w:val="16"/>
            <w:szCs w:val="20"/>
            <w:lang w:val="en-GB" w:eastAsia="en-GB"/>
          </w:rPr>
          <w:t>,</w:t>
        </w:r>
      </w:ins>
    </w:p>
    <w:p w14:paraId="44DEADA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noProof/>
          <w:sz w:val="16"/>
          <w:szCs w:val="20"/>
          <w:lang w:val="en-GB" w:eastAsia="en-GB"/>
        </w:rPr>
      </w:pPr>
      <w:ins w:id="49" w:author="Helka-Liina Maattanen" w:date="2022-01-20T16:45:00Z">
        <w:r w:rsidRPr="0026565F">
          <w:rPr>
            <w:rFonts w:ascii="Courier New" w:eastAsia="Times New Roman" w:hAnsi="Courier New" w:cs="Times New Roman"/>
            <w:noProof/>
            <w:sz w:val="16"/>
            <w:szCs w:val="20"/>
            <w:lang w:val="en-GB" w:eastAsia="en-GB"/>
          </w:rPr>
          <w:t xml:space="preserve">    [[</w:t>
        </w:r>
      </w:ins>
    </w:p>
    <w:p w14:paraId="2DB8FC92"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Helka-Liina Maattanen" w:date="2022-01-20T16:45:00Z"/>
          <w:rFonts w:ascii="Courier New" w:eastAsia="Times New Roman" w:hAnsi="Courier New" w:cs="Times New Roman"/>
          <w:noProof/>
          <w:sz w:val="16"/>
          <w:szCs w:val="20"/>
          <w:lang w:val="en-GB" w:eastAsia="en-GB"/>
        </w:rPr>
      </w:pPr>
      <w:ins w:id="51" w:author="Helka-Liina Maattanen" w:date="2022-01-20T16:45:00Z">
        <w:r w:rsidRPr="0026565F">
          <w:rPr>
            <w:rFonts w:ascii="Courier New" w:eastAsia="Times New Roman" w:hAnsi="Courier New" w:cs="Times New Roman"/>
            <w:noProof/>
            <w:sz w:val="16"/>
            <w:szCs w:val="20"/>
            <w:lang w:val="en-GB" w:eastAsia="en-GB"/>
          </w:rPr>
          <w:t xml:space="preserve">    resourceMapping-r17                     SEQUENCE {</w:t>
        </w:r>
      </w:ins>
    </w:p>
    <w:p w14:paraId="2CBE2E2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 w:author="Helka-Liina Maattanen" w:date="2022-01-20T16:45:00Z"/>
          <w:rFonts w:ascii="Courier New" w:eastAsia="Times New Roman" w:hAnsi="Courier New" w:cs="Times New Roman"/>
          <w:noProof/>
          <w:sz w:val="16"/>
          <w:szCs w:val="20"/>
          <w:lang w:val="en-GB" w:eastAsia="en-GB"/>
        </w:rPr>
      </w:pPr>
      <w:ins w:id="53" w:author="Helka-Liina Maattanen" w:date="2022-01-20T16:45:00Z">
        <w:r w:rsidRPr="0026565F">
          <w:rPr>
            <w:rFonts w:ascii="Courier New" w:eastAsia="Times New Roman" w:hAnsi="Courier New" w:cs="Times New Roman"/>
            <w:noProof/>
            <w:sz w:val="16"/>
            <w:szCs w:val="20"/>
            <w:lang w:val="en-GB" w:eastAsia="en-GB"/>
          </w:rPr>
          <w:t xml:space="preserve">       nrofSymbols-r17                          ENUMERATED {n8, n10, n12, n14},</w:t>
        </w:r>
      </w:ins>
    </w:p>
    <w:p w14:paraId="16FD621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 w:author="Helka-Liina Maattanen" w:date="2022-01-20T16:45:00Z"/>
          <w:rFonts w:ascii="Courier New" w:eastAsia="Times New Roman" w:hAnsi="Courier New" w:cs="Times New Roman"/>
          <w:noProof/>
          <w:sz w:val="16"/>
          <w:szCs w:val="20"/>
          <w:lang w:val="en-GB" w:eastAsia="en-GB"/>
        </w:rPr>
      </w:pPr>
      <w:ins w:id="55" w:author="Helka-Liina Maattanen" w:date="2022-01-20T16:45:00Z">
        <w:r w:rsidRPr="0026565F">
          <w:rPr>
            <w:rFonts w:ascii="Courier New" w:eastAsia="Times New Roman" w:hAnsi="Courier New" w:cs="Times New Roman"/>
            <w:noProof/>
            <w:sz w:val="16"/>
            <w:szCs w:val="20"/>
            <w:lang w:val="en-GB" w:eastAsia="en-GB"/>
          </w:rPr>
          <w:t xml:space="preserve">       repetitionFactor-r17                     ENUMERATED {n1, n2, n4, n5, n6, n7, n8, n10, n12, n14}</w:t>
        </w:r>
      </w:ins>
    </w:p>
    <w:p w14:paraId="11A8D09E"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 w:author="Helka-Liina Maattanen" w:date="2022-01-20T16:45:00Z"/>
          <w:rFonts w:ascii="Courier New" w:eastAsia="Times New Roman" w:hAnsi="Courier New" w:cs="Times New Roman"/>
          <w:noProof/>
          <w:sz w:val="16"/>
          <w:szCs w:val="20"/>
          <w:lang w:val="en-GB" w:eastAsia="en-GB"/>
        </w:rPr>
      </w:pPr>
      <w:ins w:id="57" w:author="Helka-Liina Maattanen" w:date="2022-01-20T16:45:00Z">
        <w:r w:rsidRPr="0026565F">
          <w:rPr>
            <w:rFonts w:ascii="Courier New" w:eastAsia="Times New Roman" w:hAnsi="Courier New" w:cs="Times New Roman"/>
            <w:noProof/>
            <w:sz w:val="16"/>
            <w:szCs w:val="20"/>
            <w:lang w:val="en-GB" w:eastAsia="en-GB"/>
          </w:rPr>
          <w:t xml:space="preserve">    }</w:t>
        </w:r>
      </w:ins>
    </w:p>
    <w:p w14:paraId="6B264CD2" w14:textId="77777777" w:rsidR="0026565F" w:rsidRDefault="0026565F" w:rsidP="00B65994">
      <w:pPr>
        <w:rPr>
          <w:ins w:id="58" w:author="Helka-Liina Maattanen" w:date="2022-01-20T16:43:00Z"/>
          <w:lang w:val="en-GB" w:eastAsia="en-US"/>
        </w:rPr>
      </w:pPr>
    </w:p>
    <w:p w14:paraId="1DE61D7F" w14:textId="0A4E6C26" w:rsidR="00B60BF1" w:rsidRPr="00275616" w:rsidRDefault="00B60BF1" w:rsidP="00B60BF1">
      <w:pPr>
        <w:rPr>
          <w:ins w:id="59" w:author="Helka-Liina Maattanen" w:date="2022-01-20T16:46:00Z"/>
          <w:b/>
          <w:bCs/>
          <w:sz w:val="24"/>
          <w:szCs w:val="24"/>
        </w:rPr>
      </w:pPr>
      <w:ins w:id="60" w:author="Helka-Liina Maattanen" w:date="2022-01-20T16:46:00Z">
        <w:r w:rsidRPr="00275616">
          <w:rPr>
            <w:b/>
            <w:bCs/>
            <w:sz w:val="24"/>
            <w:szCs w:val="24"/>
          </w:rPr>
          <w:t>Q1</w:t>
        </w:r>
        <w:r>
          <w:rPr>
            <w:b/>
            <w:bCs/>
            <w:sz w:val="24"/>
            <w:szCs w:val="24"/>
          </w:rPr>
          <w:t>2</w:t>
        </w:r>
        <w:r w:rsidRPr="00275616">
          <w:rPr>
            <w:b/>
            <w:bCs/>
            <w:sz w:val="24"/>
            <w:szCs w:val="24"/>
          </w:rPr>
          <w:t xml:space="preserve">: Do companies agree </w:t>
        </w:r>
        <w:r>
          <w:rPr>
            <w:b/>
            <w:bCs/>
            <w:sz w:val="24"/>
            <w:szCs w:val="24"/>
          </w:rPr>
          <w:t>to ask from RAN1 whether this parameter</w:t>
        </w:r>
        <w:bookmarkStart w:id="61" w:name="_GoBack"/>
        <w:bookmarkEnd w:id="61"/>
        <w:r>
          <w:rPr>
            <w:b/>
            <w:bCs/>
            <w:sz w:val="24"/>
            <w:szCs w:val="24"/>
          </w:rPr>
          <w:t xml:space="preserve"> should be there also in Rel-17?</w:t>
        </w:r>
      </w:ins>
    </w:p>
    <w:p w14:paraId="200665BC" w14:textId="77777777" w:rsidR="00B60BF1" w:rsidRDefault="00B60BF1" w:rsidP="00B60BF1">
      <w:pPr>
        <w:rPr>
          <w:ins w:id="62" w:author="Helka-Liina Maattanen" w:date="2022-01-20T16:46:00Z"/>
        </w:rPr>
      </w:pPr>
    </w:p>
    <w:p w14:paraId="3079938C" w14:textId="77777777" w:rsidR="00B60BF1" w:rsidRPr="003D7544" w:rsidRDefault="00B60BF1" w:rsidP="00B60BF1">
      <w:pPr>
        <w:rPr>
          <w:ins w:id="63"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B60BF1" w14:paraId="1DD24B14" w14:textId="77777777" w:rsidTr="00683D9F">
        <w:trPr>
          <w:trHeight w:val="240"/>
          <w:jc w:val="center"/>
          <w:ins w:id="64"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E28D1" w14:textId="77777777" w:rsidR="00B60BF1" w:rsidRDefault="00B60BF1" w:rsidP="00683D9F">
            <w:pPr>
              <w:pStyle w:val="TAH"/>
              <w:spacing w:before="20" w:after="20"/>
              <w:ind w:left="57" w:right="57"/>
              <w:jc w:val="left"/>
              <w:rPr>
                <w:ins w:id="65" w:author="Helka-Liina Maattanen" w:date="2022-01-20T16:46:00Z"/>
              </w:rPr>
            </w:pPr>
            <w:ins w:id="66"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10B449" w14:textId="77777777" w:rsidR="00B60BF1" w:rsidRDefault="00B60BF1" w:rsidP="00683D9F">
            <w:pPr>
              <w:pStyle w:val="TAH"/>
              <w:spacing w:before="20" w:after="20"/>
              <w:ind w:left="57" w:right="57"/>
              <w:jc w:val="left"/>
              <w:rPr>
                <w:ins w:id="67" w:author="Helka-Liina Maattanen" w:date="2022-01-20T16:46:00Z"/>
              </w:rPr>
            </w:pPr>
            <w:ins w:id="68"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156F8" w14:textId="77777777" w:rsidR="00B60BF1" w:rsidRDefault="00B60BF1" w:rsidP="00683D9F">
            <w:pPr>
              <w:pStyle w:val="TAH"/>
              <w:spacing w:before="20" w:after="20"/>
              <w:ind w:left="57" w:right="57"/>
              <w:jc w:val="left"/>
              <w:rPr>
                <w:ins w:id="69" w:author="Helka-Liina Maattanen" w:date="2022-01-20T16:46:00Z"/>
              </w:rPr>
            </w:pPr>
            <w:ins w:id="70" w:author="Helka-Liina Maattanen" w:date="2022-01-20T16:46:00Z">
              <w:r>
                <w:t>Comment</w:t>
              </w:r>
            </w:ins>
          </w:p>
        </w:tc>
      </w:tr>
      <w:tr w:rsidR="00B60BF1" w14:paraId="5789EED6" w14:textId="77777777" w:rsidTr="00683D9F">
        <w:trPr>
          <w:trHeight w:val="240"/>
          <w:jc w:val="center"/>
          <w:ins w:id="7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96EFB8" w14:textId="3F02FCAF" w:rsidR="00B60BF1" w:rsidRDefault="00B60BF1" w:rsidP="00683D9F">
            <w:pPr>
              <w:pStyle w:val="TAC"/>
              <w:spacing w:before="20" w:after="20"/>
              <w:ind w:left="57" w:right="57"/>
              <w:jc w:val="left"/>
              <w:rPr>
                <w:ins w:id="72" w:author="Helka-Liina Maattanen" w:date="2022-01-20T16:46:00Z"/>
                <w:lang w:eastAsia="zh-CN"/>
              </w:rPr>
            </w:pPr>
            <w:ins w:id="73"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64773B2F" w14:textId="5C5F6D91" w:rsidR="00B60BF1" w:rsidRDefault="00B60BF1" w:rsidP="00683D9F">
            <w:pPr>
              <w:pStyle w:val="TAC"/>
              <w:spacing w:before="20" w:after="20"/>
              <w:ind w:left="57" w:right="57"/>
              <w:jc w:val="left"/>
              <w:rPr>
                <w:ins w:id="74" w:author="Helka-Liina Maattanen" w:date="2022-01-20T16:46:00Z"/>
                <w:lang w:eastAsia="zh-CN"/>
              </w:rPr>
            </w:pPr>
            <w:ins w:id="75"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4D267601" w14:textId="6C50F2D9" w:rsidR="00B60BF1" w:rsidRDefault="003F5E29" w:rsidP="00683D9F">
            <w:pPr>
              <w:pStyle w:val="TAC"/>
              <w:spacing w:before="20" w:after="20"/>
              <w:ind w:left="57" w:right="57"/>
              <w:jc w:val="left"/>
              <w:rPr>
                <w:ins w:id="76" w:author="Helka-Liina Maattanen" w:date="2022-01-20T16:46:00Z"/>
                <w:lang w:eastAsia="zh-CN"/>
              </w:rPr>
            </w:pPr>
            <w:ins w:id="77" w:author="Helka-Liina Maattanen" w:date="2022-01-20T16:47:00Z">
              <w:r>
                <w:rPr>
                  <w:lang w:eastAsia="zh-CN"/>
                </w:rPr>
                <w:t>Based on our understanding it would be needed also in Rel-17</w:t>
              </w:r>
            </w:ins>
            <w:r w:rsidR="00D44497">
              <w:rPr>
                <w:lang w:eastAsia="zh-CN"/>
              </w:rPr>
              <w:t xml:space="preserve"> </w:t>
            </w:r>
            <w:ins w:id="78" w:author="Helka-Liina Maattanen" w:date="2022-01-20T18:52:00Z">
              <w:r w:rsidR="008016DD" w:rsidRPr="008016DD">
                <w:rPr>
                  <w:lang w:eastAsia="zh-CN"/>
                </w:rPr>
                <w:t>thus we suggest</w:t>
              </w:r>
              <w:r w:rsidR="008016DD">
                <w:rPr>
                  <w:lang w:eastAsia="zh-CN"/>
                </w:rPr>
                <w:t xml:space="preserve"> to ask RAN1</w:t>
              </w:r>
            </w:ins>
          </w:p>
        </w:tc>
      </w:tr>
      <w:tr w:rsidR="00B60BF1" w14:paraId="10446712" w14:textId="77777777" w:rsidTr="00683D9F">
        <w:trPr>
          <w:trHeight w:val="240"/>
          <w:jc w:val="center"/>
          <w:ins w:id="7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19C65DA" w14:textId="77777777" w:rsidR="00B60BF1" w:rsidRDefault="00B60BF1" w:rsidP="00683D9F">
            <w:pPr>
              <w:pStyle w:val="TAC"/>
              <w:spacing w:before="20" w:after="20"/>
              <w:ind w:left="57" w:right="57"/>
              <w:jc w:val="left"/>
              <w:rPr>
                <w:ins w:id="8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7FC3B6E" w14:textId="77777777" w:rsidR="00B60BF1" w:rsidRDefault="00B60BF1" w:rsidP="00683D9F">
            <w:pPr>
              <w:pStyle w:val="TAC"/>
              <w:spacing w:before="20" w:after="20"/>
              <w:ind w:left="57" w:right="57"/>
              <w:jc w:val="left"/>
              <w:rPr>
                <w:ins w:id="8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280BFA2" w14:textId="77777777" w:rsidR="00B60BF1" w:rsidRDefault="00B60BF1" w:rsidP="00683D9F">
            <w:pPr>
              <w:pStyle w:val="TAC"/>
              <w:spacing w:before="20" w:after="20"/>
              <w:ind w:left="57" w:right="57"/>
              <w:jc w:val="left"/>
              <w:rPr>
                <w:ins w:id="82" w:author="Helka-Liina Maattanen" w:date="2022-01-20T16:46:00Z"/>
                <w:lang w:eastAsia="zh-CN"/>
              </w:rPr>
            </w:pPr>
          </w:p>
        </w:tc>
      </w:tr>
      <w:tr w:rsidR="00B60BF1" w14:paraId="7BDEAA3E" w14:textId="77777777" w:rsidTr="00683D9F">
        <w:trPr>
          <w:trHeight w:val="240"/>
          <w:jc w:val="center"/>
          <w:ins w:id="8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B32E060" w14:textId="77777777" w:rsidR="00B60BF1" w:rsidRDefault="00B60BF1" w:rsidP="00683D9F">
            <w:pPr>
              <w:pStyle w:val="TAC"/>
              <w:spacing w:before="20" w:after="20"/>
              <w:ind w:left="57" w:right="57"/>
              <w:jc w:val="left"/>
              <w:rPr>
                <w:ins w:id="84" w:author="Helka-Liina Maattanen" w:date="2022-01-20T16:46:00Z"/>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59D69D9D" w14:textId="77777777" w:rsidR="00B60BF1" w:rsidRDefault="00B60BF1" w:rsidP="00683D9F">
            <w:pPr>
              <w:pStyle w:val="TAC"/>
              <w:spacing w:before="20" w:after="20"/>
              <w:ind w:left="57" w:right="57"/>
              <w:jc w:val="left"/>
              <w:rPr>
                <w:ins w:id="85" w:author="Helka-Liina Maattanen" w:date="2022-01-20T16:46:00Z"/>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1969689A" w14:textId="77777777" w:rsidR="00B60BF1" w:rsidRDefault="00B60BF1" w:rsidP="00683D9F">
            <w:pPr>
              <w:pStyle w:val="TAC"/>
              <w:spacing w:before="20" w:after="20"/>
              <w:ind w:left="57" w:right="57"/>
              <w:jc w:val="left"/>
              <w:rPr>
                <w:ins w:id="86" w:author="Helka-Liina Maattanen" w:date="2022-01-20T16:46:00Z"/>
                <w:rFonts w:eastAsia="PMingLiU"/>
                <w:lang w:eastAsia="zh-TW"/>
              </w:rPr>
            </w:pPr>
          </w:p>
        </w:tc>
      </w:tr>
      <w:tr w:rsidR="00B60BF1" w14:paraId="552907F8" w14:textId="77777777" w:rsidTr="00683D9F">
        <w:trPr>
          <w:trHeight w:val="240"/>
          <w:jc w:val="center"/>
          <w:ins w:id="8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836059C" w14:textId="77777777" w:rsidR="00B60BF1" w:rsidRDefault="00B60BF1" w:rsidP="00683D9F">
            <w:pPr>
              <w:pStyle w:val="TAC"/>
              <w:spacing w:before="20" w:after="20"/>
              <w:ind w:left="57" w:right="57"/>
              <w:jc w:val="left"/>
              <w:rPr>
                <w:ins w:id="8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B81F987" w14:textId="77777777" w:rsidR="00B60BF1" w:rsidRDefault="00B60BF1" w:rsidP="00683D9F">
            <w:pPr>
              <w:pStyle w:val="TAC"/>
              <w:spacing w:before="20" w:after="20"/>
              <w:ind w:left="57" w:right="57"/>
              <w:jc w:val="left"/>
              <w:rPr>
                <w:ins w:id="8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44E914E" w14:textId="77777777" w:rsidR="00B60BF1" w:rsidRDefault="00B60BF1" w:rsidP="00683D9F">
            <w:pPr>
              <w:pStyle w:val="TAC"/>
              <w:spacing w:before="20" w:after="20"/>
              <w:ind w:left="57" w:right="57"/>
              <w:jc w:val="left"/>
              <w:rPr>
                <w:ins w:id="90" w:author="Helka-Liina Maattanen" w:date="2022-01-20T16:46:00Z"/>
                <w:lang w:eastAsia="zh-CN"/>
              </w:rPr>
            </w:pPr>
          </w:p>
        </w:tc>
      </w:tr>
      <w:tr w:rsidR="00B60BF1" w14:paraId="207B72F9" w14:textId="77777777" w:rsidTr="00683D9F">
        <w:trPr>
          <w:trHeight w:val="240"/>
          <w:jc w:val="center"/>
          <w:ins w:id="9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2239C7F" w14:textId="77777777" w:rsidR="00B60BF1" w:rsidRDefault="00B60BF1" w:rsidP="00683D9F">
            <w:pPr>
              <w:pStyle w:val="TAC"/>
              <w:spacing w:before="20" w:after="20"/>
              <w:ind w:left="57" w:right="57"/>
              <w:jc w:val="left"/>
              <w:rPr>
                <w:ins w:id="9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B378116" w14:textId="77777777" w:rsidR="00B60BF1" w:rsidRDefault="00B60BF1" w:rsidP="00683D9F">
            <w:pPr>
              <w:pStyle w:val="TAC"/>
              <w:spacing w:before="20" w:after="20"/>
              <w:ind w:left="57" w:right="57"/>
              <w:jc w:val="left"/>
              <w:rPr>
                <w:ins w:id="9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B6017BD" w14:textId="77777777" w:rsidR="00B60BF1" w:rsidRDefault="00B60BF1" w:rsidP="00683D9F">
            <w:pPr>
              <w:pStyle w:val="TAC"/>
              <w:spacing w:before="20" w:after="20"/>
              <w:ind w:left="57" w:right="57"/>
              <w:jc w:val="left"/>
              <w:rPr>
                <w:ins w:id="94" w:author="Helka-Liina Maattanen" w:date="2022-01-20T16:46:00Z"/>
                <w:lang w:eastAsia="zh-CN"/>
              </w:rPr>
            </w:pPr>
          </w:p>
        </w:tc>
      </w:tr>
      <w:tr w:rsidR="00B60BF1" w14:paraId="708BEB17" w14:textId="77777777" w:rsidTr="00683D9F">
        <w:trPr>
          <w:trHeight w:val="240"/>
          <w:jc w:val="center"/>
          <w:ins w:id="9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AF66E9C" w14:textId="77777777" w:rsidR="00B60BF1" w:rsidRDefault="00B60BF1" w:rsidP="00683D9F">
            <w:pPr>
              <w:pStyle w:val="TAC"/>
              <w:spacing w:before="20" w:after="20"/>
              <w:ind w:left="57" w:right="57"/>
              <w:jc w:val="left"/>
              <w:rPr>
                <w:ins w:id="9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AFE1A56" w14:textId="77777777" w:rsidR="00B60BF1" w:rsidRDefault="00B60BF1" w:rsidP="00683D9F">
            <w:pPr>
              <w:pStyle w:val="TAC"/>
              <w:spacing w:before="20" w:after="20"/>
              <w:ind w:left="57" w:right="57"/>
              <w:jc w:val="left"/>
              <w:rPr>
                <w:ins w:id="9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145098B" w14:textId="77777777" w:rsidR="00B60BF1" w:rsidRDefault="00B60BF1" w:rsidP="00683D9F">
            <w:pPr>
              <w:pStyle w:val="TAC"/>
              <w:spacing w:before="20" w:after="20"/>
              <w:ind w:left="57" w:right="57"/>
              <w:jc w:val="left"/>
              <w:rPr>
                <w:ins w:id="98" w:author="Helka-Liina Maattanen" w:date="2022-01-20T16:46:00Z"/>
                <w:lang w:eastAsia="zh-CN"/>
              </w:rPr>
            </w:pPr>
          </w:p>
        </w:tc>
      </w:tr>
      <w:tr w:rsidR="00B60BF1" w14:paraId="1E210752" w14:textId="77777777" w:rsidTr="00683D9F">
        <w:trPr>
          <w:trHeight w:val="240"/>
          <w:jc w:val="center"/>
          <w:ins w:id="9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2C6CA24" w14:textId="77777777" w:rsidR="00B60BF1" w:rsidRDefault="00B60BF1" w:rsidP="00683D9F">
            <w:pPr>
              <w:pStyle w:val="TAC"/>
              <w:spacing w:before="20" w:after="20"/>
              <w:ind w:left="57" w:right="57"/>
              <w:jc w:val="left"/>
              <w:rPr>
                <w:ins w:id="10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45996C" w14:textId="77777777" w:rsidR="00B60BF1" w:rsidRDefault="00B60BF1" w:rsidP="00683D9F">
            <w:pPr>
              <w:pStyle w:val="TAC"/>
              <w:spacing w:before="20" w:after="20"/>
              <w:ind w:left="57" w:right="57"/>
              <w:jc w:val="left"/>
              <w:rPr>
                <w:ins w:id="10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C1BB5FB" w14:textId="77777777" w:rsidR="00B60BF1" w:rsidRDefault="00B60BF1" w:rsidP="00683D9F">
            <w:pPr>
              <w:pStyle w:val="TAC"/>
              <w:spacing w:before="20" w:after="20"/>
              <w:ind w:left="57" w:right="57"/>
              <w:jc w:val="left"/>
              <w:rPr>
                <w:ins w:id="102" w:author="Helka-Liina Maattanen" w:date="2022-01-20T16:46:00Z"/>
                <w:lang w:eastAsia="zh-CN"/>
              </w:rPr>
            </w:pPr>
          </w:p>
        </w:tc>
      </w:tr>
      <w:tr w:rsidR="00B60BF1" w14:paraId="565D7FB2" w14:textId="77777777" w:rsidTr="00683D9F">
        <w:trPr>
          <w:trHeight w:val="240"/>
          <w:jc w:val="center"/>
          <w:ins w:id="10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422A3E9" w14:textId="77777777" w:rsidR="00B60BF1" w:rsidRDefault="00B60BF1" w:rsidP="00683D9F">
            <w:pPr>
              <w:pStyle w:val="TAC"/>
              <w:spacing w:before="20" w:after="20"/>
              <w:ind w:left="57" w:right="57"/>
              <w:jc w:val="left"/>
              <w:rPr>
                <w:ins w:id="10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FF71AA7" w14:textId="77777777" w:rsidR="00B60BF1" w:rsidRDefault="00B60BF1" w:rsidP="00683D9F">
            <w:pPr>
              <w:pStyle w:val="TAC"/>
              <w:spacing w:before="20" w:after="20"/>
              <w:ind w:left="57" w:right="57"/>
              <w:jc w:val="left"/>
              <w:rPr>
                <w:ins w:id="10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5C65FFE" w14:textId="77777777" w:rsidR="00B60BF1" w:rsidRDefault="00B60BF1" w:rsidP="00683D9F">
            <w:pPr>
              <w:pStyle w:val="TAC"/>
              <w:spacing w:before="20" w:after="20"/>
              <w:ind w:left="57" w:right="57"/>
              <w:jc w:val="left"/>
              <w:rPr>
                <w:ins w:id="106" w:author="Helka-Liina Maattanen" w:date="2022-01-20T16:46:00Z"/>
                <w:lang w:eastAsia="zh-CN"/>
              </w:rPr>
            </w:pPr>
          </w:p>
        </w:tc>
      </w:tr>
      <w:tr w:rsidR="00B60BF1" w14:paraId="12BE022A" w14:textId="77777777" w:rsidTr="00683D9F">
        <w:trPr>
          <w:trHeight w:val="240"/>
          <w:jc w:val="center"/>
          <w:ins w:id="10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F8A335" w14:textId="77777777" w:rsidR="00B60BF1" w:rsidRDefault="00B60BF1" w:rsidP="00683D9F">
            <w:pPr>
              <w:pStyle w:val="TAC"/>
              <w:spacing w:before="20" w:after="20"/>
              <w:ind w:left="57" w:right="57"/>
              <w:jc w:val="left"/>
              <w:rPr>
                <w:ins w:id="108"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6C9A1665" w14:textId="77777777" w:rsidR="00B60BF1" w:rsidRDefault="00B60BF1" w:rsidP="00683D9F">
            <w:pPr>
              <w:pStyle w:val="TAC"/>
              <w:spacing w:before="20" w:after="20"/>
              <w:ind w:left="57" w:right="57"/>
              <w:jc w:val="left"/>
              <w:rPr>
                <w:ins w:id="109"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6E5A2157" w14:textId="77777777" w:rsidR="00B60BF1" w:rsidRDefault="00B60BF1" w:rsidP="00683D9F">
            <w:pPr>
              <w:pStyle w:val="TAC"/>
              <w:spacing w:before="20" w:after="20"/>
              <w:ind w:left="57" w:right="57"/>
              <w:jc w:val="left"/>
              <w:rPr>
                <w:ins w:id="110" w:author="Helka-Liina Maattanen" w:date="2022-01-20T16:46:00Z"/>
                <w:rFonts w:eastAsia="Malgun Gothic"/>
              </w:rPr>
            </w:pPr>
          </w:p>
        </w:tc>
      </w:tr>
      <w:tr w:rsidR="00B60BF1" w14:paraId="73ED4E04" w14:textId="77777777" w:rsidTr="00683D9F">
        <w:trPr>
          <w:trHeight w:val="240"/>
          <w:jc w:val="center"/>
          <w:ins w:id="11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E65CCF7" w14:textId="77777777" w:rsidR="00B60BF1" w:rsidRDefault="00B60BF1" w:rsidP="00683D9F">
            <w:pPr>
              <w:pStyle w:val="TAC"/>
              <w:spacing w:before="20" w:after="20"/>
              <w:ind w:left="57" w:right="57"/>
              <w:jc w:val="left"/>
              <w:rPr>
                <w:ins w:id="11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74F30D" w14:textId="77777777" w:rsidR="00B60BF1" w:rsidRDefault="00B60BF1" w:rsidP="00683D9F">
            <w:pPr>
              <w:pStyle w:val="TAC"/>
              <w:spacing w:before="20" w:after="20"/>
              <w:ind w:left="57" w:right="57"/>
              <w:jc w:val="left"/>
              <w:rPr>
                <w:ins w:id="11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9D12F7" w14:textId="77777777" w:rsidR="00B60BF1" w:rsidRDefault="00B60BF1" w:rsidP="00683D9F">
            <w:pPr>
              <w:pStyle w:val="TAC"/>
              <w:spacing w:before="20" w:after="20"/>
              <w:ind w:left="57" w:right="57"/>
              <w:jc w:val="left"/>
              <w:rPr>
                <w:ins w:id="114" w:author="Helka-Liina Maattanen" w:date="2022-01-20T16:46:00Z"/>
                <w:lang w:eastAsia="zh-CN"/>
              </w:rPr>
            </w:pPr>
          </w:p>
        </w:tc>
      </w:tr>
      <w:tr w:rsidR="00B60BF1" w14:paraId="4F1C03D4" w14:textId="77777777" w:rsidTr="00683D9F">
        <w:trPr>
          <w:trHeight w:val="240"/>
          <w:jc w:val="center"/>
          <w:ins w:id="11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1D6E9CF" w14:textId="77777777" w:rsidR="00B60BF1" w:rsidRDefault="00B60BF1" w:rsidP="00683D9F">
            <w:pPr>
              <w:pStyle w:val="TAC"/>
              <w:spacing w:before="20" w:after="20"/>
              <w:ind w:left="57" w:right="57"/>
              <w:jc w:val="left"/>
              <w:rPr>
                <w:ins w:id="11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CD49BDD" w14:textId="77777777" w:rsidR="00B60BF1" w:rsidRDefault="00B60BF1" w:rsidP="00683D9F">
            <w:pPr>
              <w:pStyle w:val="TAC"/>
              <w:spacing w:before="20" w:after="20"/>
              <w:ind w:left="57" w:right="57"/>
              <w:jc w:val="left"/>
              <w:rPr>
                <w:ins w:id="11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636C5C41" w14:textId="77777777" w:rsidR="00B60BF1" w:rsidRDefault="00B60BF1" w:rsidP="00683D9F">
            <w:pPr>
              <w:pStyle w:val="TAC"/>
              <w:spacing w:before="20" w:after="20"/>
              <w:ind w:left="57" w:right="57"/>
              <w:jc w:val="left"/>
              <w:rPr>
                <w:ins w:id="118" w:author="Helka-Liina Maattanen" w:date="2022-01-20T16:46:00Z"/>
                <w:lang w:eastAsia="zh-CN"/>
              </w:rPr>
            </w:pPr>
          </w:p>
        </w:tc>
      </w:tr>
      <w:tr w:rsidR="00B60BF1" w14:paraId="253B0CC0" w14:textId="77777777" w:rsidTr="00683D9F">
        <w:trPr>
          <w:trHeight w:val="240"/>
          <w:jc w:val="center"/>
          <w:ins w:id="11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0CBAA2C" w14:textId="77777777" w:rsidR="00B60BF1" w:rsidRDefault="00B60BF1" w:rsidP="00683D9F">
            <w:pPr>
              <w:pStyle w:val="TAC"/>
              <w:spacing w:before="20" w:after="20"/>
              <w:ind w:left="57" w:right="57"/>
              <w:jc w:val="left"/>
              <w:rPr>
                <w:ins w:id="12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4BF868" w14:textId="77777777" w:rsidR="00B60BF1" w:rsidRDefault="00B60BF1" w:rsidP="00683D9F">
            <w:pPr>
              <w:pStyle w:val="TAC"/>
              <w:spacing w:before="20" w:after="20"/>
              <w:ind w:left="57" w:right="57"/>
              <w:jc w:val="left"/>
              <w:rPr>
                <w:ins w:id="12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D857DE2" w14:textId="77777777" w:rsidR="00B60BF1" w:rsidRDefault="00B60BF1" w:rsidP="00683D9F">
            <w:pPr>
              <w:pStyle w:val="TAC"/>
              <w:spacing w:before="20" w:after="20"/>
              <w:ind w:left="57" w:right="57"/>
              <w:jc w:val="left"/>
              <w:rPr>
                <w:ins w:id="122" w:author="Helka-Liina Maattanen" w:date="2022-01-20T16:46:00Z"/>
                <w:lang w:eastAsia="zh-CN"/>
              </w:rPr>
            </w:pPr>
          </w:p>
        </w:tc>
      </w:tr>
      <w:tr w:rsidR="00B60BF1" w14:paraId="04270093" w14:textId="77777777" w:rsidTr="00683D9F">
        <w:trPr>
          <w:trHeight w:val="240"/>
          <w:jc w:val="center"/>
          <w:ins w:id="12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564E213" w14:textId="77777777" w:rsidR="00B60BF1" w:rsidRDefault="00B60BF1" w:rsidP="00683D9F">
            <w:pPr>
              <w:pStyle w:val="TAC"/>
              <w:spacing w:before="20" w:after="20"/>
              <w:ind w:left="57" w:right="57"/>
              <w:jc w:val="left"/>
              <w:rPr>
                <w:ins w:id="12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A41DD8F" w14:textId="77777777" w:rsidR="00B60BF1" w:rsidRDefault="00B60BF1" w:rsidP="00683D9F">
            <w:pPr>
              <w:pStyle w:val="TAC"/>
              <w:spacing w:before="20" w:after="20"/>
              <w:ind w:left="57" w:right="57"/>
              <w:jc w:val="left"/>
              <w:rPr>
                <w:ins w:id="12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BDDB99F" w14:textId="77777777" w:rsidR="00B60BF1" w:rsidRDefault="00B60BF1" w:rsidP="00683D9F">
            <w:pPr>
              <w:pStyle w:val="TAC"/>
              <w:spacing w:before="20" w:after="20"/>
              <w:ind w:left="57" w:right="57"/>
              <w:jc w:val="left"/>
              <w:rPr>
                <w:ins w:id="126" w:author="Helka-Liina Maattanen" w:date="2022-01-20T16:46:00Z"/>
                <w:lang w:eastAsia="zh-CN"/>
              </w:rPr>
            </w:pPr>
          </w:p>
        </w:tc>
      </w:tr>
      <w:tr w:rsidR="00B60BF1" w14:paraId="181C183A" w14:textId="77777777" w:rsidTr="00683D9F">
        <w:trPr>
          <w:trHeight w:val="240"/>
          <w:jc w:val="center"/>
          <w:ins w:id="12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74DCBF6" w14:textId="77777777" w:rsidR="00B60BF1" w:rsidRDefault="00B60BF1" w:rsidP="00683D9F">
            <w:pPr>
              <w:pStyle w:val="TAC"/>
              <w:spacing w:before="20" w:after="20"/>
              <w:ind w:left="57" w:right="57"/>
              <w:jc w:val="left"/>
              <w:rPr>
                <w:ins w:id="12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E967DED" w14:textId="77777777" w:rsidR="00B60BF1" w:rsidRDefault="00B60BF1" w:rsidP="00683D9F">
            <w:pPr>
              <w:pStyle w:val="TAC"/>
              <w:spacing w:before="20" w:after="20"/>
              <w:ind w:left="57" w:right="57"/>
              <w:jc w:val="left"/>
              <w:rPr>
                <w:ins w:id="12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E69B39B" w14:textId="77777777" w:rsidR="00B60BF1" w:rsidRDefault="00B60BF1" w:rsidP="00683D9F">
            <w:pPr>
              <w:pStyle w:val="TAC"/>
              <w:spacing w:before="20" w:after="20"/>
              <w:ind w:left="57" w:right="57"/>
              <w:jc w:val="left"/>
              <w:rPr>
                <w:ins w:id="130" w:author="Helka-Liina Maattanen" w:date="2022-01-20T16:46:00Z"/>
                <w:lang w:eastAsia="zh-CN"/>
              </w:rPr>
            </w:pPr>
          </w:p>
        </w:tc>
      </w:tr>
      <w:tr w:rsidR="00B60BF1" w14:paraId="2371F355" w14:textId="77777777" w:rsidTr="00683D9F">
        <w:trPr>
          <w:trHeight w:val="240"/>
          <w:jc w:val="center"/>
          <w:ins w:id="13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8DA3786" w14:textId="77777777" w:rsidR="00B60BF1" w:rsidRPr="001F756E" w:rsidRDefault="00B60BF1" w:rsidP="00683D9F">
            <w:pPr>
              <w:pStyle w:val="TAC"/>
              <w:spacing w:before="20" w:after="20"/>
              <w:ind w:left="57" w:right="57"/>
              <w:jc w:val="left"/>
              <w:rPr>
                <w:ins w:id="13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690C9FA" w14:textId="77777777" w:rsidR="00B60BF1" w:rsidRPr="001F756E" w:rsidRDefault="00B60BF1" w:rsidP="00683D9F">
            <w:pPr>
              <w:pStyle w:val="TAC"/>
              <w:spacing w:before="20" w:after="20"/>
              <w:ind w:left="57" w:right="57"/>
              <w:jc w:val="left"/>
              <w:rPr>
                <w:ins w:id="13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6BA13B6F" w14:textId="77777777" w:rsidR="00B60BF1" w:rsidRDefault="00B60BF1" w:rsidP="00683D9F">
            <w:pPr>
              <w:pStyle w:val="TAC"/>
              <w:spacing w:before="20" w:after="20"/>
              <w:ind w:left="57" w:right="57"/>
              <w:jc w:val="left"/>
              <w:rPr>
                <w:ins w:id="134" w:author="Helka-Liina Maattanen" w:date="2022-01-20T16:46:00Z"/>
                <w:lang w:eastAsia="zh-CN"/>
              </w:rPr>
            </w:pPr>
          </w:p>
        </w:tc>
      </w:tr>
      <w:tr w:rsidR="00B60BF1" w14:paraId="22AEE549" w14:textId="77777777" w:rsidTr="00683D9F">
        <w:trPr>
          <w:trHeight w:val="240"/>
          <w:jc w:val="center"/>
          <w:ins w:id="13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590CDD5" w14:textId="77777777" w:rsidR="00B60BF1" w:rsidRDefault="00B60BF1" w:rsidP="00683D9F">
            <w:pPr>
              <w:pStyle w:val="TAC"/>
              <w:spacing w:before="20" w:after="20"/>
              <w:ind w:left="57" w:right="57"/>
              <w:jc w:val="left"/>
              <w:rPr>
                <w:ins w:id="136"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7F3548EE" w14:textId="77777777" w:rsidR="00B60BF1" w:rsidRDefault="00B60BF1" w:rsidP="00683D9F">
            <w:pPr>
              <w:pStyle w:val="TAC"/>
              <w:spacing w:before="20" w:after="20"/>
              <w:ind w:left="57" w:right="57"/>
              <w:jc w:val="left"/>
              <w:rPr>
                <w:ins w:id="137"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A3BC986" w14:textId="77777777" w:rsidR="00B60BF1" w:rsidRDefault="00B60BF1" w:rsidP="00683D9F">
            <w:pPr>
              <w:pStyle w:val="TAC"/>
              <w:spacing w:before="20" w:after="20"/>
              <w:ind w:left="57" w:right="57"/>
              <w:jc w:val="left"/>
              <w:rPr>
                <w:ins w:id="138" w:author="Helka-Liina Maattanen" w:date="2022-01-20T16:46:00Z"/>
                <w:lang w:eastAsia="ja-JP"/>
              </w:rPr>
            </w:pPr>
          </w:p>
        </w:tc>
      </w:tr>
      <w:tr w:rsidR="00B60BF1" w14:paraId="14E3C92C" w14:textId="77777777" w:rsidTr="00683D9F">
        <w:trPr>
          <w:trHeight w:val="240"/>
          <w:jc w:val="center"/>
          <w:ins w:id="13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A9EDF90" w14:textId="77777777" w:rsidR="00B60BF1" w:rsidRDefault="00B60BF1" w:rsidP="00683D9F">
            <w:pPr>
              <w:pStyle w:val="TAC"/>
              <w:spacing w:before="20" w:after="20"/>
              <w:ind w:left="57" w:right="57"/>
              <w:jc w:val="left"/>
              <w:rPr>
                <w:ins w:id="140"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2BF35A13" w14:textId="77777777" w:rsidR="00B60BF1" w:rsidRDefault="00B60BF1" w:rsidP="00683D9F">
            <w:pPr>
              <w:pStyle w:val="TAC"/>
              <w:spacing w:before="20" w:after="20"/>
              <w:ind w:left="57" w:right="57"/>
              <w:jc w:val="left"/>
              <w:rPr>
                <w:ins w:id="141"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1D35EAC" w14:textId="77777777" w:rsidR="00B60BF1" w:rsidRDefault="00B60BF1" w:rsidP="00683D9F">
            <w:pPr>
              <w:pStyle w:val="TAC"/>
              <w:spacing w:before="20" w:after="20"/>
              <w:ind w:left="57" w:right="57"/>
              <w:jc w:val="left"/>
              <w:rPr>
                <w:ins w:id="142" w:author="Helka-Liina Maattanen" w:date="2022-01-20T16:46:00Z"/>
                <w:lang w:eastAsia="ja-JP"/>
              </w:rPr>
            </w:pPr>
          </w:p>
        </w:tc>
      </w:tr>
    </w:tbl>
    <w:p w14:paraId="01A96AEA" w14:textId="77777777" w:rsidR="00B60BF1" w:rsidRDefault="00B60BF1" w:rsidP="00B60BF1">
      <w:pPr>
        <w:pStyle w:val="af5"/>
        <w:rPr>
          <w:ins w:id="143" w:author="Helka-Liina Maattanen" w:date="2022-01-20T16:46:00Z"/>
          <w:lang w:val="fi-FI"/>
        </w:rPr>
      </w:pPr>
    </w:p>
    <w:p w14:paraId="0F9A8BE8" w14:textId="36F5EBAB" w:rsidR="00B65994" w:rsidRDefault="00B65994" w:rsidP="00B65994">
      <w:pPr>
        <w:rPr>
          <w:ins w:id="144" w:author="Helka-Liina Maattanen" w:date="2022-01-20T16:43:00Z"/>
          <w:lang w:val="en-GB" w:eastAsia="en-US"/>
        </w:rPr>
      </w:pPr>
    </w:p>
    <w:p w14:paraId="135ED54B" w14:textId="77777777" w:rsidR="00B65994" w:rsidRPr="00D51076" w:rsidRDefault="00B65994">
      <w:pPr>
        <w:rPr>
          <w:ins w:id="145" w:author="Helka-Liina Maattanen" w:date="2022-01-20T16:43:00Z"/>
        </w:rPr>
        <w:pPrChange w:id="146" w:author="Helka-Liina Maattanen" w:date="2022-01-20T16:43:00Z">
          <w:pPr>
            <w:pStyle w:val="1"/>
          </w:pPr>
        </w:pPrChange>
      </w:pPr>
    </w:p>
    <w:p w14:paraId="4EFB3A96" w14:textId="77777777" w:rsidR="001268A9" w:rsidRDefault="001268A9" w:rsidP="001268A9"/>
    <w:p w14:paraId="17037D0A" w14:textId="450547B4" w:rsidR="001268A9" w:rsidRDefault="00171824" w:rsidP="001268A9">
      <w:pPr>
        <w:pStyle w:val="1"/>
      </w:pPr>
      <w:ins w:id="147" w:author="Helka-Liina Maattanen" w:date="2022-01-20T16:43:00Z">
        <w:r>
          <w:t>7</w:t>
        </w:r>
      </w:ins>
      <w:del w:id="148" w:author="Helka-Liina Maattanen" w:date="2022-01-20T16:43:00Z">
        <w:r w:rsidR="001268A9" w:rsidDel="00171824">
          <w:delText>6</w:delText>
        </w:r>
      </w:del>
      <w:r w:rsidR="001268A9">
        <w:tab/>
        <w:t>Conclusion</w:t>
      </w:r>
    </w:p>
    <w:p w14:paraId="71CEFB7B" w14:textId="754A0878" w:rsidR="001268A9" w:rsidRDefault="00720891" w:rsidP="001268A9">
      <w:r>
        <w:rPr>
          <w:b/>
          <w:bCs/>
        </w:rPr>
        <w:t>TBA</w:t>
      </w:r>
    </w:p>
    <w:p w14:paraId="2C9290B3" w14:textId="769CA4AC" w:rsidR="001268A9" w:rsidRDefault="00171824" w:rsidP="001268A9">
      <w:pPr>
        <w:pStyle w:val="1"/>
      </w:pPr>
      <w:ins w:id="149" w:author="Helka-Liina Maattanen" w:date="2022-01-20T16:43:00Z">
        <w:r>
          <w:t>8</w:t>
        </w:r>
      </w:ins>
      <w:del w:id="150" w:author="Helka-Liina Maattanen" w:date="2022-01-20T16:43:00Z">
        <w:r w:rsidR="001268A9" w:rsidDel="00171824">
          <w:delText>6</w:delText>
        </w:r>
      </w:del>
      <w:r w:rsidR="001268A9">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116bis</w:t>
      </w:r>
    </w:p>
    <w:p w14:paraId="4A6927B2" w14:textId="77777777" w:rsidR="005A6DE6" w:rsidRDefault="005A6DE6" w:rsidP="005A6DE6">
      <w:pPr>
        <w:pStyle w:val="Comments"/>
      </w:pPr>
    </w:p>
    <w:p w14:paraId="3F24B5B3" w14:textId="77777777" w:rsidR="005A6DE6" w:rsidRDefault="0058731A" w:rsidP="005A6DE6">
      <w:pPr>
        <w:pStyle w:val="Doc-title"/>
      </w:pPr>
      <w:hyperlink r:id="rId16" w:tooltip="D:Documents3GPPtsg_ranWG2TSGR2_116bis-eDocsR2-2201560.zip" w:history="1">
        <w:r w:rsidR="005A6DE6" w:rsidRPr="000C4497">
          <w:rPr>
            <w:rStyle w:val="af3"/>
          </w:rPr>
          <w:t>R2-2201560</w:t>
        </w:r>
      </w:hyperlink>
      <w:r w:rsidR="005A6DE6" w:rsidRPr="00CC4FF4">
        <w:tab/>
        <w:t>Running RRC CR for FeMIMO Rel-17</w:t>
      </w:r>
      <w:r w:rsidR="005A6DE6" w:rsidRPr="00CC4FF4">
        <w:tab/>
        <w:t>Ericsson</w:t>
      </w:r>
      <w:r w:rsidR="005A6DE6" w:rsidRPr="00CC4FF4">
        <w:tab/>
        <w:t>draftCR</w:t>
      </w:r>
      <w:r w:rsidR="005A6DE6" w:rsidRPr="00CC4FF4">
        <w:tab/>
        <w:t>Rel-17</w:t>
      </w:r>
      <w:r w:rsidR="005A6DE6" w:rsidRPr="00CC4FF4">
        <w:tab/>
        <w:t>38.331</w:t>
      </w:r>
      <w:r w:rsidR="005A6DE6" w:rsidRPr="00CC4FF4">
        <w:tab/>
        <w:t>16.7.0</w:t>
      </w:r>
      <w:r w:rsidR="005A6DE6" w:rsidRPr="00CC4FF4">
        <w:tab/>
        <w:t>NR_feMIMO-Core</w:t>
      </w:r>
      <w:r w:rsidR="005A6DE6"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FFSes from R1. </w:t>
      </w:r>
    </w:p>
    <w:p w14:paraId="1456520A" w14:textId="77777777" w:rsidR="005A6DE6" w:rsidRDefault="005A6DE6" w:rsidP="005A6DE6">
      <w:pPr>
        <w:pStyle w:val="Agreement"/>
        <w:tabs>
          <w:tab w:val="clear" w:pos="1620"/>
          <w:tab w:val="num" w:pos="1619"/>
        </w:tabs>
        <w:ind w:left="1619"/>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ind w:left="1619"/>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ind w:left="1619"/>
      </w:pPr>
      <w:r>
        <w:t>IT shall be possible to configure the parameter BeamAppTime differnet for different SCS</w:t>
      </w:r>
    </w:p>
    <w:p w14:paraId="1FFA073C" w14:textId="77777777" w:rsidR="000F3A91" w:rsidRPr="00762BFA" w:rsidRDefault="000F3A91" w:rsidP="000F3A91">
      <w:pPr>
        <w:pStyle w:val="Agreement"/>
        <w:tabs>
          <w:tab w:val="clear" w:pos="1620"/>
          <w:tab w:val="num" w:pos="1619"/>
        </w:tabs>
        <w:ind w:left="1619"/>
      </w:pPr>
      <w:r>
        <w:t xml:space="preserve">FFS if parameter BeamAppTime is under the cell group config. </w:t>
      </w:r>
    </w:p>
    <w:p w14:paraId="55F45E10" w14:textId="77777777" w:rsidR="000F3A91" w:rsidRDefault="000F3A91" w:rsidP="000F3A91">
      <w:pPr>
        <w:pStyle w:val="Agreement"/>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ind w:left="1619"/>
      </w:pPr>
      <w:r>
        <w:t>P6: Clarify which parameter is intended, resolve naming confusion, miáy be agreeable</w:t>
      </w:r>
    </w:p>
    <w:p w14:paraId="3F5E1A86" w14:textId="77777777" w:rsidR="000F3A91" w:rsidRDefault="000F3A91" w:rsidP="000F3A91">
      <w:pPr>
        <w:pStyle w:val="Agreement"/>
        <w:tabs>
          <w:tab w:val="clear" w:pos="1620"/>
          <w:tab w:val="num" w:pos="1619"/>
        </w:tabs>
        <w:ind w:left="1619"/>
      </w:pPr>
      <w:r>
        <w:t>RAN2 assumes that unified TCI state related parameters for DL and Joint is implemented iin IE PDSCH-Config.</w:t>
      </w:r>
    </w:p>
    <w:p w14:paraId="182C646B" w14:textId="77777777" w:rsidR="000F3A91" w:rsidRDefault="000F3A91" w:rsidP="000F3A91">
      <w:pPr>
        <w:pStyle w:val="Agreement"/>
        <w:tabs>
          <w:tab w:val="clear" w:pos="1620"/>
          <w:tab w:val="num" w:pos="1619"/>
        </w:tabs>
        <w:ind w:left="1619"/>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58731A" w:rsidP="001268A9">
      <w:pPr>
        <w:pStyle w:val="Doc-title"/>
      </w:pPr>
      <w:hyperlink r:id="rId17" w:tooltip="D:Documents3GPPtsg_ranWG2TSGR2_116-eDocsR2-2110666.zip" w:history="1">
        <w:r w:rsidR="001268A9" w:rsidRPr="00257A97">
          <w:rPr>
            <w:rStyle w:val="af3"/>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58731A" w:rsidP="001268A9">
      <w:pPr>
        <w:pStyle w:val="Doc-title"/>
      </w:pPr>
      <w:hyperlink r:id="rId18" w:tooltip="D:Documents3GPPtsg_ranWG2TSGR2_116-eDocsR2-2110960.zip" w:history="1">
        <w:r w:rsidR="001268A9" w:rsidRPr="00257A97">
          <w:rPr>
            <w:rStyle w:val="af3"/>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58731A" w:rsidP="001268A9">
      <w:pPr>
        <w:pStyle w:val="Doc-title"/>
      </w:pPr>
      <w:hyperlink r:id="rId19" w:tooltip="D:Documents3GPPtsg_ranWG2TSGR2_116-eDocsR2-2110341.zip" w:history="1">
        <w:r w:rsidR="001268A9" w:rsidRPr="00257A97">
          <w:rPr>
            <w:rStyle w:val="af3"/>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pPr>
      <w:r>
        <w:t>[AT116-e][015][feMIMO] (Nokia [lead], Ericsson, vivo)</w:t>
      </w:r>
    </w:p>
    <w:p w14:paraId="586C2CCD" w14:textId="77777777" w:rsidR="001268A9" w:rsidRDefault="001268A9" w:rsidP="001268A9">
      <w:pPr>
        <w:pStyle w:val="EmailDiscussion2"/>
      </w:pPr>
      <w:r>
        <w:tab/>
        <w:t xml:space="preserve">Scope: On RAN1 LSes </w:t>
      </w:r>
      <w:hyperlink r:id="rId20" w:tooltip="D:Documents3GPPtsg_ranWG2TSGR2_116-eDocsR2-2111214.zip" w:history="1">
        <w:r w:rsidRPr="00257A97">
          <w:rPr>
            <w:rStyle w:val="af3"/>
          </w:rPr>
          <w:t>R2-2111214</w:t>
        </w:r>
      </w:hyperlink>
      <w:r>
        <w:t xml:space="preserve">, </w:t>
      </w:r>
      <w:hyperlink r:id="rId21" w:tooltip="D:Documents3GPPtsg_ranWG2TSGR2_116-eDocsR2-2111246.zip" w:history="1">
        <w:r w:rsidRPr="00257A97">
          <w:rPr>
            <w:rStyle w:val="af3"/>
          </w:rPr>
          <w:t>R2-2111246</w:t>
        </w:r>
      </w:hyperlink>
      <w:r>
        <w:t xml:space="preserve">, </w:t>
      </w:r>
      <w:hyperlink r:id="rId22" w:tooltip="D:Documents3GPPtsg_ranWG2TSGR2_116-eDocsR2-2109326.zip" w:history="1">
        <w:r w:rsidRPr="00257A97">
          <w:rPr>
            <w:rStyle w:val="af3"/>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pPr>
      <w:r>
        <w:tab/>
        <w:t>Intended outcome: Report</w:t>
      </w:r>
    </w:p>
    <w:p w14:paraId="10DACF87" w14:textId="77777777" w:rsidR="001268A9" w:rsidRDefault="001268A9" w:rsidP="001268A9">
      <w:pPr>
        <w:pStyle w:val="EmailDiscussion2"/>
      </w:pPr>
      <w: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pPr>
    </w:p>
    <w:p w14:paraId="340780F1" w14:textId="77777777" w:rsidR="001268A9" w:rsidRDefault="001268A9" w:rsidP="001268A9">
      <w:pPr>
        <w:pStyle w:val="EmailDiscussion"/>
        <w:tabs>
          <w:tab w:val="num" w:pos="1619"/>
        </w:tabs>
      </w:pPr>
      <w:r>
        <w:t>[AT116-e][016][feMIMO] MAC CE impacts (Samsung)</w:t>
      </w:r>
    </w:p>
    <w:p w14:paraId="1EEA7A04" w14:textId="77777777" w:rsidR="001268A9" w:rsidRDefault="001268A9" w:rsidP="001268A9">
      <w:pPr>
        <w:pStyle w:val="EmailDiscussion2"/>
      </w:pPr>
      <w:r>
        <w:tab/>
        <w:t xml:space="preserve">Scope: Based on </w:t>
      </w:r>
      <w:hyperlink r:id="rId23" w:tooltip="D:Documents3GPPtsg_ranWG2TSGR2_116-eDocsR2-2110962.zip" w:history="1">
        <w:r w:rsidRPr="00257A97">
          <w:rPr>
            <w:rStyle w:val="af3"/>
          </w:rPr>
          <w:t>R2-2110962</w:t>
        </w:r>
      </w:hyperlink>
      <w:r>
        <w:t xml:space="preserve">, </w:t>
      </w:r>
      <w:hyperlink r:id="rId24" w:tooltip="D:Documents3GPPtsg_ranWG2TSGR2_116-eDocsR2-2110035.zip" w:history="1">
        <w:r w:rsidRPr="00257A97">
          <w:rPr>
            <w:rStyle w:val="af3"/>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pPr>
      <w:r>
        <w:lastRenderedPageBreak/>
        <w:tab/>
        <w:t>Intended outcome: Report</w:t>
      </w:r>
    </w:p>
    <w:p w14:paraId="514D9890" w14:textId="77777777" w:rsidR="001268A9" w:rsidRDefault="001268A9" w:rsidP="001268A9">
      <w:pPr>
        <w:pStyle w:val="EmailDiscussion2"/>
      </w:pPr>
      <w: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pPr>
    </w:p>
    <w:p w14:paraId="1C0D1250" w14:textId="77777777" w:rsidR="001268A9" w:rsidRPr="00C228D5" w:rsidRDefault="001268A9" w:rsidP="001268A9">
      <w:pPr>
        <w:pStyle w:val="Agreement"/>
        <w:tabs>
          <w:tab w:val="num" w:pos="1620"/>
        </w:tabs>
        <w:rPr>
          <w:lang w:eastAsia="ko-KR"/>
        </w:rPr>
      </w:pPr>
      <w:r>
        <w:rPr>
          <w:lang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rPr>
          <w:rFonts w:eastAsia="Gulim"/>
          <w:iCs/>
          <w:lang w:eastAsia="ko-KR"/>
        </w:rPr>
      </w:pPr>
      <w:r w:rsidRPr="00295538">
        <w:rPr>
          <w:lang w:eastAsia="ko-KR"/>
        </w:rPr>
        <w:t>R2 assumes to revise the legacy</w:t>
      </w:r>
      <w:r w:rsidRPr="00077EBE">
        <w:rPr>
          <w:lang w:eastAsia="ko-KR"/>
        </w:rPr>
        <w:t xml:space="preserve"> PUSCH Pathloss Reference RS </w:t>
      </w:r>
      <w:r w:rsidRPr="00077EBE">
        <w:rPr>
          <w:rFonts w:eastAsia="Gulim"/>
          <w:lang w:eastAsia="ko-KR"/>
        </w:rPr>
        <w:t>Update</w:t>
      </w:r>
      <w:r w:rsidRPr="00077EBE">
        <w:rPr>
          <w:lang w:eastAsia="ko-KR"/>
        </w:rPr>
        <w:t xml:space="preserve"> MAC CE with additional field</w:t>
      </w:r>
      <w:r>
        <w:rPr>
          <w:lang w:eastAsia="ko-KR"/>
        </w:rPr>
        <w:t>(s)</w:t>
      </w:r>
      <w:r w:rsidRPr="00077EBE">
        <w:rPr>
          <w:lang w:eastAsia="ko-KR"/>
        </w:rPr>
        <w:t xml:space="preserve"> to differentiate the TRP for </w:t>
      </w:r>
      <w:r w:rsidRPr="00077EBE">
        <w:rPr>
          <w:rFonts w:eastAsia="Gulim"/>
          <w:iCs/>
          <w:lang w:eastAsia="ko-KR"/>
        </w:rPr>
        <w:t>mTRP</w:t>
      </w:r>
      <w:r w:rsidRPr="00077EBE">
        <w:rPr>
          <w:rFonts w:eastAsia="Gulim" w:hint="eastAsia"/>
          <w:iCs/>
          <w:lang w:eastAsia="ko-KR"/>
        </w:rPr>
        <w:t xml:space="preserve"> PUSCH </w:t>
      </w:r>
      <w:r w:rsidRPr="00077EBE">
        <w:rPr>
          <w:rFonts w:eastAsia="Gulim"/>
          <w:iCs/>
          <w:lang w:eastAsia="ko-KR"/>
        </w:rPr>
        <w:t xml:space="preserve">repetition. </w:t>
      </w:r>
      <w:r>
        <w:rPr>
          <w:rFonts w:eastAsia="Gulim"/>
          <w:iCs/>
          <w:lang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pPr>
    </w:p>
    <w:p w14:paraId="2EA8CBC8" w14:textId="77777777" w:rsidR="001268A9" w:rsidRDefault="001268A9" w:rsidP="001268A9">
      <w:pPr>
        <w:pStyle w:val="EmailDiscussion"/>
        <w:tabs>
          <w:tab w:val="num" w:pos="1619"/>
        </w:tabs>
      </w:pPr>
      <w:r>
        <w:t>[AT116-e][017][feMIMO] BFD BFR and Initial Running CRs (Samsung)</w:t>
      </w:r>
    </w:p>
    <w:p w14:paraId="1C9E95FE" w14:textId="77777777" w:rsidR="001268A9" w:rsidRDefault="001268A9" w:rsidP="001268A9">
      <w:pPr>
        <w:pStyle w:val="EmailDiscussion2"/>
      </w:pPr>
      <w:r>
        <w:tab/>
        <w:t xml:space="preserve">Scope: 1) Review the submitted Running CRs in </w:t>
      </w:r>
      <w:hyperlink r:id="rId25" w:tooltip="D:Documents3GPPtsg_ranWG2TSGR2_116-eDocsR2-2110666.zip" w:history="1">
        <w:r w:rsidRPr="00257A97">
          <w:rPr>
            <w:rStyle w:val="af3"/>
          </w:rPr>
          <w:t>R2-2110666</w:t>
        </w:r>
      </w:hyperlink>
      <w:r>
        <w:t xml:space="preserve"> (RRC) and </w:t>
      </w:r>
      <w:hyperlink r:id="rId26" w:tooltip="D:Documents3GPPtsg_ranWG2TSGR2_116-eDocsR2-2110960.zip" w:history="1">
        <w:r w:rsidRPr="00257A97">
          <w:rPr>
            <w:rStyle w:val="af3"/>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pPr>
      <w:r>
        <w:tab/>
        <w:t>Intended outcome: Report</w:t>
      </w:r>
    </w:p>
    <w:p w14:paraId="41015E07" w14:textId="77777777" w:rsidR="001268A9" w:rsidRDefault="001268A9" w:rsidP="001268A9">
      <w:pPr>
        <w:pStyle w:val="EmailDiscussion2"/>
      </w:pPr>
      <w:r>
        <w:tab/>
        <w:t>Deadline: W2 Wednesday.</w:t>
      </w:r>
    </w:p>
    <w:p w14:paraId="6C81173F" w14:textId="77777777" w:rsidR="001268A9" w:rsidRDefault="001268A9" w:rsidP="001268A9">
      <w:pPr>
        <w:pStyle w:val="EmailDiscussion2"/>
      </w:pPr>
      <w:r>
        <w:tab/>
        <w:t>CLOSED</w:t>
      </w:r>
    </w:p>
    <w:p w14:paraId="2F65AA86" w14:textId="77777777" w:rsidR="001268A9" w:rsidRDefault="001268A9" w:rsidP="001268A9"/>
    <w:p w14:paraId="6A4B9A0A" w14:textId="77777777" w:rsidR="001268A9" w:rsidRDefault="001268A9" w:rsidP="001268A9">
      <w:pPr>
        <w:pStyle w:val="Doc-text2"/>
      </w:pPr>
    </w:p>
    <w:p w14:paraId="716156C9" w14:textId="77777777" w:rsidR="001268A9" w:rsidRDefault="001268A9" w:rsidP="001268A9">
      <w:pPr>
        <w:pStyle w:val="Agreement"/>
        <w:tabs>
          <w:tab w:val="num" w:pos="1620"/>
        </w:tabs>
      </w:pPr>
      <w:r>
        <w:t xml:space="preserve">All green-marked proposals are agreed, see below. For Running CR endorsement see R2-2110666 and R2-2110960. </w:t>
      </w:r>
    </w:p>
    <w:p w14:paraId="3E4B3F1A" w14:textId="77777777" w:rsidR="001268A9" w:rsidRDefault="001268A9" w:rsidP="001268A9">
      <w:pPr>
        <w:pStyle w:val="Doc-text2"/>
      </w:pPr>
    </w:p>
    <w:p w14:paraId="67C09971" w14:textId="77777777" w:rsidR="001268A9" w:rsidRPr="008441C0" w:rsidRDefault="001268A9" w:rsidP="001268A9">
      <w:pPr>
        <w:pStyle w:val="Agreement"/>
        <w:tabs>
          <w:tab w:val="num" w:pos="1620"/>
        </w:tabs>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rPr>
          <w:lang w:eastAsia="zh-CN"/>
        </w:rPr>
      </w:pPr>
      <w:r w:rsidRPr="008441C0">
        <w:rPr>
          <w:lang w:eastAsia="ko-KR"/>
        </w:rPr>
        <w:lastRenderedPageBreak/>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pPr>
      <w:r w:rsidRPr="008441C0">
        <w:t>Both truncated and non-truncated enhanced BFR MAC CE are supported.</w:t>
      </w:r>
    </w:p>
    <w:p w14:paraId="11DA9F27" w14:textId="77777777" w:rsidR="001268A9" w:rsidRPr="00A368B2" w:rsidRDefault="001268A9" w:rsidP="001268A9">
      <w:pPr>
        <w:pStyle w:val="Agreement"/>
        <w:tabs>
          <w:tab w:val="num" w:pos="1620"/>
        </w:tabs>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 serving cell </w:t>
      </w:r>
      <w:r w:rsidRPr="008441C0">
        <w:rPr>
          <w:lang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an SCell </w:t>
      </w:r>
      <w:r w:rsidRPr="008441C0">
        <w:rPr>
          <w:lang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pPr>
    </w:p>
    <w:p w14:paraId="0DE939A6" w14:textId="77777777" w:rsidR="001268A9" w:rsidRPr="008441C0" w:rsidRDefault="001268A9" w:rsidP="001268A9">
      <w:pPr>
        <w:pStyle w:val="Agreement"/>
        <w:tabs>
          <w:tab w:val="num" w:pos="1620"/>
        </w:tabs>
        <w:rPr>
          <w:lang w:eastAsia="ko-KR"/>
        </w:rPr>
      </w:pPr>
      <w:r>
        <w:rPr>
          <w:lang w:eastAsia="zh-CN"/>
        </w:rPr>
        <w:lastRenderedPageBreak/>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宋体"/>
          <w:lang w:eastAsia="zh-CN"/>
        </w:rPr>
        <w:t>successfully completed</w:t>
      </w:r>
      <w:r w:rsidRPr="00A368B2">
        <w:t>)</w:t>
      </w:r>
    </w:p>
    <w:p w14:paraId="3704382C" w14:textId="77777777" w:rsidR="001268A9" w:rsidRPr="002306FF" w:rsidRDefault="001268A9" w:rsidP="001268A9">
      <w:pPr>
        <w:pStyle w:val="Agreement"/>
        <w:tabs>
          <w:tab w:val="num" w:pos="1620"/>
        </w:tabs>
      </w:pPr>
      <w:r>
        <w:t xml:space="preserve">Cell specific or TRP specific BFR / BFR cancellation when </w:t>
      </w:r>
      <w:r w:rsidRPr="008441C0">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BFA7E" w14:textId="77777777" w:rsidR="0058731A" w:rsidRDefault="0058731A" w:rsidP="001F756E">
      <w:r>
        <w:separator/>
      </w:r>
    </w:p>
  </w:endnote>
  <w:endnote w:type="continuationSeparator" w:id="0">
    <w:p w14:paraId="1FCD3127" w14:textId="77777777" w:rsidR="0058731A" w:rsidRDefault="0058731A" w:rsidP="001F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FD6C2" w14:textId="77777777" w:rsidR="0058731A" w:rsidRDefault="0058731A" w:rsidP="001F756E">
      <w:r>
        <w:separator/>
      </w:r>
    </w:p>
  </w:footnote>
  <w:footnote w:type="continuationSeparator" w:id="0">
    <w:p w14:paraId="106478CD" w14:textId="77777777" w:rsidR="0058731A" w:rsidRDefault="0058731A" w:rsidP="001F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06007C"/>
    <w:multiLevelType w:val="hybridMultilevel"/>
    <w:tmpl w:val="65D624CA"/>
    <w:lvl w:ilvl="0" w:tplc="040B0001">
      <w:start w:val="1"/>
      <w:numFmt w:val="bullet"/>
      <w:lvlText w:val=""/>
      <w:lvlJc w:val="left"/>
      <w:pPr>
        <w:ind w:left="777" w:hanging="360"/>
      </w:pPr>
      <w:rPr>
        <w:rFonts w:ascii="Symbol" w:hAnsi="Symbol" w:hint="default"/>
      </w:rPr>
    </w:lvl>
    <w:lvl w:ilvl="1" w:tplc="040B0003">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num w:numId="1">
    <w:abstractNumId w:val="24"/>
  </w:num>
  <w:num w:numId="2">
    <w:abstractNumId w:val="35"/>
  </w:num>
  <w:num w:numId="3">
    <w:abstractNumId w:val="23"/>
  </w:num>
  <w:num w:numId="4">
    <w:abstractNumId w:val="13"/>
  </w:num>
  <w:num w:numId="5">
    <w:abstractNumId w:val="31"/>
  </w:num>
  <w:num w:numId="6">
    <w:abstractNumId w:val="27"/>
  </w:num>
  <w:num w:numId="7">
    <w:abstractNumId w:val="6"/>
  </w:num>
  <w:num w:numId="8">
    <w:abstractNumId w:val="11"/>
  </w:num>
  <w:num w:numId="9">
    <w:abstractNumId w:val="14"/>
  </w:num>
  <w:num w:numId="10">
    <w:abstractNumId w:val="15"/>
  </w:num>
  <w:num w:numId="11">
    <w:abstractNumId w:val="33"/>
  </w:num>
  <w:num w:numId="12">
    <w:abstractNumId w:val="9"/>
  </w:num>
  <w:num w:numId="13">
    <w:abstractNumId w:val="26"/>
  </w:num>
  <w:num w:numId="14">
    <w:abstractNumId w:val="1"/>
  </w:num>
  <w:num w:numId="15">
    <w:abstractNumId w:val="18"/>
  </w:num>
  <w:num w:numId="16">
    <w:abstractNumId w:val="12"/>
  </w:num>
  <w:num w:numId="17">
    <w:abstractNumId w:val="32"/>
  </w:num>
  <w:num w:numId="18">
    <w:abstractNumId w:val="25"/>
  </w:num>
  <w:num w:numId="19">
    <w:abstractNumId w:val="19"/>
  </w:num>
  <w:num w:numId="20">
    <w:abstractNumId w:val="22"/>
  </w:num>
  <w:num w:numId="21">
    <w:abstractNumId w:val="36"/>
  </w:num>
  <w:num w:numId="22">
    <w:abstractNumId w:val="38"/>
  </w:num>
  <w:num w:numId="23">
    <w:abstractNumId w:val="5"/>
  </w:num>
  <w:num w:numId="24">
    <w:abstractNumId w:val="0"/>
  </w:num>
  <w:num w:numId="25">
    <w:abstractNumId w:val="28"/>
  </w:num>
  <w:num w:numId="26">
    <w:abstractNumId w:val="29"/>
  </w:num>
  <w:num w:numId="27">
    <w:abstractNumId w:val="17"/>
  </w:num>
  <w:num w:numId="28">
    <w:abstractNumId w:val="37"/>
  </w:num>
  <w:num w:numId="29">
    <w:abstractNumId w:val="16"/>
  </w:num>
  <w:num w:numId="30">
    <w:abstractNumId w:val="30"/>
  </w:num>
  <w:num w:numId="31">
    <w:abstractNumId w:val="7"/>
  </w:num>
  <w:num w:numId="32">
    <w:abstractNumId w:val="10"/>
  </w:num>
  <w:num w:numId="33">
    <w:abstractNumId w:val="4"/>
  </w:num>
  <w:num w:numId="34">
    <w:abstractNumId w:val="3"/>
  </w:num>
  <w:num w:numId="35">
    <w:abstractNumId w:val="8"/>
  </w:num>
  <w:num w:numId="36">
    <w:abstractNumId w:val="34"/>
  </w:num>
  <w:num w:numId="37">
    <w:abstractNumId w:val="21"/>
  </w:num>
  <w:num w:numId="38">
    <w:abstractNumId w:val="20"/>
  </w:num>
  <w:num w:numId="39">
    <w:abstractNumId w:val="2"/>
  </w:num>
  <w:num w:numId="4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0D9"/>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3CBE"/>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6289C"/>
    <w:rsid w:val="00064105"/>
    <w:rsid w:val="0007066C"/>
    <w:rsid w:val="00070DA9"/>
    <w:rsid w:val="000722D2"/>
    <w:rsid w:val="00073C3B"/>
    <w:rsid w:val="00073C9C"/>
    <w:rsid w:val="00075F2D"/>
    <w:rsid w:val="000770E3"/>
    <w:rsid w:val="00080512"/>
    <w:rsid w:val="00082153"/>
    <w:rsid w:val="000834A0"/>
    <w:rsid w:val="00085C97"/>
    <w:rsid w:val="00090272"/>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1299"/>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0368"/>
    <w:rsid w:val="00161F8C"/>
    <w:rsid w:val="0016218C"/>
    <w:rsid w:val="0016309C"/>
    <w:rsid w:val="00165284"/>
    <w:rsid w:val="001672AE"/>
    <w:rsid w:val="00167FFA"/>
    <w:rsid w:val="00171824"/>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335D"/>
    <w:rsid w:val="001B49C9"/>
    <w:rsid w:val="001B5909"/>
    <w:rsid w:val="001B7D9B"/>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9B9"/>
    <w:rsid w:val="001F3D99"/>
    <w:rsid w:val="001F6259"/>
    <w:rsid w:val="001F69EB"/>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0B4"/>
    <w:rsid w:val="0024175C"/>
    <w:rsid w:val="002427A7"/>
    <w:rsid w:val="00242E13"/>
    <w:rsid w:val="002444D2"/>
    <w:rsid w:val="00244A05"/>
    <w:rsid w:val="00245DF6"/>
    <w:rsid w:val="00245F1B"/>
    <w:rsid w:val="00250404"/>
    <w:rsid w:val="00250CA4"/>
    <w:rsid w:val="002514D1"/>
    <w:rsid w:val="00253B92"/>
    <w:rsid w:val="00253BDD"/>
    <w:rsid w:val="0025479D"/>
    <w:rsid w:val="002610D8"/>
    <w:rsid w:val="00262E4D"/>
    <w:rsid w:val="00264EA6"/>
    <w:rsid w:val="0026565F"/>
    <w:rsid w:val="00266F58"/>
    <w:rsid w:val="00267D3A"/>
    <w:rsid w:val="00270545"/>
    <w:rsid w:val="00270EC8"/>
    <w:rsid w:val="00270F78"/>
    <w:rsid w:val="00271C93"/>
    <w:rsid w:val="00272A5D"/>
    <w:rsid w:val="002747EC"/>
    <w:rsid w:val="00275616"/>
    <w:rsid w:val="002758B3"/>
    <w:rsid w:val="002767ED"/>
    <w:rsid w:val="00280721"/>
    <w:rsid w:val="0028248C"/>
    <w:rsid w:val="002828A0"/>
    <w:rsid w:val="002855BF"/>
    <w:rsid w:val="00285914"/>
    <w:rsid w:val="00287A97"/>
    <w:rsid w:val="002929C3"/>
    <w:rsid w:val="00294242"/>
    <w:rsid w:val="002A01AE"/>
    <w:rsid w:val="002A2E51"/>
    <w:rsid w:val="002A4401"/>
    <w:rsid w:val="002A4F1A"/>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34C"/>
    <w:rsid w:val="00325AE3"/>
    <w:rsid w:val="00326069"/>
    <w:rsid w:val="003261D3"/>
    <w:rsid w:val="003304A4"/>
    <w:rsid w:val="0033390F"/>
    <w:rsid w:val="00333BEE"/>
    <w:rsid w:val="0033418F"/>
    <w:rsid w:val="00335251"/>
    <w:rsid w:val="003357D8"/>
    <w:rsid w:val="00336D04"/>
    <w:rsid w:val="00340F55"/>
    <w:rsid w:val="00341D04"/>
    <w:rsid w:val="00343C61"/>
    <w:rsid w:val="00343DF8"/>
    <w:rsid w:val="00343DFC"/>
    <w:rsid w:val="00344338"/>
    <w:rsid w:val="0034482B"/>
    <w:rsid w:val="003448D3"/>
    <w:rsid w:val="00347468"/>
    <w:rsid w:val="0034770B"/>
    <w:rsid w:val="00352D37"/>
    <w:rsid w:val="0035462D"/>
    <w:rsid w:val="0035516B"/>
    <w:rsid w:val="00360188"/>
    <w:rsid w:val="00363786"/>
    <w:rsid w:val="0036379C"/>
    <w:rsid w:val="0036459E"/>
    <w:rsid w:val="00364B41"/>
    <w:rsid w:val="00365FBB"/>
    <w:rsid w:val="0036622E"/>
    <w:rsid w:val="00366376"/>
    <w:rsid w:val="00367D3E"/>
    <w:rsid w:val="00367F24"/>
    <w:rsid w:val="00371E44"/>
    <w:rsid w:val="0037454F"/>
    <w:rsid w:val="00376F9F"/>
    <w:rsid w:val="003775A5"/>
    <w:rsid w:val="00377978"/>
    <w:rsid w:val="00383096"/>
    <w:rsid w:val="00384BEF"/>
    <w:rsid w:val="0038541D"/>
    <w:rsid w:val="00385C5E"/>
    <w:rsid w:val="003866B6"/>
    <w:rsid w:val="00386F19"/>
    <w:rsid w:val="0038789C"/>
    <w:rsid w:val="00387F4B"/>
    <w:rsid w:val="00390262"/>
    <w:rsid w:val="003904D8"/>
    <w:rsid w:val="00391304"/>
    <w:rsid w:val="0039307D"/>
    <w:rsid w:val="0039346C"/>
    <w:rsid w:val="00393FC7"/>
    <w:rsid w:val="003940A5"/>
    <w:rsid w:val="00394876"/>
    <w:rsid w:val="00394CB4"/>
    <w:rsid w:val="003A09E8"/>
    <w:rsid w:val="003A1048"/>
    <w:rsid w:val="003A2536"/>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273"/>
    <w:rsid w:val="003E3573"/>
    <w:rsid w:val="003E5814"/>
    <w:rsid w:val="003E7137"/>
    <w:rsid w:val="003E71FA"/>
    <w:rsid w:val="003F1267"/>
    <w:rsid w:val="003F1A89"/>
    <w:rsid w:val="003F1D10"/>
    <w:rsid w:val="003F37D4"/>
    <w:rsid w:val="003F3D58"/>
    <w:rsid w:val="003F4457"/>
    <w:rsid w:val="003F4E28"/>
    <w:rsid w:val="003F5E29"/>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7FD"/>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2FD3"/>
    <w:rsid w:val="00477455"/>
    <w:rsid w:val="00477C76"/>
    <w:rsid w:val="0048245C"/>
    <w:rsid w:val="00483053"/>
    <w:rsid w:val="004833B2"/>
    <w:rsid w:val="00486A09"/>
    <w:rsid w:val="004919F6"/>
    <w:rsid w:val="004935FC"/>
    <w:rsid w:val="00494E98"/>
    <w:rsid w:val="00495F5C"/>
    <w:rsid w:val="00497C9F"/>
    <w:rsid w:val="004A1F7B"/>
    <w:rsid w:val="004A2E8E"/>
    <w:rsid w:val="004A49EA"/>
    <w:rsid w:val="004A6434"/>
    <w:rsid w:val="004B0850"/>
    <w:rsid w:val="004B5765"/>
    <w:rsid w:val="004B6F40"/>
    <w:rsid w:val="004B78E8"/>
    <w:rsid w:val="004C183C"/>
    <w:rsid w:val="004C36E6"/>
    <w:rsid w:val="004C44D2"/>
    <w:rsid w:val="004C4B39"/>
    <w:rsid w:val="004C5E14"/>
    <w:rsid w:val="004D03A8"/>
    <w:rsid w:val="004D1E0F"/>
    <w:rsid w:val="004D2719"/>
    <w:rsid w:val="004D3578"/>
    <w:rsid w:val="004D380D"/>
    <w:rsid w:val="004D74D1"/>
    <w:rsid w:val="004E169F"/>
    <w:rsid w:val="004E213A"/>
    <w:rsid w:val="004E225D"/>
    <w:rsid w:val="004E25DD"/>
    <w:rsid w:val="004E3306"/>
    <w:rsid w:val="004E3B4F"/>
    <w:rsid w:val="004E487C"/>
    <w:rsid w:val="004E6D36"/>
    <w:rsid w:val="004F001C"/>
    <w:rsid w:val="004F0266"/>
    <w:rsid w:val="004F04E7"/>
    <w:rsid w:val="004F179E"/>
    <w:rsid w:val="004F5216"/>
    <w:rsid w:val="004F5393"/>
    <w:rsid w:val="0050247D"/>
    <w:rsid w:val="00503171"/>
    <w:rsid w:val="00503547"/>
    <w:rsid w:val="00504012"/>
    <w:rsid w:val="00504272"/>
    <w:rsid w:val="0050493A"/>
    <w:rsid w:val="00504B27"/>
    <w:rsid w:val="00504BD5"/>
    <w:rsid w:val="00506C28"/>
    <w:rsid w:val="00510199"/>
    <w:rsid w:val="00512C75"/>
    <w:rsid w:val="00513E20"/>
    <w:rsid w:val="00516028"/>
    <w:rsid w:val="00516FA2"/>
    <w:rsid w:val="00517B80"/>
    <w:rsid w:val="00523C39"/>
    <w:rsid w:val="00523D5E"/>
    <w:rsid w:val="0052679C"/>
    <w:rsid w:val="005278B6"/>
    <w:rsid w:val="00533F77"/>
    <w:rsid w:val="00534826"/>
    <w:rsid w:val="00534DA0"/>
    <w:rsid w:val="00537FE0"/>
    <w:rsid w:val="0054127B"/>
    <w:rsid w:val="00541CA3"/>
    <w:rsid w:val="00542808"/>
    <w:rsid w:val="005439C0"/>
    <w:rsid w:val="00543E6C"/>
    <w:rsid w:val="00553E6A"/>
    <w:rsid w:val="005545F1"/>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8731A"/>
    <w:rsid w:val="00591857"/>
    <w:rsid w:val="00592592"/>
    <w:rsid w:val="00592C28"/>
    <w:rsid w:val="00594325"/>
    <w:rsid w:val="00595CFE"/>
    <w:rsid w:val="00597119"/>
    <w:rsid w:val="005A04C4"/>
    <w:rsid w:val="005A063C"/>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889"/>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279BE"/>
    <w:rsid w:val="00632274"/>
    <w:rsid w:val="00632A4C"/>
    <w:rsid w:val="00632D90"/>
    <w:rsid w:val="00634061"/>
    <w:rsid w:val="006344FE"/>
    <w:rsid w:val="006356AE"/>
    <w:rsid w:val="00636A7E"/>
    <w:rsid w:val="00636CFD"/>
    <w:rsid w:val="00637F31"/>
    <w:rsid w:val="00641389"/>
    <w:rsid w:val="0064251B"/>
    <w:rsid w:val="00642D92"/>
    <w:rsid w:val="00643422"/>
    <w:rsid w:val="00644C79"/>
    <w:rsid w:val="00646D99"/>
    <w:rsid w:val="006472B8"/>
    <w:rsid w:val="00650907"/>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23F"/>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D77A6"/>
    <w:rsid w:val="006E0AA4"/>
    <w:rsid w:val="006E1417"/>
    <w:rsid w:val="006E1C52"/>
    <w:rsid w:val="006E2423"/>
    <w:rsid w:val="006E26FF"/>
    <w:rsid w:val="006E4556"/>
    <w:rsid w:val="006E53C2"/>
    <w:rsid w:val="006E5806"/>
    <w:rsid w:val="006E67FE"/>
    <w:rsid w:val="006F0066"/>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67D"/>
    <w:rsid w:val="00745C2F"/>
    <w:rsid w:val="007468F1"/>
    <w:rsid w:val="007511F3"/>
    <w:rsid w:val="007522DF"/>
    <w:rsid w:val="0075325F"/>
    <w:rsid w:val="007555AA"/>
    <w:rsid w:val="00756942"/>
    <w:rsid w:val="00756DC4"/>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1EB6"/>
    <w:rsid w:val="007A404D"/>
    <w:rsid w:val="007A44C5"/>
    <w:rsid w:val="007A6F4E"/>
    <w:rsid w:val="007B18D8"/>
    <w:rsid w:val="007B263B"/>
    <w:rsid w:val="007B3DE2"/>
    <w:rsid w:val="007B6291"/>
    <w:rsid w:val="007B6838"/>
    <w:rsid w:val="007B70D6"/>
    <w:rsid w:val="007C05B4"/>
    <w:rsid w:val="007C095F"/>
    <w:rsid w:val="007C0B9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6DD"/>
    <w:rsid w:val="00801AA2"/>
    <w:rsid w:val="008028A4"/>
    <w:rsid w:val="00807587"/>
    <w:rsid w:val="0081029C"/>
    <w:rsid w:val="0081048B"/>
    <w:rsid w:val="008106EA"/>
    <w:rsid w:val="00811D5B"/>
    <w:rsid w:val="00813245"/>
    <w:rsid w:val="0081445C"/>
    <w:rsid w:val="008206F9"/>
    <w:rsid w:val="008212BE"/>
    <w:rsid w:val="00826CCD"/>
    <w:rsid w:val="00833875"/>
    <w:rsid w:val="00835EFD"/>
    <w:rsid w:val="0083609F"/>
    <w:rsid w:val="00840DE0"/>
    <w:rsid w:val="00840FAD"/>
    <w:rsid w:val="008412F8"/>
    <w:rsid w:val="00842C99"/>
    <w:rsid w:val="00842D0F"/>
    <w:rsid w:val="00843D50"/>
    <w:rsid w:val="008443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00E"/>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27F"/>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0C51"/>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149A3"/>
    <w:rsid w:val="009206DC"/>
    <w:rsid w:val="00922E6A"/>
    <w:rsid w:val="009232A0"/>
    <w:rsid w:val="00923655"/>
    <w:rsid w:val="00925D80"/>
    <w:rsid w:val="00926A35"/>
    <w:rsid w:val="00930B64"/>
    <w:rsid w:val="00932541"/>
    <w:rsid w:val="00936071"/>
    <w:rsid w:val="009376CD"/>
    <w:rsid w:val="00940212"/>
    <w:rsid w:val="00940681"/>
    <w:rsid w:val="0094091F"/>
    <w:rsid w:val="00940B1B"/>
    <w:rsid w:val="0094268C"/>
    <w:rsid w:val="00942EC2"/>
    <w:rsid w:val="00943DC9"/>
    <w:rsid w:val="00944F00"/>
    <w:rsid w:val="009468D5"/>
    <w:rsid w:val="009530F5"/>
    <w:rsid w:val="00961384"/>
    <w:rsid w:val="00961B32"/>
    <w:rsid w:val="00962509"/>
    <w:rsid w:val="009634E5"/>
    <w:rsid w:val="00963BB3"/>
    <w:rsid w:val="00964002"/>
    <w:rsid w:val="009658CA"/>
    <w:rsid w:val="00966659"/>
    <w:rsid w:val="009702D8"/>
    <w:rsid w:val="009709E2"/>
    <w:rsid w:val="00970D8C"/>
    <w:rsid w:val="00970DB3"/>
    <w:rsid w:val="00972901"/>
    <w:rsid w:val="00974377"/>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86B"/>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1B5A"/>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33C"/>
    <w:rsid w:val="00AA1553"/>
    <w:rsid w:val="00AA5661"/>
    <w:rsid w:val="00AA5DB5"/>
    <w:rsid w:val="00AA7298"/>
    <w:rsid w:val="00AB3447"/>
    <w:rsid w:val="00AB3AF2"/>
    <w:rsid w:val="00AB3FA7"/>
    <w:rsid w:val="00AB4C42"/>
    <w:rsid w:val="00AB5347"/>
    <w:rsid w:val="00AB644D"/>
    <w:rsid w:val="00AB6DFC"/>
    <w:rsid w:val="00AC04ED"/>
    <w:rsid w:val="00AC2F06"/>
    <w:rsid w:val="00AC6F99"/>
    <w:rsid w:val="00AD1C71"/>
    <w:rsid w:val="00AD1D62"/>
    <w:rsid w:val="00AD1D69"/>
    <w:rsid w:val="00AD3F61"/>
    <w:rsid w:val="00AD4487"/>
    <w:rsid w:val="00AD44A4"/>
    <w:rsid w:val="00AD4F5B"/>
    <w:rsid w:val="00AD578D"/>
    <w:rsid w:val="00AD6258"/>
    <w:rsid w:val="00AD6E3E"/>
    <w:rsid w:val="00AD7895"/>
    <w:rsid w:val="00AD7EF6"/>
    <w:rsid w:val="00AE067F"/>
    <w:rsid w:val="00AE27D6"/>
    <w:rsid w:val="00AE5648"/>
    <w:rsid w:val="00AE7D5D"/>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4BCD"/>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BB6"/>
    <w:rsid w:val="00B5521D"/>
    <w:rsid w:val="00B55CB0"/>
    <w:rsid w:val="00B57B8B"/>
    <w:rsid w:val="00B607F3"/>
    <w:rsid w:val="00B60BF1"/>
    <w:rsid w:val="00B61BA9"/>
    <w:rsid w:val="00B63C9D"/>
    <w:rsid w:val="00B65994"/>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A7FDD"/>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2FCD"/>
    <w:rsid w:val="00BF5EDA"/>
    <w:rsid w:val="00BF74CA"/>
    <w:rsid w:val="00C000DD"/>
    <w:rsid w:val="00C01659"/>
    <w:rsid w:val="00C02570"/>
    <w:rsid w:val="00C05C8E"/>
    <w:rsid w:val="00C07AAC"/>
    <w:rsid w:val="00C124F8"/>
    <w:rsid w:val="00C1277C"/>
    <w:rsid w:val="00C12B51"/>
    <w:rsid w:val="00C1372E"/>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43A2"/>
    <w:rsid w:val="00C46BD2"/>
    <w:rsid w:val="00C479FA"/>
    <w:rsid w:val="00C51046"/>
    <w:rsid w:val="00C51988"/>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1426"/>
    <w:rsid w:val="00CB2918"/>
    <w:rsid w:val="00CB5B7B"/>
    <w:rsid w:val="00CB72B8"/>
    <w:rsid w:val="00CB7B52"/>
    <w:rsid w:val="00CC0325"/>
    <w:rsid w:val="00CC05D8"/>
    <w:rsid w:val="00CC2322"/>
    <w:rsid w:val="00CC40B9"/>
    <w:rsid w:val="00CC50F3"/>
    <w:rsid w:val="00CC6042"/>
    <w:rsid w:val="00CC65E3"/>
    <w:rsid w:val="00CC7D37"/>
    <w:rsid w:val="00CD14DE"/>
    <w:rsid w:val="00CD4C7B"/>
    <w:rsid w:val="00CD4F52"/>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52CA"/>
    <w:rsid w:val="00D26933"/>
    <w:rsid w:val="00D27A25"/>
    <w:rsid w:val="00D31CCA"/>
    <w:rsid w:val="00D338FA"/>
    <w:rsid w:val="00D33BE3"/>
    <w:rsid w:val="00D359DC"/>
    <w:rsid w:val="00D361F0"/>
    <w:rsid w:val="00D3792D"/>
    <w:rsid w:val="00D41289"/>
    <w:rsid w:val="00D442F4"/>
    <w:rsid w:val="00D443C2"/>
    <w:rsid w:val="00D44477"/>
    <w:rsid w:val="00D44497"/>
    <w:rsid w:val="00D45492"/>
    <w:rsid w:val="00D45522"/>
    <w:rsid w:val="00D455C0"/>
    <w:rsid w:val="00D45660"/>
    <w:rsid w:val="00D4577C"/>
    <w:rsid w:val="00D51076"/>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CE"/>
    <w:rsid w:val="00DE25D2"/>
    <w:rsid w:val="00DE33E8"/>
    <w:rsid w:val="00DE37A6"/>
    <w:rsid w:val="00DE5F4D"/>
    <w:rsid w:val="00DE613A"/>
    <w:rsid w:val="00DE6761"/>
    <w:rsid w:val="00DF126F"/>
    <w:rsid w:val="00DF1402"/>
    <w:rsid w:val="00DF4278"/>
    <w:rsid w:val="00E05557"/>
    <w:rsid w:val="00E06905"/>
    <w:rsid w:val="00E07DD8"/>
    <w:rsid w:val="00E12144"/>
    <w:rsid w:val="00E12E06"/>
    <w:rsid w:val="00E13E7F"/>
    <w:rsid w:val="00E14876"/>
    <w:rsid w:val="00E15B00"/>
    <w:rsid w:val="00E15E99"/>
    <w:rsid w:val="00E20FFE"/>
    <w:rsid w:val="00E218B4"/>
    <w:rsid w:val="00E23759"/>
    <w:rsid w:val="00E25279"/>
    <w:rsid w:val="00E3117F"/>
    <w:rsid w:val="00E328E1"/>
    <w:rsid w:val="00E3492B"/>
    <w:rsid w:val="00E36512"/>
    <w:rsid w:val="00E36A95"/>
    <w:rsid w:val="00E36C9D"/>
    <w:rsid w:val="00E36FF2"/>
    <w:rsid w:val="00E426D5"/>
    <w:rsid w:val="00E43A13"/>
    <w:rsid w:val="00E43FAF"/>
    <w:rsid w:val="00E44BC8"/>
    <w:rsid w:val="00E45E61"/>
    <w:rsid w:val="00E46C08"/>
    <w:rsid w:val="00E471CF"/>
    <w:rsid w:val="00E5200D"/>
    <w:rsid w:val="00E54F53"/>
    <w:rsid w:val="00E55904"/>
    <w:rsid w:val="00E57177"/>
    <w:rsid w:val="00E57EB2"/>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2560"/>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0B08"/>
    <w:rsid w:val="00F025A2"/>
    <w:rsid w:val="00F036E9"/>
    <w:rsid w:val="00F042EE"/>
    <w:rsid w:val="00F051CC"/>
    <w:rsid w:val="00F07388"/>
    <w:rsid w:val="00F120ED"/>
    <w:rsid w:val="00F12862"/>
    <w:rsid w:val="00F1294C"/>
    <w:rsid w:val="00F15251"/>
    <w:rsid w:val="00F15421"/>
    <w:rsid w:val="00F1572B"/>
    <w:rsid w:val="00F164CD"/>
    <w:rsid w:val="00F174D9"/>
    <w:rsid w:val="00F2026E"/>
    <w:rsid w:val="00F2210A"/>
    <w:rsid w:val="00F23BE1"/>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34A"/>
    <w:rsid w:val="00FB69AD"/>
    <w:rsid w:val="00FB6CEB"/>
    <w:rsid w:val="00FC1192"/>
    <w:rsid w:val="00FC2525"/>
    <w:rsid w:val="00FC53D9"/>
    <w:rsid w:val="00FC57B3"/>
    <w:rsid w:val="00FC6544"/>
    <w:rsid w:val="00FD340E"/>
    <w:rsid w:val="00FD38C8"/>
    <w:rsid w:val="00FD3E5B"/>
    <w:rsid w:val="00FD6960"/>
    <w:rsid w:val="00FD7A51"/>
    <w:rsid w:val="00FE0185"/>
    <w:rsid w:val="00FE106D"/>
    <w:rsid w:val="00FE13E3"/>
    <w:rsid w:val="00FE251B"/>
    <w:rsid w:val="00FE2F70"/>
    <w:rsid w:val="00FE3B25"/>
    <w:rsid w:val="00FE7245"/>
    <w:rsid w:val="00FE7E8C"/>
    <w:rsid w:val="00FF4900"/>
    <w:rsid w:val="00FF6916"/>
    <w:rsid w:val="00FF6D37"/>
    <w:rsid w:val="00FF758B"/>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27F"/>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954F72" w:themeColor="followedHyperlink"/>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rsid w:val="00632274"/>
    <w:rPr>
      <w:color w:val="605E5C"/>
      <w:shd w:val="clear" w:color="auto" w:fill="E1DFDD"/>
    </w:rPr>
  </w:style>
  <w:style w:type="character" w:customStyle="1" w:styleId="UnresolvedMention3">
    <w:name w:val="Unresolved Mention3"/>
    <w:basedOn w:val="a0"/>
    <w:uiPriority w:val="99"/>
    <w:semiHidden/>
    <w:unhideWhenUsed/>
    <w:rsid w:val="00662DC5"/>
    <w:rPr>
      <w:color w:val="605E5C"/>
      <w:shd w:val="clear" w:color="auto" w:fill="E1DFDD"/>
    </w:rPr>
  </w:style>
  <w:style w:type="paragraph" w:customStyle="1" w:styleId="00BodyText">
    <w:name w:val="00 BodyText"/>
    <w:basedOn w:val="a"/>
    <w:rsid w:val="00C3197D"/>
    <w:pPr>
      <w:overflowPunct w:val="0"/>
      <w:autoSpaceDE w:val="0"/>
      <w:autoSpaceDN w:val="0"/>
      <w:adjustRightInd w:val="0"/>
      <w:spacing w:after="220"/>
      <w:textAlignment w:val="baseline"/>
    </w:pPr>
    <w:rPr>
      <w:rFonts w:ascii="Arial" w:eastAsia="Times New Roman" w:hAnsi="Arial"/>
    </w:rPr>
  </w:style>
  <w:style w:type="character" w:customStyle="1" w:styleId="af6">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5"/>
    <w:uiPriority w:val="34"/>
    <w:qFormat/>
    <w:rsid w:val="00707390"/>
    <w:rPr>
      <w:lang w:val="en-GB" w:eastAsia="en-US"/>
    </w:rPr>
  </w:style>
  <w:style w:type="paragraph" w:customStyle="1" w:styleId="xmsonormal">
    <w:name w:val="xmsonormal"/>
    <w:basedOn w:val="a"/>
    <w:uiPriority w:val="99"/>
    <w:rsid w:val="00707390"/>
    <w:pPr>
      <w:spacing w:before="100" w:beforeAutospacing="1" w:after="100" w:afterAutospacing="1"/>
    </w:pPr>
    <w:rPr>
      <w:rFonts w:eastAsia="Calibri"/>
    </w:rPr>
  </w:style>
  <w:style w:type="paragraph" w:customStyle="1" w:styleId="xxxmsonormal">
    <w:name w:val="x_xxmsonormal"/>
    <w:basedOn w:val="a"/>
    <w:uiPriority w:val="99"/>
    <w:rsid w:val="00D06597"/>
    <w:rPr>
      <w:rFonts w:eastAsia="Malgun Gothic"/>
      <w:sz w:val="24"/>
      <w:szCs w:val="24"/>
    </w:rPr>
  </w:style>
  <w:style w:type="character" w:styleId="af7">
    <w:name w:val="Strong"/>
    <w:basedOn w:val="a0"/>
    <w:uiPriority w:val="22"/>
    <w:qFormat/>
    <w:rsid w:val="00417AEE"/>
    <w:rPr>
      <w:b/>
      <w:bCs/>
      <w:lang w:val="en-US"/>
    </w:rPr>
  </w:style>
  <w:style w:type="paragraph" w:styleId="af8">
    <w:name w:val="Normal (Web)"/>
    <w:basedOn w:val="a"/>
    <w:uiPriority w:val="99"/>
    <w:qFormat/>
    <w:rsid w:val="00417AEE"/>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63586885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10960.zip" TargetMode="External"/><Relationship Id="rId26" Type="http://schemas.openxmlformats.org/officeDocument/2006/relationships/hyperlink" Target="file:///D:\Documents\3GPP\tsg_ran\WG2\TSGR2_116-e\Docs\R2-2110960.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666.zip" TargetMode="External"/><Relationship Id="rId25" Type="http://schemas.openxmlformats.org/officeDocument/2006/relationships/hyperlink" Target="file:///D:\Documents\3GPP\tsg_ran\WG2\TSGR2_116-e\Docs\R2-2110666.zip" TargetMode="External"/><Relationship Id="rId2" Type="http://schemas.openxmlformats.org/officeDocument/2006/relationships/customXml" Target="../customXml/item2.xml"/><Relationship Id="rId16" Type="http://schemas.openxmlformats.org/officeDocument/2006/relationships/hyperlink" Target="file:///D:\Documents\3GPP\tsg_ran\WG2\TSGR2_116bis-e\Docs\R2-2201560.zip" TargetMode="External"/><Relationship Id="rId20" Type="http://schemas.openxmlformats.org/officeDocument/2006/relationships/hyperlink" Target="file:///D:\Documents\3GPP\tsg_ran\WG2\TSGR2_116-e\Docs\R2-21112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035.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0962.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6-e\Docs\R2-21103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0932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97CF3C7E-654F-4032-856B-81C57324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49</Pages>
  <Words>10775</Words>
  <Characters>61421</Characters>
  <Application>Microsoft Office Word</Application>
  <DocSecurity>0</DocSecurity>
  <Lines>511</Lines>
  <Paragraphs>144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72052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OPPO(Zhongda)</cp:lastModifiedBy>
  <cp:revision>9</cp:revision>
  <dcterms:created xsi:type="dcterms:W3CDTF">2022-01-21T06:37:00Z</dcterms:created>
  <dcterms:modified xsi:type="dcterms:W3CDTF">2022-01-21T07:03:00Z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