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w:t>
      </w:r>
      <w:proofErr w:type="gramStart"/>
      <w:r w:rsidR="00EF4A83" w:rsidRPr="00EF4A83">
        <w:t>][</w:t>
      </w:r>
      <w:proofErr w:type="gramEnd"/>
      <w:r w:rsidR="00EF4A83" w:rsidRPr="00EF4A83">
        <w:t>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w:t>
      </w:r>
      <w:proofErr w:type="gramStart"/>
      <w:r>
        <w:t>:RAN2</w:t>
      </w:r>
      <w:proofErr w:type="gramEnd"/>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proofErr w:type="spellStart"/>
            <w:r>
              <w:rPr>
                <w:rFonts w:eastAsiaTheme="minorEastAsia" w:hint="eastAsia"/>
              </w:rPr>
              <w:t>L</w:t>
            </w:r>
            <w:r>
              <w:rPr>
                <w:rFonts w:eastAsiaTheme="minorEastAsia"/>
              </w:rPr>
              <w:t>iuJing</w:t>
            </w:r>
            <w:proofErr w:type="spellEnd"/>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2B1924" w14:paraId="7490BC0C" w14:textId="77777777" w:rsidTr="00296EDF">
        <w:tc>
          <w:tcPr>
            <w:tcW w:w="3210" w:type="dxa"/>
          </w:tcPr>
          <w:p w14:paraId="02177969" w14:textId="04C41CAA" w:rsidR="002B1924" w:rsidRDefault="002B1924" w:rsidP="00296EDF">
            <w:pPr>
              <w:rPr>
                <w:lang w:eastAsia="en-US"/>
              </w:rPr>
            </w:pPr>
            <w:r>
              <w:rPr>
                <w:rFonts w:eastAsiaTheme="minorEastAsia" w:hint="eastAsia"/>
              </w:rPr>
              <w:t>CATT</w:t>
            </w:r>
          </w:p>
        </w:tc>
        <w:tc>
          <w:tcPr>
            <w:tcW w:w="3210" w:type="dxa"/>
          </w:tcPr>
          <w:p w14:paraId="59996DFC" w14:textId="728C6020" w:rsidR="002B1924" w:rsidRDefault="002B1924" w:rsidP="00296EDF">
            <w:pPr>
              <w:rPr>
                <w:lang w:eastAsia="en-US"/>
              </w:rPr>
            </w:pPr>
            <w:proofErr w:type="spellStart"/>
            <w:r>
              <w:rPr>
                <w:rFonts w:eastAsiaTheme="minorEastAsia"/>
              </w:rPr>
              <w:t>S</w:t>
            </w:r>
            <w:r>
              <w:rPr>
                <w:rFonts w:eastAsiaTheme="minorEastAsia" w:hint="eastAsia"/>
              </w:rPr>
              <w:t>hiJie</w:t>
            </w:r>
            <w:proofErr w:type="spellEnd"/>
          </w:p>
        </w:tc>
        <w:tc>
          <w:tcPr>
            <w:tcW w:w="3211" w:type="dxa"/>
          </w:tcPr>
          <w:p w14:paraId="6E1D4945" w14:textId="0E509893" w:rsidR="002B1924" w:rsidRDefault="002B1924" w:rsidP="00296EDF">
            <w:pPr>
              <w:rPr>
                <w:lang w:eastAsia="en-US"/>
              </w:rPr>
            </w:pPr>
            <w:r>
              <w:rPr>
                <w:rFonts w:eastAsiaTheme="minorEastAsia" w:hint="eastAsia"/>
              </w:rPr>
              <w:t>shijie@catt.cn</w:t>
            </w:r>
          </w:p>
        </w:tc>
      </w:tr>
      <w:tr w:rsidR="00EF4A83" w14:paraId="05C3BF54" w14:textId="77777777" w:rsidTr="00296EDF">
        <w:tc>
          <w:tcPr>
            <w:tcW w:w="3210" w:type="dxa"/>
          </w:tcPr>
          <w:p w14:paraId="6F8B0C6C" w14:textId="77777777" w:rsidR="00EF4A83" w:rsidRDefault="00EF4A83" w:rsidP="00296EDF">
            <w:pPr>
              <w:rPr>
                <w:lang w:eastAsia="en-US"/>
              </w:rPr>
            </w:pPr>
          </w:p>
        </w:tc>
        <w:tc>
          <w:tcPr>
            <w:tcW w:w="3210" w:type="dxa"/>
          </w:tcPr>
          <w:p w14:paraId="44687303" w14:textId="77777777" w:rsidR="00EF4A83" w:rsidRDefault="00EF4A83" w:rsidP="00296EDF">
            <w:pPr>
              <w:rPr>
                <w:lang w:eastAsia="en-US"/>
              </w:rPr>
            </w:pPr>
          </w:p>
        </w:tc>
        <w:tc>
          <w:tcPr>
            <w:tcW w:w="3211" w:type="dxa"/>
          </w:tcPr>
          <w:p w14:paraId="76110397" w14:textId="77777777" w:rsidR="00EF4A83" w:rsidRDefault="00EF4A83" w:rsidP="00296EDF">
            <w:pPr>
              <w:rPr>
                <w:lang w:eastAsia="en-US"/>
              </w:rPr>
            </w:pPr>
          </w:p>
        </w:tc>
      </w:tr>
      <w:tr w:rsidR="00EF4A83" w14:paraId="087D36BD" w14:textId="77777777" w:rsidTr="00296EDF">
        <w:tc>
          <w:tcPr>
            <w:tcW w:w="3210" w:type="dxa"/>
          </w:tcPr>
          <w:p w14:paraId="418FBC94" w14:textId="77777777" w:rsidR="00EF4A83" w:rsidRDefault="00EF4A83" w:rsidP="00296EDF">
            <w:pPr>
              <w:rPr>
                <w:lang w:eastAsia="en-US"/>
              </w:rPr>
            </w:pPr>
          </w:p>
        </w:tc>
        <w:tc>
          <w:tcPr>
            <w:tcW w:w="3210" w:type="dxa"/>
          </w:tcPr>
          <w:p w14:paraId="4242430C" w14:textId="77777777" w:rsidR="00EF4A83" w:rsidRDefault="00EF4A83" w:rsidP="00296EDF">
            <w:pPr>
              <w:rPr>
                <w:lang w:eastAsia="en-US"/>
              </w:rPr>
            </w:pPr>
          </w:p>
        </w:tc>
        <w:tc>
          <w:tcPr>
            <w:tcW w:w="3211" w:type="dxa"/>
          </w:tcPr>
          <w:p w14:paraId="0312EF91" w14:textId="77777777" w:rsidR="00EF4A83" w:rsidRDefault="00EF4A83" w:rsidP="00296EDF">
            <w:pPr>
              <w:rPr>
                <w:lang w:eastAsia="en-US"/>
              </w:rPr>
            </w:pPr>
          </w:p>
        </w:tc>
      </w:tr>
    </w:tbl>
    <w:p w14:paraId="6B7F5B7E" w14:textId="77777777" w:rsidR="00EF4A83" w:rsidRDefault="00EF4A83" w:rsidP="00EF4A83">
      <w:pPr>
        <w:pStyle w:val="1"/>
        <w:ind w:left="0" w:firstLine="0"/>
        <w:jc w:val="both"/>
      </w:pPr>
      <w:r>
        <w:t>3   Phase 1 Discussion</w:t>
      </w:r>
    </w:p>
    <w:p w14:paraId="2CADC8D8" w14:textId="35B746A3" w:rsidR="00604733" w:rsidRDefault="00EF4A83" w:rsidP="00EF4A83">
      <w:pPr>
        <w:pStyle w:val="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a6"/>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3: In SA deployment scenario, for synchronous FR2 CA configuration, the SFN and </w:t>
            </w:r>
            <w:proofErr w:type="spellStart"/>
            <w:r w:rsidRPr="00995D7A">
              <w:rPr>
                <w:rFonts w:ascii="Arial" w:hAnsi="Arial" w:cs="Arial"/>
                <w:b/>
                <w:bCs/>
                <w:kern w:val="2"/>
                <w:sz w:val="20"/>
                <w:szCs w:val="20"/>
              </w:rPr>
              <w:t>subframe</w:t>
            </w:r>
            <w:proofErr w:type="spellEnd"/>
            <w:r w:rsidRPr="00995D7A">
              <w:rPr>
                <w:rFonts w:ascii="Arial" w:hAnsi="Arial" w:cs="Arial"/>
                <w:b/>
                <w:bCs/>
                <w:kern w:val="2"/>
                <w:sz w:val="20"/>
                <w:szCs w:val="20"/>
              </w:rPr>
              <w:t xml:space="preserv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w:t>
            </w:r>
            <w:proofErr w:type="spellStart"/>
            <w:r w:rsidRPr="00995D7A">
              <w:rPr>
                <w:rFonts w:ascii="Arial" w:hAnsi="Arial" w:cs="Arial"/>
                <w:b/>
                <w:bCs/>
                <w:kern w:val="2"/>
                <w:sz w:val="20"/>
                <w:szCs w:val="20"/>
              </w:rPr>
              <w:t>subframe</w:t>
            </w:r>
            <w:proofErr w:type="spellEnd"/>
            <w:r w:rsidRPr="00995D7A">
              <w:rPr>
                <w:rFonts w:ascii="Arial" w:hAnsi="Arial" w:cs="Arial"/>
                <w:b/>
                <w:bCs/>
                <w:kern w:val="2"/>
                <w:sz w:val="20"/>
                <w:szCs w:val="20"/>
              </w:rPr>
              <w:t xml:space="preserv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 xml:space="preserve">the SFN and </w:t>
      </w:r>
      <w:proofErr w:type="spellStart"/>
      <w:r w:rsidRPr="00AD7EAF">
        <w:rPr>
          <w:b/>
          <w:bCs/>
          <w:kern w:val="2"/>
        </w:rPr>
        <w:t>subframe</w:t>
      </w:r>
      <w:proofErr w:type="spellEnd"/>
      <w:r w:rsidRPr="00AD7EAF">
        <w:rPr>
          <w:b/>
          <w:bCs/>
          <w:kern w:val="2"/>
        </w:rPr>
        <w:t xml:space="preserv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Yes as long as the reference source is clear</w:t>
            </w:r>
          </w:p>
        </w:tc>
        <w:tc>
          <w:tcPr>
            <w:tcW w:w="4966" w:type="dxa"/>
          </w:tcPr>
          <w:p w14:paraId="497673D7" w14:textId="77777777" w:rsidR="005C79BB" w:rsidRDefault="005C79BB" w:rsidP="00292D05">
            <w:pPr>
              <w:spacing w:before="100" w:beforeAutospacing="1" w:after="100" w:afterAutospacing="1"/>
              <w:jc w:val="both"/>
              <w:rPr>
                <w:bCs/>
                <w:kern w:val="2"/>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tc>
      </w:tr>
      <w:tr w:rsidR="002B1924" w14:paraId="3A232253" w14:textId="77777777" w:rsidTr="005C79BB">
        <w:tc>
          <w:tcPr>
            <w:tcW w:w="1555" w:type="dxa"/>
          </w:tcPr>
          <w:p w14:paraId="733302B5" w14:textId="7D65D4B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292D05">
            <w:pPr>
              <w:spacing w:before="100" w:beforeAutospacing="1" w:after="100" w:afterAutospacing="1"/>
              <w:jc w:val="both"/>
              <w:rPr>
                <w:bCs/>
                <w:kern w:val="2"/>
                <w:lang w:val="fi-FI"/>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292D05">
            <w:pPr>
              <w:spacing w:before="100" w:beforeAutospacing="1" w:after="100" w:afterAutospacing="1"/>
              <w:jc w:val="both"/>
              <w:rPr>
                <w:bCs/>
                <w:kern w:val="2"/>
                <w:lang w:val="fi-FI"/>
              </w:rPr>
            </w:pPr>
          </w:p>
        </w:tc>
      </w:tr>
    </w:tbl>
    <w:p w14:paraId="46B26E62" w14:textId="3879AF50"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af"/>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proofErr w:type="spellStart"/>
      <w:ins w:id="5" w:author="Apple" w:date="2022-01-19T12:26:00Z">
        <w:r>
          <w:t>eNB</w:t>
        </w:r>
        <w:proofErr w:type="spellEnd"/>
        <w:r>
          <w:t xml:space="preserve"> oper</w:t>
        </w:r>
      </w:ins>
      <w:ins w:id="6" w:author="Apple" w:date="2022-01-19T12:27:00Z">
        <w:r>
          <w:t>ation or LTE RRC should not be impacted.</w:t>
        </w:r>
      </w:ins>
    </w:p>
    <w:tbl>
      <w:tblPr>
        <w:tblStyle w:val="a6"/>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 xml:space="preserve">UE </w:t>
            </w:r>
            <w:proofErr w:type="spellStart"/>
            <w:r w:rsidRPr="00995D7A">
              <w:rPr>
                <w:rFonts w:ascii="Arial" w:eastAsia="Calibri" w:hAnsi="Arial" w:cs="Arial"/>
                <w:sz w:val="20"/>
                <w:szCs w:val="20"/>
              </w:rPr>
              <w:t>Tx</w:t>
            </w:r>
            <w:proofErr w:type="spellEnd"/>
            <w:r w:rsidRPr="00995D7A">
              <w:rPr>
                <w:rFonts w:ascii="Arial" w:eastAsia="Calibri" w:hAnsi="Arial" w:cs="Arial"/>
                <w:sz w:val="20"/>
                <w:szCs w:val="20"/>
              </w:rPr>
              <w:t xml:space="preserve"> power management</w:t>
            </w:r>
          </w:p>
          <w:p w14:paraId="7B60C3CF" w14:textId="77777777" w:rsidR="00CF78E2" w:rsidRPr="00995D7A" w:rsidRDefault="00CF78E2" w:rsidP="0024318A">
            <w:pPr>
              <w:numPr>
                <w:ilvl w:val="2"/>
                <w:numId w:val="27"/>
              </w:numPr>
              <w:contextualSpacing/>
              <w:rPr>
                <w:rFonts w:ascii="Arial" w:eastAsia="宋体" w:hAnsi="Arial" w:cs="Arial"/>
                <w:sz w:val="20"/>
                <w:szCs w:val="20"/>
              </w:rPr>
            </w:pPr>
            <w:r w:rsidRPr="00995D7A">
              <w:rPr>
                <w:rFonts w:ascii="Arial" w:eastAsia="宋体"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w:t>
            </w:r>
            <w:r w:rsidRPr="00995D7A">
              <w:rPr>
                <w:rFonts w:ascii="Arial" w:eastAsia="Calibri" w:hAnsi="Arial" w:cs="Arial"/>
                <w:sz w:val="20"/>
                <w:szCs w:val="20"/>
              </w:rPr>
              <w:lastRenderedPageBreak/>
              <w:t>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 xml:space="preserve">Note: The work of FR2 UL gaps includes (NG) EN-DC, NE-DC, NR-DC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af"/>
        <w:rPr>
          <w:ins w:id="8" w:author="Apple" w:date="2022-01-19T12:25:00Z"/>
        </w:rPr>
      </w:pPr>
    </w:p>
    <w:p w14:paraId="5F9080C4" w14:textId="37132C08" w:rsidR="00C35AC3" w:rsidRPr="00730FCA" w:rsidRDefault="00C35AC3" w:rsidP="00C35AC3">
      <w:pPr>
        <w:pStyle w:val="af"/>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w:t>
      </w:r>
      <w:proofErr w:type="gramStart"/>
      <w:r>
        <w:rPr>
          <w:lang w:val="en-US"/>
        </w:rPr>
        <w:t>presents</w:t>
      </w:r>
      <w:proofErr w:type="gramEnd"/>
      <w:r>
        <w:rPr>
          <w:lang w:val="en-US"/>
        </w:rPr>
        <w:t xml:space="preserve">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a6"/>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a6"/>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496E53C9" w14:textId="6F48A02A" w:rsidR="00AF1421" w:rsidRDefault="00AF1421" w:rsidP="00AF1421">
            <w:pPr>
              <w:spacing w:before="100" w:beforeAutospacing="1" w:after="100" w:afterAutospacing="1"/>
              <w:jc w:val="both"/>
              <w:rPr>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38064F83"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292D05">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292D05">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292D05">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responsible for the UL gap configuration. But we 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w:t>
      </w:r>
      <w:proofErr w:type="gramStart"/>
      <w:r>
        <w:rPr>
          <w:lang w:val="en-US"/>
        </w:rPr>
        <w:t>presents</w:t>
      </w:r>
      <w:proofErr w:type="gramEnd"/>
      <w:r>
        <w:rPr>
          <w:lang w:val="en-US"/>
        </w:rPr>
        <w:t xml:space="preserve">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a6"/>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It is also same procedure for FR1+FR2 NR DC and FR2+FR2 NR DC, otherwise we will have </w:t>
            </w:r>
            <w:r>
              <w:rPr>
                <w:rFonts w:eastAsiaTheme="minorEastAsia"/>
                <w:bCs/>
                <w:kern w:val="2"/>
              </w:rPr>
              <w:lastRenderedPageBreak/>
              <w:t>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292D05">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292D05">
            <w:pPr>
              <w:spacing w:before="100" w:beforeAutospacing="1" w:after="100" w:afterAutospacing="1"/>
              <w:jc w:val="both"/>
              <w:rPr>
                <w:bCs/>
                <w:kern w:val="2"/>
                <w:lang w:val="fi-FI"/>
              </w:rPr>
            </w:pPr>
            <w:r>
              <w:rPr>
                <w:rFonts w:eastAsiaTheme="minorEastAsia" w:hint="eastAsia"/>
                <w:bCs/>
                <w:kern w:val="2"/>
              </w:rPr>
              <w:t>See comment above</w:t>
            </w: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w:t>
      </w:r>
      <w:proofErr w:type="gramStart"/>
      <w:r>
        <w:rPr>
          <w:lang w:val="en-US"/>
        </w:rPr>
        <w:t>presents</w:t>
      </w:r>
      <w:proofErr w:type="gramEnd"/>
      <w:r>
        <w:rPr>
          <w:lang w:val="en-US"/>
        </w:rPr>
        <w:t xml:space="preserve"> the following proposal</w:t>
      </w:r>
      <w:r w:rsidR="00AD7EAF">
        <w:rPr>
          <w:lang w:val="en-US"/>
        </w:rPr>
        <w:t>.</w:t>
      </w:r>
      <w:r w:rsidR="00682D08">
        <w:rPr>
          <w:lang w:val="en-US"/>
        </w:rPr>
        <w:t xml:space="preserve"> </w:t>
      </w:r>
    </w:p>
    <w:tbl>
      <w:tblPr>
        <w:tblStyle w:val="a6"/>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 xml:space="preserve">as timing reference for the SFN and </w:t>
            </w:r>
            <w:proofErr w:type="spellStart"/>
            <w:r w:rsidRPr="00995D7A">
              <w:rPr>
                <w:rFonts w:ascii="Arial" w:hAnsi="Arial" w:cs="Arial"/>
                <w:b/>
                <w:kern w:val="2"/>
                <w:sz w:val="20"/>
                <w:szCs w:val="20"/>
              </w:rPr>
              <w:t>subframe</w:t>
            </w:r>
            <w:proofErr w:type="spellEnd"/>
            <w:r w:rsidRPr="00995D7A">
              <w:rPr>
                <w:rFonts w:ascii="Arial" w:hAnsi="Arial" w:cs="Arial"/>
                <w:b/>
                <w:kern w:val="2"/>
                <w:sz w:val="20"/>
                <w:szCs w:val="20"/>
              </w:rPr>
              <w:t xml:space="preserv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 xml:space="preserve">EN-DC, NE-DC and NR-DC without FR2-FR2 </w:t>
      </w:r>
      <w:proofErr w:type="gramStart"/>
      <w:r w:rsidRPr="00726648">
        <w:rPr>
          <w:b/>
          <w:kern w:val="2"/>
        </w:rPr>
        <w:t>BC,</w:t>
      </w:r>
      <w:proofErr w:type="gramEnd"/>
      <w:r w:rsidRPr="00726648">
        <w:rPr>
          <w:b/>
          <w:kern w:val="2"/>
        </w:rPr>
        <w:t xml:space="preserve"> use FR2 serving cell inside the CG with FR2 band as timing reference for the SFN and </w:t>
      </w:r>
      <w:proofErr w:type="spellStart"/>
      <w:r w:rsidRPr="00726648">
        <w:rPr>
          <w:b/>
          <w:kern w:val="2"/>
        </w:rPr>
        <w:t>subframe</w:t>
      </w:r>
      <w:proofErr w:type="spellEnd"/>
      <w:r w:rsidRPr="00726648">
        <w:rPr>
          <w:b/>
          <w:kern w:val="2"/>
        </w:rPr>
        <w:t xml:space="preserve"> calculation in FR2 UL gap calculation</w:t>
      </w:r>
      <w:r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292D05">
            <w:pPr>
              <w:spacing w:before="100" w:beforeAutospacing="1" w:after="100" w:afterAutospacing="1"/>
              <w:jc w:val="both"/>
              <w:rPr>
                <w:bCs/>
                <w:kern w:val="2"/>
                <w:lang w:val="fi-FI"/>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 xml:space="preserve">[2] </w:t>
      </w:r>
      <w:proofErr w:type="gramStart"/>
      <w:r>
        <w:rPr>
          <w:lang w:val="en-US"/>
        </w:rPr>
        <w:t>has</w:t>
      </w:r>
      <w:proofErr w:type="gramEnd"/>
      <w:r>
        <w:rPr>
          <w:lang w:val="en-US"/>
        </w:rPr>
        <w:t xml:space="preserve"> the following proposal</w:t>
      </w:r>
      <w:r w:rsidR="00F86C5A">
        <w:rPr>
          <w:lang w:val="en-US"/>
        </w:rPr>
        <w:t>, which aligns with legacy FR2 gap configuration.</w:t>
      </w:r>
    </w:p>
    <w:tbl>
      <w:tblPr>
        <w:tblStyle w:val="a6"/>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a6"/>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lastRenderedPageBreak/>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to configure them. </w:t>
            </w:r>
          </w:p>
        </w:tc>
      </w:tr>
      <w:tr w:rsidR="002B1924" w14:paraId="1697CA45" w14:textId="77777777" w:rsidTr="005C79BB">
        <w:tc>
          <w:tcPr>
            <w:tcW w:w="1555" w:type="dxa"/>
          </w:tcPr>
          <w:p w14:paraId="5FD3F61F" w14:textId="1A091A51" w:rsidR="002B1924" w:rsidRDefault="002B1924" w:rsidP="00292D05">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292D05">
            <w:pPr>
              <w:spacing w:before="100" w:beforeAutospacing="1" w:after="100" w:afterAutospacing="1"/>
              <w:jc w:val="both"/>
              <w:rPr>
                <w:bCs/>
                <w:kern w:val="2"/>
                <w:lang w:val="fi-FI"/>
              </w:rPr>
            </w:pPr>
          </w:p>
        </w:tc>
      </w:tr>
      <w:bookmarkEnd w:id="13"/>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w:t>
      </w:r>
      <w:proofErr w:type="gramStart"/>
      <w:r w:rsidRPr="00D546E0">
        <w:rPr>
          <w:rFonts w:ascii="Times New Roman" w:hAnsi="Times New Roman" w:cs="Times New Roman"/>
          <w:sz w:val="24"/>
          <w:szCs w:val="24"/>
          <w:lang w:val="en-US"/>
        </w:rPr>
        <w:t>explains</w:t>
      </w:r>
      <w:proofErr w:type="gramEnd"/>
      <w:r w:rsidRPr="00D546E0">
        <w:rPr>
          <w:rFonts w:ascii="Times New Roman" w:hAnsi="Times New Roman" w:cs="Times New Roman"/>
          <w:sz w:val="24"/>
          <w:szCs w:val="24"/>
          <w:lang w:val="en-US"/>
        </w:rPr>
        <w:t xml:space="preserve">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w:t>
      </w:r>
      <w:proofErr w:type="spellStart"/>
      <w:r w:rsidRPr="00D546E0">
        <w:rPr>
          <w:rFonts w:ascii="Times New Roman" w:hAnsi="Times New Roman" w:cs="Times New Roman"/>
          <w:sz w:val="24"/>
          <w:szCs w:val="24"/>
          <w:lang w:val="en-US"/>
        </w:rPr>
        <w:t>Config</w:t>
      </w:r>
      <w:proofErr w:type="spellEnd"/>
      <w:r w:rsidRPr="00D546E0">
        <w:rPr>
          <w:rFonts w:ascii="Times New Roman" w:hAnsi="Times New Roman" w:cs="Times New Roman"/>
          <w:sz w:val="24"/>
          <w:szCs w:val="24"/>
          <w:lang w:val="en-US"/>
        </w:rPr>
        <w:t xml:space="preserve">,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a6"/>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a6"/>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lastRenderedPageBreak/>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105C962B" w14:textId="2C254BA6" w:rsidR="005C79BB" w:rsidRDefault="005C79BB" w:rsidP="00292D05">
            <w:pPr>
              <w:spacing w:before="100" w:beforeAutospacing="1" w:after="100" w:afterAutospacing="1"/>
              <w:jc w:val="both"/>
              <w:rPr>
                <w:bCs/>
                <w:kern w:val="2"/>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UEs should not need the UL gaps all the time</w:t>
            </w:r>
            <w:r w:rsidR="00C61DFA">
              <w:rPr>
                <w:bCs/>
                <w:kern w:val="2"/>
                <w:lang w:val="fi-FI"/>
              </w:rPr>
              <w:t>)</w:t>
            </w:r>
          </w:p>
        </w:tc>
      </w:tr>
      <w:tr w:rsidR="002B1924" w14:paraId="5C78F5C0" w14:textId="77777777" w:rsidTr="005C79BB">
        <w:tc>
          <w:tcPr>
            <w:tcW w:w="1555" w:type="dxa"/>
          </w:tcPr>
          <w:p w14:paraId="0AD50989" w14:textId="2077AA5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9DB70E3" w14:textId="29CE8F7E"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292D05">
            <w:pPr>
              <w:spacing w:before="100" w:beforeAutospacing="1" w:after="100" w:afterAutospacing="1"/>
              <w:jc w:val="both"/>
              <w:rPr>
                <w:bCs/>
                <w:kern w:val="2"/>
                <w:lang w:val="fi-FI"/>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w:t>
      </w:r>
      <w:proofErr w:type="gramStart"/>
      <w:r w:rsidRPr="00EF1765">
        <w:rPr>
          <w:lang w:val="en-US"/>
        </w:rPr>
        <w:t>proposed</w:t>
      </w:r>
      <w:proofErr w:type="gramEnd"/>
      <w:r w:rsidRPr="00EF1765">
        <w:rPr>
          <w:lang w:val="en-US"/>
        </w:rPr>
        <w:t xml:space="preserve">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a6"/>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a9"/>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a9"/>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w:t>
      </w:r>
      <w:proofErr w:type="spellStart"/>
      <w:r w:rsidRPr="00A93C90">
        <w:rPr>
          <w:b/>
          <w:bCs/>
        </w:rPr>
        <w:t>synchrnonous</w:t>
      </w:r>
      <w:proofErr w:type="spellEnd"/>
      <w:r w:rsidRPr="00A93C90">
        <w:rPr>
          <w:b/>
          <w:bCs/>
        </w:rPr>
        <w:t xml:space="preserve"> CA, for the UE in NR-DC with FR-FR2 band combination configured, the SFN and </w:t>
      </w:r>
      <w:proofErr w:type="spellStart"/>
      <w:r w:rsidRPr="00A93C90">
        <w:rPr>
          <w:b/>
          <w:bCs/>
        </w:rPr>
        <w:t>subframe</w:t>
      </w:r>
      <w:proofErr w:type="spellEnd"/>
      <w:r w:rsidRPr="00A93C90">
        <w:rPr>
          <w:b/>
          <w:bCs/>
        </w:rPr>
        <w:t xml:space="preserv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lastRenderedPageBreak/>
        <w:t>- Fo</w:t>
      </w:r>
      <w:r w:rsidR="00A93C90">
        <w:rPr>
          <w:b/>
          <w:bCs/>
          <w:lang w:val="en-US"/>
        </w:rPr>
        <w:t xml:space="preserve">r FR2 UL gap </w:t>
      </w:r>
      <w:r w:rsidRPr="00A93C90">
        <w:rPr>
          <w:b/>
          <w:bCs/>
        </w:rPr>
        <w:t xml:space="preserve">configuration with asynchronous CA, for the UE in NR-DC with FR2-FR2 band combination configured, the SFN and </w:t>
      </w:r>
      <w:proofErr w:type="spellStart"/>
      <w:r w:rsidRPr="00A93C90">
        <w:rPr>
          <w:b/>
          <w:bCs/>
        </w:rPr>
        <w:t>subframe</w:t>
      </w:r>
      <w:proofErr w:type="spellEnd"/>
      <w:r w:rsidRPr="00A93C90">
        <w:rPr>
          <w:b/>
          <w:bCs/>
        </w:rPr>
        <w:t xml:space="preserv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p>
    <w:tbl>
      <w:tblPr>
        <w:tblStyle w:val="a6"/>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F229BE6" w14:textId="77777777" w:rsidR="005C79BB" w:rsidRDefault="005C79BB" w:rsidP="00292D05">
            <w:pPr>
              <w:spacing w:before="100" w:beforeAutospacing="1" w:after="100" w:afterAutospacing="1"/>
              <w:jc w:val="both"/>
              <w:rPr>
                <w:bCs/>
                <w:kern w:val="2"/>
              </w:rPr>
            </w:pPr>
            <w:r>
              <w:rPr>
                <w:bCs/>
                <w:kern w:val="2"/>
                <w:lang w:val="fi-FI"/>
              </w:rPr>
              <w:t>It's cleaner to just define a new field for this purpose. That avoids any issues with reusing the field.</w:t>
            </w:r>
          </w:p>
        </w:tc>
      </w:tr>
      <w:tr w:rsidR="002B1924" w14:paraId="21F5C0DF" w14:textId="77777777" w:rsidTr="005C79BB">
        <w:tc>
          <w:tcPr>
            <w:tcW w:w="1555" w:type="dxa"/>
          </w:tcPr>
          <w:p w14:paraId="04E7FE5C" w14:textId="69B6ECEF"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292D05">
            <w:pPr>
              <w:spacing w:before="100" w:beforeAutospacing="1" w:after="100" w:afterAutospacing="1"/>
              <w:jc w:val="both"/>
              <w:rPr>
                <w:bCs/>
                <w:kern w:val="2"/>
                <w:lang w:val="fi-FI"/>
              </w:rPr>
            </w:pPr>
          </w:p>
        </w:tc>
      </w:tr>
    </w:tbl>
    <w:p w14:paraId="37C9B4A9" w14:textId="29A27057"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a6"/>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a6"/>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 xml:space="preserve">But the content of UAI </w:t>
            </w:r>
            <w:proofErr w:type="gramStart"/>
            <w:r>
              <w:rPr>
                <w:rFonts w:eastAsiaTheme="minorEastAsia"/>
                <w:bCs/>
                <w:kern w:val="2"/>
              </w:rPr>
              <w:t>need</w:t>
            </w:r>
            <w:proofErr w:type="gramEnd"/>
            <w:r>
              <w:rPr>
                <w:rFonts w:eastAsiaTheme="minorEastAsia"/>
                <w:bCs/>
                <w:kern w:val="2"/>
              </w:rPr>
              <w:t xml:space="preserve"> further discussion, e.g.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292D05">
            <w:pPr>
              <w:spacing w:before="100" w:beforeAutospacing="1" w:after="100" w:afterAutospacing="1"/>
              <w:jc w:val="both"/>
              <w:rPr>
                <w:bCs/>
                <w:kern w:val="2"/>
                <w:lang w:val="fi-FI"/>
              </w:rPr>
            </w:pPr>
            <w:r>
              <w:rPr>
                <w:rFonts w:eastAsiaTheme="minorEastAsia" w:hint="eastAsia"/>
                <w:bCs/>
                <w:kern w:val="2"/>
              </w:rPr>
              <w:t>FFS for the details.</w:t>
            </w: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 xml:space="preserve">the configuration and </w:t>
      </w:r>
      <w:proofErr w:type="spellStart"/>
      <w:r w:rsidR="00DD72BF">
        <w:rPr>
          <w:lang w:eastAsia="en-US"/>
        </w:rPr>
        <w:t>deconfiguration</w:t>
      </w:r>
      <w:proofErr w:type="spellEnd"/>
      <w:r w:rsidR="00DD72BF">
        <w:rPr>
          <w:lang w:eastAsia="en-US"/>
        </w:rPr>
        <w:t xml:space="preserve"> of FR2 UL gaps at the same time activates and deactivates the FR2 UL gap.</w:t>
      </w:r>
    </w:p>
    <w:p w14:paraId="590D8CF2" w14:textId="77777777" w:rsidR="00DD72BF" w:rsidRPr="00DD72BF" w:rsidRDefault="00DD72BF" w:rsidP="00DD72BF">
      <w:pPr>
        <w:rPr>
          <w:lang w:eastAsia="en-US"/>
        </w:rPr>
      </w:pPr>
    </w:p>
    <w:tbl>
      <w:tblPr>
        <w:tblStyle w:val="a6"/>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lastRenderedPageBreak/>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 xml:space="preserve">FFS: The UL gaps can additionally and optionally be activated and deactivated using MAC command after UL gap is configured by RRC </w:t>
            </w:r>
            <w:proofErr w:type="spellStart"/>
            <w:r w:rsidRPr="00995D7A">
              <w:rPr>
                <w:rFonts w:ascii="Arial" w:hAnsi="Arial" w:cs="Arial"/>
                <w:iCs/>
                <w:sz w:val="20"/>
                <w:szCs w:val="20"/>
              </w:rPr>
              <w:t>Signaling</w:t>
            </w:r>
            <w:proofErr w:type="spellEnd"/>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 xml:space="preserve">when the benefit of P-MPR reduction is </w:t>
      </w:r>
      <w:proofErr w:type="gramStart"/>
      <w:r w:rsidR="00D3172C" w:rsidRPr="00D3172C">
        <w:rPr>
          <w:lang w:eastAsia="en-US"/>
        </w:rPr>
        <w:t>limited,</w:t>
      </w:r>
      <w:proofErr w:type="gramEnd"/>
      <w:r w:rsidR="00D3172C" w:rsidRPr="00D3172C">
        <w:rPr>
          <w:lang w:eastAsia="en-US"/>
        </w:rPr>
        <w:t xml:space="preserve"> UL gap should be de-activated, to avoid overall throughput loss due to UL gap overhead.</w:t>
      </w:r>
    </w:p>
    <w:p w14:paraId="52DC6827" w14:textId="77777777" w:rsidR="00AB5505" w:rsidRPr="007773E0" w:rsidRDefault="00AB5505" w:rsidP="00DD72BF">
      <w:pPr>
        <w:rPr>
          <w:lang w:val="en-US"/>
        </w:rPr>
      </w:pPr>
    </w:p>
    <w:tbl>
      <w:tblPr>
        <w:tblStyle w:val="a6"/>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w:t>
            </w:r>
            <w:proofErr w:type="gramStart"/>
            <w:r w:rsidRPr="00995D7A">
              <w:rPr>
                <w:rFonts w:ascii="Arial" w:hAnsi="Arial" w:cs="Arial"/>
                <w:b/>
                <w:bCs/>
                <w:kern w:val="2"/>
                <w:sz w:val="20"/>
                <w:szCs w:val="20"/>
              </w:rPr>
              <w:t>apply</w:t>
            </w:r>
            <w:proofErr w:type="gramEnd"/>
            <w:r w:rsidRPr="00995D7A">
              <w:rPr>
                <w:rFonts w:ascii="Arial" w:hAnsi="Arial" w:cs="Arial"/>
                <w:b/>
                <w:bCs/>
                <w:kern w:val="2"/>
                <w:sz w:val="20"/>
                <w:szCs w:val="20"/>
              </w:rPr>
              <w:t xml:space="preserve">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7777777" w:rsidR="005C79BB" w:rsidRDefault="005C79BB" w:rsidP="00292D05">
            <w:pPr>
              <w:spacing w:before="100" w:beforeAutospacing="1" w:after="100" w:afterAutospacing="1"/>
              <w:jc w:val="both"/>
              <w:rPr>
                <w:bCs/>
                <w:kern w:val="2"/>
                <w:lang w:val="fi-FI"/>
              </w:rPr>
            </w:pPr>
            <w:r>
              <w:rPr>
                <w:bCs/>
                <w:kern w:val="2"/>
                <w:lang w:val="fi-FI"/>
              </w:rPr>
              <w:t>We think this is a minor optimization don't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77777777" w:rsidR="005C79BB" w:rsidRPr="00AF6839"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F4C2EB8" w14:textId="682949C0" w:rsidR="002B1924" w:rsidRDefault="002B1924" w:rsidP="00292D05">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292D05">
            <w:pPr>
              <w:spacing w:before="100" w:beforeAutospacing="1" w:after="100" w:afterAutospacing="1"/>
              <w:jc w:val="both"/>
              <w:rPr>
                <w:bCs/>
                <w:kern w:val="2"/>
                <w:lang w:val="fi-FI"/>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2"/>
        <w:rPr>
          <w:rFonts w:cs="Arial"/>
        </w:rPr>
      </w:pPr>
      <w:r>
        <w:rPr>
          <w:rFonts w:cs="Arial"/>
        </w:rPr>
        <w:lastRenderedPageBreak/>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w:t>
      </w:r>
      <w:proofErr w:type="gramStart"/>
      <w:r w:rsidRPr="008866E7">
        <w:rPr>
          <w:bCs/>
          <w:kern w:val="2"/>
          <w:lang w:val="en-US"/>
        </w:rPr>
        <w:t>mentions</w:t>
      </w:r>
      <w:proofErr w:type="gramEnd"/>
      <w:r w:rsidRPr="008866E7">
        <w:rPr>
          <w:bCs/>
          <w:kern w:val="2"/>
          <w:lang w:val="en-US"/>
        </w:rPr>
        <w:t xml:space="preserve"> that </w:t>
      </w:r>
      <w:r w:rsidRPr="008866E7">
        <w:rPr>
          <w:bCs/>
          <w:kern w:val="2"/>
        </w:rPr>
        <w:t>RAN4 has agreed that UE supporting UL gap should support MPE mandatorily</w:t>
      </w:r>
      <w:ins w:id="19"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w:t>
        </w:r>
        <w:proofErr w:type="spellStart"/>
        <w:r w:rsidRPr="00AC07AE">
          <w:rPr>
            <w:sz w:val="20"/>
            <w:szCs w:val="20"/>
          </w:rPr>
          <w:t>MPR</w:t>
        </w:r>
        <w:r w:rsidRPr="00AC07AE">
          <w:rPr>
            <w:sz w:val="20"/>
            <w:szCs w:val="20"/>
            <w:vertAlign w:val="subscript"/>
          </w:rPr>
          <w:t>gapon</w:t>
        </w:r>
        <w:proofErr w:type="spellEnd"/>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w:t>
        </w:r>
        <w:proofErr w:type="spellStart"/>
        <w:r w:rsidRPr="00AC07AE">
          <w:rPr>
            <w:sz w:val="20"/>
            <w:szCs w:val="20"/>
          </w:rPr>
          <w:t>MPR</w:t>
        </w:r>
        <w:r w:rsidRPr="00AC07AE">
          <w:rPr>
            <w:sz w:val="20"/>
            <w:szCs w:val="20"/>
            <w:vertAlign w:val="subscript"/>
          </w:rPr>
          <w:t>gapon</w:t>
        </w:r>
        <w:proofErr w:type="spellEnd"/>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w:t>
      </w:r>
      <w:proofErr w:type="gramStart"/>
      <w:r w:rsidRPr="008866E7">
        <w:rPr>
          <w:bCs/>
          <w:kern w:val="2"/>
          <w:lang w:val="en-US"/>
        </w:rPr>
        <w:t>also</w:t>
      </w:r>
      <w:proofErr w:type="gramEnd"/>
      <w:r w:rsidRPr="008866E7">
        <w:rPr>
          <w:bCs/>
          <w:kern w:val="2"/>
          <w:lang w:val="en-US"/>
        </w:rPr>
        <w:t xml:space="preserve"> explains that </w:t>
      </w:r>
      <w:r w:rsidRPr="008866E7">
        <w:t>all UL gap patterns are optional and UE reports UE capability which UL gap configurations are supported. The reported UL gap patterns also indicate FR2 UL gap is supported by UE.</w:t>
      </w:r>
    </w:p>
    <w:tbl>
      <w:tblPr>
        <w:tblStyle w:val="a6"/>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a6"/>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292D05">
            <w:pPr>
              <w:spacing w:before="100" w:beforeAutospacing="1" w:after="100" w:afterAutospacing="1"/>
              <w:jc w:val="both"/>
              <w:rPr>
                <w:bCs/>
                <w:kern w:val="2"/>
                <w:lang w:val="fi-FI"/>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w:t>
            </w:r>
            <w:proofErr w:type="spellStart"/>
            <w:r>
              <w:rPr>
                <w:rFonts w:eastAsiaTheme="minorEastAsia"/>
                <w:bCs/>
                <w:kern w:val="2"/>
              </w:rPr>
              <w:t>Ue</w:t>
            </w:r>
            <w:proofErr w:type="spellEnd"/>
            <w:r>
              <w:rPr>
                <w:rFonts w:eastAsiaTheme="minorEastAsia"/>
                <w:bCs/>
                <w:kern w:val="2"/>
              </w:rPr>
              <w:t xml:space="preserv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 xml:space="preserve">Nokia, Nokia </w:t>
            </w:r>
            <w:r>
              <w:rPr>
                <w:lang w:eastAsia="en-US"/>
              </w:rPr>
              <w:lastRenderedPageBreak/>
              <w:t>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lastRenderedPageBreak/>
              <w:t>No</w:t>
            </w:r>
          </w:p>
        </w:tc>
        <w:tc>
          <w:tcPr>
            <w:tcW w:w="4966" w:type="dxa"/>
          </w:tcPr>
          <w:p w14:paraId="3D56118D" w14:textId="77777777"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w:t>
            </w:r>
            <w:r>
              <w:rPr>
                <w:bCs/>
                <w:kern w:val="2"/>
                <w:lang w:val="fi-FI"/>
              </w:rPr>
              <w:lastRenderedPageBreak/>
              <w:t xml:space="preserve">of supported UL gap patterns that all UEs support. We would prefer that all UEs support all gap patterns, but can understand that may not be practical in all case. </w:t>
            </w:r>
            <w:bookmarkStart w:id="30" w:name="_GoBack"/>
            <w:bookmarkEnd w:id="30"/>
          </w:p>
        </w:tc>
      </w:tr>
      <w:tr w:rsidR="0087244C" w14:paraId="5FEFAEA0" w14:textId="77777777" w:rsidTr="005C79BB">
        <w:tc>
          <w:tcPr>
            <w:tcW w:w="1555" w:type="dxa"/>
          </w:tcPr>
          <w:p w14:paraId="5741A9BB" w14:textId="59FDCF59" w:rsidR="0087244C" w:rsidRDefault="0087244C"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0D195A81" w14:textId="79086651"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292D05">
            <w:pPr>
              <w:spacing w:before="100" w:beforeAutospacing="1" w:after="100" w:afterAutospacing="1"/>
              <w:jc w:val="both"/>
              <w:rPr>
                <w:bCs/>
                <w:kern w:val="2"/>
                <w:lang w:val="fi-FI"/>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CEA53" w14:textId="77777777" w:rsidR="00BF5419" w:rsidRDefault="00BF5419">
      <w:r>
        <w:separator/>
      </w:r>
    </w:p>
  </w:endnote>
  <w:endnote w:type="continuationSeparator" w:id="0">
    <w:p w14:paraId="1C6338CD" w14:textId="77777777" w:rsidR="00BF5419" w:rsidRDefault="00BF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default"/>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7316" w14:textId="53B68B0F" w:rsidR="00E72324" w:rsidRDefault="00E72324"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104F4" w14:textId="77777777" w:rsidR="00BF5419" w:rsidRDefault="00BF5419">
      <w:r>
        <w:separator/>
      </w:r>
    </w:p>
  </w:footnote>
  <w:footnote w:type="continuationSeparator" w:id="0">
    <w:p w14:paraId="1BCEA60B" w14:textId="77777777" w:rsidR="00BF5419" w:rsidRDefault="00BF5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FE"/>
    <w:multiLevelType w:val="singleLevel"/>
    <w:tmpl w:val="FFFFFFFF"/>
    <w:lvl w:ilvl="0">
      <w:numFmt w:val="decimal"/>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148F"/>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2AAF"/>
    <w:rsid w:val="00276EE4"/>
    <w:rsid w:val="002772D3"/>
    <w:rsid w:val="002810AA"/>
    <w:rsid w:val="00286219"/>
    <w:rsid w:val="00287FE3"/>
    <w:rsid w:val="00291693"/>
    <w:rsid w:val="00295C21"/>
    <w:rsid w:val="002962F9"/>
    <w:rsid w:val="00297AE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41D1"/>
    <w:rsid w:val="002F7D4A"/>
    <w:rsid w:val="00300D0D"/>
    <w:rsid w:val="003102F6"/>
    <w:rsid w:val="00312CEF"/>
    <w:rsid w:val="00313F1B"/>
    <w:rsid w:val="003148B9"/>
    <w:rsid w:val="003172DC"/>
    <w:rsid w:val="003222E4"/>
    <w:rsid w:val="0033110D"/>
    <w:rsid w:val="00331E92"/>
    <w:rsid w:val="00343E14"/>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1C63"/>
    <w:rsid w:val="004B5EC9"/>
    <w:rsid w:val="004B73A6"/>
    <w:rsid w:val="004C0F82"/>
    <w:rsid w:val="004C1601"/>
    <w:rsid w:val="004C388A"/>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DF8"/>
    <w:rsid w:val="00C25FA2"/>
    <w:rsid w:val="00C32093"/>
    <w:rsid w:val="00C33079"/>
    <w:rsid w:val="00C35AC3"/>
    <w:rsid w:val="00C36659"/>
    <w:rsid w:val="00C367F4"/>
    <w:rsid w:val="00C37F27"/>
    <w:rsid w:val="00C41F04"/>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B64D-B4E1-4CA9-A483-2722FB98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19831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CATT-SJ</cp:lastModifiedBy>
  <cp:revision>2</cp:revision>
  <cp:lastPrinted>2019-02-25T14:05:00Z</cp:lastPrinted>
  <dcterms:created xsi:type="dcterms:W3CDTF">2022-01-20T09:29:00Z</dcterms:created>
  <dcterms:modified xsi:type="dcterms:W3CDTF">2022-01-20T09:29:00Z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