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To:RAN2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uawei, HiSilicon</w:t>
            </w:r>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r>
              <w:rPr>
                <w:rFonts w:eastAsiaTheme="minorEastAsia" w:hint="eastAsia"/>
              </w:rPr>
              <w:t>L</w:t>
            </w:r>
            <w:r>
              <w:rPr>
                <w:rFonts w:eastAsiaTheme="minorEastAsia"/>
              </w:rPr>
              <w:t>iuJing</w:t>
            </w:r>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EF4A83" w14:paraId="7490BC0C" w14:textId="77777777" w:rsidTr="00296EDF">
        <w:tc>
          <w:tcPr>
            <w:tcW w:w="3210" w:type="dxa"/>
          </w:tcPr>
          <w:p w14:paraId="02177969" w14:textId="7FD2053A" w:rsidR="00EF4A83" w:rsidRDefault="00EF4A83" w:rsidP="00296EDF">
            <w:pPr>
              <w:rPr>
                <w:lang w:eastAsia="en-US"/>
              </w:rPr>
            </w:pPr>
          </w:p>
        </w:tc>
        <w:tc>
          <w:tcPr>
            <w:tcW w:w="3210" w:type="dxa"/>
          </w:tcPr>
          <w:p w14:paraId="59996DFC" w14:textId="77777777" w:rsidR="00EF4A83" w:rsidRDefault="00EF4A83" w:rsidP="00296EDF">
            <w:pPr>
              <w:rPr>
                <w:lang w:eastAsia="en-US"/>
              </w:rPr>
            </w:pPr>
          </w:p>
        </w:tc>
        <w:tc>
          <w:tcPr>
            <w:tcW w:w="3211" w:type="dxa"/>
          </w:tcPr>
          <w:p w14:paraId="6E1D4945" w14:textId="77777777" w:rsidR="00EF4A83" w:rsidRDefault="00EF4A83" w:rsidP="00296EDF">
            <w:pPr>
              <w:rPr>
                <w:lang w:eastAsia="en-US"/>
              </w:rPr>
            </w:pPr>
          </w:p>
        </w:tc>
      </w:tr>
      <w:tr w:rsidR="00EF4A83" w14:paraId="05C3BF54" w14:textId="77777777" w:rsidTr="00296EDF">
        <w:tc>
          <w:tcPr>
            <w:tcW w:w="3210" w:type="dxa"/>
          </w:tcPr>
          <w:p w14:paraId="6F8B0C6C" w14:textId="77777777" w:rsidR="00EF4A83" w:rsidRDefault="00EF4A83" w:rsidP="00296EDF">
            <w:pPr>
              <w:rPr>
                <w:lang w:eastAsia="en-US"/>
              </w:rPr>
            </w:pPr>
          </w:p>
        </w:tc>
        <w:tc>
          <w:tcPr>
            <w:tcW w:w="3210" w:type="dxa"/>
          </w:tcPr>
          <w:p w14:paraId="44687303" w14:textId="77777777" w:rsidR="00EF4A83" w:rsidRDefault="00EF4A83" w:rsidP="00296EDF">
            <w:pPr>
              <w:rPr>
                <w:lang w:eastAsia="en-US"/>
              </w:rPr>
            </w:pPr>
          </w:p>
        </w:tc>
        <w:tc>
          <w:tcPr>
            <w:tcW w:w="3211" w:type="dxa"/>
          </w:tcPr>
          <w:p w14:paraId="76110397" w14:textId="77777777" w:rsidR="00EF4A83" w:rsidRDefault="00EF4A83" w:rsidP="00296EDF">
            <w:pPr>
              <w:rPr>
                <w:lang w:eastAsia="en-US"/>
              </w:rPr>
            </w:pPr>
          </w:p>
        </w:tc>
      </w:tr>
      <w:tr w:rsidR="00EF4A83" w14:paraId="087D36BD" w14:textId="77777777" w:rsidTr="00296EDF">
        <w:tc>
          <w:tcPr>
            <w:tcW w:w="3210" w:type="dxa"/>
          </w:tcPr>
          <w:p w14:paraId="418FBC94" w14:textId="77777777" w:rsidR="00EF4A83" w:rsidRDefault="00EF4A83" w:rsidP="00296EDF">
            <w:pPr>
              <w:rPr>
                <w:lang w:eastAsia="en-US"/>
              </w:rPr>
            </w:pPr>
          </w:p>
        </w:tc>
        <w:tc>
          <w:tcPr>
            <w:tcW w:w="3210" w:type="dxa"/>
          </w:tcPr>
          <w:p w14:paraId="4242430C" w14:textId="77777777" w:rsidR="00EF4A83" w:rsidRDefault="00EF4A83" w:rsidP="00296EDF">
            <w:pPr>
              <w:rPr>
                <w:lang w:eastAsia="en-US"/>
              </w:rPr>
            </w:pPr>
          </w:p>
        </w:tc>
        <w:tc>
          <w:tcPr>
            <w:tcW w:w="3211" w:type="dxa"/>
          </w:tcPr>
          <w:p w14:paraId="0312EF91" w14:textId="77777777" w:rsidR="00EF4A83" w:rsidRDefault="00EF4A83" w:rsidP="00296EDF">
            <w:pPr>
              <w:rPr>
                <w:lang w:eastAsia="en-US"/>
              </w:rPr>
            </w:pP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 xml:space="preserve">Yes </w:t>
            </w:r>
            <w:r>
              <w:rPr>
                <w:bCs/>
                <w:kern w:val="2"/>
                <w:lang w:val="fi-FI"/>
              </w:rPr>
              <w:t>as long as</w:t>
            </w:r>
            <w:r>
              <w:rPr>
                <w:bCs/>
                <w:kern w:val="2"/>
                <w:lang w:val="fi-FI"/>
              </w:rPr>
              <w:t xml:space="preserve"> the reference source </w:t>
            </w:r>
            <w:r>
              <w:rPr>
                <w:bCs/>
                <w:kern w:val="2"/>
                <w:lang w:val="fi-FI"/>
              </w:rPr>
              <w:t xml:space="preserve">is </w:t>
            </w:r>
            <w:r>
              <w:rPr>
                <w:bCs/>
                <w:kern w:val="2"/>
                <w:lang w:val="fi-FI"/>
              </w:rPr>
              <w:t>clear</w:t>
            </w:r>
          </w:p>
        </w:tc>
        <w:tc>
          <w:tcPr>
            <w:tcW w:w="4966" w:type="dxa"/>
          </w:tcPr>
          <w:p w14:paraId="497673D7" w14:textId="77777777" w:rsidR="005C79BB" w:rsidRDefault="005C79BB" w:rsidP="00292D05">
            <w:pPr>
              <w:spacing w:before="100" w:beforeAutospacing="1" w:after="100" w:afterAutospacing="1"/>
              <w:jc w:val="both"/>
              <w:rPr>
                <w:bCs/>
                <w:kern w:val="2"/>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w:t>
            </w:r>
            <w:r>
              <w:rPr>
                <w:bCs/>
                <w:kern w:val="2"/>
                <w:lang w:val="fi-FI"/>
              </w:rPr>
              <w:t xml:space="preserve"> necessarily</w:t>
            </w:r>
            <w:r>
              <w:rPr>
                <w:bCs/>
                <w:kern w:val="2"/>
                <w:lang w:val="fi-FI"/>
              </w:rPr>
              <w:t xml:space="preserve">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bl>
    <w:p w14:paraId="46B26E62" w14:textId="3879AF50"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ins w:id="5" w:author="Apple" w:date="2022-01-19T12:26:00Z">
        <w:r>
          <w:t>eNB oper</w:t>
        </w:r>
      </w:ins>
      <w:ins w:id="6"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lastRenderedPageBreak/>
                <w:t>Note: The work of FR2 UL gaps includes (NG) EN-DC, NE-DC, NR-DC and SA. FR2 UL gap operation shall have no impacts to eNB operation or LTE RRC.</w:t>
              </w:r>
            </w:ins>
          </w:p>
        </w:tc>
      </w:tr>
    </w:tbl>
    <w:p w14:paraId="24DF500A" w14:textId="77777777" w:rsidR="00CF78E2" w:rsidRDefault="00CF78E2" w:rsidP="00C35AC3">
      <w:pPr>
        <w:pStyle w:val="CommentText"/>
        <w:rPr>
          <w:ins w:id="8"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496E53C9" w14:textId="6F48A02A" w:rsidR="00AF1421" w:rsidRDefault="00AF1421" w:rsidP="00AF1421">
            <w:pPr>
              <w:spacing w:before="100" w:beforeAutospacing="1" w:after="100" w:afterAutospacing="1"/>
              <w:jc w:val="both"/>
              <w:rPr>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38064F83"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lastRenderedPageBreak/>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See comments</w:t>
            </w:r>
            <w:r>
              <w:rPr>
                <w:bCs/>
                <w:kern w:val="2"/>
                <w:lang w:val="fi-FI"/>
              </w:rPr>
              <w:t xml:space="preserve">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It is also same procedure for FR1+FR2 NR DC and FR2+FR2 NR DC, otherwise we will have </w:t>
            </w:r>
            <w:r>
              <w:rPr>
                <w:rFonts w:eastAsiaTheme="minorEastAsia"/>
                <w:bCs/>
                <w:kern w:val="2"/>
              </w:rPr>
              <w:lastRenderedPageBreak/>
              <w:t>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w:t>
            </w:r>
            <w:r>
              <w:rPr>
                <w:bCs/>
                <w:kern w:val="2"/>
                <w:lang w:val="fi-FI"/>
              </w:rPr>
              <w:t>is</w:t>
            </w:r>
            <w:r>
              <w:rPr>
                <w:bCs/>
                <w:kern w:val="2"/>
                <w:lang w:val="fi-FI"/>
              </w:rPr>
              <w:t xml:space="preserve"> allowed to configure UL gaps</w:t>
            </w:r>
            <w:r>
              <w:rPr>
                <w:bCs/>
                <w:kern w:val="2"/>
                <w:lang w:val="fi-FI"/>
              </w:rPr>
              <w:t xml:space="preserve">, i.e. </w:t>
            </w:r>
            <w:r>
              <w:rPr>
                <w:bCs/>
                <w:kern w:val="2"/>
                <w:lang w:val="fi-FI"/>
              </w:rPr>
              <w:t xml:space="preserve">unless MN indicates UL gaps are configured, SN is allowed to configure them. </w:t>
            </w:r>
          </w:p>
        </w:tc>
      </w:tr>
      <w:bookmarkEnd w:id="13"/>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selectedBandCombination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lastRenderedPageBreak/>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lastRenderedPageBreak/>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105C962B" w14:textId="2C254BA6" w:rsidR="005C79BB" w:rsidRDefault="005C79BB" w:rsidP="00292D05">
            <w:pPr>
              <w:spacing w:before="100" w:beforeAutospacing="1" w:after="100" w:afterAutospacing="1"/>
              <w:jc w:val="both"/>
              <w:rPr>
                <w:bCs/>
                <w:kern w:val="2"/>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UEs should not need the UL gaps all the time</w:t>
            </w:r>
            <w:r w:rsidR="00C61DFA">
              <w:rPr>
                <w:bCs/>
                <w:kern w:val="2"/>
                <w:lang w:val="fi-FI"/>
              </w:rPr>
              <w:t>)</w:t>
            </w: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r w:rsidR="00EF1765" w:rsidRPr="00EF1765">
        <w:rPr>
          <w:bCs/>
          <w:i/>
          <w:iCs/>
          <w:kern w:val="2"/>
          <w:lang w:val="en-US"/>
        </w:rPr>
        <w:t>refServCellIndicator</w:t>
      </w:r>
      <w:r w:rsidR="00EF1765" w:rsidRPr="00EF1765">
        <w:rPr>
          <w:bCs/>
          <w:kern w:val="2"/>
          <w:lang w:val="en-US"/>
        </w:rPr>
        <w:t xml:space="preserve"> is</w:t>
      </w:r>
      <w:r w:rsidR="00EF1765">
        <w:rPr>
          <w:bCs/>
          <w:kern w:val="2"/>
          <w:lang w:val="en-US"/>
        </w:rPr>
        <w:t xml:space="preserve"> used to indicate PCell, PSCell,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r w:rsidRPr="00995D7A">
              <w:rPr>
                <w:rFonts w:ascii="Arial" w:hAnsi="Arial" w:cs="Arial"/>
                <w:b/>
                <w:i/>
                <w:iCs/>
                <w:kern w:val="2"/>
                <w:lang w:val="en-US"/>
              </w:rPr>
              <w:t>refServCellIndicator</w:t>
            </w:r>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r w:rsidR="001A17A7" w:rsidRPr="00A93C90">
        <w:rPr>
          <w:b/>
          <w:bCs/>
          <w:i/>
          <w:iCs/>
          <w:kern w:val="2"/>
          <w:lang w:val="en-US"/>
        </w:rPr>
        <w:t>refServCellIndicator</w:t>
      </w:r>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F229BE6" w14:textId="77777777" w:rsidR="005C79BB" w:rsidRDefault="005C79BB" w:rsidP="00292D05">
            <w:pPr>
              <w:spacing w:before="100" w:beforeAutospacing="1" w:after="100" w:afterAutospacing="1"/>
              <w:jc w:val="both"/>
              <w:rPr>
                <w:bCs/>
                <w:kern w:val="2"/>
              </w:rPr>
            </w:pPr>
            <w:r>
              <w:rPr>
                <w:bCs/>
                <w:kern w:val="2"/>
                <w:lang w:val="fi-FI"/>
              </w:rPr>
              <w:t>It's cleaner to just define a new field for this purpose. That avoids any issues with reusing the field.</w:t>
            </w:r>
          </w:p>
        </w:tc>
      </w:tr>
    </w:tbl>
    <w:p w14:paraId="37C9B4A9" w14:textId="29A27057" w:rsidR="001E6E91" w:rsidRDefault="001E6E91" w:rsidP="001528F6">
      <w:pPr>
        <w:pStyle w:val="Heading2"/>
        <w:ind w:left="0" w:firstLine="0"/>
        <w:rPr>
          <w:rFonts w:cs="Arial"/>
        </w:rPr>
      </w:pPr>
      <w:r>
        <w:rPr>
          <w:rFonts w:cs="Arial"/>
        </w:rPr>
        <w:lastRenderedPageBreak/>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Huawei, HiSilicon</w:t>
            </w:r>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lastRenderedPageBreak/>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7777777" w:rsidR="005C79BB" w:rsidRDefault="005C79BB" w:rsidP="00292D05">
            <w:pPr>
              <w:spacing w:before="100" w:beforeAutospacing="1" w:after="100" w:afterAutospacing="1"/>
              <w:jc w:val="both"/>
              <w:rPr>
                <w:bCs/>
                <w:kern w:val="2"/>
                <w:lang w:val="fi-FI"/>
              </w:rPr>
            </w:pPr>
            <w:r>
              <w:rPr>
                <w:bCs/>
                <w:kern w:val="2"/>
                <w:lang w:val="fi-FI"/>
              </w:rPr>
              <w:t>We think this is a minor optimization don't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77777777" w:rsidR="005C79BB" w:rsidRPr="00AF6839"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9"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lastRenderedPageBreak/>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Ue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3D56118D" w14:textId="77777777"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UEs support. We would prefer that all UEs support all gap patterns, but can understand that may not be practical in all case. </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4704" w14:textId="77777777" w:rsidR="00F760FF" w:rsidRDefault="00F760FF">
      <w:r>
        <w:separator/>
      </w:r>
    </w:p>
  </w:endnote>
  <w:endnote w:type="continuationSeparator" w:id="0">
    <w:p w14:paraId="582817B6" w14:textId="77777777" w:rsidR="00F760FF" w:rsidRDefault="00F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BD3D6" w14:textId="77777777" w:rsidR="00F760FF" w:rsidRDefault="00F760FF">
      <w:r>
        <w:separator/>
      </w:r>
    </w:p>
  </w:footnote>
  <w:footnote w:type="continuationSeparator" w:id="0">
    <w:p w14:paraId="48A54172" w14:textId="77777777" w:rsidR="00F760FF" w:rsidRDefault="00F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148F"/>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2AAF"/>
    <w:rsid w:val="00276EE4"/>
    <w:rsid w:val="002772D3"/>
    <w:rsid w:val="002810AA"/>
    <w:rsid w:val="00286219"/>
    <w:rsid w:val="00287FE3"/>
    <w:rsid w:val="00291693"/>
    <w:rsid w:val="00295C21"/>
    <w:rsid w:val="002962F9"/>
    <w:rsid w:val="00297AEA"/>
    <w:rsid w:val="002A0B28"/>
    <w:rsid w:val="002A633E"/>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41D1"/>
    <w:rsid w:val="002F7D4A"/>
    <w:rsid w:val="00300D0D"/>
    <w:rsid w:val="003102F6"/>
    <w:rsid w:val="00312CEF"/>
    <w:rsid w:val="00313F1B"/>
    <w:rsid w:val="003148B9"/>
    <w:rsid w:val="003172DC"/>
    <w:rsid w:val="003222E4"/>
    <w:rsid w:val="0033110D"/>
    <w:rsid w:val="00331E92"/>
    <w:rsid w:val="00343E14"/>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1C63"/>
    <w:rsid w:val="004B5EC9"/>
    <w:rsid w:val="004B73A6"/>
    <w:rsid w:val="004C0F82"/>
    <w:rsid w:val="004C1601"/>
    <w:rsid w:val="004C388A"/>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DF8"/>
    <w:rsid w:val="00C25FA2"/>
    <w:rsid w:val="00C32093"/>
    <w:rsid w:val="00C33079"/>
    <w:rsid w:val="00C35AC3"/>
    <w:rsid w:val="00C36659"/>
    <w:rsid w:val="00C367F4"/>
    <w:rsid w:val="00C37F27"/>
    <w:rsid w:val="00C41F04"/>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636B-1E07-47B3-9F00-CFB93073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19362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Henttonen, Tero (Nokia - FI/Espoo)</cp:lastModifiedBy>
  <cp:revision>4</cp:revision>
  <cp:lastPrinted>2019-02-25T14:05:00Z</cp:lastPrinted>
  <dcterms:created xsi:type="dcterms:W3CDTF">2022-01-20T07:57:00Z</dcterms:created>
  <dcterms:modified xsi:type="dcterms:W3CDTF">2022-01-20T08:05:00Z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