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w:t>
      </w:r>
      <w:proofErr w:type="gramStart"/>
      <w:r w:rsidR="00EF4A83" w:rsidRPr="00EF4A83">
        <w:t>e][</w:t>
      </w:r>
      <w:proofErr w:type="gramEnd"/>
      <w:r w:rsidR="00EF4A83" w:rsidRPr="00EF4A83">
        <w:t>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r>
      <w:proofErr w:type="gramStart"/>
      <w:r>
        <w:t>To:RAN</w:t>
      </w:r>
      <w:proofErr w:type="gramEnd"/>
      <w:r>
        <w:t>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1"/>
        <w:jc w:val="both"/>
      </w:pPr>
      <w:r w:rsidRPr="00955B2E">
        <w:t>2   Contact info</w:t>
      </w:r>
    </w:p>
    <w:tbl>
      <w:tblPr>
        <w:tblStyle w:val="a9"/>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hint="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hint="eastAsia"/>
              </w:rPr>
            </w:pPr>
            <w:r>
              <w:rPr>
                <w:rFonts w:eastAsiaTheme="minorEastAsia" w:hint="eastAsia"/>
              </w:rPr>
              <w:t>X</w:t>
            </w:r>
            <w:r>
              <w:rPr>
                <w:rFonts w:eastAsiaTheme="minorEastAsia"/>
              </w:rPr>
              <w:t>iaodong Yang</w:t>
            </w:r>
          </w:p>
        </w:tc>
        <w:tc>
          <w:tcPr>
            <w:tcW w:w="3211" w:type="dxa"/>
          </w:tcPr>
          <w:p w14:paraId="36ABCD6A" w14:textId="6F9AB69F" w:rsidR="00EF4A83" w:rsidRPr="00C937DA" w:rsidRDefault="00C937DA" w:rsidP="00296EDF">
            <w:pPr>
              <w:rPr>
                <w:rFonts w:eastAsiaTheme="minorEastAsia" w:hint="eastAsia"/>
              </w:rPr>
            </w:pPr>
            <w:r>
              <w:rPr>
                <w:rFonts w:eastAsiaTheme="minorEastAsia"/>
              </w:rPr>
              <w:t>Yangxiaodong5g@vivo.com</w:t>
            </w:r>
          </w:p>
        </w:tc>
      </w:tr>
      <w:tr w:rsidR="00EF4A83" w14:paraId="2EB21D36" w14:textId="77777777" w:rsidTr="00296EDF">
        <w:tc>
          <w:tcPr>
            <w:tcW w:w="3210" w:type="dxa"/>
          </w:tcPr>
          <w:p w14:paraId="6C7082DE" w14:textId="77777777" w:rsidR="00EF4A83" w:rsidRDefault="00EF4A83" w:rsidP="00296EDF">
            <w:pPr>
              <w:rPr>
                <w:lang w:eastAsia="en-US"/>
              </w:rPr>
            </w:pPr>
          </w:p>
        </w:tc>
        <w:tc>
          <w:tcPr>
            <w:tcW w:w="3210" w:type="dxa"/>
          </w:tcPr>
          <w:p w14:paraId="33596AC5" w14:textId="77777777" w:rsidR="00EF4A83" w:rsidRDefault="00EF4A83" w:rsidP="00296EDF">
            <w:pPr>
              <w:rPr>
                <w:lang w:eastAsia="en-US"/>
              </w:rPr>
            </w:pPr>
          </w:p>
        </w:tc>
        <w:tc>
          <w:tcPr>
            <w:tcW w:w="3211" w:type="dxa"/>
          </w:tcPr>
          <w:p w14:paraId="0861E59B" w14:textId="77777777" w:rsidR="00EF4A83" w:rsidRDefault="00EF4A83" w:rsidP="00296EDF">
            <w:pPr>
              <w:rPr>
                <w:lang w:eastAsia="en-US"/>
              </w:rPr>
            </w:pPr>
          </w:p>
        </w:tc>
      </w:tr>
      <w:tr w:rsidR="00EF4A83" w14:paraId="7490BC0C" w14:textId="77777777" w:rsidTr="00296EDF">
        <w:tc>
          <w:tcPr>
            <w:tcW w:w="3210" w:type="dxa"/>
          </w:tcPr>
          <w:p w14:paraId="02177969" w14:textId="77777777" w:rsidR="00EF4A83" w:rsidRDefault="00EF4A83" w:rsidP="00296EDF">
            <w:pPr>
              <w:rPr>
                <w:lang w:eastAsia="en-US"/>
              </w:rPr>
            </w:pPr>
          </w:p>
        </w:tc>
        <w:tc>
          <w:tcPr>
            <w:tcW w:w="3210" w:type="dxa"/>
          </w:tcPr>
          <w:p w14:paraId="59996DFC" w14:textId="77777777" w:rsidR="00EF4A83" w:rsidRDefault="00EF4A83" w:rsidP="00296EDF">
            <w:pPr>
              <w:rPr>
                <w:lang w:eastAsia="en-US"/>
              </w:rPr>
            </w:pPr>
          </w:p>
        </w:tc>
        <w:tc>
          <w:tcPr>
            <w:tcW w:w="3211" w:type="dxa"/>
          </w:tcPr>
          <w:p w14:paraId="6E1D4945" w14:textId="77777777" w:rsidR="00EF4A83" w:rsidRDefault="00EF4A83" w:rsidP="00296EDF">
            <w:pPr>
              <w:rPr>
                <w:lang w:eastAsia="en-US"/>
              </w:rPr>
            </w:pPr>
          </w:p>
        </w:tc>
      </w:tr>
      <w:tr w:rsidR="00EF4A83" w14:paraId="05C3BF54" w14:textId="77777777" w:rsidTr="00296EDF">
        <w:tc>
          <w:tcPr>
            <w:tcW w:w="3210" w:type="dxa"/>
          </w:tcPr>
          <w:p w14:paraId="6F8B0C6C" w14:textId="77777777" w:rsidR="00EF4A83" w:rsidRDefault="00EF4A83" w:rsidP="00296EDF">
            <w:pPr>
              <w:rPr>
                <w:lang w:eastAsia="en-US"/>
              </w:rPr>
            </w:pPr>
          </w:p>
        </w:tc>
        <w:tc>
          <w:tcPr>
            <w:tcW w:w="3210" w:type="dxa"/>
          </w:tcPr>
          <w:p w14:paraId="44687303" w14:textId="77777777" w:rsidR="00EF4A83" w:rsidRDefault="00EF4A83" w:rsidP="00296EDF">
            <w:pPr>
              <w:rPr>
                <w:lang w:eastAsia="en-US"/>
              </w:rPr>
            </w:pPr>
          </w:p>
        </w:tc>
        <w:tc>
          <w:tcPr>
            <w:tcW w:w="3211" w:type="dxa"/>
          </w:tcPr>
          <w:p w14:paraId="76110397" w14:textId="77777777" w:rsidR="00EF4A83" w:rsidRDefault="00EF4A83" w:rsidP="00296EDF">
            <w:pPr>
              <w:rPr>
                <w:lang w:eastAsia="en-US"/>
              </w:rPr>
            </w:pPr>
          </w:p>
        </w:tc>
      </w:tr>
      <w:tr w:rsidR="00EF4A83" w14:paraId="087D36BD" w14:textId="77777777" w:rsidTr="00296EDF">
        <w:tc>
          <w:tcPr>
            <w:tcW w:w="3210" w:type="dxa"/>
          </w:tcPr>
          <w:p w14:paraId="418FBC94" w14:textId="77777777" w:rsidR="00EF4A83" w:rsidRDefault="00EF4A83" w:rsidP="00296EDF">
            <w:pPr>
              <w:rPr>
                <w:lang w:eastAsia="en-US"/>
              </w:rPr>
            </w:pPr>
          </w:p>
        </w:tc>
        <w:tc>
          <w:tcPr>
            <w:tcW w:w="3210" w:type="dxa"/>
          </w:tcPr>
          <w:p w14:paraId="4242430C" w14:textId="77777777" w:rsidR="00EF4A83" w:rsidRDefault="00EF4A83" w:rsidP="00296EDF">
            <w:pPr>
              <w:rPr>
                <w:lang w:eastAsia="en-US"/>
              </w:rPr>
            </w:pPr>
          </w:p>
        </w:tc>
        <w:tc>
          <w:tcPr>
            <w:tcW w:w="3211" w:type="dxa"/>
          </w:tcPr>
          <w:p w14:paraId="0312EF91" w14:textId="77777777" w:rsidR="00EF4A83" w:rsidRDefault="00EF4A83" w:rsidP="00296EDF">
            <w:pPr>
              <w:rPr>
                <w:lang w:eastAsia="en-US"/>
              </w:rPr>
            </w:pPr>
          </w:p>
        </w:tc>
      </w:tr>
    </w:tbl>
    <w:p w14:paraId="6B7F5B7E" w14:textId="77777777" w:rsidR="00EF4A83" w:rsidRDefault="00EF4A83" w:rsidP="00EF4A83">
      <w:pPr>
        <w:pStyle w:val="1"/>
        <w:ind w:left="0" w:firstLine="0"/>
        <w:jc w:val="both"/>
      </w:pPr>
      <w:r>
        <w:t>3   Phase 1 Discussion</w:t>
      </w:r>
    </w:p>
    <w:p w14:paraId="2CADC8D8" w14:textId="35B746A3" w:rsidR="00604733" w:rsidRDefault="00EF4A83" w:rsidP="00EF4A83">
      <w:pPr>
        <w:pStyle w:val="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a9"/>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a9"/>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hint="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hint="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77777777" w:rsidR="00AF1421" w:rsidRDefault="00AF1421" w:rsidP="00AF1421">
            <w:pPr>
              <w:spacing w:before="100" w:beforeAutospacing="1" w:after="100" w:afterAutospacing="1"/>
              <w:jc w:val="both"/>
              <w:rPr>
                <w:bCs/>
                <w:kern w:val="2"/>
              </w:rPr>
            </w:pPr>
          </w:p>
        </w:tc>
        <w:tc>
          <w:tcPr>
            <w:tcW w:w="3113" w:type="dxa"/>
          </w:tcPr>
          <w:p w14:paraId="27238199" w14:textId="77777777" w:rsidR="00AF1421" w:rsidRDefault="00AF1421" w:rsidP="00AF1421">
            <w:pPr>
              <w:spacing w:before="100" w:beforeAutospacing="1" w:after="100" w:afterAutospacing="1"/>
              <w:jc w:val="both"/>
              <w:rPr>
                <w:bCs/>
                <w:kern w:val="2"/>
              </w:rPr>
            </w:pP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77777777" w:rsidR="00AF1421" w:rsidRDefault="00AF1421" w:rsidP="00AF1421">
            <w:pPr>
              <w:spacing w:before="100" w:beforeAutospacing="1" w:after="100" w:afterAutospacing="1"/>
              <w:jc w:val="both"/>
              <w:rPr>
                <w:bCs/>
                <w:kern w:val="2"/>
              </w:rPr>
            </w:pPr>
          </w:p>
        </w:tc>
        <w:tc>
          <w:tcPr>
            <w:tcW w:w="3113" w:type="dxa"/>
          </w:tcPr>
          <w:p w14:paraId="0F8DC9A4" w14:textId="77777777" w:rsidR="00AF1421" w:rsidRDefault="00AF1421" w:rsidP="00AF1421">
            <w:pPr>
              <w:spacing w:before="100" w:beforeAutospacing="1" w:after="100" w:afterAutospacing="1"/>
              <w:jc w:val="both"/>
              <w:rPr>
                <w:bCs/>
                <w:kern w:val="2"/>
              </w:rPr>
            </w:pPr>
          </w:p>
        </w:tc>
        <w:tc>
          <w:tcPr>
            <w:tcW w:w="4966" w:type="dxa"/>
          </w:tcPr>
          <w:p w14:paraId="4D7D4BC1" w14:textId="77777777" w:rsidR="00AF1421" w:rsidRDefault="00AF1421" w:rsidP="00AF1421">
            <w:pPr>
              <w:spacing w:before="100" w:beforeAutospacing="1" w:after="100" w:afterAutospacing="1"/>
              <w:jc w:val="both"/>
              <w:rPr>
                <w:bCs/>
                <w:kern w:val="2"/>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a9"/>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77777777" w:rsidR="00AF1421" w:rsidRDefault="00AF1421" w:rsidP="00AF1421">
            <w:pPr>
              <w:spacing w:before="100" w:beforeAutospacing="1" w:after="100" w:afterAutospacing="1"/>
              <w:jc w:val="both"/>
              <w:rPr>
                <w:bCs/>
                <w:kern w:val="2"/>
              </w:rPr>
            </w:pPr>
          </w:p>
        </w:tc>
        <w:tc>
          <w:tcPr>
            <w:tcW w:w="3113" w:type="dxa"/>
          </w:tcPr>
          <w:p w14:paraId="650CB57B" w14:textId="77777777" w:rsidR="00AF1421" w:rsidRDefault="00AF1421" w:rsidP="00AF1421">
            <w:pPr>
              <w:spacing w:before="100" w:beforeAutospacing="1" w:after="100" w:afterAutospacing="1"/>
              <w:jc w:val="both"/>
              <w:rPr>
                <w:bCs/>
                <w:kern w:val="2"/>
              </w:rPr>
            </w:pP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77777777" w:rsidR="00AF1421" w:rsidRDefault="00AF1421" w:rsidP="00AF1421">
            <w:pPr>
              <w:spacing w:before="100" w:beforeAutospacing="1" w:after="100" w:afterAutospacing="1"/>
              <w:jc w:val="both"/>
              <w:rPr>
                <w:bCs/>
                <w:kern w:val="2"/>
              </w:rPr>
            </w:pPr>
          </w:p>
        </w:tc>
        <w:tc>
          <w:tcPr>
            <w:tcW w:w="3113" w:type="dxa"/>
          </w:tcPr>
          <w:p w14:paraId="4AD994D7" w14:textId="77777777" w:rsidR="00AF1421" w:rsidRDefault="00AF1421" w:rsidP="00AF1421">
            <w:pPr>
              <w:spacing w:before="100" w:beforeAutospacing="1" w:after="100" w:afterAutospacing="1"/>
              <w:jc w:val="both"/>
              <w:rPr>
                <w:bCs/>
                <w:kern w:val="2"/>
              </w:rPr>
            </w:pPr>
          </w:p>
        </w:tc>
        <w:tc>
          <w:tcPr>
            <w:tcW w:w="4966" w:type="dxa"/>
          </w:tcPr>
          <w:p w14:paraId="182FD858" w14:textId="77777777" w:rsidR="00AF1421" w:rsidRDefault="00AF1421" w:rsidP="00AF1421">
            <w:pPr>
              <w:spacing w:before="100" w:beforeAutospacing="1" w:after="100" w:afterAutospacing="1"/>
              <w:jc w:val="both"/>
              <w:rPr>
                <w:bCs/>
                <w:kern w:val="2"/>
              </w:rPr>
            </w:pPr>
          </w:p>
        </w:tc>
      </w:tr>
    </w:tbl>
    <w:p w14:paraId="46B26E62" w14:textId="3879AF50"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af5"/>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proofErr w:type="spellStart"/>
      <w:ins w:id="5" w:author="Apple" w:date="2022-01-19T12:26:00Z">
        <w:r>
          <w:t>eNB</w:t>
        </w:r>
        <w:proofErr w:type="spellEnd"/>
        <w:r>
          <w:t xml:space="preserve"> oper</w:t>
        </w:r>
      </w:ins>
      <w:ins w:id="6" w:author="Apple" w:date="2022-01-19T12:27:00Z">
        <w:r>
          <w:t>ation or LTE RRC should not be impacted.</w:t>
        </w:r>
      </w:ins>
    </w:p>
    <w:tbl>
      <w:tblPr>
        <w:tblStyle w:val="a9"/>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UE Tx power management</w:t>
            </w:r>
          </w:p>
          <w:p w14:paraId="7B60C3CF" w14:textId="77777777" w:rsidR="00CF78E2" w:rsidRPr="00995D7A" w:rsidRDefault="00CF78E2" w:rsidP="0024318A">
            <w:pPr>
              <w:numPr>
                <w:ilvl w:val="2"/>
                <w:numId w:val="27"/>
              </w:numPr>
              <w:contextualSpacing/>
              <w:rPr>
                <w:rFonts w:ascii="Arial" w:eastAsia="宋体" w:hAnsi="Arial" w:cs="Arial"/>
                <w:sz w:val="20"/>
                <w:szCs w:val="20"/>
              </w:rPr>
            </w:pPr>
            <w:r w:rsidRPr="00995D7A">
              <w:rPr>
                <w:rFonts w:ascii="Arial" w:eastAsia="宋体"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 xml:space="preserve">Note: The work of FR2 UL gaps includes (NG) EN-DC, NE-DC, NR-DC and SA. FR2 UL gap operation shall have no impacts to </w:t>
              </w:r>
              <w:proofErr w:type="spellStart"/>
              <w:r w:rsidRPr="00995D7A">
                <w:rPr>
                  <w:rFonts w:ascii="Arial" w:hAnsi="Arial" w:cs="Arial"/>
                  <w:sz w:val="20"/>
                  <w:szCs w:val="20"/>
                </w:rPr>
                <w:t>eNB</w:t>
              </w:r>
              <w:proofErr w:type="spellEnd"/>
              <w:r w:rsidRPr="00995D7A">
                <w:rPr>
                  <w:rFonts w:ascii="Arial" w:hAnsi="Arial" w:cs="Arial"/>
                  <w:sz w:val="20"/>
                  <w:szCs w:val="20"/>
                </w:rPr>
                <w:t xml:space="preserve"> operation or LTE RRC.</w:t>
              </w:r>
            </w:ins>
          </w:p>
        </w:tc>
      </w:tr>
    </w:tbl>
    <w:p w14:paraId="24DF500A" w14:textId="77777777" w:rsidR="00CF78E2" w:rsidRDefault="00CF78E2" w:rsidP="00C35AC3">
      <w:pPr>
        <w:pStyle w:val="af5"/>
        <w:rPr>
          <w:ins w:id="8" w:author="Apple" w:date="2022-01-19T12:25:00Z"/>
        </w:rPr>
      </w:pPr>
    </w:p>
    <w:p w14:paraId="5F9080C4" w14:textId="37132C08" w:rsidR="00C35AC3" w:rsidRPr="00730FCA" w:rsidRDefault="00C35AC3" w:rsidP="00C35AC3">
      <w:pPr>
        <w:pStyle w:val="af5"/>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3"/>
        <w:spacing w:before="380"/>
      </w:pPr>
      <w:r>
        <w:lastRenderedPageBreak/>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a9"/>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af"/>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af"/>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af"/>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a9"/>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13AC05FC" w14:textId="00E6C985"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496E53C9" w14:textId="6F48A02A" w:rsidR="00AF1421" w:rsidRDefault="00AF1421" w:rsidP="00AF1421">
            <w:pPr>
              <w:spacing w:before="100" w:beforeAutospacing="1" w:after="100" w:afterAutospacing="1"/>
              <w:jc w:val="both"/>
              <w:rPr>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proofErr w:type="gramStart"/>
            <w:r>
              <w:rPr>
                <w:rFonts w:eastAsiaTheme="minorEastAsia" w:hint="eastAsia"/>
                <w:bCs/>
                <w:kern w:val="2"/>
              </w:rPr>
              <w:t>Y</w:t>
            </w:r>
            <w:r>
              <w:rPr>
                <w:rFonts w:eastAsiaTheme="minorEastAsia"/>
                <w:bCs/>
                <w:kern w:val="2"/>
              </w:rPr>
              <w:t>es</w:t>
            </w:r>
            <w:proofErr w:type="gramEnd"/>
            <w:r>
              <w:rPr>
                <w:rFonts w:eastAsiaTheme="minorEastAsia"/>
                <w:bCs/>
                <w:kern w:val="2"/>
              </w:rPr>
              <w:t xml:space="preserve"> for EN-DC and NE-DC </w:t>
            </w:r>
          </w:p>
          <w:p w14:paraId="1858838E" w14:textId="7AFEF532" w:rsidR="00BF4A40" w:rsidRPr="00BF4A40" w:rsidRDefault="00BF4A40" w:rsidP="00AF1421">
            <w:pPr>
              <w:spacing w:before="100" w:beforeAutospacing="1" w:after="100" w:afterAutospacing="1"/>
              <w:jc w:val="both"/>
              <w:rPr>
                <w:rFonts w:eastAsiaTheme="minorEastAsia" w:hint="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hint="eastAsia"/>
                <w:bCs/>
                <w:kern w:val="2"/>
              </w:rPr>
            </w:pPr>
            <w:r>
              <w:rPr>
                <w:rFonts w:eastAsiaTheme="minorEastAsia"/>
                <w:bCs/>
                <w:kern w:val="2"/>
              </w:rPr>
              <w:t xml:space="preserve">It is also same procedure for FR1+FR2 NR DC and FR2+FR2 NR DC, otherwise we will have different procedure for </w:t>
            </w:r>
            <w:r>
              <w:rPr>
                <w:rFonts w:eastAsiaTheme="minorEastAsia"/>
                <w:bCs/>
                <w:kern w:val="2"/>
              </w:rPr>
              <w:t>FR1+FR2 NR DC and FR2+FR2 NR DC</w:t>
            </w:r>
            <w:r>
              <w:rPr>
                <w:rFonts w:eastAsiaTheme="minorEastAsia"/>
                <w:bCs/>
                <w:kern w:val="2"/>
              </w:rPr>
              <w:t xml:space="preserve">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hint="eastAsia"/>
                <w:bCs/>
                <w:kern w:val="2"/>
              </w:rPr>
            </w:pPr>
          </w:p>
        </w:tc>
      </w:tr>
      <w:tr w:rsidR="00AF1421" w14:paraId="7449763E" w14:textId="77777777" w:rsidTr="00296EDF">
        <w:tc>
          <w:tcPr>
            <w:tcW w:w="1555" w:type="dxa"/>
          </w:tcPr>
          <w:p w14:paraId="20F4C915" w14:textId="77777777" w:rsidR="00AF1421" w:rsidRDefault="00AF1421" w:rsidP="00AF1421">
            <w:pPr>
              <w:spacing w:before="100" w:beforeAutospacing="1" w:after="100" w:afterAutospacing="1"/>
              <w:jc w:val="both"/>
              <w:rPr>
                <w:bCs/>
                <w:kern w:val="2"/>
              </w:rPr>
            </w:pPr>
          </w:p>
        </w:tc>
        <w:tc>
          <w:tcPr>
            <w:tcW w:w="3113" w:type="dxa"/>
          </w:tcPr>
          <w:p w14:paraId="69D2FCD3" w14:textId="77777777" w:rsidR="00AF1421" w:rsidRDefault="00AF1421" w:rsidP="00AF1421">
            <w:pPr>
              <w:spacing w:before="100" w:beforeAutospacing="1" w:after="100" w:afterAutospacing="1"/>
              <w:jc w:val="both"/>
              <w:rPr>
                <w:bCs/>
                <w:kern w:val="2"/>
              </w:rPr>
            </w:pPr>
          </w:p>
        </w:tc>
        <w:tc>
          <w:tcPr>
            <w:tcW w:w="4966" w:type="dxa"/>
          </w:tcPr>
          <w:p w14:paraId="5E3A0E75" w14:textId="77777777" w:rsidR="00AF1421" w:rsidRDefault="00AF1421" w:rsidP="00AF1421">
            <w:pPr>
              <w:spacing w:before="100" w:beforeAutospacing="1" w:after="100" w:afterAutospacing="1"/>
              <w:jc w:val="both"/>
              <w:rPr>
                <w:bCs/>
                <w:kern w:val="2"/>
              </w:rPr>
            </w:pPr>
          </w:p>
        </w:tc>
      </w:tr>
      <w:tr w:rsidR="00AF1421" w14:paraId="39B03BFE" w14:textId="77777777" w:rsidTr="00296EDF">
        <w:tc>
          <w:tcPr>
            <w:tcW w:w="1555" w:type="dxa"/>
          </w:tcPr>
          <w:p w14:paraId="414A1D43" w14:textId="77777777" w:rsidR="00AF1421" w:rsidRDefault="00AF1421" w:rsidP="00AF1421">
            <w:pPr>
              <w:spacing w:before="100" w:beforeAutospacing="1" w:after="100" w:afterAutospacing="1"/>
              <w:jc w:val="both"/>
              <w:rPr>
                <w:bCs/>
                <w:kern w:val="2"/>
              </w:rPr>
            </w:pPr>
          </w:p>
        </w:tc>
        <w:tc>
          <w:tcPr>
            <w:tcW w:w="3113" w:type="dxa"/>
          </w:tcPr>
          <w:p w14:paraId="53516D2E" w14:textId="77777777" w:rsidR="00AF1421" w:rsidRDefault="00AF1421" w:rsidP="00AF1421">
            <w:pPr>
              <w:spacing w:before="100" w:beforeAutospacing="1" w:after="100" w:afterAutospacing="1"/>
              <w:jc w:val="both"/>
              <w:rPr>
                <w:bCs/>
                <w:kern w:val="2"/>
              </w:rPr>
            </w:pPr>
          </w:p>
        </w:tc>
        <w:tc>
          <w:tcPr>
            <w:tcW w:w="4966" w:type="dxa"/>
          </w:tcPr>
          <w:p w14:paraId="75D64F61" w14:textId="77777777" w:rsidR="00AF1421" w:rsidRDefault="00AF1421" w:rsidP="00AF1421">
            <w:pPr>
              <w:spacing w:before="100" w:beforeAutospacing="1" w:after="100" w:afterAutospacing="1"/>
              <w:jc w:val="both"/>
              <w:rPr>
                <w:bCs/>
                <w:kern w:val="2"/>
              </w:rPr>
            </w:pP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a9"/>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lastRenderedPageBreak/>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a9"/>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hint="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77777777" w:rsidR="00AF1421" w:rsidRDefault="00AF1421" w:rsidP="00AF1421">
            <w:pPr>
              <w:spacing w:before="100" w:beforeAutospacing="1" w:after="100" w:afterAutospacing="1"/>
              <w:jc w:val="both"/>
              <w:rPr>
                <w:bCs/>
                <w:kern w:val="2"/>
              </w:rPr>
            </w:pPr>
          </w:p>
        </w:tc>
        <w:tc>
          <w:tcPr>
            <w:tcW w:w="3113" w:type="dxa"/>
          </w:tcPr>
          <w:p w14:paraId="50B26269" w14:textId="77777777" w:rsidR="00AF1421" w:rsidRDefault="00AF1421" w:rsidP="00AF1421">
            <w:pPr>
              <w:spacing w:before="100" w:beforeAutospacing="1" w:after="100" w:afterAutospacing="1"/>
              <w:jc w:val="both"/>
              <w:rPr>
                <w:bCs/>
                <w:kern w:val="2"/>
              </w:rPr>
            </w:pPr>
          </w:p>
        </w:tc>
        <w:tc>
          <w:tcPr>
            <w:tcW w:w="4966" w:type="dxa"/>
          </w:tcPr>
          <w:p w14:paraId="66763E71" w14:textId="77777777" w:rsidR="00AF1421" w:rsidRDefault="00AF1421" w:rsidP="00AF1421">
            <w:pPr>
              <w:spacing w:before="100" w:beforeAutospacing="1" w:after="100" w:afterAutospacing="1"/>
              <w:jc w:val="both"/>
              <w:rPr>
                <w:bCs/>
                <w:kern w:val="2"/>
              </w:rPr>
            </w:pPr>
          </w:p>
        </w:tc>
      </w:tr>
      <w:tr w:rsidR="00AF1421" w14:paraId="3263E23F" w14:textId="77777777" w:rsidTr="00296EDF">
        <w:tc>
          <w:tcPr>
            <w:tcW w:w="1555" w:type="dxa"/>
          </w:tcPr>
          <w:p w14:paraId="66271AA1" w14:textId="77777777" w:rsidR="00AF1421" w:rsidRDefault="00AF1421" w:rsidP="00AF1421">
            <w:pPr>
              <w:spacing w:before="100" w:beforeAutospacing="1" w:after="100" w:afterAutospacing="1"/>
              <w:jc w:val="both"/>
              <w:rPr>
                <w:bCs/>
                <w:kern w:val="2"/>
              </w:rPr>
            </w:pPr>
          </w:p>
        </w:tc>
        <w:tc>
          <w:tcPr>
            <w:tcW w:w="3113" w:type="dxa"/>
          </w:tcPr>
          <w:p w14:paraId="053582A9" w14:textId="77777777" w:rsidR="00AF1421" w:rsidRDefault="00AF1421" w:rsidP="00AF1421">
            <w:pPr>
              <w:spacing w:before="100" w:beforeAutospacing="1" w:after="100" w:afterAutospacing="1"/>
              <w:jc w:val="both"/>
              <w:rPr>
                <w:bCs/>
                <w:kern w:val="2"/>
              </w:rPr>
            </w:pPr>
          </w:p>
        </w:tc>
        <w:tc>
          <w:tcPr>
            <w:tcW w:w="4966" w:type="dxa"/>
          </w:tcPr>
          <w:p w14:paraId="70E23DA5" w14:textId="77777777" w:rsidR="00AF1421" w:rsidRDefault="00AF1421" w:rsidP="00AF1421">
            <w:pPr>
              <w:spacing w:before="100" w:beforeAutospacing="1" w:after="100" w:afterAutospacing="1"/>
              <w:jc w:val="both"/>
              <w:rPr>
                <w:bCs/>
                <w:kern w:val="2"/>
              </w:rPr>
            </w:pPr>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a9"/>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NE-DC and NR-DC without FR2-FR2 BC, use FR2 serving cell inside the CG with FR2 band as timing reference for the SFN and subframe calculation in FR2 UL gap calculation</w:t>
      </w:r>
      <w:r w:rsidRPr="00726648">
        <w:rPr>
          <w:b/>
          <w:kern w:val="2"/>
          <w:lang w:val="en-US"/>
        </w:rPr>
        <w:t>?</w:t>
      </w:r>
    </w:p>
    <w:tbl>
      <w:tblPr>
        <w:tblStyle w:val="a9"/>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77777777" w:rsidR="00AF1421" w:rsidRDefault="00AF1421" w:rsidP="00AF1421">
            <w:pPr>
              <w:spacing w:before="100" w:beforeAutospacing="1" w:after="100" w:afterAutospacing="1"/>
              <w:jc w:val="both"/>
              <w:rPr>
                <w:bCs/>
                <w:kern w:val="2"/>
              </w:rPr>
            </w:pPr>
          </w:p>
        </w:tc>
        <w:tc>
          <w:tcPr>
            <w:tcW w:w="3113" w:type="dxa"/>
          </w:tcPr>
          <w:p w14:paraId="420B69D0" w14:textId="77777777" w:rsidR="00AF1421" w:rsidRDefault="00AF1421" w:rsidP="00AF1421">
            <w:pPr>
              <w:spacing w:before="100" w:beforeAutospacing="1" w:after="100" w:afterAutospacing="1"/>
              <w:jc w:val="both"/>
              <w:rPr>
                <w:bCs/>
                <w:kern w:val="2"/>
              </w:rPr>
            </w:pP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77777777" w:rsidR="00AF1421" w:rsidRDefault="00AF1421" w:rsidP="00AF1421">
            <w:pPr>
              <w:spacing w:before="100" w:beforeAutospacing="1" w:after="100" w:afterAutospacing="1"/>
              <w:jc w:val="both"/>
              <w:rPr>
                <w:bCs/>
                <w:kern w:val="2"/>
              </w:rPr>
            </w:pPr>
          </w:p>
        </w:tc>
        <w:tc>
          <w:tcPr>
            <w:tcW w:w="3113" w:type="dxa"/>
          </w:tcPr>
          <w:p w14:paraId="22A65E58" w14:textId="77777777" w:rsidR="00AF1421" w:rsidRDefault="00AF1421" w:rsidP="00AF1421">
            <w:pPr>
              <w:spacing w:before="100" w:beforeAutospacing="1" w:after="100" w:afterAutospacing="1"/>
              <w:jc w:val="both"/>
              <w:rPr>
                <w:bCs/>
                <w:kern w:val="2"/>
              </w:rPr>
            </w:pPr>
          </w:p>
        </w:tc>
        <w:tc>
          <w:tcPr>
            <w:tcW w:w="4966" w:type="dxa"/>
          </w:tcPr>
          <w:p w14:paraId="637E0D44" w14:textId="77777777" w:rsidR="00AF1421" w:rsidRDefault="00AF1421" w:rsidP="00AF1421">
            <w:pPr>
              <w:spacing w:before="100" w:beforeAutospacing="1" w:after="100" w:afterAutospacing="1"/>
              <w:jc w:val="both"/>
              <w:rPr>
                <w:bCs/>
                <w:kern w:val="2"/>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a9"/>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lastRenderedPageBreak/>
        <w:t>Question</w:t>
      </w:r>
      <w:r w:rsidR="00F53D7F">
        <w:rPr>
          <w:b/>
          <w:bCs/>
          <w:lang w:val="en-US"/>
        </w:rPr>
        <w:t xml:space="preserve"> 6</w:t>
      </w:r>
      <w:r w:rsidRPr="00D546E0">
        <w:rPr>
          <w:b/>
          <w:bCs/>
          <w:lang w:val="en-US"/>
        </w:rPr>
        <w:t>: Do companies agree that in NR-DC with FR2-FR2 BC, MN is responsible for FR2 UL gap configuration?</w:t>
      </w:r>
    </w:p>
    <w:tbl>
      <w:tblPr>
        <w:tblStyle w:val="a9"/>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4AB9D629"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hint="eastAsia"/>
                <w:bCs/>
                <w:kern w:val="2"/>
              </w:rPr>
              <w:t>v</w:t>
            </w:r>
            <w:r>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hint="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77777777" w:rsidR="00AF1421" w:rsidRDefault="00AF1421" w:rsidP="00AF1421">
            <w:pPr>
              <w:spacing w:before="100" w:beforeAutospacing="1" w:after="100" w:afterAutospacing="1"/>
              <w:jc w:val="both"/>
              <w:rPr>
                <w:bCs/>
                <w:kern w:val="2"/>
              </w:rPr>
            </w:pPr>
          </w:p>
        </w:tc>
        <w:tc>
          <w:tcPr>
            <w:tcW w:w="3113" w:type="dxa"/>
          </w:tcPr>
          <w:p w14:paraId="04DE92C1" w14:textId="77777777" w:rsidR="00AF1421" w:rsidRDefault="00AF1421" w:rsidP="00AF1421">
            <w:pPr>
              <w:spacing w:before="100" w:beforeAutospacing="1" w:after="100" w:afterAutospacing="1"/>
              <w:jc w:val="both"/>
              <w:rPr>
                <w:bCs/>
                <w:kern w:val="2"/>
              </w:rPr>
            </w:pPr>
          </w:p>
        </w:tc>
        <w:tc>
          <w:tcPr>
            <w:tcW w:w="4966" w:type="dxa"/>
          </w:tcPr>
          <w:p w14:paraId="69B0A70A" w14:textId="77777777" w:rsidR="00AF1421" w:rsidRDefault="00AF1421" w:rsidP="00AF1421">
            <w:pPr>
              <w:spacing w:before="100" w:beforeAutospacing="1" w:after="100" w:afterAutospacing="1"/>
              <w:jc w:val="both"/>
              <w:rPr>
                <w:bCs/>
                <w:kern w:val="2"/>
              </w:rPr>
            </w:pPr>
          </w:p>
        </w:tc>
      </w:tr>
      <w:tr w:rsidR="00AF1421" w14:paraId="7080F6FA" w14:textId="77777777" w:rsidTr="00296EDF">
        <w:tc>
          <w:tcPr>
            <w:tcW w:w="1555" w:type="dxa"/>
          </w:tcPr>
          <w:p w14:paraId="140D1F27" w14:textId="77777777" w:rsidR="00AF1421" w:rsidRDefault="00AF1421" w:rsidP="00AF1421">
            <w:pPr>
              <w:spacing w:before="100" w:beforeAutospacing="1" w:after="100" w:afterAutospacing="1"/>
              <w:jc w:val="both"/>
              <w:rPr>
                <w:bCs/>
                <w:kern w:val="2"/>
              </w:rPr>
            </w:pPr>
          </w:p>
        </w:tc>
        <w:tc>
          <w:tcPr>
            <w:tcW w:w="3113" w:type="dxa"/>
          </w:tcPr>
          <w:p w14:paraId="5670DCA7" w14:textId="77777777" w:rsidR="00AF1421" w:rsidRDefault="00AF1421" w:rsidP="00AF1421">
            <w:pPr>
              <w:spacing w:before="100" w:beforeAutospacing="1" w:after="100" w:afterAutospacing="1"/>
              <w:jc w:val="both"/>
              <w:rPr>
                <w:bCs/>
                <w:kern w:val="2"/>
              </w:rPr>
            </w:pPr>
          </w:p>
        </w:tc>
        <w:tc>
          <w:tcPr>
            <w:tcW w:w="4966" w:type="dxa"/>
          </w:tcPr>
          <w:p w14:paraId="42CDE96E" w14:textId="77777777" w:rsidR="00AF1421" w:rsidRDefault="00AF1421" w:rsidP="00AF1421">
            <w:pPr>
              <w:spacing w:before="100" w:beforeAutospacing="1" w:after="100" w:afterAutospacing="1"/>
              <w:jc w:val="both"/>
              <w:rPr>
                <w:bCs/>
                <w:kern w:val="2"/>
              </w:rPr>
            </w:pPr>
          </w:p>
        </w:tc>
      </w:tr>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w:t>
      </w:r>
      <w:proofErr w:type="spellStart"/>
      <w:r w:rsidRPr="00D546E0">
        <w:rPr>
          <w:rFonts w:ascii="Times New Roman" w:hAnsi="Times New Roman" w:cs="Times New Roman"/>
          <w:sz w:val="24"/>
          <w:szCs w:val="24"/>
          <w:lang w:val="en-US"/>
        </w:rPr>
        <w:t>selectedBandCombination</w:t>
      </w:r>
      <w:proofErr w:type="spellEnd"/>
      <w:r w:rsidRPr="00D546E0">
        <w:rPr>
          <w:rFonts w:ascii="Times New Roman" w:hAnsi="Times New Roman" w:cs="Times New Roman"/>
          <w:sz w:val="24"/>
          <w:szCs w:val="24"/>
          <w:lang w:val="en-US"/>
        </w:rPr>
        <w:t xml:space="preserve"> in CG-Config,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a9"/>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a9"/>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30A3501C"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hint="eastAsia"/>
                <w:bCs/>
                <w:kern w:val="2"/>
              </w:rPr>
              <w:t>v</w:t>
            </w:r>
            <w:r>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hint="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77777777" w:rsidR="00AF1421" w:rsidRDefault="00AF1421" w:rsidP="00AF1421">
            <w:pPr>
              <w:spacing w:before="100" w:beforeAutospacing="1" w:after="100" w:afterAutospacing="1"/>
              <w:jc w:val="both"/>
              <w:rPr>
                <w:bCs/>
                <w:kern w:val="2"/>
              </w:rPr>
            </w:pPr>
          </w:p>
        </w:tc>
        <w:tc>
          <w:tcPr>
            <w:tcW w:w="3113" w:type="dxa"/>
          </w:tcPr>
          <w:p w14:paraId="6C70EE48" w14:textId="77777777" w:rsidR="00AF1421" w:rsidRDefault="00AF1421" w:rsidP="00AF1421">
            <w:pPr>
              <w:spacing w:before="100" w:beforeAutospacing="1" w:after="100" w:afterAutospacing="1"/>
              <w:jc w:val="both"/>
              <w:rPr>
                <w:bCs/>
                <w:kern w:val="2"/>
              </w:rPr>
            </w:pPr>
          </w:p>
        </w:tc>
        <w:tc>
          <w:tcPr>
            <w:tcW w:w="4966" w:type="dxa"/>
          </w:tcPr>
          <w:p w14:paraId="43722409" w14:textId="77777777" w:rsidR="00AF1421" w:rsidRDefault="00AF1421" w:rsidP="00AF1421">
            <w:pPr>
              <w:spacing w:before="100" w:beforeAutospacing="1" w:after="100" w:afterAutospacing="1"/>
              <w:jc w:val="both"/>
              <w:rPr>
                <w:bCs/>
                <w:kern w:val="2"/>
              </w:rPr>
            </w:pPr>
          </w:p>
        </w:tc>
      </w:tr>
      <w:tr w:rsidR="00AF1421" w14:paraId="6F8F26E9" w14:textId="77777777" w:rsidTr="00296EDF">
        <w:tc>
          <w:tcPr>
            <w:tcW w:w="1555" w:type="dxa"/>
          </w:tcPr>
          <w:p w14:paraId="20BB864F" w14:textId="77777777" w:rsidR="00AF1421" w:rsidRDefault="00AF1421" w:rsidP="00AF1421">
            <w:pPr>
              <w:spacing w:before="100" w:beforeAutospacing="1" w:after="100" w:afterAutospacing="1"/>
              <w:jc w:val="both"/>
              <w:rPr>
                <w:bCs/>
                <w:kern w:val="2"/>
              </w:rPr>
            </w:pPr>
          </w:p>
        </w:tc>
        <w:tc>
          <w:tcPr>
            <w:tcW w:w="3113" w:type="dxa"/>
          </w:tcPr>
          <w:p w14:paraId="551C5AA4" w14:textId="77777777" w:rsidR="00AF1421" w:rsidRDefault="00AF1421" w:rsidP="00AF1421">
            <w:pPr>
              <w:spacing w:before="100" w:beforeAutospacing="1" w:after="100" w:afterAutospacing="1"/>
              <w:jc w:val="both"/>
              <w:rPr>
                <w:bCs/>
                <w:kern w:val="2"/>
              </w:rPr>
            </w:pPr>
          </w:p>
        </w:tc>
        <w:tc>
          <w:tcPr>
            <w:tcW w:w="4966" w:type="dxa"/>
          </w:tcPr>
          <w:p w14:paraId="3BCE2C88" w14:textId="77777777" w:rsidR="00AF1421" w:rsidRDefault="00AF1421" w:rsidP="00AF1421">
            <w:pPr>
              <w:spacing w:before="100" w:beforeAutospacing="1" w:after="100" w:afterAutospacing="1"/>
              <w:jc w:val="both"/>
              <w:rPr>
                <w:bCs/>
                <w:kern w:val="2"/>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proofErr w:type="spellStart"/>
      <w:r w:rsidR="00EF1765" w:rsidRPr="00EF1765">
        <w:rPr>
          <w:bCs/>
          <w:i/>
          <w:iCs/>
          <w:kern w:val="2"/>
          <w:lang w:val="en-US"/>
        </w:rPr>
        <w:t>refServCellIndicator</w:t>
      </w:r>
      <w:proofErr w:type="spellEnd"/>
      <w:r w:rsidR="00EF1765" w:rsidRPr="00EF1765">
        <w:rPr>
          <w:bCs/>
          <w:kern w:val="2"/>
          <w:lang w:val="en-US"/>
        </w:rPr>
        <w:t xml:space="preserve"> is</w:t>
      </w:r>
      <w:r w:rsidR="00EF1765">
        <w:rPr>
          <w:bCs/>
          <w:kern w:val="2"/>
          <w:lang w:val="en-US"/>
        </w:rPr>
        <w:t xml:space="preserve"> used to indicate </w:t>
      </w:r>
      <w:proofErr w:type="spellStart"/>
      <w:r w:rsidR="00EF1765">
        <w:rPr>
          <w:bCs/>
          <w:kern w:val="2"/>
          <w:lang w:val="en-US"/>
        </w:rPr>
        <w:t>PCell</w:t>
      </w:r>
      <w:proofErr w:type="spellEnd"/>
      <w:r w:rsidR="00EF1765">
        <w:rPr>
          <w:bCs/>
          <w:kern w:val="2"/>
          <w:lang w:val="en-US"/>
        </w:rPr>
        <w:t xml:space="preserve">, </w:t>
      </w:r>
      <w:proofErr w:type="spellStart"/>
      <w:r w:rsidR="00EF1765">
        <w:rPr>
          <w:bCs/>
          <w:kern w:val="2"/>
          <w:lang w:val="en-US"/>
        </w:rPr>
        <w:t>PSCell</w:t>
      </w:r>
      <w:proofErr w:type="spellEnd"/>
      <w:r w:rsidR="00EF1765">
        <w:rPr>
          <w:bCs/>
          <w:kern w:val="2"/>
          <w:lang w:val="en-US"/>
        </w:rPr>
        <w:t>, or MCG-FR2 cell to UE as timing reference. Thus, [2] has the following proposal.</w:t>
      </w:r>
    </w:p>
    <w:tbl>
      <w:tblPr>
        <w:tblStyle w:val="a9"/>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proofErr w:type="spellStart"/>
            <w:r w:rsidRPr="00995D7A">
              <w:rPr>
                <w:rFonts w:ascii="Arial" w:hAnsi="Arial" w:cs="Arial"/>
                <w:b/>
                <w:i/>
                <w:iCs/>
                <w:kern w:val="2"/>
                <w:lang w:val="en-US"/>
              </w:rPr>
              <w:t>refServCellIndicator</w:t>
            </w:r>
            <w:proofErr w:type="spellEnd"/>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ac"/>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ac"/>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proofErr w:type="spellStart"/>
      <w:r w:rsidR="001A17A7" w:rsidRPr="00A93C90">
        <w:rPr>
          <w:b/>
          <w:bCs/>
          <w:i/>
          <w:iCs/>
          <w:kern w:val="2"/>
          <w:lang w:val="en-US"/>
        </w:rPr>
        <w:t>refServCellIndicator</w:t>
      </w:r>
      <w:proofErr w:type="spellEnd"/>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synchrnonous CA, for the UE in NR-DC with FR-FR2 band combination configured, the SFN and subframe of the serving cell indicated by the </w:t>
      </w:r>
      <w:r w:rsidRPr="00A93C90">
        <w:rPr>
          <w:b/>
          <w:bCs/>
          <w:i/>
          <w:iCs/>
        </w:rPr>
        <w:t xml:space="preserve">refServCellIndicator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r w:rsidRPr="00A93C90">
        <w:rPr>
          <w:b/>
          <w:bCs/>
          <w:i/>
          <w:iCs/>
        </w:rPr>
        <w:t xml:space="preserve">refServCellIndicator and refFR2ServCellAsyncCA </w:t>
      </w:r>
      <w:r w:rsidRPr="00A93C90">
        <w:rPr>
          <w:b/>
          <w:bCs/>
        </w:rPr>
        <w:t xml:space="preserve">is used in the gap calculation. </w:t>
      </w:r>
    </w:p>
    <w:tbl>
      <w:tblPr>
        <w:tblStyle w:val="a9"/>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77777777" w:rsidR="00AF1421" w:rsidRDefault="00AF1421" w:rsidP="00AF1421">
            <w:pPr>
              <w:spacing w:before="100" w:beforeAutospacing="1" w:after="100" w:afterAutospacing="1"/>
              <w:jc w:val="both"/>
              <w:rPr>
                <w:bCs/>
                <w:kern w:val="2"/>
              </w:rPr>
            </w:pPr>
          </w:p>
        </w:tc>
        <w:tc>
          <w:tcPr>
            <w:tcW w:w="3113" w:type="dxa"/>
          </w:tcPr>
          <w:p w14:paraId="31B20ECB" w14:textId="77777777" w:rsidR="00AF1421" w:rsidRDefault="00AF1421" w:rsidP="00AF1421">
            <w:pPr>
              <w:spacing w:before="100" w:beforeAutospacing="1" w:after="100" w:afterAutospacing="1"/>
              <w:jc w:val="both"/>
              <w:rPr>
                <w:bCs/>
                <w:kern w:val="2"/>
              </w:rPr>
            </w:pP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77777777" w:rsidR="00AF1421" w:rsidRDefault="00AF1421" w:rsidP="00AF1421">
            <w:pPr>
              <w:spacing w:before="100" w:beforeAutospacing="1" w:after="100" w:afterAutospacing="1"/>
              <w:jc w:val="both"/>
              <w:rPr>
                <w:bCs/>
                <w:kern w:val="2"/>
              </w:rPr>
            </w:pPr>
          </w:p>
        </w:tc>
        <w:tc>
          <w:tcPr>
            <w:tcW w:w="3113" w:type="dxa"/>
          </w:tcPr>
          <w:p w14:paraId="392900DE" w14:textId="77777777" w:rsidR="00AF1421" w:rsidRDefault="00AF1421" w:rsidP="00AF1421">
            <w:pPr>
              <w:spacing w:before="100" w:beforeAutospacing="1" w:after="100" w:afterAutospacing="1"/>
              <w:jc w:val="both"/>
              <w:rPr>
                <w:bCs/>
                <w:kern w:val="2"/>
              </w:rPr>
            </w:pPr>
          </w:p>
        </w:tc>
        <w:tc>
          <w:tcPr>
            <w:tcW w:w="4966" w:type="dxa"/>
          </w:tcPr>
          <w:p w14:paraId="751314AB" w14:textId="77777777" w:rsidR="00AF1421" w:rsidRDefault="00AF1421" w:rsidP="00AF1421">
            <w:pPr>
              <w:spacing w:before="100" w:beforeAutospacing="1" w:after="100" w:afterAutospacing="1"/>
              <w:jc w:val="both"/>
              <w:rPr>
                <w:bCs/>
                <w:kern w:val="2"/>
              </w:rPr>
            </w:pPr>
          </w:p>
        </w:tc>
      </w:tr>
    </w:tbl>
    <w:p w14:paraId="37C9B4A9" w14:textId="29A27057"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1" w:author="Apple" w:date="2022-01-19T12:33:00Z">
        <w:r w:rsidR="009B7B7F" w:rsidRPr="009B7B7F">
          <w:rPr>
            <w:bCs/>
            <w:kern w:val="2"/>
          </w:rPr>
          <w:t xml:space="preserve"> R4-2119962 </w:t>
        </w:r>
      </w:ins>
      <w:del w:id="12" w:author="Apple" w:date="2022-01-19T12:33:00Z">
        <w:r w:rsidRPr="009B7B7F" w:rsidDel="009B7B7F">
          <w:rPr>
            <w:bCs/>
            <w:kern w:val="2"/>
            <w:rPrChange w:id="13"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a9"/>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a9"/>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lastRenderedPageBreak/>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 xml:space="preserve">Huawei, </w:t>
            </w:r>
            <w:proofErr w:type="spellStart"/>
            <w:r>
              <w:rPr>
                <w:rFonts w:eastAsiaTheme="minorEastAsia"/>
                <w:bCs/>
                <w:kern w:val="2"/>
              </w:rPr>
              <w:t>HiSilicon</w:t>
            </w:r>
            <w:proofErr w:type="spellEnd"/>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7777777" w:rsidR="00AF1421" w:rsidRDefault="00AF1421" w:rsidP="00AF1421">
            <w:pPr>
              <w:spacing w:before="100" w:beforeAutospacing="1" w:after="100" w:afterAutospacing="1"/>
              <w:jc w:val="both"/>
              <w:rPr>
                <w:bCs/>
                <w:kern w:val="2"/>
              </w:rPr>
            </w:pPr>
          </w:p>
        </w:tc>
        <w:tc>
          <w:tcPr>
            <w:tcW w:w="3113" w:type="dxa"/>
          </w:tcPr>
          <w:p w14:paraId="4BC15C0E" w14:textId="77777777" w:rsidR="00AF1421" w:rsidRDefault="00AF1421" w:rsidP="00AF1421">
            <w:pPr>
              <w:spacing w:before="100" w:beforeAutospacing="1" w:after="100" w:afterAutospacing="1"/>
              <w:jc w:val="both"/>
              <w:rPr>
                <w:bCs/>
                <w:kern w:val="2"/>
              </w:rPr>
            </w:pPr>
          </w:p>
        </w:tc>
        <w:tc>
          <w:tcPr>
            <w:tcW w:w="4966" w:type="dxa"/>
          </w:tcPr>
          <w:p w14:paraId="53F56E82" w14:textId="77777777" w:rsidR="00AF1421" w:rsidRDefault="00AF1421" w:rsidP="00AF1421">
            <w:pPr>
              <w:spacing w:before="100" w:beforeAutospacing="1" w:after="100" w:afterAutospacing="1"/>
              <w:jc w:val="both"/>
              <w:rPr>
                <w:bCs/>
                <w:kern w:val="2"/>
              </w:rPr>
            </w:pPr>
          </w:p>
        </w:tc>
      </w:tr>
      <w:tr w:rsidR="00AF1421" w14:paraId="4E673EF4" w14:textId="77777777" w:rsidTr="00296EDF">
        <w:tc>
          <w:tcPr>
            <w:tcW w:w="1555" w:type="dxa"/>
          </w:tcPr>
          <w:p w14:paraId="759A1736" w14:textId="77777777" w:rsidR="00AF1421" w:rsidRDefault="00AF1421" w:rsidP="00AF1421">
            <w:pPr>
              <w:spacing w:before="100" w:beforeAutospacing="1" w:after="100" w:afterAutospacing="1"/>
              <w:jc w:val="both"/>
              <w:rPr>
                <w:bCs/>
                <w:kern w:val="2"/>
              </w:rPr>
            </w:pPr>
          </w:p>
        </w:tc>
        <w:tc>
          <w:tcPr>
            <w:tcW w:w="3113" w:type="dxa"/>
          </w:tcPr>
          <w:p w14:paraId="33796868" w14:textId="77777777" w:rsidR="00AF1421" w:rsidRDefault="00AF1421" w:rsidP="00AF1421">
            <w:pPr>
              <w:spacing w:before="100" w:beforeAutospacing="1" w:after="100" w:afterAutospacing="1"/>
              <w:jc w:val="both"/>
              <w:rPr>
                <w:bCs/>
                <w:kern w:val="2"/>
              </w:rPr>
            </w:pPr>
          </w:p>
        </w:tc>
        <w:tc>
          <w:tcPr>
            <w:tcW w:w="4966" w:type="dxa"/>
          </w:tcPr>
          <w:p w14:paraId="53A725F0" w14:textId="77777777" w:rsidR="00AF1421" w:rsidRDefault="00AF1421" w:rsidP="00AF1421">
            <w:pPr>
              <w:spacing w:before="100" w:beforeAutospacing="1" w:after="100" w:afterAutospacing="1"/>
              <w:jc w:val="both"/>
              <w:rPr>
                <w:bCs/>
                <w:kern w:val="2"/>
              </w:rPr>
            </w:pP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a9"/>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deconfigured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FFS: The UL gaps can additionally and optionally be activated and deactivated using MAC command after UL gap is configured by RRC Signaling</w:t>
            </w:r>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deconfigured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a9"/>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a9"/>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4F0FA9CE"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hint="eastAsia"/>
                <w:bCs/>
                <w:kern w:val="2"/>
              </w:rPr>
              <w:t>v</w:t>
            </w:r>
            <w:r>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hint="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77777777" w:rsidR="00AF1421" w:rsidRDefault="00AF1421" w:rsidP="00AF1421">
            <w:pPr>
              <w:spacing w:before="100" w:beforeAutospacing="1" w:after="100" w:afterAutospacing="1"/>
              <w:jc w:val="both"/>
              <w:rPr>
                <w:bCs/>
                <w:kern w:val="2"/>
              </w:rPr>
            </w:pPr>
          </w:p>
        </w:tc>
        <w:tc>
          <w:tcPr>
            <w:tcW w:w="3113" w:type="dxa"/>
          </w:tcPr>
          <w:p w14:paraId="0E9DE3F2" w14:textId="77777777" w:rsidR="00AF1421" w:rsidRDefault="00AF1421" w:rsidP="00AF1421">
            <w:pPr>
              <w:spacing w:before="100" w:beforeAutospacing="1" w:after="100" w:afterAutospacing="1"/>
              <w:jc w:val="both"/>
              <w:rPr>
                <w:bCs/>
                <w:kern w:val="2"/>
              </w:rPr>
            </w:pPr>
          </w:p>
        </w:tc>
        <w:tc>
          <w:tcPr>
            <w:tcW w:w="4966" w:type="dxa"/>
          </w:tcPr>
          <w:p w14:paraId="5A3E83F8" w14:textId="77777777" w:rsidR="00AF1421" w:rsidRDefault="00AF1421" w:rsidP="00AF1421">
            <w:pPr>
              <w:spacing w:before="100" w:beforeAutospacing="1" w:after="100" w:afterAutospacing="1"/>
              <w:jc w:val="both"/>
              <w:rPr>
                <w:bCs/>
                <w:kern w:val="2"/>
              </w:rPr>
            </w:pPr>
          </w:p>
        </w:tc>
      </w:tr>
      <w:tr w:rsidR="00AF1421" w14:paraId="213CDCA4" w14:textId="77777777" w:rsidTr="00296EDF">
        <w:tc>
          <w:tcPr>
            <w:tcW w:w="1555" w:type="dxa"/>
          </w:tcPr>
          <w:p w14:paraId="282C2DE7" w14:textId="77777777" w:rsidR="00AF1421" w:rsidRDefault="00AF1421" w:rsidP="00AF1421">
            <w:pPr>
              <w:spacing w:before="100" w:beforeAutospacing="1" w:after="100" w:afterAutospacing="1"/>
              <w:jc w:val="both"/>
              <w:rPr>
                <w:bCs/>
                <w:kern w:val="2"/>
              </w:rPr>
            </w:pPr>
          </w:p>
        </w:tc>
        <w:tc>
          <w:tcPr>
            <w:tcW w:w="3113" w:type="dxa"/>
          </w:tcPr>
          <w:p w14:paraId="41E9BDF3" w14:textId="77777777" w:rsidR="00AF1421" w:rsidRDefault="00AF1421" w:rsidP="00AF1421">
            <w:pPr>
              <w:spacing w:before="100" w:beforeAutospacing="1" w:after="100" w:afterAutospacing="1"/>
              <w:jc w:val="both"/>
              <w:rPr>
                <w:bCs/>
                <w:kern w:val="2"/>
              </w:rPr>
            </w:pPr>
          </w:p>
        </w:tc>
        <w:tc>
          <w:tcPr>
            <w:tcW w:w="4966" w:type="dxa"/>
          </w:tcPr>
          <w:p w14:paraId="3F28F49C" w14:textId="77777777" w:rsidR="00AF1421" w:rsidRDefault="00AF1421" w:rsidP="00AF1421">
            <w:pPr>
              <w:spacing w:before="100" w:beforeAutospacing="1" w:after="100" w:afterAutospacing="1"/>
              <w:jc w:val="both"/>
              <w:rPr>
                <w:bCs/>
                <w:kern w:val="2"/>
              </w:rPr>
            </w:pP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4"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15" w:author="Apple" w:date="2022-01-19T12:28:00Z">
        <w:r w:rsidR="00CF78E2">
          <w:rPr>
            <w:bCs/>
            <w:kern w:val="2"/>
            <w:lang w:val="en-US"/>
          </w:rPr>
          <w:t xml:space="preserve"> in </w:t>
        </w:r>
        <w:proofErr w:type="gramStart"/>
        <w:r w:rsidR="00CF78E2">
          <w:rPr>
            <w:bCs/>
            <w:kern w:val="2"/>
            <w:lang w:val="en-US"/>
          </w:rPr>
          <w:t>LS[</w:t>
        </w:r>
        <w:proofErr w:type="gramEnd"/>
        <w:r w:rsidR="00CF78E2">
          <w:rPr>
            <w:bCs/>
            <w:kern w:val="2"/>
            <w:lang w:val="en-US"/>
          </w:rPr>
          <w:t>1]</w:t>
        </w:r>
      </w:ins>
      <w:r w:rsidRPr="008866E7">
        <w:rPr>
          <w:bCs/>
          <w:kern w:val="2"/>
        </w:rPr>
        <w:t xml:space="preserve">. </w:t>
      </w:r>
    </w:p>
    <w:p w14:paraId="0BBA2E21" w14:textId="77777777" w:rsidR="00CF78E2" w:rsidRPr="00DA5319" w:rsidRDefault="00CF78E2" w:rsidP="00CF78E2">
      <w:pPr>
        <w:tabs>
          <w:tab w:val="num" w:pos="1800"/>
        </w:tabs>
        <w:rPr>
          <w:ins w:id="16" w:author="Apple" w:date="2022-01-19T12:28:00Z"/>
          <w:iCs/>
          <w:sz w:val="20"/>
          <w:szCs w:val="20"/>
          <w:u w:val="single"/>
        </w:rPr>
      </w:pPr>
      <w:ins w:id="17" w:author="Apple" w:date="2022-01-19T12:28:00Z">
        <w:r w:rsidRPr="00DA5319">
          <w:rPr>
            <w:iCs/>
            <w:sz w:val="20"/>
            <w:szCs w:val="20"/>
            <w:u w:val="single"/>
          </w:rPr>
          <w:lastRenderedPageBreak/>
          <w:t xml:space="preserve">On P-MPR reporting: </w:t>
        </w:r>
      </w:ins>
    </w:p>
    <w:p w14:paraId="00884F1B" w14:textId="77777777" w:rsidR="00CF78E2" w:rsidRPr="00CE1846" w:rsidRDefault="00CF78E2" w:rsidP="00CF78E2">
      <w:pPr>
        <w:rPr>
          <w:ins w:id="18" w:author="Apple" w:date="2022-01-19T12:28:00Z"/>
          <w:iCs/>
          <w:sz w:val="20"/>
          <w:szCs w:val="20"/>
        </w:rPr>
      </w:pPr>
      <w:ins w:id="19"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P-MPR</w:t>
        </w:r>
        <w:r w:rsidRPr="00AC07AE">
          <w:rPr>
            <w:sz w:val="20"/>
            <w:szCs w:val="20"/>
            <w:vertAlign w:val="subscript"/>
          </w:rPr>
          <w:t>gapon</w:t>
        </w:r>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0" w:author="Apple" w:date="2022-01-19T12:28:00Z"/>
          <w:sz w:val="20"/>
          <w:szCs w:val="20"/>
        </w:rPr>
      </w:pPr>
      <w:ins w:id="21" w:author="Apple" w:date="2022-01-19T12:28:00Z">
        <w:r w:rsidRPr="00AC07AE">
          <w:rPr>
            <w:sz w:val="20"/>
            <w:szCs w:val="20"/>
          </w:rPr>
          <w:t>UE will report P-MPR</w:t>
        </w:r>
        <w:r w:rsidRPr="00AC07AE">
          <w:rPr>
            <w:sz w:val="20"/>
            <w:szCs w:val="20"/>
            <w:vertAlign w:val="subscript"/>
          </w:rPr>
          <w:t>gapon</w:t>
        </w:r>
        <w:r w:rsidRPr="00AC07AE">
          <w:rPr>
            <w:sz w:val="20"/>
            <w:szCs w:val="20"/>
          </w:rPr>
          <w:t xml:space="preserve"> when UL gap is activated </w:t>
        </w:r>
      </w:ins>
    </w:p>
    <w:p w14:paraId="69D1F859" w14:textId="77777777" w:rsidR="00CF78E2" w:rsidRPr="00AC07AE" w:rsidRDefault="00CF78E2" w:rsidP="00CF78E2">
      <w:pPr>
        <w:numPr>
          <w:ilvl w:val="1"/>
          <w:numId w:val="35"/>
        </w:numPr>
        <w:tabs>
          <w:tab w:val="num" w:pos="1800"/>
        </w:tabs>
        <w:rPr>
          <w:ins w:id="22" w:author="Apple" w:date="2022-01-19T12:28:00Z"/>
          <w:sz w:val="20"/>
          <w:szCs w:val="20"/>
        </w:rPr>
      </w:pPr>
      <w:ins w:id="23" w:author="Apple" w:date="2022-01-19T12:28:00Z">
        <w:r w:rsidRPr="00AC07AE">
          <w:rPr>
            <w:sz w:val="20"/>
            <w:szCs w:val="20"/>
          </w:rPr>
          <w:t>At most UE should report 0~3dB P-MPR in the PHR</w:t>
        </w:r>
      </w:ins>
    </w:p>
    <w:p w14:paraId="385A41D7" w14:textId="3AD411C7" w:rsidR="00CF78E2" w:rsidRPr="00CF78E2" w:rsidRDefault="00CF78E2" w:rsidP="00CF78E2">
      <w:pPr>
        <w:tabs>
          <w:tab w:val="num" w:pos="1800"/>
        </w:tabs>
        <w:rPr>
          <w:ins w:id="24" w:author="Apple" w:date="2022-01-19T12:28:00Z"/>
          <w:iCs/>
          <w:sz w:val="20"/>
          <w:szCs w:val="20"/>
        </w:rPr>
      </w:pPr>
      <w:ins w:id="25"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a9"/>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a9"/>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6130D8B3" w:rsidR="00AF1421" w:rsidRPr="004C388A" w:rsidRDefault="004C388A" w:rsidP="00AF1421">
            <w:pPr>
              <w:spacing w:before="100" w:beforeAutospacing="1" w:after="100" w:afterAutospacing="1"/>
              <w:jc w:val="both"/>
              <w:rPr>
                <w:rFonts w:eastAsiaTheme="minorEastAsia" w:hint="eastAsia"/>
                <w:bCs/>
                <w:kern w:val="2"/>
              </w:rPr>
            </w:pPr>
            <w:r>
              <w:rPr>
                <w:rFonts w:eastAsiaTheme="minorEastAsia" w:hint="eastAsia"/>
                <w:bCs/>
                <w:kern w:val="2"/>
              </w:rPr>
              <w:t>v</w:t>
            </w:r>
            <w:r>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hint="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77777777" w:rsidR="00AF1421" w:rsidRDefault="00AF1421" w:rsidP="00AF1421">
            <w:pPr>
              <w:spacing w:before="100" w:beforeAutospacing="1" w:after="100" w:afterAutospacing="1"/>
              <w:jc w:val="both"/>
              <w:rPr>
                <w:bCs/>
                <w:kern w:val="2"/>
              </w:rPr>
            </w:pPr>
          </w:p>
        </w:tc>
        <w:tc>
          <w:tcPr>
            <w:tcW w:w="3113" w:type="dxa"/>
          </w:tcPr>
          <w:p w14:paraId="42EBEA0F" w14:textId="77777777" w:rsidR="00AF1421" w:rsidRDefault="00AF1421" w:rsidP="00AF1421">
            <w:pPr>
              <w:spacing w:before="100" w:beforeAutospacing="1" w:after="100" w:afterAutospacing="1"/>
              <w:jc w:val="both"/>
              <w:rPr>
                <w:bCs/>
                <w:kern w:val="2"/>
              </w:rPr>
            </w:pPr>
          </w:p>
        </w:tc>
        <w:tc>
          <w:tcPr>
            <w:tcW w:w="4966" w:type="dxa"/>
          </w:tcPr>
          <w:p w14:paraId="6F7F0987" w14:textId="77777777" w:rsidR="00AF1421" w:rsidRDefault="00AF1421" w:rsidP="00AF1421">
            <w:pPr>
              <w:spacing w:before="100" w:beforeAutospacing="1" w:after="100" w:afterAutospacing="1"/>
              <w:jc w:val="both"/>
              <w:rPr>
                <w:bCs/>
                <w:kern w:val="2"/>
              </w:rPr>
            </w:pPr>
          </w:p>
        </w:tc>
      </w:tr>
      <w:tr w:rsidR="00AF1421" w14:paraId="2F4839A7" w14:textId="77777777" w:rsidTr="00296EDF">
        <w:tc>
          <w:tcPr>
            <w:tcW w:w="1555" w:type="dxa"/>
          </w:tcPr>
          <w:p w14:paraId="6ECC93F6" w14:textId="77777777" w:rsidR="00AF1421" w:rsidRDefault="00AF1421" w:rsidP="00AF1421">
            <w:pPr>
              <w:spacing w:before="100" w:beforeAutospacing="1" w:after="100" w:afterAutospacing="1"/>
              <w:jc w:val="both"/>
              <w:rPr>
                <w:bCs/>
                <w:kern w:val="2"/>
              </w:rPr>
            </w:pPr>
          </w:p>
        </w:tc>
        <w:tc>
          <w:tcPr>
            <w:tcW w:w="3113" w:type="dxa"/>
          </w:tcPr>
          <w:p w14:paraId="395533F0" w14:textId="77777777" w:rsidR="00AF1421" w:rsidRDefault="00AF1421" w:rsidP="00AF1421">
            <w:pPr>
              <w:spacing w:before="100" w:beforeAutospacing="1" w:after="100" w:afterAutospacing="1"/>
              <w:jc w:val="both"/>
              <w:rPr>
                <w:bCs/>
                <w:kern w:val="2"/>
              </w:rPr>
            </w:pPr>
          </w:p>
        </w:tc>
        <w:tc>
          <w:tcPr>
            <w:tcW w:w="4966" w:type="dxa"/>
          </w:tcPr>
          <w:p w14:paraId="14B64380" w14:textId="77777777" w:rsidR="00AF1421" w:rsidRDefault="00AF1421" w:rsidP="00AF1421">
            <w:pPr>
              <w:spacing w:before="100" w:beforeAutospacing="1" w:after="100" w:afterAutospacing="1"/>
              <w:jc w:val="both"/>
              <w:rPr>
                <w:bCs/>
                <w:kern w:val="2"/>
              </w:rPr>
            </w:pP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a9"/>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296EDF">
        <w:tc>
          <w:tcPr>
            <w:tcW w:w="1555" w:type="dxa"/>
          </w:tcPr>
          <w:p w14:paraId="368B54DE" w14:textId="38EDFD78" w:rsidR="004C388A" w:rsidRDefault="004C388A" w:rsidP="004C388A">
            <w:pPr>
              <w:spacing w:before="100" w:beforeAutospacing="1" w:after="100" w:afterAutospacing="1"/>
              <w:jc w:val="both"/>
              <w:rPr>
                <w:bCs/>
                <w:kern w:val="2"/>
              </w:rPr>
            </w:pPr>
            <w:bookmarkStart w:id="26" w:name="_GoBack" w:colFirst="0" w:colLast="2"/>
            <w:r>
              <w:rPr>
                <w:rFonts w:eastAsiaTheme="minorEastAsia" w:hint="eastAsia"/>
                <w:bCs/>
                <w:kern w:val="2"/>
              </w:rPr>
              <w:t>v</w:t>
            </w:r>
            <w:r>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bookmarkEnd w:id="26"/>
      <w:tr w:rsidR="00AF1421" w14:paraId="7BB86035" w14:textId="77777777" w:rsidTr="00296EDF">
        <w:tc>
          <w:tcPr>
            <w:tcW w:w="1555" w:type="dxa"/>
          </w:tcPr>
          <w:p w14:paraId="1E8AF2D8" w14:textId="77777777" w:rsidR="00AF1421" w:rsidRDefault="00AF1421" w:rsidP="00AF1421">
            <w:pPr>
              <w:spacing w:before="100" w:beforeAutospacing="1" w:after="100" w:afterAutospacing="1"/>
              <w:jc w:val="both"/>
              <w:rPr>
                <w:bCs/>
                <w:kern w:val="2"/>
              </w:rPr>
            </w:pPr>
          </w:p>
        </w:tc>
        <w:tc>
          <w:tcPr>
            <w:tcW w:w="3113" w:type="dxa"/>
          </w:tcPr>
          <w:p w14:paraId="53931C9D" w14:textId="77777777" w:rsidR="00AF1421" w:rsidRDefault="00AF1421" w:rsidP="00AF1421">
            <w:pPr>
              <w:spacing w:before="100" w:beforeAutospacing="1" w:after="100" w:afterAutospacing="1"/>
              <w:jc w:val="both"/>
              <w:rPr>
                <w:bCs/>
                <w:kern w:val="2"/>
              </w:rPr>
            </w:pPr>
          </w:p>
        </w:tc>
        <w:tc>
          <w:tcPr>
            <w:tcW w:w="4966" w:type="dxa"/>
          </w:tcPr>
          <w:p w14:paraId="4DBD8C33" w14:textId="77777777" w:rsidR="00AF1421" w:rsidRDefault="00AF1421" w:rsidP="00AF1421">
            <w:pPr>
              <w:spacing w:before="100" w:beforeAutospacing="1" w:after="100" w:afterAutospacing="1"/>
              <w:jc w:val="both"/>
              <w:rPr>
                <w:bCs/>
                <w:kern w:val="2"/>
              </w:rPr>
            </w:pPr>
          </w:p>
        </w:tc>
      </w:tr>
      <w:tr w:rsidR="00AF1421" w14:paraId="1DF6662B" w14:textId="77777777" w:rsidTr="00296EDF">
        <w:tc>
          <w:tcPr>
            <w:tcW w:w="1555" w:type="dxa"/>
          </w:tcPr>
          <w:p w14:paraId="6B4FCFBB" w14:textId="77777777" w:rsidR="00AF1421" w:rsidRDefault="00AF1421" w:rsidP="00AF1421">
            <w:pPr>
              <w:spacing w:before="100" w:beforeAutospacing="1" w:after="100" w:afterAutospacing="1"/>
              <w:jc w:val="both"/>
              <w:rPr>
                <w:bCs/>
                <w:kern w:val="2"/>
              </w:rPr>
            </w:pPr>
          </w:p>
        </w:tc>
        <w:tc>
          <w:tcPr>
            <w:tcW w:w="3113" w:type="dxa"/>
          </w:tcPr>
          <w:p w14:paraId="6FE12A26" w14:textId="77777777" w:rsidR="00AF1421" w:rsidRDefault="00AF1421" w:rsidP="00AF1421">
            <w:pPr>
              <w:spacing w:before="100" w:beforeAutospacing="1" w:after="100" w:afterAutospacing="1"/>
              <w:jc w:val="both"/>
              <w:rPr>
                <w:bCs/>
                <w:kern w:val="2"/>
              </w:rPr>
            </w:pPr>
          </w:p>
        </w:tc>
        <w:tc>
          <w:tcPr>
            <w:tcW w:w="4966" w:type="dxa"/>
          </w:tcPr>
          <w:p w14:paraId="2C1ADF54" w14:textId="77777777" w:rsidR="00AF1421" w:rsidRDefault="00AF1421" w:rsidP="00AF1421">
            <w:pPr>
              <w:spacing w:before="100" w:beforeAutospacing="1" w:after="100" w:afterAutospacing="1"/>
              <w:jc w:val="both"/>
              <w:rPr>
                <w:bCs/>
                <w:kern w:val="2"/>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9"/>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ac"/>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lastRenderedPageBreak/>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9"/>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8058" w14:textId="77777777" w:rsidR="003102F6" w:rsidRDefault="003102F6">
      <w:r>
        <w:separator/>
      </w:r>
    </w:p>
  </w:endnote>
  <w:endnote w:type="continuationSeparator" w:id="0">
    <w:p w14:paraId="7CF50056" w14:textId="77777777" w:rsidR="003102F6" w:rsidRDefault="0031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E72324" w:rsidRDefault="00E72324" w:rsidP="00FA2149">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A61D" w14:textId="77777777" w:rsidR="003102F6" w:rsidRDefault="003102F6">
      <w:r>
        <w:separator/>
      </w:r>
    </w:p>
  </w:footnote>
  <w:footnote w:type="continuationSeparator" w:id="0">
    <w:p w14:paraId="3D098610" w14:textId="77777777" w:rsidR="003102F6" w:rsidRDefault="0031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6"/>
  </w:num>
  <w:num w:numId="5">
    <w:abstractNumId w:val="6"/>
  </w:num>
  <w:num w:numId="6">
    <w:abstractNumId w:val="6"/>
  </w:num>
  <w:num w:numId="7">
    <w:abstractNumId w:val="20"/>
  </w:num>
  <w:num w:numId="8">
    <w:abstractNumId w:val="9"/>
  </w:num>
  <w:num w:numId="9">
    <w:abstractNumId w:val="6"/>
  </w:num>
  <w:num w:numId="10">
    <w:abstractNumId w:val="27"/>
  </w:num>
  <w:num w:numId="11">
    <w:abstractNumId w:val="38"/>
  </w:num>
  <w:num w:numId="12">
    <w:abstractNumId w:val="39"/>
  </w:num>
  <w:num w:numId="13">
    <w:abstractNumId w:val="30"/>
  </w:num>
  <w:num w:numId="14">
    <w:abstractNumId w:val="42"/>
  </w:num>
  <w:num w:numId="15">
    <w:abstractNumId w:val="23"/>
  </w:num>
  <w:num w:numId="16">
    <w:abstractNumId w:val="24"/>
  </w:num>
  <w:num w:numId="17">
    <w:abstractNumId w:val="3"/>
  </w:num>
  <w:num w:numId="18">
    <w:abstractNumId w:val="32"/>
  </w:num>
  <w:num w:numId="19">
    <w:abstractNumId w:val="2"/>
  </w:num>
  <w:num w:numId="20">
    <w:abstractNumId w:val="31"/>
  </w:num>
  <w:num w:numId="21">
    <w:abstractNumId w:val="33"/>
  </w:num>
  <w:num w:numId="22">
    <w:abstractNumId w:val="7"/>
  </w:num>
  <w:num w:numId="23">
    <w:abstractNumId w:val="15"/>
  </w:num>
  <w:num w:numId="24">
    <w:abstractNumId w:val="11"/>
  </w:num>
  <w:num w:numId="25">
    <w:abstractNumId w:val="29"/>
  </w:num>
  <w:num w:numId="26">
    <w:abstractNumId w:val="37"/>
  </w:num>
  <w:num w:numId="27">
    <w:abstractNumId w:val="22"/>
  </w:num>
  <w:num w:numId="28">
    <w:abstractNumId w:val="21"/>
  </w:num>
  <w:num w:numId="29">
    <w:abstractNumId w:val="13"/>
  </w:num>
  <w:num w:numId="30">
    <w:abstractNumId w:val="25"/>
  </w:num>
  <w:num w:numId="31">
    <w:abstractNumId w:val="41"/>
  </w:num>
  <w:num w:numId="32">
    <w:abstractNumId w:val="35"/>
  </w:num>
  <w:num w:numId="33">
    <w:abstractNumId w:val="19"/>
  </w:num>
  <w:num w:numId="34">
    <w:abstractNumId w:val="43"/>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4"/>
  </w:num>
  <w:num w:numId="43">
    <w:abstractNumId w:val="40"/>
  </w:num>
  <w:num w:numId="44">
    <w:abstractNumId w:val="0"/>
    <w:lvlOverride w:ilvl="0">
      <w:startOverride w:val="1"/>
    </w:lvlOverride>
  </w:num>
  <w:num w:numId="45">
    <w:abstractNumId w:val="26"/>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42A"/>
    <w:rsid w:val="00103867"/>
    <w:rsid w:val="00104BC6"/>
    <w:rsid w:val="001061CB"/>
    <w:rsid w:val="00106E1E"/>
    <w:rsid w:val="00107C38"/>
    <w:rsid w:val="0011060C"/>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6219"/>
    <w:rsid w:val="00287FE3"/>
    <w:rsid w:val="00291693"/>
    <w:rsid w:val="00295C21"/>
    <w:rsid w:val="002962F9"/>
    <w:rsid w:val="00297AEA"/>
    <w:rsid w:val="002A0B28"/>
    <w:rsid w:val="002A633E"/>
    <w:rsid w:val="002B30CD"/>
    <w:rsid w:val="002B4977"/>
    <w:rsid w:val="002B5D80"/>
    <w:rsid w:val="002B6339"/>
    <w:rsid w:val="002B7D65"/>
    <w:rsid w:val="002C0098"/>
    <w:rsid w:val="002C1478"/>
    <w:rsid w:val="002C196A"/>
    <w:rsid w:val="002C3916"/>
    <w:rsid w:val="002C4431"/>
    <w:rsid w:val="002D34C8"/>
    <w:rsid w:val="002D4822"/>
    <w:rsid w:val="002D653E"/>
    <w:rsid w:val="002E00EE"/>
    <w:rsid w:val="002E6F28"/>
    <w:rsid w:val="002E7866"/>
    <w:rsid w:val="002F19AD"/>
    <w:rsid w:val="002F41D1"/>
    <w:rsid w:val="002F7D4A"/>
    <w:rsid w:val="00300D0D"/>
    <w:rsid w:val="003102F6"/>
    <w:rsid w:val="00312CEF"/>
    <w:rsid w:val="00313F1B"/>
    <w:rsid w:val="003148B9"/>
    <w:rsid w:val="003172DC"/>
    <w:rsid w:val="003222E4"/>
    <w:rsid w:val="0033110D"/>
    <w:rsid w:val="00331E92"/>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A0FC8"/>
    <w:rsid w:val="004A4597"/>
    <w:rsid w:val="004B5EC9"/>
    <w:rsid w:val="004B73A6"/>
    <w:rsid w:val="004C0F82"/>
    <w:rsid w:val="004C1601"/>
    <w:rsid w:val="004C388A"/>
    <w:rsid w:val="004C4F6E"/>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42E2"/>
    <w:rsid w:val="005C4561"/>
    <w:rsid w:val="005D2E01"/>
    <w:rsid w:val="005D3B46"/>
    <w:rsid w:val="005D4671"/>
    <w:rsid w:val="005D7260"/>
    <w:rsid w:val="005D7526"/>
    <w:rsid w:val="005E352F"/>
    <w:rsid w:val="005E69AE"/>
    <w:rsid w:val="005E738B"/>
    <w:rsid w:val="005F2C8C"/>
    <w:rsid w:val="005F506D"/>
    <w:rsid w:val="00601946"/>
    <w:rsid w:val="006025AA"/>
    <w:rsid w:val="00602AEA"/>
    <w:rsid w:val="00603221"/>
    <w:rsid w:val="006040FF"/>
    <w:rsid w:val="0060440C"/>
    <w:rsid w:val="00604733"/>
    <w:rsid w:val="00607E3C"/>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62C7"/>
    <w:rsid w:val="007D67A4"/>
    <w:rsid w:val="007E0AD8"/>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5FA2"/>
    <w:rsid w:val="00C32093"/>
    <w:rsid w:val="00C33079"/>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7DA"/>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Preformatted" w:semiHidden="1" w:uiPriority="99"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a4"/>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TOC6">
    <w:name w:val="toc 6"/>
    <w:basedOn w:val="TOC5"/>
    <w:next w:val="a"/>
    <w:uiPriority w:val="39"/>
    <w:pPr>
      <w:ind w:left="1000"/>
    </w:pPr>
  </w:style>
  <w:style w:type="paragraph" w:styleId="TOC7">
    <w:name w:val="toc 7"/>
    <w:basedOn w:val="TOC6"/>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7">
    <w:name w:val="Balloon Text"/>
    <w:basedOn w:val="a"/>
    <w:link w:val="a8"/>
    <w:rsid w:val="004F0988"/>
    <w:rPr>
      <w:rFonts w:ascii="Segoe UI" w:hAnsi="Segoe UI" w:cs="Segoe UI"/>
      <w:sz w:val="18"/>
      <w:szCs w:val="18"/>
      <w:lang w:val="en-US"/>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b">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c">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d">
    <w:name w:val="Document Map"/>
    <w:basedOn w:val="a"/>
    <w:link w:val="ae"/>
    <w:rsid w:val="00A86B86"/>
    <w:rPr>
      <w:lang w:val="en-US"/>
    </w:rPr>
  </w:style>
  <w:style w:type="character" w:customStyle="1" w:styleId="ae">
    <w:name w:val="文档结构图 字符"/>
    <w:basedOn w:val="a0"/>
    <w:link w:val="ad"/>
    <w:rsid w:val="00A86B86"/>
    <w:rPr>
      <w:sz w:val="24"/>
      <w:szCs w:val="24"/>
      <w:lang w:eastAsia="en-US"/>
    </w:rPr>
  </w:style>
  <w:style w:type="paragraph" w:styleId="a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f0"/>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f1">
    <w:name w:val="Body Text"/>
    <w:basedOn w:val="a"/>
    <w:link w:val="af2"/>
    <w:rsid w:val="000D7B98"/>
    <w:rPr>
      <w:rFonts w:ascii="Arial" w:hAnsi="Arial" w:cs="Arial"/>
      <w:color w:val="FF0000"/>
      <w:lang w:val="en-US"/>
    </w:rPr>
  </w:style>
  <w:style w:type="character" w:customStyle="1" w:styleId="af2">
    <w:name w:val="正文文本 字符"/>
    <w:basedOn w:val="a0"/>
    <w:link w:val="af1"/>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f3">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f4">
    <w:name w:val="annotation reference"/>
    <w:basedOn w:val="a0"/>
    <w:qFormat/>
    <w:rsid w:val="005C42E2"/>
    <w:rPr>
      <w:sz w:val="16"/>
      <w:szCs w:val="16"/>
    </w:rPr>
  </w:style>
  <w:style w:type="paragraph" w:styleId="af5">
    <w:name w:val="annotation text"/>
    <w:basedOn w:val="a"/>
    <w:link w:val="af6"/>
    <w:uiPriority w:val="99"/>
    <w:qFormat/>
    <w:rsid w:val="005C42E2"/>
    <w:rPr>
      <w:lang w:val="en-US"/>
    </w:rPr>
  </w:style>
  <w:style w:type="character" w:customStyle="1" w:styleId="af6">
    <w:name w:val="批注文字 字符"/>
    <w:basedOn w:val="a0"/>
    <w:link w:val="af5"/>
    <w:uiPriority w:val="99"/>
    <w:rsid w:val="005C42E2"/>
    <w:rPr>
      <w:lang w:eastAsia="en-US"/>
    </w:rPr>
  </w:style>
  <w:style w:type="paragraph" w:styleId="af7">
    <w:name w:val="annotation subject"/>
    <w:basedOn w:val="af5"/>
    <w:next w:val="af5"/>
    <w:link w:val="af8"/>
    <w:rsid w:val="005C42E2"/>
    <w:rPr>
      <w:b/>
      <w:bCs/>
    </w:rPr>
  </w:style>
  <w:style w:type="character" w:customStyle="1" w:styleId="af8">
    <w:name w:val="批注主题 字符"/>
    <w:basedOn w:val="af6"/>
    <w:link w:val="af7"/>
    <w:rsid w:val="005C42E2"/>
    <w:rPr>
      <w:b/>
      <w:bCs/>
      <w:lang w:eastAsia="en-US"/>
    </w:rPr>
  </w:style>
  <w:style w:type="character" w:customStyle="1" w:styleId="a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0"/>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预设格式 字符"/>
    <w:basedOn w:val="a0"/>
    <w:link w:val="HTML"/>
    <w:uiPriority w:val="99"/>
    <w:rsid w:val="0016669C"/>
    <w:rPr>
      <w:rFonts w:ascii="Courier New" w:eastAsia="Times New Roman" w:hAnsi="Courier New" w:cs="Courier New"/>
      <w:lang w:eastAsia="zh-CN"/>
    </w:rPr>
  </w:style>
  <w:style w:type="paragraph" w:styleId="20">
    <w:name w:val="index 2"/>
    <w:basedOn w:val="10"/>
    <w:rsid w:val="004C4F6E"/>
    <w:pPr>
      <w:ind w:left="284"/>
    </w:pPr>
  </w:style>
  <w:style w:type="paragraph" w:styleId="10">
    <w:name w:val="index 1"/>
    <w:basedOn w:val="a"/>
    <w:rsid w:val="004C4F6E"/>
    <w:pPr>
      <w:keepLines/>
    </w:pPr>
    <w:rPr>
      <w:rFonts w:eastAsiaTheme="minorEastAsia"/>
      <w:sz w:val="20"/>
      <w:szCs w:val="20"/>
      <w:lang w:eastAsia="en-US"/>
    </w:rPr>
  </w:style>
  <w:style w:type="paragraph" w:styleId="21">
    <w:name w:val="List Number 2"/>
    <w:basedOn w:val="af9"/>
    <w:rsid w:val="004C4F6E"/>
    <w:pPr>
      <w:ind w:left="851"/>
    </w:pPr>
  </w:style>
  <w:style w:type="character" w:styleId="afa">
    <w:name w:val="footnote reference"/>
    <w:rsid w:val="004C4F6E"/>
    <w:rPr>
      <w:b/>
      <w:position w:val="6"/>
      <w:sz w:val="16"/>
    </w:rPr>
  </w:style>
  <w:style w:type="paragraph" w:styleId="afb">
    <w:name w:val="footnote text"/>
    <w:basedOn w:val="a"/>
    <w:link w:val="afc"/>
    <w:rsid w:val="004C4F6E"/>
    <w:pPr>
      <w:keepLines/>
      <w:ind w:left="454" w:hanging="454"/>
    </w:pPr>
    <w:rPr>
      <w:rFonts w:eastAsiaTheme="minorEastAsia"/>
      <w:sz w:val="16"/>
      <w:szCs w:val="20"/>
      <w:lang w:eastAsia="en-US"/>
    </w:rPr>
  </w:style>
  <w:style w:type="character" w:customStyle="1" w:styleId="afc">
    <w:name w:val="脚注文本 字符"/>
    <w:basedOn w:val="a0"/>
    <w:link w:val="afb"/>
    <w:rsid w:val="004C4F6E"/>
    <w:rPr>
      <w:rFonts w:eastAsiaTheme="minorEastAsia"/>
      <w:sz w:val="16"/>
      <w:lang w:eastAsia="en-US"/>
    </w:rPr>
  </w:style>
  <w:style w:type="paragraph" w:styleId="22">
    <w:name w:val="List Bullet 2"/>
    <w:basedOn w:val="afd"/>
    <w:rsid w:val="004C4F6E"/>
    <w:pPr>
      <w:ind w:left="851"/>
    </w:pPr>
  </w:style>
  <w:style w:type="paragraph" w:styleId="31">
    <w:name w:val="List Bullet 3"/>
    <w:basedOn w:val="22"/>
    <w:rsid w:val="004C4F6E"/>
    <w:pPr>
      <w:ind w:left="1135"/>
    </w:pPr>
  </w:style>
  <w:style w:type="paragraph" w:styleId="af9">
    <w:name w:val="List Number"/>
    <w:basedOn w:val="afe"/>
    <w:rsid w:val="004C4F6E"/>
  </w:style>
  <w:style w:type="paragraph" w:styleId="23">
    <w:name w:val="List 2"/>
    <w:basedOn w:val="afe"/>
    <w:rsid w:val="004C4F6E"/>
    <w:pPr>
      <w:ind w:left="851"/>
    </w:pPr>
  </w:style>
  <w:style w:type="paragraph" w:styleId="32">
    <w:name w:val="List 3"/>
    <w:basedOn w:val="23"/>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e">
    <w:name w:val="List"/>
    <w:basedOn w:val="a"/>
    <w:rsid w:val="004C4F6E"/>
    <w:pPr>
      <w:spacing w:after="180"/>
      <w:ind w:left="568" w:hanging="284"/>
    </w:pPr>
    <w:rPr>
      <w:rFonts w:eastAsiaTheme="minorEastAsia"/>
      <w:sz w:val="20"/>
      <w:szCs w:val="20"/>
      <w:lang w:eastAsia="en-US"/>
    </w:rPr>
  </w:style>
  <w:style w:type="paragraph" w:styleId="afd">
    <w:name w:val="List Bullet"/>
    <w:basedOn w:val="afe"/>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0">
    <w:name w:val="标题 3 字符"/>
    <w:link w:val="3"/>
    <w:rsid w:val="004C4F6E"/>
    <w:rPr>
      <w:rFonts w:ascii="Arial" w:hAnsi="Arial"/>
      <w:sz w:val="28"/>
      <w:lang w:eastAsia="en-US"/>
    </w:rPr>
  </w:style>
  <w:style w:type="character" w:customStyle="1" w:styleId="40">
    <w:name w:val="标题 4 字符"/>
    <w:link w:val="4"/>
    <w:qFormat/>
    <w:locked/>
    <w:rsid w:val="004C4F6E"/>
    <w:rPr>
      <w:rFonts w:ascii="Arial" w:hAnsi="Arial"/>
      <w:sz w:val="24"/>
      <w:lang w:eastAsia="en-US"/>
    </w:rPr>
  </w:style>
  <w:style w:type="character" w:customStyle="1" w:styleId="90">
    <w:name w:val="标题 9 字符"/>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0">
    <w:name w:val="标题 5 字符"/>
    <w:link w:val="5"/>
    <w:rsid w:val="004C4F6E"/>
    <w:rPr>
      <w:rFonts w:ascii="Arial" w:hAnsi="Arial"/>
      <w:sz w:val="22"/>
      <w:lang w:eastAsia="en-US"/>
    </w:rPr>
  </w:style>
  <w:style w:type="character" w:customStyle="1" w:styleId="a6">
    <w:name w:val="页脚 字符"/>
    <w:link w:val="a5"/>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a4">
    <w:name w:val="页眉 字符"/>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2131-A113-4325-9674-77B3BB0B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14330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vivo_RAN2_116</cp:lastModifiedBy>
  <cp:revision>2</cp:revision>
  <cp:lastPrinted>2019-02-25T14:05:00Z</cp:lastPrinted>
  <dcterms:created xsi:type="dcterms:W3CDTF">2022-01-19T08:54:00Z</dcterms:created>
  <dcterms:modified xsi:type="dcterms:W3CDTF">2022-01-19T08:54:00Z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