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w:t>
      </w:r>
      <w:proofErr w:type="gramEnd"/>
      <w:r w:rsidR="00EF4A83" w:rsidRPr="00EF4A83">
        <w:t>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w:t>
      </w:r>
      <w:proofErr w:type="gramStart"/>
      <w:r>
        <w:t>:RAN2</w:t>
      </w:r>
      <w:proofErr w:type="gramEnd"/>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hint="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hint="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77777777" w:rsidR="00EF4A83" w:rsidRDefault="00EF4A83" w:rsidP="00296EDF">
            <w:pPr>
              <w:rPr>
                <w:lang w:eastAsia="en-US"/>
              </w:rPr>
            </w:pPr>
          </w:p>
        </w:tc>
        <w:tc>
          <w:tcPr>
            <w:tcW w:w="3210" w:type="dxa"/>
          </w:tcPr>
          <w:p w14:paraId="64AF5DBB" w14:textId="77777777" w:rsidR="00EF4A83" w:rsidRDefault="00EF4A83" w:rsidP="00296EDF">
            <w:pPr>
              <w:rPr>
                <w:lang w:eastAsia="en-US"/>
              </w:rPr>
            </w:pPr>
          </w:p>
        </w:tc>
        <w:tc>
          <w:tcPr>
            <w:tcW w:w="3211" w:type="dxa"/>
          </w:tcPr>
          <w:p w14:paraId="36ABCD6A" w14:textId="77777777" w:rsidR="00EF4A83" w:rsidRDefault="00EF4A83" w:rsidP="00296EDF">
            <w:pPr>
              <w:rPr>
                <w:lang w:eastAsia="en-US"/>
              </w:rPr>
            </w:pPr>
          </w:p>
        </w:tc>
      </w:tr>
      <w:tr w:rsidR="00EF4A83" w14:paraId="2EB21D36" w14:textId="77777777" w:rsidTr="00296EDF">
        <w:tc>
          <w:tcPr>
            <w:tcW w:w="3210" w:type="dxa"/>
          </w:tcPr>
          <w:p w14:paraId="6C7082DE" w14:textId="77777777" w:rsidR="00EF4A83" w:rsidRDefault="00EF4A83" w:rsidP="00296EDF">
            <w:pPr>
              <w:rPr>
                <w:lang w:eastAsia="en-US"/>
              </w:rPr>
            </w:pPr>
          </w:p>
        </w:tc>
        <w:tc>
          <w:tcPr>
            <w:tcW w:w="3210" w:type="dxa"/>
          </w:tcPr>
          <w:p w14:paraId="33596AC5" w14:textId="77777777" w:rsidR="00EF4A83" w:rsidRDefault="00EF4A83" w:rsidP="00296EDF">
            <w:pPr>
              <w:rPr>
                <w:lang w:eastAsia="en-US"/>
              </w:rPr>
            </w:pPr>
          </w:p>
        </w:tc>
        <w:tc>
          <w:tcPr>
            <w:tcW w:w="3211" w:type="dxa"/>
          </w:tcPr>
          <w:p w14:paraId="0861E59B" w14:textId="77777777" w:rsidR="00EF4A83" w:rsidRDefault="00EF4A83" w:rsidP="00296EDF">
            <w:pPr>
              <w:rPr>
                <w:lang w:eastAsia="en-US"/>
              </w:rPr>
            </w:pPr>
          </w:p>
        </w:tc>
      </w:tr>
      <w:tr w:rsidR="00EF4A83" w14:paraId="7490BC0C" w14:textId="77777777" w:rsidTr="00296EDF">
        <w:tc>
          <w:tcPr>
            <w:tcW w:w="3210" w:type="dxa"/>
          </w:tcPr>
          <w:p w14:paraId="02177969" w14:textId="77777777" w:rsidR="00EF4A83" w:rsidRDefault="00EF4A83" w:rsidP="00296EDF">
            <w:pPr>
              <w:rPr>
                <w:lang w:eastAsia="en-US"/>
              </w:rPr>
            </w:pPr>
          </w:p>
        </w:tc>
        <w:tc>
          <w:tcPr>
            <w:tcW w:w="3210" w:type="dxa"/>
          </w:tcPr>
          <w:p w14:paraId="59996DFC" w14:textId="77777777" w:rsidR="00EF4A83" w:rsidRDefault="00EF4A83" w:rsidP="00296EDF">
            <w:pPr>
              <w:rPr>
                <w:lang w:eastAsia="en-US"/>
              </w:rPr>
            </w:pPr>
          </w:p>
        </w:tc>
        <w:tc>
          <w:tcPr>
            <w:tcW w:w="3211" w:type="dxa"/>
          </w:tcPr>
          <w:p w14:paraId="6E1D4945" w14:textId="77777777" w:rsidR="00EF4A83" w:rsidRDefault="00EF4A83" w:rsidP="00296EDF">
            <w:pPr>
              <w:rPr>
                <w:lang w:eastAsia="en-US"/>
              </w:rPr>
            </w:pP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6"/>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7777777" w:rsidR="00AF1421" w:rsidRDefault="00AF1421" w:rsidP="00AF1421">
            <w:pPr>
              <w:spacing w:before="100" w:beforeAutospacing="1" w:after="100" w:afterAutospacing="1"/>
              <w:jc w:val="both"/>
              <w:rPr>
                <w:bCs/>
                <w:kern w:val="2"/>
              </w:rPr>
            </w:pPr>
          </w:p>
        </w:tc>
        <w:tc>
          <w:tcPr>
            <w:tcW w:w="3113" w:type="dxa"/>
          </w:tcPr>
          <w:p w14:paraId="58EEEE76" w14:textId="77777777" w:rsidR="00AF1421" w:rsidRDefault="00AF1421" w:rsidP="00AF1421">
            <w:pPr>
              <w:spacing w:before="100" w:beforeAutospacing="1" w:after="100" w:afterAutospacing="1"/>
              <w:jc w:val="both"/>
              <w:rPr>
                <w:bCs/>
                <w:kern w:val="2"/>
              </w:rPr>
            </w:pP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77777777" w:rsidR="00AF1421" w:rsidRDefault="00AF1421" w:rsidP="00AF1421">
            <w:pPr>
              <w:spacing w:before="100" w:beforeAutospacing="1" w:after="100" w:afterAutospacing="1"/>
              <w:jc w:val="both"/>
              <w:rPr>
                <w:bCs/>
                <w:kern w:val="2"/>
              </w:rPr>
            </w:pPr>
          </w:p>
        </w:tc>
        <w:tc>
          <w:tcPr>
            <w:tcW w:w="3113" w:type="dxa"/>
          </w:tcPr>
          <w:p w14:paraId="27238199" w14:textId="77777777" w:rsidR="00AF1421" w:rsidRDefault="00AF1421" w:rsidP="00AF1421">
            <w:pPr>
              <w:spacing w:before="100" w:beforeAutospacing="1" w:after="100" w:afterAutospacing="1"/>
              <w:jc w:val="both"/>
              <w:rPr>
                <w:bCs/>
                <w:kern w:val="2"/>
              </w:rPr>
            </w:pP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77777777" w:rsidR="00AF1421" w:rsidRDefault="00AF1421" w:rsidP="00AF1421">
            <w:pPr>
              <w:spacing w:before="100" w:beforeAutospacing="1" w:after="100" w:afterAutospacing="1"/>
              <w:jc w:val="both"/>
              <w:rPr>
                <w:bCs/>
                <w:kern w:val="2"/>
              </w:rPr>
            </w:pPr>
          </w:p>
        </w:tc>
        <w:tc>
          <w:tcPr>
            <w:tcW w:w="3113" w:type="dxa"/>
          </w:tcPr>
          <w:p w14:paraId="0F8DC9A4" w14:textId="77777777" w:rsidR="00AF1421" w:rsidRDefault="00AF1421" w:rsidP="00AF1421">
            <w:pPr>
              <w:spacing w:before="100" w:beforeAutospacing="1" w:after="100" w:afterAutospacing="1"/>
              <w:jc w:val="both"/>
              <w:rPr>
                <w:bCs/>
                <w:kern w:val="2"/>
              </w:rPr>
            </w:pPr>
          </w:p>
        </w:tc>
        <w:tc>
          <w:tcPr>
            <w:tcW w:w="4966" w:type="dxa"/>
          </w:tcPr>
          <w:p w14:paraId="4D7D4BC1" w14:textId="77777777" w:rsidR="00AF1421" w:rsidRDefault="00AF1421" w:rsidP="00AF1421">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AF1421" w14:paraId="5B7D6C87" w14:textId="77777777" w:rsidTr="00296EDF">
        <w:tc>
          <w:tcPr>
            <w:tcW w:w="1555" w:type="dxa"/>
          </w:tcPr>
          <w:p w14:paraId="14E5C93E" w14:textId="77777777" w:rsidR="00AF1421" w:rsidRDefault="00AF1421" w:rsidP="00AF1421">
            <w:pPr>
              <w:spacing w:before="100" w:beforeAutospacing="1" w:after="100" w:afterAutospacing="1"/>
              <w:jc w:val="both"/>
              <w:rPr>
                <w:bCs/>
                <w:kern w:val="2"/>
              </w:rPr>
            </w:pPr>
          </w:p>
        </w:tc>
        <w:tc>
          <w:tcPr>
            <w:tcW w:w="3113" w:type="dxa"/>
          </w:tcPr>
          <w:p w14:paraId="4E66028D" w14:textId="77777777" w:rsidR="00AF1421" w:rsidRDefault="00AF1421" w:rsidP="00AF1421">
            <w:pPr>
              <w:spacing w:before="100" w:beforeAutospacing="1" w:after="100" w:afterAutospacing="1"/>
              <w:jc w:val="both"/>
              <w:rPr>
                <w:bCs/>
                <w:kern w:val="2"/>
              </w:rPr>
            </w:pPr>
          </w:p>
        </w:tc>
        <w:tc>
          <w:tcPr>
            <w:tcW w:w="4966" w:type="dxa"/>
          </w:tcPr>
          <w:p w14:paraId="3A7CA973" w14:textId="77777777" w:rsidR="00AF1421" w:rsidRDefault="00AF1421" w:rsidP="00AF1421">
            <w:pPr>
              <w:spacing w:before="100" w:beforeAutospacing="1" w:after="100" w:afterAutospacing="1"/>
              <w:jc w:val="both"/>
              <w:rPr>
                <w:bCs/>
                <w:kern w:val="2"/>
              </w:rPr>
            </w:pPr>
          </w:p>
        </w:tc>
      </w:tr>
      <w:tr w:rsidR="00AF1421" w14:paraId="62BFB230" w14:textId="77777777" w:rsidTr="00296EDF">
        <w:tc>
          <w:tcPr>
            <w:tcW w:w="1555" w:type="dxa"/>
          </w:tcPr>
          <w:p w14:paraId="75B96961" w14:textId="77777777" w:rsidR="00AF1421" w:rsidRDefault="00AF1421" w:rsidP="00AF1421">
            <w:pPr>
              <w:spacing w:before="100" w:beforeAutospacing="1" w:after="100" w:afterAutospacing="1"/>
              <w:jc w:val="both"/>
              <w:rPr>
                <w:bCs/>
                <w:kern w:val="2"/>
              </w:rPr>
            </w:pPr>
          </w:p>
        </w:tc>
        <w:tc>
          <w:tcPr>
            <w:tcW w:w="3113" w:type="dxa"/>
          </w:tcPr>
          <w:p w14:paraId="650CB57B" w14:textId="77777777" w:rsidR="00AF1421" w:rsidRDefault="00AF1421" w:rsidP="00AF1421">
            <w:pPr>
              <w:spacing w:before="100" w:beforeAutospacing="1" w:after="100" w:afterAutospacing="1"/>
              <w:jc w:val="both"/>
              <w:rPr>
                <w:bCs/>
                <w:kern w:val="2"/>
              </w:rPr>
            </w:pP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77777777" w:rsidR="00AF1421" w:rsidRDefault="00AF1421" w:rsidP="00AF1421">
            <w:pPr>
              <w:spacing w:before="100" w:beforeAutospacing="1" w:after="100" w:afterAutospacing="1"/>
              <w:jc w:val="both"/>
              <w:rPr>
                <w:bCs/>
                <w:kern w:val="2"/>
              </w:rPr>
            </w:pPr>
          </w:p>
        </w:tc>
        <w:tc>
          <w:tcPr>
            <w:tcW w:w="3113" w:type="dxa"/>
          </w:tcPr>
          <w:p w14:paraId="4AD994D7" w14:textId="77777777" w:rsidR="00AF1421" w:rsidRDefault="00AF1421" w:rsidP="00AF1421">
            <w:pPr>
              <w:spacing w:before="100" w:beforeAutospacing="1" w:after="100" w:afterAutospacing="1"/>
              <w:jc w:val="both"/>
              <w:rPr>
                <w:bCs/>
                <w:kern w:val="2"/>
              </w:rPr>
            </w:pPr>
          </w:p>
        </w:tc>
        <w:tc>
          <w:tcPr>
            <w:tcW w:w="4966" w:type="dxa"/>
          </w:tcPr>
          <w:p w14:paraId="182FD858" w14:textId="77777777" w:rsidR="00AF1421" w:rsidRDefault="00AF1421" w:rsidP="00AF1421">
            <w:pPr>
              <w:spacing w:before="100" w:beforeAutospacing="1" w:after="100" w:afterAutospacing="1"/>
              <w:jc w:val="both"/>
              <w:rPr>
                <w:bCs/>
                <w:kern w:val="2"/>
              </w:rPr>
            </w:pPr>
          </w:p>
        </w:tc>
      </w:tr>
    </w:tbl>
    <w:p w14:paraId="46B26E62" w14:textId="3879AF50"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a6"/>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宋体" w:hAnsi="Arial" w:cs="Arial"/>
                <w:sz w:val="20"/>
                <w:szCs w:val="20"/>
              </w:rPr>
            </w:pPr>
            <w:r w:rsidRPr="00995D7A">
              <w:rPr>
                <w:rFonts w:ascii="Arial" w:eastAsia="宋体"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af"/>
        <w:rPr>
          <w:ins w:id="8" w:author="Apple" w:date="2022-01-19T12:25:00Z"/>
        </w:rPr>
      </w:pPr>
    </w:p>
    <w:p w14:paraId="5F9080C4" w14:textId="37132C08" w:rsidR="00C35AC3" w:rsidRPr="00730FCA" w:rsidRDefault="00C35AC3" w:rsidP="00C35AC3">
      <w:pPr>
        <w:pStyle w:val="af"/>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lastRenderedPageBreak/>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6"/>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6"/>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77777777" w:rsidR="00AF1421" w:rsidRDefault="00AF1421" w:rsidP="00AF1421">
            <w:pPr>
              <w:spacing w:before="100" w:beforeAutospacing="1" w:after="100" w:afterAutospacing="1"/>
              <w:jc w:val="both"/>
              <w:rPr>
                <w:bCs/>
                <w:kern w:val="2"/>
              </w:rPr>
            </w:pPr>
          </w:p>
        </w:tc>
        <w:tc>
          <w:tcPr>
            <w:tcW w:w="3113" w:type="dxa"/>
          </w:tcPr>
          <w:p w14:paraId="1858838E" w14:textId="77777777" w:rsidR="00AF1421" w:rsidRDefault="00AF1421" w:rsidP="00AF1421">
            <w:pPr>
              <w:spacing w:before="100" w:beforeAutospacing="1" w:after="100" w:afterAutospacing="1"/>
              <w:jc w:val="both"/>
              <w:rPr>
                <w:bCs/>
                <w:kern w:val="2"/>
              </w:rPr>
            </w:pPr>
          </w:p>
        </w:tc>
        <w:tc>
          <w:tcPr>
            <w:tcW w:w="4966" w:type="dxa"/>
          </w:tcPr>
          <w:p w14:paraId="16BB9A88" w14:textId="77777777" w:rsidR="00AF1421" w:rsidRDefault="00AF1421" w:rsidP="00AF1421">
            <w:pPr>
              <w:spacing w:before="100" w:beforeAutospacing="1" w:after="100" w:afterAutospacing="1"/>
              <w:jc w:val="both"/>
              <w:rPr>
                <w:bCs/>
                <w:kern w:val="2"/>
              </w:rPr>
            </w:pPr>
          </w:p>
        </w:tc>
      </w:tr>
      <w:tr w:rsidR="00AF1421" w14:paraId="7449763E" w14:textId="77777777" w:rsidTr="00296EDF">
        <w:tc>
          <w:tcPr>
            <w:tcW w:w="1555" w:type="dxa"/>
          </w:tcPr>
          <w:p w14:paraId="20F4C915" w14:textId="77777777" w:rsidR="00AF1421" w:rsidRDefault="00AF1421" w:rsidP="00AF1421">
            <w:pPr>
              <w:spacing w:before="100" w:beforeAutospacing="1" w:after="100" w:afterAutospacing="1"/>
              <w:jc w:val="both"/>
              <w:rPr>
                <w:bCs/>
                <w:kern w:val="2"/>
              </w:rPr>
            </w:pPr>
          </w:p>
        </w:tc>
        <w:tc>
          <w:tcPr>
            <w:tcW w:w="3113" w:type="dxa"/>
          </w:tcPr>
          <w:p w14:paraId="69D2FCD3" w14:textId="77777777" w:rsidR="00AF1421" w:rsidRDefault="00AF1421" w:rsidP="00AF1421">
            <w:pPr>
              <w:spacing w:before="100" w:beforeAutospacing="1" w:after="100" w:afterAutospacing="1"/>
              <w:jc w:val="both"/>
              <w:rPr>
                <w:bCs/>
                <w:kern w:val="2"/>
              </w:rPr>
            </w:pPr>
          </w:p>
        </w:tc>
        <w:tc>
          <w:tcPr>
            <w:tcW w:w="4966" w:type="dxa"/>
          </w:tcPr>
          <w:p w14:paraId="5E3A0E75" w14:textId="77777777" w:rsidR="00AF1421" w:rsidRDefault="00AF1421" w:rsidP="00AF1421">
            <w:pPr>
              <w:spacing w:before="100" w:beforeAutospacing="1" w:after="100" w:afterAutospacing="1"/>
              <w:jc w:val="both"/>
              <w:rPr>
                <w:bCs/>
                <w:kern w:val="2"/>
              </w:rPr>
            </w:pPr>
          </w:p>
        </w:tc>
      </w:tr>
      <w:tr w:rsidR="00AF1421" w14:paraId="39B03BFE" w14:textId="77777777" w:rsidTr="00296EDF">
        <w:tc>
          <w:tcPr>
            <w:tcW w:w="1555" w:type="dxa"/>
          </w:tcPr>
          <w:p w14:paraId="414A1D43" w14:textId="77777777" w:rsidR="00AF1421" w:rsidRDefault="00AF1421" w:rsidP="00AF1421">
            <w:pPr>
              <w:spacing w:before="100" w:beforeAutospacing="1" w:after="100" w:afterAutospacing="1"/>
              <w:jc w:val="both"/>
              <w:rPr>
                <w:bCs/>
                <w:kern w:val="2"/>
              </w:rPr>
            </w:pPr>
          </w:p>
        </w:tc>
        <w:tc>
          <w:tcPr>
            <w:tcW w:w="3113" w:type="dxa"/>
          </w:tcPr>
          <w:p w14:paraId="53516D2E" w14:textId="77777777" w:rsidR="00AF1421" w:rsidRDefault="00AF1421" w:rsidP="00AF1421">
            <w:pPr>
              <w:spacing w:before="100" w:beforeAutospacing="1" w:after="100" w:afterAutospacing="1"/>
              <w:jc w:val="both"/>
              <w:rPr>
                <w:bCs/>
                <w:kern w:val="2"/>
              </w:rPr>
            </w:pPr>
          </w:p>
        </w:tc>
        <w:tc>
          <w:tcPr>
            <w:tcW w:w="4966" w:type="dxa"/>
          </w:tcPr>
          <w:p w14:paraId="75D64F61" w14:textId="77777777" w:rsidR="00AF1421" w:rsidRDefault="00AF1421" w:rsidP="00AF1421">
            <w:pPr>
              <w:spacing w:before="100" w:beforeAutospacing="1" w:after="100" w:afterAutospacing="1"/>
              <w:jc w:val="both"/>
              <w:rPr>
                <w:bCs/>
                <w:kern w:val="2"/>
              </w:rPr>
            </w:pP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6"/>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77777777" w:rsidR="00AF1421" w:rsidRDefault="00AF1421" w:rsidP="00AF1421">
            <w:pPr>
              <w:spacing w:before="100" w:beforeAutospacing="1" w:after="100" w:afterAutospacing="1"/>
              <w:jc w:val="both"/>
              <w:rPr>
                <w:bCs/>
                <w:kern w:val="2"/>
              </w:rPr>
            </w:pPr>
          </w:p>
        </w:tc>
        <w:tc>
          <w:tcPr>
            <w:tcW w:w="3113" w:type="dxa"/>
          </w:tcPr>
          <w:p w14:paraId="2D1FCEC7" w14:textId="77777777" w:rsidR="00AF1421" w:rsidRDefault="00AF1421" w:rsidP="00AF1421">
            <w:pPr>
              <w:spacing w:before="100" w:beforeAutospacing="1" w:after="100" w:afterAutospacing="1"/>
              <w:jc w:val="both"/>
              <w:rPr>
                <w:bCs/>
                <w:kern w:val="2"/>
              </w:rPr>
            </w:pPr>
          </w:p>
        </w:tc>
        <w:tc>
          <w:tcPr>
            <w:tcW w:w="4966" w:type="dxa"/>
          </w:tcPr>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77777777" w:rsidR="00AF1421" w:rsidRDefault="00AF1421" w:rsidP="00AF1421">
            <w:pPr>
              <w:spacing w:before="100" w:beforeAutospacing="1" w:after="100" w:afterAutospacing="1"/>
              <w:jc w:val="both"/>
              <w:rPr>
                <w:bCs/>
                <w:kern w:val="2"/>
              </w:rPr>
            </w:pPr>
          </w:p>
        </w:tc>
        <w:tc>
          <w:tcPr>
            <w:tcW w:w="3113" w:type="dxa"/>
          </w:tcPr>
          <w:p w14:paraId="50B26269" w14:textId="77777777" w:rsidR="00AF1421" w:rsidRDefault="00AF1421" w:rsidP="00AF1421">
            <w:pPr>
              <w:spacing w:before="100" w:beforeAutospacing="1" w:after="100" w:afterAutospacing="1"/>
              <w:jc w:val="both"/>
              <w:rPr>
                <w:bCs/>
                <w:kern w:val="2"/>
              </w:rPr>
            </w:pPr>
          </w:p>
        </w:tc>
        <w:tc>
          <w:tcPr>
            <w:tcW w:w="4966" w:type="dxa"/>
          </w:tcPr>
          <w:p w14:paraId="66763E71" w14:textId="77777777" w:rsidR="00AF1421" w:rsidRDefault="00AF1421" w:rsidP="00AF1421">
            <w:pPr>
              <w:spacing w:before="100" w:beforeAutospacing="1" w:after="100" w:afterAutospacing="1"/>
              <w:jc w:val="both"/>
              <w:rPr>
                <w:bCs/>
                <w:kern w:val="2"/>
              </w:rPr>
            </w:pPr>
          </w:p>
        </w:tc>
      </w:tr>
      <w:tr w:rsidR="00AF1421" w14:paraId="3263E23F" w14:textId="77777777" w:rsidTr="00296EDF">
        <w:tc>
          <w:tcPr>
            <w:tcW w:w="1555" w:type="dxa"/>
          </w:tcPr>
          <w:p w14:paraId="66271AA1" w14:textId="77777777" w:rsidR="00AF1421" w:rsidRDefault="00AF1421" w:rsidP="00AF1421">
            <w:pPr>
              <w:spacing w:before="100" w:beforeAutospacing="1" w:after="100" w:afterAutospacing="1"/>
              <w:jc w:val="both"/>
              <w:rPr>
                <w:bCs/>
                <w:kern w:val="2"/>
              </w:rPr>
            </w:pPr>
          </w:p>
        </w:tc>
        <w:tc>
          <w:tcPr>
            <w:tcW w:w="3113" w:type="dxa"/>
          </w:tcPr>
          <w:p w14:paraId="053582A9" w14:textId="77777777" w:rsidR="00AF1421" w:rsidRDefault="00AF1421" w:rsidP="00AF1421">
            <w:pPr>
              <w:spacing w:before="100" w:beforeAutospacing="1" w:after="100" w:afterAutospacing="1"/>
              <w:jc w:val="both"/>
              <w:rPr>
                <w:bCs/>
                <w:kern w:val="2"/>
              </w:rPr>
            </w:pPr>
          </w:p>
        </w:tc>
        <w:tc>
          <w:tcPr>
            <w:tcW w:w="4966" w:type="dxa"/>
          </w:tcPr>
          <w:p w14:paraId="70E23DA5" w14:textId="77777777" w:rsidR="00AF1421" w:rsidRDefault="00AF1421" w:rsidP="00AF1421">
            <w:pPr>
              <w:spacing w:before="100" w:beforeAutospacing="1" w:after="100" w:afterAutospacing="1"/>
              <w:jc w:val="both"/>
              <w:rPr>
                <w:bCs/>
                <w:kern w:val="2"/>
              </w:rPr>
            </w:pP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a6"/>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77777777" w:rsidR="00AF1421" w:rsidRDefault="00AF1421" w:rsidP="00AF1421">
            <w:pPr>
              <w:spacing w:before="100" w:beforeAutospacing="1" w:after="100" w:afterAutospacing="1"/>
              <w:jc w:val="both"/>
              <w:rPr>
                <w:bCs/>
                <w:kern w:val="2"/>
              </w:rPr>
            </w:pPr>
          </w:p>
        </w:tc>
        <w:tc>
          <w:tcPr>
            <w:tcW w:w="3113" w:type="dxa"/>
          </w:tcPr>
          <w:p w14:paraId="2EB5CD2D" w14:textId="77777777" w:rsidR="00AF1421" w:rsidRDefault="00AF1421" w:rsidP="00AF1421">
            <w:pPr>
              <w:spacing w:before="100" w:beforeAutospacing="1" w:after="100" w:afterAutospacing="1"/>
              <w:jc w:val="both"/>
              <w:rPr>
                <w:bCs/>
                <w:kern w:val="2"/>
              </w:rPr>
            </w:pP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77777777" w:rsidR="00AF1421" w:rsidRDefault="00AF1421" w:rsidP="00AF1421">
            <w:pPr>
              <w:spacing w:before="100" w:beforeAutospacing="1" w:after="100" w:afterAutospacing="1"/>
              <w:jc w:val="both"/>
              <w:rPr>
                <w:bCs/>
                <w:kern w:val="2"/>
              </w:rPr>
            </w:pPr>
          </w:p>
        </w:tc>
        <w:tc>
          <w:tcPr>
            <w:tcW w:w="3113" w:type="dxa"/>
          </w:tcPr>
          <w:p w14:paraId="420B69D0" w14:textId="77777777" w:rsidR="00AF1421" w:rsidRDefault="00AF1421" w:rsidP="00AF1421">
            <w:pPr>
              <w:spacing w:before="100" w:beforeAutospacing="1" w:after="100" w:afterAutospacing="1"/>
              <w:jc w:val="both"/>
              <w:rPr>
                <w:bCs/>
                <w:kern w:val="2"/>
              </w:rPr>
            </w:pP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77777777" w:rsidR="00AF1421" w:rsidRDefault="00AF1421" w:rsidP="00AF1421">
            <w:pPr>
              <w:spacing w:before="100" w:beforeAutospacing="1" w:after="100" w:afterAutospacing="1"/>
              <w:jc w:val="both"/>
              <w:rPr>
                <w:bCs/>
                <w:kern w:val="2"/>
              </w:rPr>
            </w:pPr>
          </w:p>
        </w:tc>
        <w:tc>
          <w:tcPr>
            <w:tcW w:w="3113" w:type="dxa"/>
          </w:tcPr>
          <w:p w14:paraId="22A65E58" w14:textId="77777777" w:rsidR="00AF1421" w:rsidRDefault="00AF1421" w:rsidP="00AF1421">
            <w:pPr>
              <w:spacing w:before="100" w:beforeAutospacing="1" w:after="100" w:afterAutospacing="1"/>
              <w:jc w:val="both"/>
              <w:rPr>
                <w:bCs/>
                <w:kern w:val="2"/>
              </w:rPr>
            </w:pPr>
          </w:p>
        </w:tc>
        <w:tc>
          <w:tcPr>
            <w:tcW w:w="4966" w:type="dxa"/>
          </w:tcPr>
          <w:p w14:paraId="637E0D44" w14:textId="77777777" w:rsidR="00AF1421" w:rsidRDefault="00AF1421" w:rsidP="00AF1421">
            <w:pPr>
              <w:spacing w:before="100" w:beforeAutospacing="1" w:after="100" w:afterAutospacing="1"/>
              <w:jc w:val="both"/>
              <w:rPr>
                <w:bCs/>
                <w:kern w:val="2"/>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a6"/>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6"/>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77777777" w:rsidR="00AF1421" w:rsidRDefault="00AF1421" w:rsidP="00AF1421">
            <w:pPr>
              <w:spacing w:before="100" w:beforeAutospacing="1" w:after="100" w:afterAutospacing="1"/>
              <w:jc w:val="both"/>
              <w:rPr>
                <w:bCs/>
                <w:kern w:val="2"/>
              </w:rPr>
            </w:pPr>
          </w:p>
        </w:tc>
        <w:tc>
          <w:tcPr>
            <w:tcW w:w="3113" w:type="dxa"/>
          </w:tcPr>
          <w:p w14:paraId="262B8303" w14:textId="77777777" w:rsidR="00AF1421" w:rsidRDefault="00AF1421" w:rsidP="00AF1421">
            <w:pPr>
              <w:spacing w:before="100" w:beforeAutospacing="1" w:after="100" w:afterAutospacing="1"/>
              <w:jc w:val="both"/>
              <w:rPr>
                <w:bCs/>
                <w:kern w:val="2"/>
              </w:rPr>
            </w:pPr>
          </w:p>
        </w:tc>
        <w:tc>
          <w:tcPr>
            <w:tcW w:w="4966" w:type="dxa"/>
          </w:tcPr>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77777777" w:rsidR="00AF1421" w:rsidRDefault="00AF1421" w:rsidP="00AF1421">
            <w:pPr>
              <w:spacing w:before="100" w:beforeAutospacing="1" w:after="100" w:afterAutospacing="1"/>
              <w:jc w:val="both"/>
              <w:rPr>
                <w:bCs/>
                <w:kern w:val="2"/>
              </w:rPr>
            </w:pPr>
          </w:p>
        </w:tc>
        <w:tc>
          <w:tcPr>
            <w:tcW w:w="3113" w:type="dxa"/>
          </w:tcPr>
          <w:p w14:paraId="04DE92C1" w14:textId="77777777" w:rsidR="00AF1421" w:rsidRDefault="00AF1421" w:rsidP="00AF1421">
            <w:pPr>
              <w:spacing w:before="100" w:beforeAutospacing="1" w:after="100" w:afterAutospacing="1"/>
              <w:jc w:val="both"/>
              <w:rPr>
                <w:bCs/>
                <w:kern w:val="2"/>
              </w:rPr>
            </w:pPr>
          </w:p>
        </w:tc>
        <w:tc>
          <w:tcPr>
            <w:tcW w:w="4966" w:type="dxa"/>
          </w:tcPr>
          <w:p w14:paraId="69B0A70A" w14:textId="77777777" w:rsidR="00AF1421" w:rsidRDefault="00AF1421" w:rsidP="00AF1421">
            <w:pPr>
              <w:spacing w:before="100" w:beforeAutospacing="1" w:after="100" w:afterAutospacing="1"/>
              <w:jc w:val="both"/>
              <w:rPr>
                <w:bCs/>
                <w:kern w:val="2"/>
              </w:rPr>
            </w:pPr>
          </w:p>
        </w:tc>
      </w:tr>
      <w:tr w:rsidR="00AF1421" w14:paraId="7080F6FA" w14:textId="77777777" w:rsidTr="00296EDF">
        <w:tc>
          <w:tcPr>
            <w:tcW w:w="1555" w:type="dxa"/>
          </w:tcPr>
          <w:p w14:paraId="140D1F27" w14:textId="77777777" w:rsidR="00AF1421" w:rsidRDefault="00AF1421" w:rsidP="00AF1421">
            <w:pPr>
              <w:spacing w:before="100" w:beforeAutospacing="1" w:after="100" w:afterAutospacing="1"/>
              <w:jc w:val="both"/>
              <w:rPr>
                <w:bCs/>
                <w:kern w:val="2"/>
              </w:rPr>
            </w:pPr>
          </w:p>
        </w:tc>
        <w:tc>
          <w:tcPr>
            <w:tcW w:w="3113" w:type="dxa"/>
          </w:tcPr>
          <w:p w14:paraId="5670DCA7" w14:textId="77777777" w:rsidR="00AF1421" w:rsidRDefault="00AF1421" w:rsidP="00AF1421">
            <w:pPr>
              <w:spacing w:before="100" w:beforeAutospacing="1" w:after="100" w:afterAutospacing="1"/>
              <w:jc w:val="both"/>
              <w:rPr>
                <w:bCs/>
                <w:kern w:val="2"/>
              </w:rPr>
            </w:pPr>
          </w:p>
        </w:tc>
        <w:tc>
          <w:tcPr>
            <w:tcW w:w="4966" w:type="dxa"/>
          </w:tcPr>
          <w:p w14:paraId="42CDE96E" w14:textId="77777777" w:rsidR="00AF1421" w:rsidRDefault="00AF1421" w:rsidP="00AF1421">
            <w:pPr>
              <w:spacing w:before="100" w:beforeAutospacing="1" w:after="100" w:afterAutospacing="1"/>
              <w:jc w:val="both"/>
              <w:rPr>
                <w:bCs/>
                <w:kern w:val="2"/>
              </w:rPr>
            </w:pP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w:t>
      </w:r>
      <w:proofErr w:type="spellStart"/>
      <w:r w:rsidRPr="00D546E0">
        <w:rPr>
          <w:rFonts w:ascii="Times New Roman" w:hAnsi="Times New Roman" w:cs="Times New Roman"/>
          <w:sz w:val="24"/>
          <w:szCs w:val="24"/>
          <w:lang w:val="en-US"/>
        </w:rPr>
        <w:t>Config</w:t>
      </w:r>
      <w:proofErr w:type="spellEnd"/>
      <w:r w:rsidRPr="00D546E0">
        <w:rPr>
          <w:rFonts w:ascii="Times New Roman" w:hAnsi="Times New Roman" w:cs="Times New Roman"/>
          <w:sz w:val="24"/>
          <w:szCs w:val="24"/>
          <w:lang w:val="en-US"/>
        </w:rPr>
        <w:t xml:space="preserve">,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6"/>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6"/>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77777777" w:rsidR="00AF1421" w:rsidRDefault="00AF1421" w:rsidP="00AF1421">
            <w:pPr>
              <w:spacing w:before="100" w:beforeAutospacing="1" w:after="100" w:afterAutospacing="1"/>
              <w:jc w:val="both"/>
              <w:rPr>
                <w:bCs/>
                <w:kern w:val="2"/>
              </w:rPr>
            </w:pPr>
          </w:p>
        </w:tc>
        <w:tc>
          <w:tcPr>
            <w:tcW w:w="3113" w:type="dxa"/>
          </w:tcPr>
          <w:p w14:paraId="47D9419B" w14:textId="77777777" w:rsidR="00AF1421" w:rsidRDefault="00AF1421" w:rsidP="00AF1421">
            <w:pPr>
              <w:spacing w:before="100" w:beforeAutospacing="1" w:after="100" w:afterAutospacing="1"/>
              <w:jc w:val="both"/>
              <w:rPr>
                <w:bCs/>
                <w:kern w:val="2"/>
              </w:rPr>
            </w:pPr>
          </w:p>
        </w:tc>
        <w:tc>
          <w:tcPr>
            <w:tcW w:w="4966" w:type="dxa"/>
          </w:tcPr>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77777777" w:rsidR="00AF1421" w:rsidRDefault="00AF1421" w:rsidP="00AF1421">
            <w:pPr>
              <w:spacing w:before="100" w:beforeAutospacing="1" w:after="100" w:afterAutospacing="1"/>
              <w:jc w:val="both"/>
              <w:rPr>
                <w:bCs/>
                <w:kern w:val="2"/>
              </w:rPr>
            </w:pPr>
          </w:p>
        </w:tc>
        <w:tc>
          <w:tcPr>
            <w:tcW w:w="3113" w:type="dxa"/>
          </w:tcPr>
          <w:p w14:paraId="6C70EE48" w14:textId="77777777" w:rsidR="00AF1421" w:rsidRDefault="00AF1421" w:rsidP="00AF1421">
            <w:pPr>
              <w:spacing w:before="100" w:beforeAutospacing="1" w:after="100" w:afterAutospacing="1"/>
              <w:jc w:val="both"/>
              <w:rPr>
                <w:bCs/>
                <w:kern w:val="2"/>
              </w:rPr>
            </w:pPr>
          </w:p>
        </w:tc>
        <w:tc>
          <w:tcPr>
            <w:tcW w:w="4966" w:type="dxa"/>
          </w:tcPr>
          <w:p w14:paraId="43722409" w14:textId="77777777" w:rsidR="00AF1421" w:rsidRDefault="00AF1421" w:rsidP="00AF1421">
            <w:pPr>
              <w:spacing w:before="100" w:beforeAutospacing="1" w:after="100" w:afterAutospacing="1"/>
              <w:jc w:val="both"/>
              <w:rPr>
                <w:bCs/>
                <w:kern w:val="2"/>
              </w:rPr>
            </w:pPr>
          </w:p>
        </w:tc>
      </w:tr>
      <w:tr w:rsidR="00AF1421" w14:paraId="6F8F26E9" w14:textId="77777777" w:rsidTr="00296EDF">
        <w:tc>
          <w:tcPr>
            <w:tcW w:w="1555" w:type="dxa"/>
          </w:tcPr>
          <w:p w14:paraId="20BB864F" w14:textId="77777777" w:rsidR="00AF1421" w:rsidRDefault="00AF1421" w:rsidP="00AF1421">
            <w:pPr>
              <w:spacing w:before="100" w:beforeAutospacing="1" w:after="100" w:afterAutospacing="1"/>
              <w:jc w:val="both"/>
              <w:rPr>
                <w:bCs/>
                <w:kern w:val="2"/>
              </w:rPr>
            </w:pPr>
          </w:p>
        </w:tc>
        <w:tc>
          <w:tcPr>
            <w:tcW w:w="3113" w:type="dxa"/>
          </w:tcPr>
          <w:p w14:paraId="551C5AA4" w14:textId="77777777" w:rsidR="00AF1421" w:rsidRDefault="00AF1421" w:rsidP="00AF1421">
            <w:pPr>
              <w:spacing w:before="100" w:beforeAutospacing="1" w:after="100" w:afterAutospacing="1"/>
              <w:jc w:val="both"/>
              <w:rPr>
                <w:bCs/>
                <w:kern w:val="2"/>
              </w:rPr>
            </w:pPr>
          </w:p>
        </w:tc>
        <w:tc>
          <w:tcPr>
            <w:tcW w:w="4966" w:type="dxa"/>
          </w:tcPr>
          <w:p w14:paraId="3BCE2C88" w14:textId="77777777" w:rsidR="00AF1421" w:rsidRDefault="00AF1421" w:rsidP="00AF1421">
            <w:pPr>
              <w:spacing w:before="100" w:beforeAutospacing="1" w:after="100" w:afterAutospacing="1"/>
              <w:jc w:val="both"/>
              <w:rPr>
                <w:bCs/>
                <w:kern w:val="2"/>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a6"/>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9"/>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9"/>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a6"/>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7777777" w:rsidR="00AF1421" w:rsidRDefault="00AF1421" w:rsidP="00AF1421">
            <w:pPr>
              <w:spacing w:before="100" w:beforeAutospacing="1" w:after="100" w:afterAutospacing="1"/>
              <w:jc w:val="both"/>
              <w:rPr>
                <w:bCs/>
                <w:kern w:val="2"/>
              </w:rPr>
            </w:pPr>
          </w:p>
        </w:tc>
        <w:tc>
          <w:tcPr>
            <w:tcW w:w="3113" w:type="dxa"/>
          </w:tcPr>
          <w:p w14:paraId="7E536947" w14:textId="77777777" w:rsidR="00AF1421" w:rsidRDefault="00AF1421" w:rsidP="00AF1421">
            <w:pPr>
              <w:spacing w:before="100" w:beforeAutospacing="1" w:after="100" w:afterAutospacing="1"/>
              <w:jc w:val="both"/>
              <w:rPr>
                <w:bCs/>
                <w:kern w:val="2"/>
              </w:rPr>
            </w:pP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77777777" w:rsidR="00AF1421" w:rsidRDefault="00AF1421" w:rsidP="00AF1421">
            <w:pPr>
              <w:spacing w:before="100" w:beforeAutospacing="1" w:after="100" w:afterAutospacing="1"/>
              <w:jc w:val="both"/>
              <w:rPr>
                <w:bCs/>
                <w:kern w:val="2"/>
              </w:rPr>
            </w:pPr>
          </w:p>
        </w:tc>
        <w:tc>
          <w:tcPr>
            <w:tcW w:w="3113" w:type="dxa"/>
          </w:tcPr>
          <w:p w14:paraId="31B20ECB" w14:textId="77777777" w:rsidR="00AF1421" w:rsidRDefault="00AF1421" w:rsidP="00AF1421">
            <w:pPr>
              <w:spacing w:before="100" w:beforeAutospacing="1" w:after="100" w:afterAutospacing="1"/>
              <w:jc w:val="both"/>
              <w:rPr>
                <w:bCs/>
                <w:kern w:val="2"/>
              </w:rPr>
            </w:pP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77777777" w:rsidR="00AF1421" w:rsidRDefault="00AF1421" w:rsidP="00AF1421">
            <w:pPr>
              <w:spacing w:before="100" w:beforeAutospacing="1" w:after="100" w:afterAutospacing="1"/>
              <w:jc w:val="both"/>
              <w:rPr>
                <w:bCs/>
                <w:kern w:val="2"/>
              </w:rPr>
            </w:pPr>
          </w:p>
        </w:tc>
        <w:tc>
          <w:tcPr>
            <w:tcW w:w="3113" w:type="dxa"/>
          </w:tcPr>
          <w:p w14:paraId="392900DE" w14:textId="77777777" w:rsidR="00AF1421" w:rsidRDefault="00AF1421" w:rsidP="00AF1421">
            <w:pPr>
              <w:spacing w:before="100" w:beforeAutospacing="1" w:after="100" w:afterAutospacing="1"/>
              <w:jc w:val="both"/>
              <w:rPr>
                <w:bCs/>
                <w:kern w:val="2"/>
              </w:rPr>
            </w:pPr>
          </w:p>
        </w:tc>
        <w:tc>
          <w:tcPr>
            <w:tcW w:w="4966" w:type="dxa"/>
          </w:tcPr>
          <w:p w14:paraId="751314AB" w14:textId="77777777" w:rsidR="00AF1421" w:rsidRDefault="00AF1421" w:rsidP="00AF1421">
            <w:pPr>
              <w:spacing w:before="100" w:beforeAutospacing="1" w:after="100" w:afterAutospacing="1"/>
              <w:jc w:val="both"/>
              <w:rPr>
                <w:bCs/>
                <w:kern w:val="2"/>
              </w:rPr>
            </w:pP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1" w:author="Apple" w:date="2022-01-19T12:33:00Z">
        <w:r w:rsidR="009B7B7F" w:rsidRPr="009B7B7F">
          <w:rPr>
            <w:bCs/>
            <w:kern w:val="2"/>
          </w:rPr>
          <w:t xml:space="preserve"> R4-2119962 </w:t>
        </w:r>
      </w:ins>
      <w:del w:id="12" w:author="Apple" w:date="2022-01-19T12:33:00Z">
        <w:r w:rsidRPr="009B7B7F" w:rsidDel="009B7B7F">
          <w:rPr>
            <w:bCs/>
            <w:kern w:val="2"/>
            <w:rPrChange w:id="13"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6"/>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6"/>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77777777" w:rsidR="00AF1421" w:rsidRDefault="00AF1421" w:rsidP="00AF1421">
            <w:pPr>
              <w:spacing w:before="100" w:beforeAutospacing="1" w:after="100" w:afterAutospacing="1"/>
              <w:jc w:val="both"/>
              <w:rPr>
                <w:bCs/>
                <w:kern w:val="2"/>
              </w:rPr>
            </w:pPr>
          </w:p>
        </w:tc>
        <w:tc>
          <w:tcPr>
            <w:tcW w:w="3113" w:type="dxa"/>
          </w:tcPr>
          <w:p w14:paraId="0C7061ED" w14:textId="77777777" w:rsidR="00AF1421" w:rsidRDefault="00AF1421" w:rsidP="00AF1421">
            <w:pPr>
              <w:spacing w:before="100" w:beforeAutospacing="1" w:after="100" w:afterAutospacing="1"/>
              <w:jc w:val="both"/>
              <w:rPr>
                <w:bCs/>
                <w:kern w:val="2"/>
              </w:rPr>
            </w:pP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7777777" w:rsidR="00AF1421" w:rsidRDefault="00AF1421" w:rsidP="00AF1421">
            <w:pPr>
              <w:spacing w:before="100" w:beforeAutospacing="1" w:after="100" w:afterAutospacing="1"/>
              <w:jc w:val="both"/>
              <w:rPr>
                <w:bCs/>
                <w:kern w:val="2"/>
              </w:rPr>
            </w:pPr>
          </w:p>
        </w:tc>
        <w:tc>
          <w:tcPr>
            <w:tcW w:w="3113" w:type="dxa"/>
          </w:tcPr>
          <w:p w14:paraId="4BC15C0E" w14:textId="77777777" w:rsidR="00AF1421" w:rsidRDefault="00AF1421" w:rsidP="00AF1421">
            <w:pPr>
              <w:spacing w:before="100" w:beforeAutospacing="1" w:after="100" w:afterAutospacing="1"/>
              <w:jc w:val="both"/>
              <w:rPr>
                <w:bCs/>
                <w:kern w:val="2"/>
              </w:rPr>
            </w:pPr>
          </w:p>
        </w:tc>
        <w:tc>
          <w:tcPr>
            <w:tcW w:w="4966" w:type="dxa"/>
          </w:tcPr>
          <w:p w14:paraId="53F56E82" w14:textId="77777777" w:rsidR="00AF1421" w:rsidRDefault="00AF1421" w:rsidP="00AF1421">
            <w:pPr>
              <w:spacing w:before="100" w:beforeAutospacing="1" w:after="100" w:afterAutospacing="1"/>
              <w:jc w:val="both"/>
              <w:rPr>
                <w:bCs/>
                <w:kern w:val="2"/>
              </w:rPr>
            </w:pPr>
          </w:p>
        </w:tc>
      </w:tr>
      <w:tr w:rsidR="00AF1421" w14:paraId="4E673EF4" w14:textId="77777777" w:rsidTr="00296EDF">
        <w:tc>
          <w:tcPr>
            <w:tcW w:w="1555" w:type="dxa"/>
          </w:tcPr>
          <w:p w14:paraId="759A1736" w14:textId="77777777" w:rsidR="00AF1421" w:rsidRDefault="00AF1421" w:rsidP="00AF1421">
            <w:pPr>
              <w:spacing w:before="100" w:beforeAutospacing="1" w:after="100" w:afterAutospacing="1"/>
              <w:jc w:val="both"/>
              <w:rPr>
                <w:bCs/>
                <w:kern w:val="2"/>
              </w:rPr>
            </w:pPr>
          </w:p>
        </w:tc>
        <w:tc>
          <w:tcPr>
            <w:tcW w:w="3113" w:type="dxa"/>
          </w:tcPr>
          <w:p w14:paraId="33796868" w14:textId="77777777" w:rsidR="00AF1421" w:rsidRDefault="00AF1421" w:rsidP="00AF1421">
            <w:pPr>
              <w:spacing w:before="100" w:beforeAutospacing="1" w:after="100" w:afterAutospacing="1"/>
              <w:jc w:val="both"/>
              <w:rPr>
                <w:bCs/>
                <w:kern w:val="2"/>
              </w:rPr>
            </w:pPr>
          </w:p>
        </w:tc>
        <w:tc>
          <w:tcPr>
            <w:tcW w:w="4966" w:type="dxa"/>
          </w:tcPr>
          <w:p w14:paraId="53A725F0" w14:textId="77777777" w:rsidR="00AF1421" w:rsidRDefault="00AF1421" w:rsidP="00AF1421">
            <w:pPr>
              <w:spacing w:before="100" w:beforeAutospacing="1" w:after="100" w:afterAutospacing="1"/>
              <w:jc w:val="both"/>
              <w:rPr>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a6"/>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a6"/>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77777777" w:rsidR="00AF1421" w:rsidRDefault="00AF1421" w:rsidP="00AF1421">
            <w:pPr>
              <w:spacing w:before="100" w:beforeAutospacing="1" w:after="100" w:afterAutospacing="1"/>
              <w:jc w:val="both"/>
              <w:rPr>
                <w:bCs/>
                <w:kern w:val="2"/>
              </w:rPr>
            </w:pPr>
          </w:p>
        </w:tc>
        <w:tc>
          <w:tcPr>
            <w:tcW w:w="3113" w:type="dxa"/>
          </w:tcPr>
          <w:p w14:paraId="5B77BF5F" w14:textId="77777777" w:rsidR="00AF1421" w:rsidRDefault="00AF1421" w:rsidP="00AF1421">
            <w:pPr>
              <w:spacing w:before="100" w:beforeAutospacing="1" w:after="100" w:afterAutospacing="1"/>
              <w:jc w:val="both"/>
              <w:rPr>
                <w:bCs/>
                <w:kern w:val="2"/>
              </w:rPr>
            </w:pP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77777777" w:rsidR="00AF1421" w:rsidRDefault="00AF1421" w:rsidP="00AF1421">
            <w:pPr>
              <w:spacing w:before="100" w:beforeAutospacing="1" w:after="100" w:afterAutospacing="1"/>
              <w:jc w:val="both"/>
              <w:rPr>
                <w:bCs/>
                <w:kern w:val="2"/>
              </w:rPr>
            </w:pPr>
          </w:p>
        </w:tc>
        <w:tc>
          <w:tcPr>
            <w:tcW w:w="3113" w:type="dxa"/>
          </w:tcPr>
          <w:p w14:paraId="0E9DE3F2" w14:textId="77777777" w:rsidR="00AF1421" w:rsidRDefault="00AF1421" w:rsidP="00AF1421">
            <w:pPr>
              <w:spacing w:before="100" w:beforeAutospacing="1" w:after="100" w:afterAutospacing="1"/>
              <w:jc w:val="both"/>
              <w:rPr>
                <w:bCs/>
                <w:kern w:val="2"/>
              </w:rPr>
            </w:pPr>
          </w:p>
        </w:tc>
        <w:tc>
          <w:tcPr>
            <w:tcW w:w="4966" w:type="dxa"/>
          </w:tcPr>
          <w:p w14:paraId="5A3E83F8" w14:textId="77777777" w:rsidR="00AF1421" w:rsidRDefault="00AF1421" w:rsidP="00AF1421">
            <w:pPr>
              <w:spacing w:before="100" w:beforeAutospacing="1" w:after="100" w:afterAutospacing="1"/>
              <w:jc w:val="both"/>
              <w:rPr>
                <w:bCs/>
                <w:kern w:val="2"/>
              </w:rPr>
            </w:pPr>
          </w:p>
        </w:tc>
      </w:tr>
      <w:tr w:rsidR="00AF1421" w14:paraId="213CDCA4" w14:textId="77777777" w:rsidTr="00296EDF">
        <w:tc>
          <w:tcPr>
            <w:tcW w:w="1555" w:type="dxa"/>
          </w:tcPr>
          <w:p w14:paraId="282C2DE7" w14:textId="77777777" w:rsidR="00AF1421" w:rsidRDefault="00AF1421" w:rsidP="00AF1421">
            <w:pPr>
              <w:spacing w:before="100" w:beforeAutospacing="1" w:after="100" w:afterAutospacing="1"/>
              <w:jc w:val="both"/>
              <w:rPr>
                <w:bCs/>
                <w:kern w:val="2"/>
              </w:rPr>
            </w:pPr>
          </w:p>
        </w:tc>
        <w:tc>
          <w:tcPr>
            <w:tcW w:w="3113" w:type="dxa"/>
          </w:tcPr>
          <w:p w14:paraId="41E9BDF3" w14:textId="77777777" w:rsidR="00AF1421" w:rsidRDefault="00AF1421" w:rsidP="00AF1421">
            <w:pPr>
              <w:spacing w:before="100" w:beforeAutospacing="1" w:after="100" w:afterAutospacing="1"/>
              <w:jc w:val="both"/>
              <w:rPr>
                <w:bCs/>
                <w:kern w:val="2"/>
              </w:rPr>
            </w:pPr>
          </w:p>
        </w:tc>
        <w:tc>
          <w:tcPr>
            <w:tcW w:w="4966" w:type="dxa"/>
          </w:tcPr>
          <w:p w14:paraId="3F28F49C" w14:textId="77777777" w:rsidR="00AF1421" w:rsidRDefault="00AF1421" w:rsidP="00AF1421">
            <w:pPr>
              <w:spacing w:before="100" w:beforeAutospacing="1" w:after="100" w:afterAutospacing="1"/>
              <w:jc w:val="both"/>
              <w:rPr>
                <w:bCs/>
                <w:kern w:val="2"/>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4" w:author="Apple" w:date="2022-01-19T12:28:00Z"/>
          <w:bCs/>
          <w:kern w:val="2"/>
        </w:rPr>
      </w:pPr>
      <w:r w:rsidRPr="008866E7">
        <w:rPr>
          <w:bCs/>
          <w:kern w:val="2"/>
          <w:lang w:val="en-US"/>
        </w:rPr>
        <w:t xml:space="preserve">[2] </w:t>
      </w:r>
      <w:proofErr w:type="gramStart"/>
      <w:r w:rsidRPr="008866E7">
        <w:rPr>
          <w:bCs/>
          <w:kern w:val="2"/>
          <w:lang w:val="en-US"/>
        </w:rPr>
        <w:t>mentions</w:t>
      </w:r>
      <w:proofErr w:type="gramEnd"/>
      <w:r w:rsidRPr="008866E7">
        <w:rPr>
          <w:bCs/>
          <w:kern w:val="2"/>
          <w:lang w:val="en-US"/>
        </w:rPr>
        <w:t xml:space="preserve"> that </w:t>
      </w:r>
      <w:r w:rsidRPr="008866E7">
        <w:rPr>
          <w:bCs/>
          <w:kern w:val="2"/>
        </w:rPr>
        <w:t>RAN4 has agreed that UE supporting UL gap should support MPE mandatorily</w:t>
      </w:r>
      <w:ins w:id="15"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16" w:author="Apple" w:date="2022-01-19T12:28:00Z"/>
          <w:iCs/>
          <w:sz w:val="20"/>
          <w:szCs w:val="20"/>
          <w:u w:val="single"/>
        </w:rPr>
      </w:pPr>
      <w:ins w:id="17"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18" w:author="Apple" w:date="2022-01-19T12:28:00Z"/>
          <w:iCs/>
          <w:sz w:val="20"/>
          <w:szCs w:val="20"/>
        </w:rPr>
      </w:pPr>
      <w:ins w:id="19"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0" w:author="Apple" w:date="2022-01-19T12:28:00Z"/>
          <w:sz w:val="20"/>
          <w:szCs w:val="20"/>
        </w:rPr>
      </w:pPr>
      <w:ins w:id="21"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2" w:author="Apple" w:date="2022-01-19T12:28:00Z"/>
          <w:sz w:val="20"/>
          <w:szCs w:val="20"/>
        </w:rPr>
      </w:pPr>
      <w:ins w:id="23"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4" w:author="Apple" w:date="2022-01-19T12:28:00Z"/>
          <w:iCs/>
          <w:sz w:val="20"/>
          <w:szCs w:val="20"/>
        </w:rPr>
      </w:pPr>
      <w:ins w:id="25"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a6"/>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6"/>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77777777" w:rsidR="00AF1421" w:rsidRDefault="00AF1421" w:rsidP="00AF1421">
            <w:pPr>
              <w:spacing w:before="100" w:beforeAutospacing="1" w:after="100" w:afterAutospacing="1"/>
              <w:jc w:val="both"/>
              <w:rPr>
                <w:bCs/>
                <w:kern w:val="2"/>
              </w:rPr>
            </w:pP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77777777" w:rsidR="00AF1421" w:rsidRDefault="00AF1421" w:rsidP="00AF1421">
            <w:pPr>
              <w:spacing w:before="100" w:beforeAutospacing="1" w:after="100" w:afterAutospacing="1"/>
              <w:jc w:val="both"/>
              <w:rPr>
                <w:bCs/>
                <w:kern w:val="2"/>
              </w:rPr>
            </w:pPr>
          </w:p>
        </w:tc>
      </w:tr>
      <w:tr w:rsidR="00AF1421" w14:paraId="779D7634" w14:textId="77777777" w:rsidTr="00296EDF">
        <w:tc>
          <w:tcPr>
            <w:tcW w:w="1555" w:type="dxa"/>
          </w:tcPr>
          <w:p w14:paraId="0DBA661C" w14:textId="77777777" w:rsidR="00AF1421" w:rsidRDefault="00AF1421" w:rsidP="00AF1421">
            <w:pPr>
              <w:spacing w:before="100" w:beforeAutospacing="1" w:after="100" w:afterAutospacing="1"/>
              <w:jc w:val="both"/>
              <w:rPr>
                <w:bCs/>
                <w:kern w:val="2"/>
              </w:rPr>
            </w:pPr>
          </w:p>
        </w:tc>
        <w:tc>
          <w:tcPr>
            <w:tcW w:w="3113" w:type="dxa"/>
          </w:tcPr>
          <w:p w14:paraId="42EBEA0F" w14:textId="77777777" w:rsidR="00AF1421" w:rsidRDefault="00AF1421" w:rsidP="00AF1421">
            <w:pPr>
              <w:spacing w:before="100" w:beforeAutospacing="1" w:after="100" w:afterAutospacing="1"/>
              <w:jc w:val="both"/>
              <w:rPr>
                <w:bCs/>
                <w:kern w:val="2"/>
              </w:rPr>
            </w:pPr>
          </w:p>
        </w:tc>
        <w:tc>
          <w:tcPr>
            <w:tcW w:w="4966" w:type="dxa"/>
          </w:tcPr>
          <w:p w14:paraId="6F7F0987" w14:textId="77777777" w:rsidR="00AF1421" w:rsidRDefault="00AF1421" w:rsidP="00AF1421">
            <w:pPr>
              <w:spacing w:before="100" w:beforeAutospacing="1" w:after="100" w:afterAutospacing="1"/>
              <w:jc w:val="both"/>
              <w:rPr>
                <w:bCs/>
                <w:kern w:val="2"/>
              </w:rPr>
            </w:pPr>
          </w:p>
        </w:tc>
      </w:tr>
      <w:tr w:rsidR="00AF1421" w14:paraId="2F4839A7" w14:textId="77777777" w:rsidTr="00296EDF">
        <w:tc>
          <w:tcPr>
            <w:tcW w:w="1555" w:type="dxa"/>
          </w:tcPr>
          <w:p w14:paraId="6ECC93F6" w14:textId="77777777" w:rsidR="00AF1421" w:rsidRDefault="00AF1421" w:rsidP="00AF1421">
            <w:pPr>
              <w:spacing w:before="100" w:beforeAutospacing="1" w:after="100" w:afterAutospacing="1"/>
              <w:jc w:val="both"/>
              <w:rPr>
                <w:bCs/>
                <w:kern w:val="2"/>
              </w:rPr>
            </w:pPr>
          </w:p>
        </w:tc>
        <w:tc>
          <w:tcPr>
            <w:tcW w:w="3113" w:type="dxa"/>
          </w:tcPr>
          <w:p w14:paraId="395533F0" w14:textId="77777777" w:rsidR="00AF1421" w:rsidRDefault="00AF1421" w:rsidP="00AF1421">
            <w:pPr>
              <w:spacing w:before="100" w:beforeAutospacing="1" w:after="100" w:afterAutospacing="1"/>
              <w:jc w:val="both"/>
              <w:rPr>
                <w:bCs/>
                <w:kern w:val="2"/>
              </w:rPr>
            </w:pPr>
          </w:p>
        </w:tc>
        <w:tc>
          <w:tcPr>
            <w:tcW w:w="4966" w:type="dxa"/>
          </w:tcPr>
          <w:p w14:paraId="14B64380" w14:textId="77777777" w:rsidR="00AF1421" w:rsidRDefault="00AF1421" w:rsidP="00AF1421">
            <w:pPr>
              <w:spacing w:before="100" w:beforeAutospacing="1" w:after="100" w:afterAutospacing="1"/>
              <w:jc w:val="both"/>
              <w:rPr>
                <w:bCs/>
                <w:kern w:val="2"/>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bookmarkStart w:id="26" w:name="_GoBack" w:colFirst="0" w:colLast="0"/>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bookmarkEnd w:id="26"/>
      <w:tr w:rsidR="00AF1421" w14:paraId="088CD9C4" w14:textId="77777777" w:rsidTr="00296EDF">
        <w:tc>
          <w:tcPr>
            <w:tcW w:w="1555" w:type="dxa"/>
          </w:tcPr>
          <w:p w14:paraId="368B54DE" w14:textId="77777777" w:rsidR="00AF1421" w:rsidRDefault="00AF1421" w:rsidP="00AF1421">
            <w:pPr>
              <w:spacing w:before="100" w:beforeAutospacing="1" w:after="100" w:afterAutospacing="1"/>
              <w:jc w:val="both"/>
              <w:rPr>
                <w:bCs/>
                <w:kern w:val="2"/>
              </w:rPr>
            </w:pPr>
          </w:p>
        </w:tc>
        <w:tc>
          <w:tcPr>
            <w:tcW w:w="3113" w:type="dxa"/>
          </w:tcPr>
          <w:p w14:paraId="1A4397B3" w14:textId="77777777" w:rsidR="00AF1421" w:rsidRDefault="00AF1421" w:rsidP="00AF1421">
            <w:pPr>
              <w:spacing w:before="100" w:beforeAutospacing="1" w:after="100" w:afterAutospacing="1"/>
              <w:jc w:val="both"/>
              <w:rPr>
                <w:bCs/>
                <w:kern w:val="2"/>
              </w:rPr>
            </w:pPr>
          </w:p>
        </w:tc>
        <w:tc>
          <w:tcPr>
            <w:tcW w:w="4966" w:type="dxa"/>
          </w:tcPr>
          <w:p w14:paraId="2E1F79B5" w14:textId="77777777" w:rsidR="00AF1421" w:rsidRDefault="00AF1421" w:rsidP="00AF1421">
            <w:pPr>
              <w:spacing w:before="100" w:beforeAutospacing="1" w:after="100" w:afterAutospacing="1"/>
              <w:jc w:val="both"/>
              <w:rPr>
                <w:bCs/>
                <w:kern w:val="2"/>
              </w:rPr>
            </w:pPr>
          </w:p>
        </w:tc>
      </w:tr>
      <w:tr w:rsidR="00AF1421" w14:paraId="7BB86035" w14:textId="77777777" w:rsidTr="00296EDF">
        <w:tc>
          <w:tcPr>
            <w:tcW w:w="1555" w:type="dxa"/>
          </w:tcPr>
          <w:p w14:paraId="1E8AF2D8" w14:textId="77777777" w:rsidR="00AF1421" w:rsidRDefault="00AF1421" w:rsidP="00AF1421">
            <w:pPr>
              <w:spacing w:before="100" w:beforeAutospacing="1" w:after="100" w:afterAutospacing="1"/>
              <w:jc w:val="both"/>
              <w:rPr>
                <w:bCs/>
                <w:kern w:val="2"/>
              </w:rPr>
            </w:pPr>
          </w:p>
        </w:tc>
        <w:tc>
          <w:tcPr>
            <w:tcW w:w="3113" w:type="dxa"/>
          </w:tcPr>
          <w:p w14:paraId="53931C9D" w14:textId="77777777" w:rsidR="00AF1421" w:rsidRDefault="00AF1421" w:rsidP="00AF1421">
            <w:pPr>
              <w:spacing w:before="100" w:beforeAutospacing="1" w:after="100" w:afterAutospacing="1"/>
              <w:jc w:val="both"/>
              <w:rPr>
                <w:bCs/>
                <w:kern w:val="2"/>
              </w:rPr>
            </w:pPr>
          </w:p>
        </w:tc>
        <w:tc>
          <w:tcPr>
            <w:tcW w:w="4966" w:type="dxa"/>
          </w:tcPr>
          <w:p w14:paraId="4DBD8C33" w14:textId="77777777" w:rsidR="00AF1421" w:rsidRDefault="00AF1421" w:rsidP="00AF1421">
            <w:pPr>
              <w:spacing w:before="100" w:beforeAutospacing="1" w:after="100" w:afterAutospacing="1"/>
              <w:jc w:val="both"/>
              <w:rPr>
                <w:bCs/>
                <w:kern w:val="2"/>
              </w:rPr>
            </w:pPr>
          </w:p>
        </w:tc>
      </w:tr>
      <w:tr w:rsidR="00AF1421" w14:paraId="1DF6662B" w14:textId="77777777" w:rsidTr="00296EDF">
        <w:tc>
          <w:tcPr>
            <w:tcW w:w="1555" w:type="dxa"/>
          </w:tcPr>
          <w:p w14:paraId="6B4FCFBB" w14:textId="77777777" w:rsidR="00AF1421" w:rsidRDefault="00AF1421" w:rsidP="00AF1421">
            <w:pPr>
              <w:spacing w:before="100" w:beforeAutospacing="1" w:after="100" w:afterAutospacing="1"/>
              <w:jc w:val="both"/>
              <w:rPr>
                <w:bCs/>
                <w:kern w:val="2"/>
              </w:rPr>
            </w:pPr>
          </w:p>
        </w:tc>
        <w:tc>
          <w:tcPr>
            <w:tcW w:w="3113" w:type="dxa"/>
          </w:tcPr>
          <w:p w14:paraId="6FE12A26" w14:textId="77777777" w:rsidR="00AF1421" w:rsidRDefault="00AF1421" w:rsidP="00AF1421">
            <w:pPr>
              <w:spacing w:before="100" w:beforeAutospacing="1" w:after="100" w:afterAutospacing="1"/>
              <w:jc w:val="both"/>
              <w:rPr>
                <w:bCs/>
                <w:kern w:val="2"/>
              </w:rPr>
            </w:pPr>
          </w:p>
        </w:tc>
        <w:tc>
          <w:tcPr>
            <w:tcW w:w="4966" w:type="dxa"/>
          </w:tcPr>
          <w:p w14:paraId="2C1ADF54" w14:textId="77777777" w:rsidR="00AF1421" w:rsidRDefault="00AF1421" w:rsidP="00AF1421">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15ABF" w14:textId="77777777" w:rsidR="006174DA" w:rsidRDefault="006174DA">
      <w:r>
        <w:separator/>
      </w:r>
    </w:p>
  </w:endnote>
  <w:endnote w:type="continuationSeparator" w:id="0">
    <w:p w14:paraId="74028799" w14:textId="77777777" w:rsidR="006174DA" w:rsidRDefault="0061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2324" w:rsidRDefault="00E72324"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4365" w14:textId="77777777" w:rsidR="006174DA" w:rsidRDefault="006174DA">
      <w:r>
        <w:separator/>
      </w:r>
    </w:p>
  </w:footnote>
  <w:footnote w:type="continuationSeparator" w:id="0">
    <w:p w14:paraId="44C9847F" w14:textId="77777777" w:rsidR="006174DA" w:rsidRDefault="00617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3916"/>
    <w:rsid w:val="002C4431"/>
    <w:rsid w:val="002D34C8"/>
    <w:rsid w:val="002D4822"/>
    <w:rsid w:val="002D653E"/>
    <w:rsid w:val="002E00EE"/>
    <w:rsid w:val="002E6F28"/>
    <w:rsid w:val="002E7866"/>
    <w:rsid w:val="002F19AD"/>
    <w:rsid w:val="002F41D1"/>
    <w:rsid w:val="002F7D4A"/>
    <w:rsid w:val="00300D0D"/>
    <w:rsid w:val="00312CEF"/>
    <w:rsid w:val="00313F1B"/>
    <w:rsid w:val="003148B9"/>
    <w:rsid w:val="003172DC"/>
    <w:rsid w:val="003222E4"/>
    <w:rsid w:val="0033110D"/>
    <w:rsid w:val="00331E92"/>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5EC9"/>
    <w:rsid w:val="004B73A6"/>
    <w:rsid w:val="004C0F82"/>
    <w:rsid w:val="004C1601"/>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42E2"/>
    <w:rsid w:val="005C4561"/>
    <w:rsid w:val="005D2E01"/>
    <w:rsid w:val="005D3B46"/>
    <w:rsid w:val="005D4671"/>
    <w:rsid w:val="005D7260"/>
    <w:rsid w:val="005D7526"/>
    <w:rsid w:val="005E352F"/>
    <w:rsid w:val="005E69AE"/>
    <w:rsid w:val="005E738B"/>
    <w:rsid w:val="005F2C8C"/>
    <w:rsid w:val="005F506D"/>
    <w:rsid w:val="00601946"/>
    <w:rsid w:val="006025AA"/>
    <w:rsid w:val="00602AEA"/>
    <w:rsid w:val="00603221"/>
    <w:rsid w:val="006040FF"/>
    <w:rsid w:val="0060440C"/>
    <w:rsid w:val="00604733"/>
    <w:rsid w:val="00607E3C"/>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62C7"/>
    <w:rsid w:val="007D67A4"/>
    <w:rsid w:val="007E0AD8"/>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17796-4A1C-488A-97A1-D07BDD0F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12873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Yang-HW</cp:lastModifiedBy>
  <cp:revision>2</cp:revision>
  <cp:lastPrinted>2019-02-25T14:05:00Z</cp:lastPrinted>
  <dcterms:created xsi:type="dcterms:W3CDTF">2022-01-19T05:35:00Z</dcterms:created>
  <dcterms:modified xsi:type="dcterms:W3CDTF">2022-01-19T05:35:00Z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