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w:t>
      </w:r>
      <w:proofErr w:type="gramStart"/>
      <w:r w:rsidR="00262704" w:rsidRPr="00262704">
        <w:rPr>
          <w:rFonts w:ascii="Arial" w:hAnsi="Arial" w:cs="Arial"/>
          <w:b/>
          <w:bCs/>
          <w:sz w:val="24"/>
          <w:lang w:val="en-US" w:eastAsia="en-US"/>
        </w:rPr>
        <w:t>e][</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w:t>
      </w:r>
      <w:proofErr w:type="gramStart"/>
      <w:r>
        <w:t>e][</w:t>
      </w:r>
      <w:proofErr w:type="gramEnd"/>
      <w:r>
        <w:t>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5D5309" w:rsidP="00AF5271">
            <w:pPr>
              <w:snapToGrid w:val="0"/>
              <w:spacing w:before="120"/>
              <w:rPr>
                <w:rFonts w:ascii="Arial" w:eastAsiaTheme="minorEastAsia" w:hAnsi="Arial" w:cs="Arial"/>
                <w:lang w:eastAsia="ja-JP"/>
              </w:rPr>
            </w:pPr>
            <w:hyperlink r:id="rId14" w:history="1">
              <w:r w:rsidR="00A9075C"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A1073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1073B" w:rsidRPr="007E0288"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1073B" w:rsidRPr="007E0288" w:rsidRDefault="00A1073B" w:rsidP="00A1073B">
            <w:pPr>
              <w:snapToGrid w:val="0"/>
              <w:spacing w:before="120"/>
              <w:rPr>
                <w:rFonts w:ascii="Arial" w:eastAsiaTheme="minorEastAsia" w:hAnsi="Arial" w:cs="Arial"/>
                <w:lang w:eastAsia="ja-JP"/>
              </w:rPr>
            </w:pPr>
          </w:p>
        </w:tc>
      </w:tr>
      <w:tr w:rsidR="00A1073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1073B" w:rsidRPr="0070379A" w:rsidRDefault="00A1073B" w:rsidP="00A1073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1073B" w:rsidRDefault="00A1073B" w:rsidP="00A1073B">
            <w:pPr>
              <w:snapToGrid w:val="0"/>
              <w:spacing w:before="120"/>
              <w:rPr>
                <w:rFonts w:ascii="Arial" w:eastAsiaTheme="minorEastAsia" w:hAnsi="Arial" w:cs="Arial"/>
                <w:lang w:eastAsia="ja-JP"/>
              </w:rPr>
            </w:pPr>
          </w:p>
        </w:tc>
      </w:tr>
      <w:tr w:rsidR="00A1073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1073B" w:rsidRDefault="00A1073B" w:rsidP="00A1073B">
            <w:pPr>
              <w:snapToGrid w:val="0"/>
              <w:spacing w:before="120"/>
              <w:rPr>
                <w:rFonts w:ascii="Arial" w:eastAsiaTheme="minorEastAsia" w:hAnsi="Arial" w:cs="Arial"/>
                <w:lang w:eastAsia="ja-JP"/>
              </w:rPr>
            </w:pPr>
          </w:p>
        </w:tc>
      </w:tr>
      <w:tr w:rsidR="00A1073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1073B" w:rsidRDefault="00A1073B" w:rsidP="00A1073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1073B" w:rsidRDefault="00A1073B" w:rsidP="00A1073B">
            <w:pPr>
              <w:snapToGrid w:val="0"/>
              <w:spacing w:before="120"/>
              <w:rPr>
                <w:rFonts w:ascii="Arial" w:eastAsiaTheme="minorEastAsia" w:hAnsi="Arial" w:cs="Arial"/>
                <w:lang w:eastAsia="ja-JP"/>
              </w:rPr>
            </w:pPr>
          </w:p>
        </w:tc>
      </w:tr>
      <w:tr w:rsidR="00A1073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1073B" w:rsidRDefault="00A1073B" w:rsidP="00A1073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1073B" w:rsidRDefault="00A1073B" w:rsidP="00A1073B">
            <w:pPr>
              <w:snapToGrid w:val="0"/>
              <w:spacing w:before="120"/>
              <w:rPr>
                <w:rFonts w:ascii="Arial" w:eastAsia="等线" w:hAnsi="Arial" w:cs="Arial"/>
              </w:rPr>
            </w:pPr>
          </w:p>
        </w:tc>
      </w:tr>
      <w:tr w:rsidR="00A1073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1073B" w:rsidRDefault="00A1073B" w:rsidP="00A1073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1073B" w:rsidRDefault="00A1073B" w:rsidP="00A1073B">
            <w:pPr>
              <w:snapToGrid w:val="0"/>
              <w:spacing w:before="120"/>
              <w:rPr>
                <w:rFonts w:ascii="Arial" w:hAnsi="Arial" w:cs="Arial"/>
                <w:lang w:eastAsia="en-US"/>
              </w:rPr>
            </w:pPr>
          </w:p>
        </w:tc>
      </w:tr>
      <w:tr w:rsidR="00A1073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1073B" w:rsidRDefault="00A1073B" w:rsidP="00A1073B">
            <w:pPr>
              <w:snapToGrid w:val="0"/>
              <w:spacing w:before="120"/>
              <w:rPr>
                <w:rFonts w:ascii="Arial" w:eastAsia="Malgun Gothic" w:hAnsi="Arial" w:cs="Arial"/>
                <w:lang w:eastAsia="ko-KR"/>
              </w:rPr>
            </w:pPr>
          </w:p>
        </w:tc>
      </w:tr>
      <w:tr w:rsidR="00A1073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1073B" w:rsidRDefault="00A1073B" w:rsidP="00A1073B">
            <w:pPr>
              <w:snapToGrid w:val="0"/>
              <w:spacing w:before="120"/>
              <w:rPr>
                <w:rFonts w:ascii="Arial" w:eastAsia="Malgun Gothic" w:hAnsi="Arial" w:cs="Arial"/>
                <w:lang w:eastAsia="ko-KR"/>
              </w:rPr>
            </w:pPr>
          </w:p>
        </w:tc>
      </w:tr>
      <w:tr w:rsidR="00A1073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1073B" w:rsidRPr="00A458D9" w:rsidRDefault="00A1073B" w:rsidP="00A1073B">
            <w:pPr>
              <w:snapToGrid w:val="0"/>
              <w:spacing w:before="120"/>
              <w:rPr>
                <w:rFonts w:ascii="Arial" w:eastAsia="等线" w:hAnsi="Arial" w:cs="Arial"/>
              </w:rPr>
            </w:pPr>
          </w:p>
        </w:tc>
      </w:tr>
      <w:tr w:rsidR="00A1073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1073B" w:rsidRPr="00A00AB4"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1073B" w:rsidRDefault="00A1073B" w:rsidP="00A1073B">
            <w:pPr>
              <w:snapToGrid w:val="0"/>
              <w:spacing w:before="120"/>
              <w:rPr>
                <w:rFonts w:ascii="Arial" w:eastAsia="等线" w:hAnsi="Arial" w:cs="Arial"/>
              </w:rPr>
            </w:pPr>
          </w:p>
        </w:tc>
      </w:tr>
      <w:tr w:rsidR="00A1073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1073B" w:rsidRDefault="00A1073B" w:rsidP="00A1073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1073B" w:rsidRDefault="00A1073B" w:rsidP="00A1073B">
            <w:pPr>
              <w:snapToGrid w:val="0"/>
              <w:spacing w:before="120"/>
              <w:rPr>
                <w:rFonts w:ascii="Arial" w:eastAsia="等线" w:hAnsi="Arial" w:cs="Arial"/>
              </w:rPr>
            </w:pPr>
          </w:p>
        </w:tc>
      </w:tr>
      <w:tr w:rsidR="00A1073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1073B" w:rsidRPr="001245BF"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1073B" w:rsidRPr="001245BF" w:rsidRDefault="00A1073B" w:rsidP="00A1073B">
            <w:pPr>
              <w:snapToGrid w:val="0"/>
              <w:spacing w:before="120"/>
              <w:rPr>
                <w:rFonts w:ascii="Arial" w:eastAsia="PMingLiU" w:hAnsi="Arial" w:cs="Arial"/>
                <w:lang w:eastAsia="zh-TW"/>
              </w:rPr>
            </w:pPr>
          </w:p>
        </w:tc>
      </w:tr>
      <w:tr w:rsidR="00A1073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1073B" w:rsidRPr="0047676A" w:rsidRDefault="00A1073B" w:rsidP="00A1073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1073B" w:rsidRPr="00261FF5" w:rsidRDefault="00A1073B" w:rsidP="00A1073B">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4FA4C36E" w14:textId="478C50E4" w:rsidR="00742F0E" w:rsidRPr="00742F0E" w:rsidRDefault="00742F0E" w:rsidP="00421C0D">
            <w:pPr>
              <w:rPr>
                <w:rFonts w:ascii="Arial" w:eastAsia="Malgun Gothic" w:hAnsi="Arial" w:cs="Arial" w:hint="eastAsia"/>
                <w:sz w:val="21"/>
                <w:szCs w:val="22"/>
                <w:lang w:eastAsia="ko-KR"/>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sidRPr="007003DB">
              <w:rPr>
                <w:rFonts w:ascii="Arial" w:eastAsia="等线" w:hAnsi="Arial" w:cs="Arial"/>
                <w:color w:val="FF0000"/>
                <w:sz w:val="21"/>
                <w:szCs w:val="22"/>
                <w:highlight w:val="yellow"/>
              </w:rPr>
              <w:t>retranmission</w:t>
            </w:r>
            <w:proofErr w:type="spellEnd"/>
            <w:r w:rsidRPr="007003DB">
              <w:rPr>
                <w:rFonts w:ascii="Arial" w:eastAsia="等线" w:hAnsi="Arial" w:cs="Arial"/>
                <w:color w:val="FF0000"/>
                <w:sz w:val="21"/>
                <w:szCs w:val="22"/>
                <w:highlight w:val="yellow"/>
              </w:rPr>
              <w:t>, how to capture this case??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w:t>
            </w:r>
            <w:r w:rsidRPr="0086587B">
              <w:rPr>
                <w:b/>
              </w:rPr>
              <w:lastRenderedPageBreak/>
              <w:t xml:space="preserve">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D13958"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D13958" w:rsidRDefault="00D13958" w:rsidP="00D1395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D13958" w:rsidRDefault="00D13958" w:rsidP="00D1395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D13958" w:rsidRDefault="00D13958" w:rsidP="00D13958">
            <w:pPr>
              <w:rPr>
                <w:rFonts w:ascii="Arial" w:eastAsia="等线" w:hAnsi="Arial" w:cs="Arial"/>
                <w:lang w:eastAsia="en-US"/>
              </w:rPr>
            </w:pPr>
          </w:p>
        </w:tc>
      </w:tr>
      <w:tr w:rsidR="00D13958"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D13958" w:rsidRPr="00D17973" w:rsidRDefault="00D13958" w:rsidP="00D13958">
            <w:pPr>
              <w:jc w:val="left"/>
              <w:rPr>
                <w:rFonts w:ascii="Arial" w:eastAsia="Yu Mincho" w:hAnsi="Arial" w:cs="Arial"/>
                <w:sz w:val="20"/>
                <w:lang w:val="en-US"/>
              </w:rPr>
            </w:pPr>
          </w:p>
        </w:tc>
      </w:tr>
      <w:tr w:rsidR="00D13958"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D13958" w:rsidRPr="007339BF" w:rsidRDefault="00D13958" w:rsidP="00D1395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D13958" w:rsidRPr="007339BF" w:rsidRDefault="00D13958" w:rsidP="00D1395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D13958" w:rsidRDefault="00D13958" w:rsidP="00D13958">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951E26"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951E26" w:rsidRDefault="00951E26" w:rsidP="00951E2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951E26" w:rsidRDefault="00951E26" w:rsidP="00951E2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951E26" w:rsidRDefault="00951E26" w:rsidP="00951E26">
            <w:pPr>
              <w:rPr>
                <w:rFonts w:ascii="Arial" w:eastAsia="等线" w:hAnsi="Arial" w:cs="Arial"/>
                <w:lang w:eastAsia="en-US"/>
              </w:rPr>
            </w:pPr>
          </w:p>
        </w:tc>
      </w:tr>
      <w:tr w:rsidR="00951E26"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951E26" w:rsidRPr="00D17973" w:rsidRDefault="00951E26" w:rsidP="00951E26">
            <w:pPr>
              <w:jc w:val="left"/>
              <w:rPr>
                <w:rFonts w:ascii="Arial" w:eastAsia="Yu Mincho" w:hAnsi="Arial" w:cs="Arial"/>
                <w:sz w:val="20"/>
                <w:lang w:val="en-US"/>
              </w:rPr>
            </w:pPr>
          </w:p>
        </w:tc>
      </w:tr>
      <w:tr w:rsidR="00951E26"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951E26" w:rsidRPr="007339BF" w:rsidRDefault="00951E26" w:rsidP="00951E2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951E26" w:rsidRPr="007339BF" w:rsidRDefault="00951E26" w:rsidP="00951E2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951E26" w:rsidRDefault="00951E26" w:rsidP="00951E26">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lastRenderedPageBreak/>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10E83B72" w14:textId="5BE38692" w:rsidR="00742F0E" w:rsidRPr="00CA5AAE" w:rsidRDefault="00742F0E" w:rsidP="00742F0E">
            <w:pPr>
              <w:overflowPunct/>
              <w:autoSpaceDE/>
              <w:autoSpaceDN/>
              <w:adjustRightInd/>
              <w:spacing w:after="0" w:line="240" w:lineRule="auto"/>
              <w:jc w:val="left"/>
              <w:textAlignment w:val="auto"/>
              <w:rPr>
                <w:rFonts w:ascii="Arial" w:eastAsia="等线" w:hAnsi="Arial" w:cs="Arial" w:hint="eastAsia"/>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latest agreement is in RAN1#106bis. The FFS is not FFS any more in my understanding.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lastRenderedPageBreak/>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500B35"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500B35" w:rsidRDefault="00500B35" w:rsidP="00500B35">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500B35" w:rsidRDefault="00500B35" w:rsidP="00500B35">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500B35" w:rsidRDefault="00500B35" w:rsidP="00500B35">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500B35" w:rsidRDefault="00500B35" w:rsidP="00500B35">
            <w:pPr>
              <w:rPr>
                <w:rFonts w:ascii="Arial" w:eastAsia="等线" w:hAnsi="Arial" w:cs="Arial"/>
                <w:lang w:eastAsia="en-US"/>
              </w:rPr>
            </w:pPr>
          </w:p>
        </w:tc>
      </w:tr>
      <w:tr w:rsidR="00500B35"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500B35" w:rsidRPr="00D17973" w:rsidRDefault="00500B35" w:rsidP="00500B35">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500B35" w:rsidRPr="00D17973" w:rsidRDefault="00500B35" w:rsidP="00500B35">
            <w:pPr>
              <w:jc w:val="left"/>
              <w:rPr>
                <w:rFonts w:ascii="Arial" w:eastAsia="Yu Mincho" w:hAnsi="Arial" w:cs="Arial"/>
                <w:sz w:val="20"/>
                <w:lang w:val="en-US"/>
              </w:rPr>
            </w:pPr>
          </w:p>
        </w:tc>
      </w:tr>
      <w:tr w:rsidR="00500B35"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500B35" w:rsidRPr="007339BF" w:rsidRDefault="00500B35" w:rsidP="00500B35">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500B35" w:rsidRPr="007339BF" w:rsidRDefault="00500B35" w:rsidP="00500B35">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500B35" w:rsidRDefault="00500B35" w:rsidP="00500B35">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500B35" w:rsidRDefault="00500B35" w:rsidP="00500B35">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lastRenderedPageBreak/>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E23D8"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8E23D8" w:rsidRDefault="008E23D8" w:rsidP="008E23D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8E23D8" w:rsidRDefault="008E23D8" w:rsidP="008E23D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E23D8" w:rsidRDefault="008E23D8" w:rsidP="008E23D8">
            <w:pPr>
              <w:rPr>
                <w:rFonts w:ascii="Arial" w:eastAsia="等线" w:hAnsi="Arial" w:cs="Arial"/>
                <w:lang w:eastAsia="en-US"/>
              </w:rPr>
            </w:pPr>
          </w:p>
        </w:tc>
      </w:tr>
      <w:tr w:rsidR="008E23D8"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E23D8" w:rsidRPr="00D17973" w:rsidRDefault="008E23D8" w:rsidP="008E23D8">
            <w:pPr>
              <w:jc w:val="left"/>
              <w:rPr>
                <w:rFonts w:ascii="Arial" w:eastAsia="Yu Mincho" w:hAnsi="Arial" w:cs="Arial"/>
                <w:sz w:val="20"/>
                <w:lang w:val="en-US"/>
              </w:rPr>
            </w:pPr>
          </w:p>
        </w:tc>
      </w:tr>
      <w:tr w:rsidR="008E23D8"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E23D8" w:rsidRPr="007339BF" w:rsidRDefault="008E23D8" w:rsidP="008E23D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E23D8" w:rsidRPr="007339BF" w:rsidRDefault="008E23D8" w:rsidP="008E23D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E23D8" w:rsidRDefault="008E23D8" w:rsidP="008E23D8">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lastRenderedPageBreak/>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90C42"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90C42" w:rsidRDefault="00690C42" w:rsidP="00690C4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90C42" w:rsidRDefault="00690C42" w:rsidP="00690C4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90C42" w:rsidRDefault="00690C42" w:rsidP="00690C42">
            <w:pPr>
              <w:rPr>
                <w:rFonts w:ascii="Arial" w:eastAsia="等线" w:hAnsi="Arial" w:cs="Arial"/>
                <w:lang w:eastAsia="en-US"/>
              </w:rPr>
            </w:pPr>
          </w:p>
        </w:tc>
      </w:tr>
      <w:tr w:rsidR="00690C42"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90C42" w:rsidRPr="00D17973" w:rsidRDefault="00690C42" w:rsidP="00690C42">
            <w:pPr>
              <w:jc w:val="left"/>
              <w:rPr>
                <w:rFonts w:ascii="Arial" w:eastAsia="Yu Mincho" w:hAnsi="Arial" w:cs="Arial"/>
                <w:sz w:val="20"/>
                <w:lang w:val="en-US"/>
              </w:rPr>
            </w:pPr>
          </w:p>
        </w:tc>
      </w:tr>
      <w:tr w:rsidR="00690C42"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90C42" w:rsidRPr="007339BF" w:rsidRDefault="00690C42" w:rsidP="00690C4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90C42" w:rsidRPr="007339BF" w:rsidRDefault="00690C42" w:rsidP="00690C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90C42" w:rsidRDefault="00690C42" w:rsidP="00690C42">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262095"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262095" w:rsidRDefault="00262095" w:rsidP="0026209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262095" w:rsidRDefault="00262095" w:rsidP="0026209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262095" w:rsidRDefault="00262095" w:rsidP="00262095">
            <w:pPr>
              <w:rPr>
                <w:rFonts w:ascii="Arial" w:eastAsia="等线" w:hAnsi="Arial" w:cs="Arial"/>
                <w:lang w:eastAsia="en-US"/>
              </w:rPr>
            </w:pPr>
          </w:p>
        </w:tc>
      </w:tr>
      <w:tr w:rsidR="00262095"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262095" w:rsidRPr="00D17973" w:rsidRDefault="00262095" w:rsidP="00262095">
            <w:pPr>
              <w:jc w:val="left"/>
              <w:rPr>
                <w:rFonts w:ascii="Arial" w:eastAsia="Yu Mincho" w:hAnsi="Arial" w:cs="Arial"/>
                <w:sz w:val="20"/>
                <w:lang w:val="en-US"/>
              </w:rPr>
            </w:pPr>
          </w:p>
        </w:tc>
      </w:tr>
      <w:tr w:rsidR="00262095"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262095" w:rsidRPr="007339BF" w:rsidRDefault="00262095" w:rsidP="002620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262095" w:rsidRPr="007339BF" w:rsidRDefault="00262095" w:rsidP="002620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262095" w:rsidRDefault="00262095" w:rsidP="00262095">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lastRenderedPageBreak/>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等线" w:hAnsi="Arial" w:cs="Arial"/>
                <w:sz w:val="20"/>
              </w:rPr>
            </w:pPr>
            <w:r w:rsidRPr="009B393D">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sidRPr="009B393D">
              <w:rPr>
                <w:rFonts w:ascii="Arial" w:eastAsia="等线" w:hAnsi="Arial" w:cs="Arial"/>
                <w:sz w:val="20"/>
              </w:rPr>
              <w:t>lagency</w:t>
            </w:r>
            <w:proofErr w:type="spellEnd"/>
            <w:r w:rsidRPr="009B393D">
              <w:rPr>
                <w:rFonts w:ascii="Arial" w:eastAsia="等线" w:hAnsi="Arial" w:cs="Arial"/>
                <w:sz w:val="20"/>
              </w:rPr>
              <w:t xml:space="preserve"> DRX command MAC CE for unicast DRX operation should be introduced. </w:t>
            </w:r>
          </w:p>
          <w:p w14:paraId="3D76CF17" w14:textId="7814A77E" w:rsidR="00525DBC" w:rsidRDefault="00CA3F3B" w:rsidP="00CA3F3B">
            <w:pPr>
              <w:rPr>
                <w:rFonts w:ascii="Arial" w:eastAsia="等线" w:hAnsi="Arial" w:cs="Arial"/>
                <w:lang w:eastAsia="en-US"/>
              </w:rPr>
            </w:pPr>
            <w:proofErr w:type="spellStart"/>
            <w:r w:rsidRPr="009B393D">
              <w:rPr>
                <w:rFonts w:ascii="Arial" w:eastAsia="等线" w:hAnsi="Arial" w:cs="Arial"/>
                <w:sz w:val="20"/>
              </w:rPr>
              <w:t>Futhermore</w:t>
            </w:r>
            <w:proofErr w:type="spellEnd"/>
            <w:r w:rsidRPr="009B393D">
              <w:rPr>
                <w:rFonts w:ascii="Arial" w:eastAsia="等线" w:hAnsi="Arial" w:cs="Arial"/>
                <w:sz w:val="20"/>
              </w:rPr>
              <w:t>, new DRX command MAC CE can be introduced per multicast DRX operation (i.e.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 xml:space="preserve">And also, as it has been agreed that multicast DRX pattern is configured on a per G-RNTI basis, it is reasonable to use different Multicast DRX </w:t>
            </w:r>
            <w:proofErr w:type="spellStart"/>
            <w:r w:rsidRPr="009B393D">
              <w:rPr>
                <w:rFonts w:ascii="Arial" w:hAnsi="Arial" w:cs="Arial"/>
                <w:sz w:val="21"/>
                <w:szCs w:val="22"/>
              </w:rPr>
              <w:t>Commond</w:t>
            </w:r>
            <w:proofErr w:type="spellEnd"/>
            <w:r w:rsidRPr="009B393D">
              <w:rPr>
                <w:rFonts w:ascii="Arial" w:hAnsi="Arial" w:cs="Arial"/>
                <w:sz w:val="21"/>
                <w:szCs w:val="22"/>
              </w:rPr>
              <w:t xml:space="preserve"> MAC-CE for different Multicast services.</w:t>
            </w:r>
          </w:p>
        </w:tc>
      </w:tr>
      <w:tr w:rsidR="00525DBC"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525DBC" w:rsidRPr="007339BF" w:rsidRDefault="00525DBC" w:rsidP="00525D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525DBC" w:rsidRPr="007339BF" w:rsidRDefault="00525DBC" w:rsidP="00525D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525DBC" w:rsidRDefault="00525DBC" w:rsidP="00525DBC">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lastRenderedPageBreak/>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等线" w:hAnsi="Arial" w:cs="Arial" w:hint="eastAsia"/>
                <w:sz w:val="20"/>
              </w:rPr>
              <w:lastRenderedPageBreak/>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等线" w:hAnsi="Arial" w:cs="Arial"/>
                <w:lang w:eastAsia="en-US"/>
              </w:rPr>
            </w:pPr>
            <w:r w:rsidRPr="007E648E">
              <w:rPr>
                <w:rFonts w:ascii="Arial" w:eastAsia="等线" w:hAnsi="Arial" w:cs="Arial"/>
                <w:sz w:val="20"/>
              </w:rPr>
              <w:t>It’s useful for some use cases</w:t>
            </w:r>
            <w:r>
              <w:rPr>
                <w:rFonts w:ascii="Arial" w:eastAsia="等线" w:hAnsi="Arial" w:cs="Arial"/>
                <w:sz w:val="20"/>
              </w:rPr>
              <w:t xml:space="preserve">. </w:t>
            </w:r>
            <w:r w:rsidRPr="007E648E">
              <w:rPr>
                <w:rFonts w:ascii="Arial" w:eastAsia="等线"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5C04ED"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5C04ED" w:rsidRPr="007339BF" w:rsidRDefault="005C04ED" w:rsidP="005C04E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5C04ED" w:rsidRPr="007339BF" w:rsidRDefault="005C04ED" w:rsidP="005C04E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5C04ED" w:rsidRDefault="005C04ED" w:rsidP="005C04E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62A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C62A71" w:rsidRDefault="00C62A71" w:rsidP="00C62A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C62A71" w:rsidRDefault="00C62A71" w:rsidP="00C62A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62A71" w:rsidRDefault="00C62A71" w:rsidP="00C62A71">
            <w:pPr>
              <w:rPr>
                <w:rFonts w:ascii="Arial" w:eastAsia="等线" w:hAnsi="Arial" w:cs="Arial"/>
                <w:lang w:eastAsia="en-US"/>
              </w:rPr>
            </w:pPr>
          </w:p>
        </w:tc>
      </w:tr>
      <w:tr w:rsidR="00C62A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C62A71" w:rsidRPr="00D17973" w:rsidRDefault="00C62A71" w:rsidP="00C62A71">
            <w:pPr>
              <w:jc w:val="left"/>
              <w:rPr>
                <w:rFonts w:ascii="Arial" w:eastAsia="Yu Mincho" w:hAnsi="Arial" w:cs="Arial"/>
                <w:sz w:val="20"/>
                <w:lang w:val="en-US"/>
              </w:rPr>
            </w:pPr>
          </w:p>
        </w:tc>
      </w:tr>
      <w:tr w:rsidR="00C62A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C62A71" w:rsidRPr="007339BF" w:rsidRDefault="00C62A71" w:rsidP="00C62A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C62A71" w:rsidRPr="007339BF" w:rsidRDefault="00C62A71" w:rsidP="00C62A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C62A71" w:rsidRDefault="00C62A71" w:rsidP="00C62A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lastRenderedPageBreak/>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lastRenderedPageBreak/>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F86343"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F86343" w:rsidRDefault="00F86343" w:rsidP="00F8634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F86343" w:rsidRDefault="00F86343" w:rsidP="00F8634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F86343" w:rsidRDefault="00F86343" w:rsidP="00F86343">
            <w:pPr>
              <w:rPr>
                <w:rFonts w:ascii="Arial" w:eastAsia="等线" w:hAnsi="Arial" w:cs="Arial"/>
                <w:lang w:eastAsia="en-US"/>
              </w:rPr>
            </w:pPr>
          </w:p>
        </w:tc>
      </w:tr>
      <w:tr w:rsidR="00F8634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F86343" w:rsidRPr="00D17973" w:rsidRDefault="00F86343" w:rsidP="00F86343">
            <w:pPr>
              <w:jc w:val="left"/>
              <w:rPr>
                <w:rFonts w:ascii="Arial" w:eastAsia="Yu Mincho" w:hAnsi="Arial" w:cs="Arial"/>
                <w:sz w:val="20"/>
                <w:lang w:val="en-US"/>
              </w:rPr>
            </w:pPr>
          </w:p>
        </w:tc>
      </w:tr>
      <w:tr w:rsidR="00F8634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F86343" w:rsidRPr="007339BF" w:rsidRDefault="00F86343" w:rsidP="00F8634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F86343" w:rsidRPr="007339BF" w:rsidRDefault="00F86343" w:rsidP="00F8634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F86343" w:rsidRDefault="00F86343" w:rsidP="00F86343">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w:t>
            </w:r>
            <w:proofErr w:type="gramStart"/>
            <w:r w:rsidR="00EA3B1F" w:rsidRPr="00211C68">
              <w:t>RetransmissionTimerDLPTM</w:t>
            </w:r>
            <w:proofErr w:type="spellEnd"/>
            <w:r>
              <w:rPr>
                <w:rFonts w:hint="eastAsia"/>
              </w:rPr>
              <w:t>(</w:t>
            </w:r>
            <w:proofErr w:type="gram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E76366"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E76366" w:rsidRDefault="00E76366" w:rsidP="00E7636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E76366" w:rsidRDefault="00E76366" w:rsidP="00E7636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E76366" w:rsidRDefault="00E76366" w:rsidP="00E76366">
            <w:pPr>
              <w:rPr>
                <w:rFonts w:ascii="Arial" w:eastAsia="等线" w:hAnsi="Arial" w:cs="Arial"/>
                <w:lang w:eastAsia="en-US"/>
              </w:rPr>
            </w:pPr>
          </w:p>
        </w:tc>
      </w:tr>
      <w:tr w:rsidR="00E76366"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E76366" w:rsidRPr="00D17973" w:rsidRDefault="00E76366" w:rsidP="00E76366">
            <w:pPr>
              <w:jc w:val="left"/>
              <w:rPr>
                <w:rFonts w:ascii="Arial" w:eastAsia="Yu Mincho" w:hAnsi="Arial" w:cs="Arial"/>
                <w:sz w:val="20"/>
                <w:lang w:val="en-US"/>
              </w:rPr>
            </w:pPr>
          </w:p>
        </w:tc>
      </w:tr>
      <w:tr w:rsidR="00E76366"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E76366" w:rsidRPr="007339BF" w:rsidRDefault="00E76366" w:rsidP="00E7636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E76366" w:rsidRPr="007339BF" w:rsidRDefault="00E76366" w:rsidP="00E7636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E76366" w:rsidRDefault="00E76366" w:rsidP="00E76366">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 xml:space="preserve">In unicast DRX, no matter the HARQ feedback is ACK or NACK, the UE will start the DRX RTT timer for power saving purpose in DRX RTT timer running period. If the MAC PDU is not decoded successfully, the </w:t>
      </w:r>
      <w:r>
        <w:lastRenderedPageBreak/>
        <w:t>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lastRenderedPageBreak/>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BB0FB6"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BB0FB6" w:rsidRDefault="00BB0FB6" w:rsidP="00BB0FB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BB0FB6" w:rsidRDefault="00BB0FB6" w:rsidP="00BB0FB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BB0FB6" w:rsidRDefault="00BB0FB6" w:rsidP="00BB0FB6">
            <w:pPr>
              <w:rPr>
                <w:rFonts w:ascii="Arial" w:eastAsia="等线" w:hAnsi="Arial" w:cs="Arial"/>
                <w:lang w:eastAsia="en-US"/>
              </w:rPr>
            </w:pPr>
          </w:p>
        </w:tc>
      </w:tr>
      <w:tr w:rsidR="00BB0FB6"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BB0FB6" w:rsidRPr="00D17973" w:rsidRDefault="00BB0FB6" w:rsidP="00BB0FB6">
            <w:pPr>
              <w:jc w:val="left"/>
              <w:rPr>
                <w:rFonts w:ascii="Arial" w:eastAsia="Yu Mincho" w:hAnsi="Arial" w:cs="Arial"/>
                <w:sz w:val="20"/>
                <w:lang w:val="en-US"/>
              </w:rPr>
            </w:pPr>
          </w:p>
        </w:tc>
      </w:tr>
      <w:tr w:rsidR="00BB0FB6"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BB0FB6" w:rsidRPr="007339BF" w:rsidRDefault="00BB0FB6" w:rsidP="00BB0F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BB0FB6" w:rsidRPr="007339BF" w:rsidRDefault="00BB0FB6" w:rsidP="00BB0F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BB0FB6" w:rsidRDefault="00BB0FB6" w:rsidP="00BB0FB6">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9C6F1E"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C6F1E" w:rsidRDefault="009C6F1E" w:rsidP="009C6F1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C6F1E" w:rsidRDefault="009C6F1E" w:rsidP="009C6F1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C6F1E" w:rsidRDefault="009C6F1E" w:rsidP="009C6F1E">
            <w:pPr>
              <w:rPr>
                <w:rFonts w:ascii="Arial" w:eastAsia="等线" w:hAnsi="Arial" w:cs="Arial"/>
                <w:lang w:eastAsia="en-US"/>
              </w:rPr>
            </w:pPr>
          </w:p>
        </w:tc>
      </w:tr>
      <w:tr w:rsidR="009C6F1E"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C6F1E" w:rsidRPr="00D17973" w:rsidRDefault="009C6F1E" w:rsidP="009C6F1E">
            <w:pPr>
              <w:jc w:val="left"/>
              <w:rPr>
                <w:rFonts w:ascii="Arial" w:eastAsia="Yu Mincho" w:hAnsi="Arial" w:cs="Arial"/>
                <w:sz w:val="20"/>
                <w:lang w:val="en-US"/>
              </w:rPr>
            </w:pPr>
          </w:p>
        </w:tc>
      </w:tr>
      <w:tr w:rsidR="009C6F1E"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C6F1E" w:rsidRPr="007339BF" w:rsidRDefault="009C6F1E" w:rsidP="009C6F1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C6F1E" w:rsidRPr="007339BF" w:rsidRDefault="009C6F1E" w:rsidP="009C6F1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C6F1E" w:rsidRDefault="009C6F1E" w:rsidP="009C6F1E">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CA72E5"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CA72E5" w:rsidRDefault="00CA72E5" w:rsidP="00CA72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CA72E5" w:rsidRDefault="00CA72E5" w:rsidP="00CA72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CA72E5" w:rsidRDefault="00CA72E5" w:rsidP="00CA72E5">
            <w:pPr>
              <w:rPr>
                <w:rFonts w:ascii="Arial" w:eastAsia="等线" w:hAnsi="Arial" w:cs="Arial"/>
                <w:lang w:eastAsia="en-US"/>
              </w:rPr>
            </w:pPr>
          </w:p>
        </w:tc>
      </w:tr>
      <w:tr w:rsidR="00CA72E5"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CA72E5" w:rsidRPr="00D17973" w:rsidRDefault="00CA72E5" w:rsidP="00CA72E5">
            <w:pPr>
              <w:jc w:val="left"/>
              <w:rPr>
                <w:rFonts w:ascii="Arial" w:eastAsia="Yu Mincho" w:hAnsi="Arial" w:cs="Arial"/>
                <w:sz w:val="20"/>
                <w:lang w:val="en-US"/>
              </w:rPr>
            </w:pPr>
          </w:p>
        </w:tc>
      </w:tr>
      <w:tr w:rsidR="00CA72E5"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CA72E5" w:rsidRPr="007339BF" w:rsidRDefault="00CA72E5" w:rsidP="00CA72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CA72E5" w:rsidRPr="007339BF" w:rsidRDefault="00CA72E5" w:rsidP="00CA72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CA72E5" w:rsidRDefault="00CA72E5" w:rsidP="00CA72E5">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32129CDD" w14:textId="36162C9A" w:rsidR="00742F0E" w:rsidRPr="00530D35" w:rsidRDefault="00742F0E" w:rsidP="00E55CFA">
            <w:pPr>
              <w:rPr>
                <w:rFonts w:ascii="Arial" w:eastAsia="Malgun Gothic" w:hAnsi="Arial" w:cs="Arial" w:hint="eastAsia"/>
                <w:sz w:val="21"/>
                <w:szCs w:val="22"/>
                <w:lang w:eastAsia="ko-KR"/>
              </w:rPr>
            </w:pPr>
            <w:r w:rsidRPr="001624F0">
              <w:rPr>
                <w:rFonts w:ascii="Arial" w:eastAsia="等线" w:hAnsi="Arial" w:cs="Arial" w:hint="eastAsia"/>
                <w:color w:val="FF0000"/>
                <w:sz w:val="21"/>
                <w:szCs w:val="22"/>
                <w:highlight w:val="yellow"/>
              </w:rPr>
              <w:t>[</w:t>
            </w:r>
            <w:r w:rsidRPr="001624F0">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key point is how to handle the DRX?</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ED2E1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ED2E1C" w:rsidRDefault="00ED2E1C" w:rsidP="00ED2E1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ED2E1C" w:rsidRDefault="00ED2E1C" w:rsidP="00ED2E1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ED2E1C" w:rsidRDefault="00ED2E1C" w:rsidP="00ED2E1C">
            <w:pPr>
              <w:rPr>
                <w:rFonts w:ascii="Arial" w:eastAsia="等线" w:hAnsi="Arial" w:cs="Arial"/>
                <w:lang w:eastAsia="en-US"/>
              </w:rPr>
            </w:pPr>
          </w:p>
        </w:tc>
      </w:tr>
      <w:tr w:rsidR="00ED2E1C"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ED2E1C" w:rsidRPr="00D17973" w:rsidRDefault="00ED2E1C" w:rsidP="00ED2E1C">
            <w:pPr>
              <w:jc w:val="left"/>
              <w:rPr>
                <w:rFonts w:ascii="Arial" w:eastAsia="Yu Mincho" w:hAnsi="Arial" w:cs="Arial"/>
                <w:sz w:val="20"/>
                <w:lang w:val="en-US"/>
              </w:rPr>
            </w:pPr>
          </w:p>
        </w:tc>
      </w:tr>
      <w:tr w:rsidR="00ED2E1C"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ED2E1C" w:rsidRPr="007339BF" w:rsidRDefault="00ED2E1C" w:rsidP="00ED2E1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ED2E1C" w:rsidRPr="007339BF" w:rsidRDefault="00ED2E1C" w:rsidP="00ED2E1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ED2E1C" w:rsidRDefault="00ED2E1C" w:rsidP="00ED2E1C">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lastRenderedPageBreak/>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F1799E"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F1799E" w:rsidRDefault="00F1799E" w:rsidP="00F1799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F1799E" w:rsidRDefault="00F1799E" w:rsidP="00F1799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F1799E" w:rsidRDefault="00F1799E" w:rsidP="00F1799E">
            <w:pPr>
              <w:rPr>
                <w:rFonts w:ascii="Arial" w:eastAsia="等线" w:hAnsi="Arial" w:cs="Arial"/>
                <w:lang w:eastAsia="en-US"/>
              </w:rPr>
            </w:pPr>
          </w:p>
        </w:tc>
      </w:tr>
      <w:tr w:rsidR="00F1799E"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F1799E" w:rsidRPr="00D17973" w:rsidRDefault="00F1799E" w:rsidP="00F1799E">
            <w:pPr>
              <w:jc w:val="left"/>
              <w:rPr>
                <w:rFonts w:ascii="Arial" w:eastAsia="Yu Mincho" w:hAnsi="Arial" w:cs="Arial"/>
                <w:sz w:val="20"/>
                <w:lang w:val="en-US"/>
              </w:rPr>
            </w:pPr>
          </w:p>
        </w:tc>
      </w:tr>
      <w:tr w:rsidR="00F1799E"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F1799E" w:rsidRPr="007339BF" w:rsidRDefault="00F1799E" w:rsidP="00F1799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F1799E" w:rsidRPr="007339BF" w:rsidRDefault="00F1799E" w:rsidP="00F1799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F1799E" w:rsidRDefault="00F1799E" w:rsidP="00F1799E">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lastRenderedPageBreak/>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6B0DA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6B0DAA" w:rsidRDefault="006B0DAA" w:rsidP="006B0DA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6B0DAA" w:rsidRDefault="006B0DAA" w:rsidP="006B0DA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6B0DAA" w:rsidRDefault="006B0DAA" w:rsidP="006B0DAA">
            <w:pPr>
              <w:rPr>
                <w:rFonts w:ascii="Arial" w:eastAsia="等线" w:hAnsi="Arial" w:cs="Arial"/>
                <w:lang w:eastAsia="en-US"/>
              </w:rPr>
            </w:pPr>
          </w:p>
        </w:tc>
      </w:tr>
      <w:tr w:rsidR="006B0DA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6B0DAA" w:rsidRPr="00D17973" w:rsidRDefault="006B0DAA" w:rsidP="006B0DAA">
            <w:pPr>
              <w:jc w:val="left"/>
              <w:rPr>
                <w:rFonts w:ascii="Arial" w:eastAsia="Yu Mincho" w:hAnsi="Arial" w:cs="Arial"/>
                <w:sz w:val="20"/>
                <w:lang w:val="en-US"/>
              </w:rPr>
            </w:pPr>
          </w:p>
        </w:tc>
      </w:tr>
      <w:tr w:rsidR="006B0DA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6B0DAA" w:rsidRPr="007339BF" w:rsidRDefault="006B0DAA" w:rsidP="006B0DA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6B0DAA" w:rsidRPr="007339BF" w:rsidRDefault="006B0DAA" w:rsidP="006B0DA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6B0DAA" w:rsidRDefault="006B0DAA" w:rsidP="006B0DA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lastRenderedPageBreak/>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bookmarkStart w:id="7" w:name="_GoBack"/>
          </w:p>
          <w:bookmarkEnd w:id="7"/>
          <w:p w14:paraId="56EF5821" w14:textId="2A43C512" w:rsidR="00742F0E" w:rsidRPr="009B77F0" w:rsidRDefault="00742F0E" w:rsidP="00DD6921">
            <w:pPr>
              <w:rPr>
                <w:rFonts w:ascii="Arial" w:eastAsia="Malgun Gothic" w:hAnsi="Arial" w:cs="Arial" w:hint="eastAsia"/>
                <w:sz w:val="21"/>
                <w:szCs w:val="22"/>
                <w:lang w:eastAsia="ko-KR"/>
              </w:rPr>
            </w:pPr>
            <w:r w:rsidRPr="0013557C">
              <w:rPr>
                <w:rFonts w:ascii="Arial" w:eastAsia="等线" w:hAnsi="Arial" w:cs="Arial" w:hint="eastAsia"/>
                <w:color w:val="FF0000"/>
                <w:sz w:val="21"/>
                <w:szCs w:val="22"/>
                <w:highlight w:val="yellow"/>
              </w:rPr>
              <w:t>[</w:t>
            </w:r>
            <w:r w:rsidRPr="0013557C">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3F7528"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3F7528" w:rsidRDefault="003F7528" w:rsidP="003F752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3F7528" w:rsidRDefault="003F7528" w:rsidP="003F7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3F7528" w:rsidRDefault="003F7528" w:rsidP="003F7528">
            <w:pPr>
              <w:rPr>
                <w:rFonts w:ascii="Arial" w:eastAsia="等线" w:hAnsi="Arial" w:cs="Arial"/>
                <w:lang w:eastAsia="en-US"/>
              </w:rPr>
            </w:pPr>
          </w:p>
        </w:tc>
      </w:tr>
      <w:tr w:rsidR="003F7528"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3F7528" w:rsidRPr="00D17973" w:rsidRDefault="003F7528" w:rsidP="003F7528">
            <w:pPr>
              <w:jc w:val="left"/>
              <w:rPr>
                <w:rFonts w:ascii="Arial" w:eastAsia="Yu Mincho" w:hAnsi="Arial" w:cs="Arial"/>
                <w:sz w:val="20"/>
                <w:lang w:val="en-US"/>
              </w:rPr>
            </w:pPr>
          </w:p>
        </w:tc>
      </w:tr>
      <w:tr w:rsidR="003F7528"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3F7528" w:rsidRPr="007339BF" w:rsidRDefault="003F7528" w:rsidP="003F752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3F7528" w:rsidRPr="007339BF" w:rsidRDefault="003F7528" w:rsidP="003F7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3F7528" w:rsidRDefault="003F7528" w:rsidP="003F7528">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136FC3"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136FC3" w:rsidRDefault="00136FC3" w:rsidP="00136F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136FC3" w:rsidRDefault="00136FC3" w:rsidP="00136F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136FC3" w:rsidRDefault="00136FC3" w:rsidP="00136FC3">
            <w:pPr>
              <w:rPr>
                <w:rFonts w:ascii="Arial" w:eastAsia="等线" w:hAnsi="Arial" w:cs="Arial"/>
                <w:lang w:eastAsia="en-US"/>
              </w:rPr>
            </w:pPr>
          </w:p>
        </w:tc>
      </w:tr>
      <w:tr w:rsidR="00136FC3"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136FC3" w:rsidRPr="00D17973" w:rsidRDefault="00136FC3" w:rsidP="00136FC3">
            <w:pPr>
              <w:jc w:val="left"/>
              <w:rPr>
                <w:rFonts w:ascii="Arial" w:eastAsia="Yu Mincho" w:hAnsi="Arial" w:cs="Arial"/>
                <w:sz w:val="20"/>
                <w:lang w:val="en-US"/>
              </w:rPr>
            </w:pPr>
          </w:p>
        </w:tc>
      </w:tr>
      <w:tr w:rsidR="00136FC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136FC3" w:rsidRPr="007339BF" w:rsidRDefault="00136FC3" w:rsidP="00136F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136FC3" w:rsidRPr="007339BF" w:rsidRDefault="00136FC3" w:rsidP="00136F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136FC3" w:rsidRDefault="00136FC3" w:rsidP="00136FC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8" w:name="_Toc29239832"/>
            <w:bookmarkStart w:id="9" w:name="_Toc37296191"/>
            <w:bookmarkStart w:id="10" w:name="_Toc46490317"/>
            <w:bookmarkStart w:id="11" w:name="_Toc52752012"/>
            <w:bookmarkStart w:id="12" w:name="_Toc52796474"/>
            <w:bookmarkStart w:id="13" w:name="_Toc76574157"/>
            <w:r>
              <w:rPr>
                <w:lang w:eastAsia="ko-KR"/>
              </w:rPr>
              <w:lastRenderedPageBreak/>
              <w:t>5.3.3</w:t>
            </w:r>
            <w:r>
              <w:rPr>
                <w:lang w:eastAsia="ko-KR"/>
              </w:rPr>
              <w:tab/>
              <w:t>Disassembly and demultiplexing</w:t>
            </w:r>
            <w:bookmarkEnd w:id="8"/>
            <w:bookmarkEnd w:id="9"/>
            <w:bookmarkEnd w:id="10"/>
            <w:bookmarkEnd w:id="11"/>
            <w:bookmarkEnd w:id="12"/>
            <w:bookmarkEnd w:id="13"/>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4" w:author="OPPO-Shukun" w:date="2021-12-10T11:02:00Z"/>
              </w:rPr>
            </w:pPr>
            <w:ins w:id="15"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6"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w:t>
            </w:r>
            <w:r w:rsidR="00D8488F">
              <w:rPr>
                <w:rFonts w:ascii="Arial" w:hAnsi="Arial" w:cs="Arial" w:hint="eastAsia"/>
                <w:sz w:val="20"/>
              </w:rPr>
              <w:t>,but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proofErr w:type="gramStart"/>
            <w:r w:rsidRPr="00D8488F">
              <w:rPr>
                <w:rFonts w:ascii="Arial" w:hAnsi="Arial" w:cs="Arial" w:hint="eastAsia"/>
                <w:sz w:val="21"/>
                <w:szCs w:val="22"/>
              </w:rPr>
              <w:t>mechanism</w:t>
            </w:r>
            <w:r>
              <w:rPr>
                <w:rFonts w:ascii="Arial" w:hAnsi="Arial" w:cs="Arial" w:hint="eastAsia"/>
                <w:sz w:val="21"/>
                <w:szCs w:val="22"/>
              </w:rPr>
              <w:t>,no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w:t>
            </w:r>
            <w:proofErr w:type="gramStart"/>
            <w:r w:rsidRPr="00833829">
              <w:rPr>
                <w:rFonts w:ascii="Arial" w:eastAsia="等线" w:hAnsi="Arial" w:cs="Arial"/>
                <w:sz w:val="21"/>
                <w:szCs w:val="22"/>
              </w:rPr>
              <w:t>are</w:t>
            </w:r>
            <w:proofErr w:type="gramEnd"/>
            <w:r w:rsidRPr="00833829">
              <w:rPr>
                <w:rFonts w:ascii="Arial" w:eastAsia="等线" w:hAnsi="Arial" w:cs="Arial"/>
                <w:sz w:val="21"/>
                <w:szCs w:val="22"/>
              </w:rPr>
              <w:t xml:space="preserv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7"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E2065A"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E2065A" w:rsidRPr="00D17973" w:rsidRDefault="00E2065A" w:rsidP="00E2065A">
            <w:pPr>
              <w:jc w:val="left"/>
              <w:rPr>
                <w:rFonts w:ascii="Arial" w:eastAsia="Yu Mincho" w:hAnsi="Arial" w:cs="Arial"/>
                <w:sz w:val="20"/>
                <w:lang w:val="en-US"/>
              </w:rPr>
            </w:pPr>
          </w:p>
        </w:tc>
      </w:tr>
      <w:tr w:rsidR="00E2065A"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E2065A" w:rsidRPr="007339BF" w:rsidRDefault="00E2065A" w:rsidP="00E2065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E2065A" w:rsidRPr="007339BF" w:rsidRDefault="00E2065A" w:rsidP="00E2065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E2065A" w:rsidRDefault="00E2065A" w:rsidP="00E2065A">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lastRenderedPageBreak/>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6E19BD"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6E19BD" w:rsidRDefault="006E19BD" w:rsidP="006E19B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6E19BD" w:rsidRDefault="006E19BD" w:rsidP="006E19B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6E19BD" w:rsidRDefault="006E19BD" w:rsidP="006E19BD">
            <w:pPr>
              <w:rPr>
                <w:rFonts w:ascii="Arial" w:eastAsia="等线" w:hAnsi="Arial" w:cs="Arial"/>
                <w:lang w:eastAsia="en-US"/>
              </w:rPr>
            </w:pPr>
          </w:p>
        </w:tc>
      </w:tr>
      <w:tr w:rsidR="006E19BD"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6E19BD" w:rsidRPr="00D17973" w:rsidRDefault="006E19BD" w:rsidP="006E19BD">
            <w:pPr>
              <w:jc w:val="left"/>
              <w:rPr>
                <w:rFonts w:ascii="Arial" w:eastAsia="Yu Mincho" w:hAnsi="Arial" w:cs="Arial"/>
                <w:sz w:val="20"/>
                <w:lang w:val="en-US"/>
              </w:rPr>
            </w:pPr>
          </w:p>
        </w:tc>
      </w:tr>
      <w:tr w:rsidR="006E19BD"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6E19BD" w:rsidRPr="007339BF" w:rsidRDefault="006E19BD" w:rsidP="006E19B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6E19BD" w:rsidRPr="007339BF" w:rsidRDefault="006E19BD" w:rsidP="006E19B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6E19BD" w:rsidRDefault="006E19BD" w:rsidP="006E19BD">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lastRenderedPageBreak/>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807E16"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07E16" w:rsidRDefault="00807E16" w:rsidP="00807E1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07E16" w:rsidRDefault="00807E16" w:rsidP="00807E1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07E16" w:rsidRDefault="00807E16" w:rsidP="00807E16">
            <w:pPr>
              <w:rPr>
                <w:rFonts w:ascii="Arial" w:eastAsia="等线" w:hAnsi="Arial" w:cs="Arial"/>
                <w:lang w:eastAsia="en-US"/>
              </w:rPr>
            </w:pPr>
          </w:p>
        </w:tc>
      </w:tr>
      <w:tr w:rsidR="00807E16"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07E16" w:rsidRPr="00D17973" w:rsidRDefault="00807E16" w:rsidP="00807E16">
            <w:pPr>
              <w:jc w:val="left"/>
              <w:rPr>
                <w:rFonts w:ascii="Arial" w:eastAsia="Yu Mincho" w:hAnsi="Arial" w:cs="Arial"/>
                <w:sz w:val="20"/>
                <w:lang w:val="en-US"/>
              </w:rPr>
            </w:pPr>
          </w:p>
        </w:tc>
      </w:tr>
      <w:tr w:rsidR="00807E16"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07E16" w:rsidRPr="007339BF" w:rsidRDefault="00807E16" w:rsidP="00807E1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07E16" w:rsidRPr="007339BF" w:rsidRDefault="00807E16" w:rsidP="00807E1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07E16" w:rsidRDefault="00807E16" w:rsidP="00807E16">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lastRenderedPageBreak/>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963A93"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963A93" w:rsidRDefault="00963A93" w:rsidP="00963A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963A93" w:rsidRDefault="00963A93" w:rsidP="00963A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963A93" w:rsidRDefault="00963A93" w:rsidP="00963A93">
            <w:pPr>
              <w:rPr>
                <w:rFonts w:ascii="Arial" w:eastAsia="等线" w:hAnsi="Arial" w:cs="Arial"/>
                <w:lang w:eastAsia="en-US"/>
              </w:rPr>
            </w:pPr>
          </w:p>
        </w:tc>
      </w:tr>
      <w:tr w:rsidR="00963A93"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963A93" w:rsidRPr="00D17973" w:rsidRDefault="00963A93" w:rsidP="00963A93">
            <w:pPr>
              <w:jc w:val="left"/>
              <w:rPr>
                <w:rFonts w:ascii="Arial" w:eastAsia="Yu Mincho" w:hAnsi="Arial" w:cs="Arial"/>
                <w:sz w:val="20"/>
                <w:lang w:val="en-US"/>
              </w:rPr>
            </w:pPr>
          </w:p>
        </w:tc>
      </w:tr>
      <w:tr w:rsidR="00963A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963A93" w:rsidRPr="007339BF" w:rsidRDefault="00963A93" w:rsidP="00963A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963A93" w:rsidRPr="007339BF" w:rsidRDefault="00963A93" w:rsidP="00963A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963A93" w:rsidRDefault="00963A93" w:rsidP="00963A93">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lastRenderedPageBreak/>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D8692F"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D8692F" w:rsidRDefault="00D8692F" w:rsidP="00D869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D8692F" w:rsidRDefault="00D8692F" w:rsidP="00D869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D8692F" w:rsidRDefault="00D8692F" w:rsidP="00D8692F">
            <w:pPr>
              <w:rPr>
                <w:rFonts w:ascii="Arial" w:eastAsia="等线" w:hAnsi="Arial" w:cs="Arial"/>
                <w:lang w:eastAsia="en-US"/>
              </w:rPr>
            </w:pPr>
          </w:p>
        </w:tc>
      </w:tr>
      <w:tr w:rsidR="00D8692F"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D8692F" w:rsidRPr="00D17973" w:rsidRDefault="00D8692F" w:rsidP="00D8692F">
            <w:pPr>
              <w:jc w:val="left"/>
              <w:rPr>
                <w:rFonts w:ascii="Arial" w:eastAsia="Yu Mincho" w:hAnsi="Arial" w:cs="Arial"/>
                <w:sz w:val="20"/>
                <w:lang w:val="en-US"/>
              </w:rPr>
            </w:pPr>
          </w:p>
        </w:tc>
      </w:tr>
      <w:tr w:rsidR="00D8692F"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D8692F" w:rsidRPr="007339BF" w:rsidRDefault="00D8692F" w:rsidP="00D869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D8692F" w:rsidRPr="007339BF" w:rsidRDefault="00D8692F" w:rsidP="00D869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D8692F" w:rsidRDefault="00D8692F" w:rsidP="00D8692F">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ECCD" w14:textId="77777777" w:rsidR="005D5309" w:rsidRDefault="005D5309">
      <w:pPr>
        <w:spacing w:after="0" w:line="240" w:lineRule="auto"/>
      </w:pPr>
      <w:r>
        <w:separator/>
      </w:r>
    </w:p>
  </w:endnote>
  <w:endnote w:type="continuationSeparator" w:id="0">
    <w:p w14:paraId="4E644D24" w14:textId="77777777" w:rsidR="005D5309" w:rsidRDefault="005D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4030E347" w:rsidR="00BC4335" w:rsidRDefault="00BC433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8692F">
      <w:rPr>
        <w:noProof/>
        <w:sz w:val="20"/>
        <w:szCs w:val="20"/>
      </w:rPr>
      <w:t>38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8692F">
      <w:rPr>
        <w:noProof/>
        <w:sz w:val="20"/>
        <w:szCs w:val="20"/>
      </w:rPr>
      <w:t>38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4401" w14:textId="77777777" w:rsidR="005D5309" w:rsidRDefault="005D5309">
      <w:pPr>
        <w:spacing w:after="0" w:line="240" w:lineRule="auto"/>
      </w:pPr>
      <w:r>
        <w:separator/>
      </w:r>
    </w:p>
  </w:footnote>
  <w:footnote w:type="continuationSeparator" w:id="0">
    <w:p w14:paraId="5A3A8E96" w14:textId="77777777" w:rsidR="005D5309" w:rsidRDefault="005D5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2">
    <w:name w:val="未处理的提及2"/>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2F20BB54-99ED-4A0D-8119-2018E59C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10664</Words>
  <Characters>60790</Characters>
  <Application>Microsoft Office Word</Application>
  <DocSecurity>0</DocSecurity>
  <Lines>506</Lines>
  <Paragraphs>142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2022-01-20T10:53:00Z</dcterms:created>
  <dcterms:modified xsi:type="dcterms:W3CDTF">2022-01-20T10:53:00Z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