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C8E2F" w14:textId="51EB1FBB" w:rsidR="00262704" w:rsidRPr="005C5647" w:rsidRDefault="00262704" w:rsidP="00262704">
      <w:pPr>
        <w:tabs>
          <w:tab w:val="left" w:pos="1499"/>
          <w:tab w:val="left" w:pos="4180"/>
        </w:tabs>
        <w:spacing w:after="180" w:line="240" w:lineRule="auto"/>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bis</w:t>
      </w:r>
      <w:r w:rsidRPr="005C5647">
        <w:rPr>
          <w:rFonts w:ascii="Arial" w:hAnsi="Arial" w:cs="Arial"/>
          <w:b/>
          <w:color w:val="000000"/>
          <w:kern w:val="2"/>
          <w:sz w:val="24"/>
          <w:lang w:val="en-US"/>
        </w:rPr>
        <w:t xml:space="preserve"> 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BA0C6E">
        <w:rPr>
          <w:rFonts w:ascii="Arial" w:hAnsi="Arial" w:cs="Arial"/>
          <w:b/>
          <w:color w:val="000000"/>
          <w:kern w:val="2"/>
          <w:sz w:val="24"/>
          <w:lang w:val="en-US"/>
        </w:rPr>
        <w:t>R2-22</w:t>
      </w:r>
      <w:r>
        <w:rPr>
          <w:rFonts w:ascii="Arial" w:hAnsi="Arial" w:cs="Arial"/>
          <w:b/>
          <w:color w:val="000000"/>
          <w:kern w:val="2"/>
          <w:sz w:val="24"/>
          <w:lang w:val="en-US"/>
        </w:rPr>
        <w:t>xxxxx</w:t>
      </w:r>
    </w:p>
    <w:p w14:paraId="3FB08C06" w14:textId="082018C0" w:rsidR="00BE1F33" w:rsidRDefault="00262704" w:rsidP="00262704">
      <w:pPr>
        <w:tabs>
          <w:tab w:val="left" w:pos="1979"/>
          <w:tab w:val="left" w:pos="2100"/>
          <w:tab w:val="left" w:pos="2520"/>
          <w:tab w:val="left" w:pos="4180"/>
        </w:tabs>
        <w:spacing w:after="180" w:line="240" w:lineRule="auto"/>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17</w:t>
      </w:r>
      <w:r w:rsidRPr="00B506D7">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25</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3565DB6D"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sidR="00262704">
        <w:rPr>
          <w:rFonts w:ascii="Arial" w:hAnsi="Arial" w:cs="Arial" w:hint="eastAsia"/>
          <w:b/>
          <w:bCs/>
          <w:sz w:val="24"/>
          <w:lang w:val="en-US"/>
        </w:rPr>
        <w:t>1</w:t>
      </w:r>
      <w:r w:rsidR="00254F5D">
        <w:rPr>
          <w:rFonts w:ascii="Arial" w:hAnsi="Arial" w:cs="Arial" w:hint="eastAsia"/>
          <w:b/>
          <w:bCs/>
          <w:sz w:val="24"/>
          <w:lang w:val="en-US"/>
        </w:rPr>
        <w:t>.4</w:t>
      </w:r>
    </w:p>
    <w:p w14:paraId="20DFBA5D" w14:textId="77777777"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45ACA4D3" w:rsidR="00BE1F33" w:rsidRPr="00213065"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sidR="00262704" w:rsidRPr="00262704">
        <w:rPr>
          <w:rFonts w:ascii="Arial" w:hAnsi="Arial" w:cs="Arial"/>
          <w:b/>
          <w:bCs/>
          <w:sz w:val="24"/>
          <w:lang w:val="en-US" w:eastAsia="en-US"/>
        </w:rPr>
        <w:t>[AT116bis-e][</w:t>
      </w:r>
      <w:proofErr w:type="gramStart"/>
      <w:r w:rsidR="00262704" w:rsidRPr="00262704">
        <w:rPr>
          <w:rFonts w:ascii="Arial" w:hAnsi="Arial" w:cs="Arial"/>
          <w:b/>
          <w:bCs/>
          <w:sz w:val="24"/>
          <w:lang w:val="en-US" w:eastAsia="en-US"/>
        </w:rPr>
        <w:t>028][</w:t>
      </w:r>
      <w:proofErr w:type="gramEnd"/>
      <w:r w:rsidR="00262704" w:rsidRPr="00262704">
        <w:rPr>
          <w:rFonts w:ascii="Arial" w:hAnsi="Arial" w:cs="Arial"/>
          <w:b/>
          <w:bCs/>
          <w:sz w:val="24"/>
          <w:lang w:val="en-US" w:eastAsia="en-US"/>
        </w:rPr>
        <w:t>MBS] MAC Open Issues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4E8B1EB2" w14:textId="77777777" w:rsidR="00BE1F33" w:rsidRDefault="00580D17">
      <w:pPr>
        <w:pStyle w:val="1"/>
        <w:numPr>
          <w:ilvl w:val="0"/>
          <w:numId w:val="4"/>
        </w:numPr>
      </w:pPr>
      <w:bookmarkStart w:id="0" w:name="_Ref165266342"/>
      <w:r>
        <w:t>Introduction</w:t>
      </w:r>
      <w:bookmarkEnd w:id="0"/>
    </w:p>
    <w:p w14:paraId="4A25798A" w14:textId="53CF2B74" w:rsidR="00BE1F33" w:rsidRDefault="00580D17">
      <w:pPr>
        <w:spacing w:beforeLines="50" w:before="120" w:line="240" w:lineRule="auto"/>
        <w:jc w:val="left"/>
      </w:pPr>
      <w:r>
        <w:t>This paper is to trigger the following email discussion</w:t>
      </w:r>
      <w:r w:rsidR="00213065">
        <w:t xml:space="preserve"> of</w:t>
      </w:r>
      <w:r>
        <w:t xml:space="preserve"> </w:t>
      </w:r>
      <w:r w:rsidR="00262704">
        <w:rPr>
          <w:rFonts w:hint="eastAsia"/>
        </w:rPr>
        <w:t>MAC</w:t>
      </w:r>
      <w:r w:rsidR="00262704">
        <w:t xml:space="preserve"> open issues in MBS</w:t>
      </w:r>
      <w:r>
        <w:t>.</w:t>
      </w:r>
    </w:p>
    <w:p w14:paraId="104B88DC" w14:textId="77777777" w:rsidR="00262704" w:rsidRDefault="00262704" w:rsidP="00262704">
      <w:pPr>
        <w:pStyle w:val="EmailDiscussion"/>
        <w:tabs>
          <w:tab w:val="num" w:pos="1619"/>
        </w:tabs>
      </w:pPr>
      <w:r>
        <w:t>[AT116bis-e][</w:t>
      </w:r>
      <w:proofErr w:type="gramStart"/>
      <w:r>
        <w:t>028][</w:t>
      </w:r>
      <w:proofErr w:type="gramEnd"/>
      <w:r>
        <w:t>MBS] MAC Open Issues (OPPO)</w:t>
      </w:r>
    </w:p>
    <w:p w14:paraId="3CCE0D1B" w14:textId="77777777" w:rsidR="00262704" w:rsidRDefault="00262704" w:rsidP="00262704">
      <w:pPr>
        <w:pStyle w:val="EmailDiscussion2"/>
      </w:pPr>
      <w:r>
        <w:tab/>
        <w:t xml:space="preserve">Scope: Address MAC related open issues, as captured in R2-2200022 and R2-2111414 (running CR). Take into account input to this meeting. Identify (easy) agreements, points for discussion etc. </w:t>
      </w:r>
    </w:p>
    <w:p w14:paraId="47D98C97" w14:textId="77777777" w:rsidR="00262704" w:rsidRDefault="00262704" w:rsidP="00262704">
      <w:pPr>
        <w:pStyle w:val="EmailDiscussion2"/>
      </w:pPr>
      <w:r>
        <w:tab/>
        <w:t>Intended outcome: Report</w:t>
      </w:r>
    </w:p>
    <w:p w14:paraId="7FF35724" w14:textId="77777777" w:rsidR="00262704" w:rsidRDefault="00262704" w:rsidP="00262704">
      <w:pPr>
        <w:pStyle w:val="EmailDiscussion2"/>
      </w:pPr>
      <w:r>
        <w:tab/>
        <w:t>Deadline: First Deadline Friday W1 (CB online to some important point)</w:t>
      </w:r>
    </w:p>
    <w:p w14:paraId="00AC0076" w14:textId="0AB100B9" w:rsidR="00DB2673" w:rsidRPr="00262704" w:rsidRDefault="00DB2673" w:rsidP="00DB2673">
      <w:pPr>
        <w:spacing w:beforeLines="50" w:before="120" w:line="240" w:lineRule="auto"/>
        <w:jc w:val="left"/>
      </w:pPr>
    </w:p>
    <w:p w14:paraId="4F4EFC2E" w14:textId="77777777" w:rsidR="00BE1F33" w:rsidRDefault="00580D17">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429CA9B2" w:rsidR="00BE1F33" w:rsidRPr="0019560D" w:rsidRDefault="0019560D">
            <w:pPr>
              <w:snapToGrid w:val="0"/>
              <w:spacing w:before="120"/>
              <w:rPr>
                <w:rFonts w:ascii="Arial" w:eastAsia="等线" w:hAnsi="Arial" w:cs="Arial"/>
              </w:rPr>
            </w:pPr>
            <w:r>
              <w:rPr>
                <w:rFonts w:ascii="Arial" w:eastAsia="等线" w:hAnsi="Arial" w:cs="Arial" w:hint="eastAsia"/>
              </w:rPr>
              <w:t>O</w:t>
            </w:r>
            <w:r>
              <w:rPr>
                <w:rFonts w:ascii="Arial" w:eastAsia="等线"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69249E51" w:rsidR="00BE1F33" w:rsidRDefault="0019560D">
            <w:pPr>
              <w:snapToGrid w:val="0"/>
              <w:spacing w:before="120"/>
              <w:rPr>
                <w:rFonts w:ascii="Arial" w:hAnsi="Arial" w:cs="Arial"/>
              </w:rPr>
            </w:pPr>
            <w:r>
              <w:rPr>
                <w:rFonts w:ascii="Arial" w:hAnsi="Arial" w:cs="Arial"/>
              </w:rPr>
              <w:t>wangshukun@oppo.com</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7149E213" w:rsidR="00BE1F33" w:rsidRDefault="00D419C6">
            <w:pPr>
              <w:snapToGrid w:val="0"/>
              <w:spacing w:before="120"/>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7CD73246" w:rsidR="00BE1F33" w:rsidRPr="00D419C6" w:rsidRDefault="00D419C6">
            <w:pPr>
              <w:snapToGrid w:val="0"/>
              <w:spacing w:before="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angkyu.</w:t>
            </w:r>
            <w:r>
              <w:rPr>
                <w:rFonts w:ascii="Arial" w:eastAsia="Malgun Gothic" w:hAnsi="Arial" w:cs="Arial"/>
                <w:lang w:eastAsia="ko-KR"/>
              </w:rPr>
              <w:t>baek@samsung.com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495ACFAC" w:rsidR="00BE1F33" w:rsidRDefault="00C75035">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0DC3F41C" w:rsidR="00BE1F33" w:rsidRDefault="00C75035">
            <w:pPr>
              <w:snapToGrid w:val="0"/>
              <w:spacing w:before="120"/>
              <w:rPr>
                <w:rFonts w:ascii="Arial" w:hAnsi="Arial" w:cs="Arial"/>
                <w:lang w:eastAsia="en-US"/>
              </w:rPr>
            </w:pPr>
            <w:r>
              <w:rPr>
                <w:rFonts w:ascii="Arial" w:hAnsi="Arial" w:cs="Arial"/>
                <w:lang w:eastAsia="en-US"/>
              </w:rPr>
              <w:t>Henrik.enbuske@ericsson.com</w:t>
            </w: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631B5F7C" w:rsidR="00BE1F33" w:rsidRDefault="003714ED">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3FC05302" w:rsidR="00BE1F33" w:rsidRDefault="003714ED">
            <w:pPr>
              <w:snapToGrid w:val="0"/>
              <w:spacing w:before="120"/>
              <w:rPr>
                <w:rFonts w:ascii="Arial" w:hAnsi="Arial" w:cs="Arial"/>
              </w:rPr>
            </w:pPr>
            <w:r>
              <w:rPr>
                <w:rFonts w:ascii="Arial" w:hAnsi="Arial" w:cs="Arial" w:hint="eastAsia"/>
              </w:rPr>
              <w:t>zhourui@catt.cn</w:t>
            </w: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36EF8E30" w:rsidR="00BE1F33" w:rsidRDefault="009F3FAF">
            <w:pPr>
              <w:snapToGrid w:val="0"/>
              <w:spacing w:before="120"/>
              <w:rPr>
                <w:rFonts w:ascii="Arial" w:hAnsi="Arial" w:cs="Arial"/>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14FD6E5E" w:rsidR="00BE1F33" w:rsidRDefault="009F3FAF">
            <w:pPr>
              <w:snapToGrid w:val="0"/>
              <w:spacing w:before="120"/>
              <w:rPr>
                <w:rFonts w:ascii="Arial" w:hAnsi="Arial" w:cs="Arial"/>
              </w:rPr>
            </w:pPr>
            <w:r>
              <w:rPr>
                <w:rFonts w:ascii="Arial" w:eastAsia="等线" w:hAnsi="Arial" w:cs="Arial"/>
              </w:rPr>
              <w:t>benoist.sebire@nokia.com</w:t>
            </w:r>
          </w:p>
        </w:tc>
      </w:tr>
      <w:tr w:rsidR="008E7F1A"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6AA7AF41" w:rsidR="008E7F1A" w:rsidRPr="00773038" w:rsidRDefault="008E7F1A" w:rsidP="008E7F1A">
            <w:pPr>
              <w:snapToGrid w:val="0"/>
              <w:spacing w:before="120"/>
              <w:rPr>
                <w:rFonts w:ascii="Arial" w:eastAsia="Malgun Gothic" w:hAnsi="Arial" w:cs="Arial"/>
                <w:lang w:eastAsia="ko-KR"/>
              </w:rPr>
            </w:pPr>
            <w:r>
              <w:rPr>
                <w:rFonts w:ascii="Arial" w:hAnsi="Arial" w:cs="Arial" w:hint="eastAsia"/>
              </w:rPr>
              <w:t>L</w:t>
            </w:r>
            <w:r>
              <w:rPr>
                <w:rFonts w:ascii="Arial" w:hAnsi="Arial" w:cs="Arial"/>
              </w:rPr>
              <w:t>enovo, Motorola Mobility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3DFB3072" w:rsidR="008E7F1A" w:rsidRPr="00773038" w:rsidRDefault="008E7F1A" w:rsidP="008E7F1A">
            <w:pPr>
              <w:snapToGrid w:val="0"/>
              <w:spacing w:before="120"/>
              <w:rPr>
                <w:rFonts w:ascii="Arial" w:eastAsia="Malgun Gothic" w:hAnsi="Arial" w:cs="Arial"/>
                <w:lang w:eastAsia="ko-KR"/>
              </w:rPr>
            </w:pPr>
            <w:r>
              <w:rPr>
                <w:rFonts w:ascii="Arial" w:hAnsi="Arial" w:cs="Arial"/>
              </w:rPr>
              <w:t>daimz4@lenovo.com</w:t>
            </w:r>
          </w:p>
        </w:tc>
      </w:tr>
      <w:tr w:rsidR="008E7F1A"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452DCC6A" w:rsidR="008E7F1A" w:rsidRDefault="00F42459" w:rsidP="008E7F1A">
            <w:pPr>
              <w:snapToGrid w:val="0"/>
              <w:spacing w:before="120"/>
              <w:rPr>
                <w:rFonts w:ascii="Arial" w:hAnsi="Arial" w:cs="Arial"/>
                <w:lang w:eastAsia="en-US"/>
              </w:rPr>
            </w:pPr>
            <w:r>
              <w:rPr>
                <w:rFonts w:ascii="Arial" w:hAnsi="Arial" w:cs="Arial"/>
                <w:lang w:eastAsia="en-US"/>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197FA248" w:rsidR="008E7F1A" w:rsidRDefault="00F42459" w:rsidP="008E7F1A">
            <w:pPr>
              <w:snapToGrid w:val="0"/>
              <w:spacing w:before="120"/>
              <w:rPr>
                <w:rFonts w:ascii="Arial" w:hAnsi="Arial" w:cs="Arial"/>
                <w:lang w:eastAsia="en-US"/>
              </w:rPr>
            </w:pPr>
            <w:r>
              <w:rPr>
                <w:rFonts w:ascii="Arial" w:hAnsi="Arial" w:cs="Arial"/>
                <w:lang w:eastAsia="en-US"/>
              </w:rPr>
              <w:t>pkadiri@qti.qualcomm.com</w:t>
            </w:r>
          </w:p>
        </w:tc>
      </w:tr>
      <w:tr w:rsidR="00AF5271"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3C0519FE" w:rsidR="00AF5271" w:rsidRDefault="00AF5271" w:rsidP="00AF5271">
            <w:pPr>
              <w:snapToGrid w:val="0"/>
              <w:spacing w:before="120"/>
              <w:rPr>
                <w:rFonts w:ascii="Arial" w:hAnsi="Arial" w:cs="Arial"/>
                <w:lang w:val="en-US"/>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2AC2F18E" w:rsidR="00AF5271" w:rsidRDefault="00AF5271" w:rsidP="00AF5271">
            <w:pPr>
              <w:snapToGrid w:val="0"/>
              <w:spacing w:before="120"/>
              <w:rPr>
                <w:rFonts w:ascii="Arial" w:hAnsi="Arial" w:cs="Arial"/>
                <w:lang w:eastAsia="en-US"/>
              </w:rPr>
            </w:pPr>
            <w:r>
              <w:rPr>
                <w:rFonts w:ascii="Arial" w:eastAsia="Malgun Gothic" w:hAnsi="Arial" w:cs="Arial"/>
                <w:lang w:eastAsia="ko-KR"/>
              </w:rPr>
              <w:t>sj117.kim@lge.com</w:t>
            </w:r>
          </w:p>
        </w:tc>
      </w:tr>
      <w:tr w:rsidR="00C72BF4"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0E814540" w:rsidR="00C72BF4" w:rsidRPr="00200730" w:rsidRDefault="00C72BF4" w:rsidP="00C72BF4">
            <w:pPr>
              <w:snapToGrid w:val="0"/>
              <w:spacing w:before="120"/>
              <w:rPr>
                <w:rFonts w:ascii="Arial" w:eastAsiaTheme="minorEastAsia" w:hAnsi="Arial" w:cs="Arial"/>
                <w:lang w:eastAsia="ja-JP"/>
              </w:rPr>
            </w:pPr>
            <w:r>
              <w:rPr>
                <w:rFonts w:ascii="Arial" w:eastAsia="等线" w:hAnsi="Arial" w:cs="Arial" w:hint="eastAsia"/>
              </w:rPr>
              <w:t>T</w:t>
            </w:r>
            <w:r>
              <w:rPr>
                <w:rFonts w:ascii="Arial" w:eastAsia="等线" w:hAnsi="Arial" w:cs="Arial"/>
              </w:rPr>
              <w: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104A68FE" w:rsidR="00C72BF4" w:rsidRPr="00200730" w:rsidRDefault="00C72BF4" w:rsidP="00C72BF4">
            <w:pPr>
              <w:snapToGrid w:val="0"/>
              <w:spacing w:before="120"/>
              <w:rPr>
                <w:rFonts w:ascii="Arial" w:eastAsiaTheme="minorEastAsia" w:hAnsi="Arial" w:cs="Arial"/>
                <w:lang w:eastAsia="ja-JP"/>
              </w:rPr>
            </w:pPr>
            <w:r>
              <w:rPr>
                <w:rFonts w:ascii="Arial" w:eastAsia="等线" w:hAnsi="Arial" w:cs="Arial"/>
              </w:rPr>
              <w:t>limei.wei@td-tech.com</w:t>
            </w:r>
          </w:p>
        </w:tc>
      </w:tr>
      <w:tr w:rsidR="00AF5271"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3C532016" w:rsidR="00AF5271" w:rsidRPr="00037247" w:rsidRDefault="00037247" w:rsidP="00AF5271">
            <w:pPr>
              <w:snapToGrid w:val="0"/>
              <w:spacing w:before="120"/>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ujitsu</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027C687D" w:rsidR="00AF5271" w:rsidRPr="00037247" w:rsidRDefault="00672254" w:rsidP="00AF5271">
            <w:pPr>
              <w:snapToGrid w:val="0"/>
              <w:spacing w:before="120"/>
              <w:rPr>
                <w:rFonts w:ascii="Arial" w:eastAsiaTheme="minorEastAsia" w:hAnsi="Arial" w:cs="Arial"/>
                <w:lang w:eastAsia="ja-JP"/>
              </w:rPr>
            </w:pPr>
            <w:hyperlink r:id="rId14" w:history="1">
              <w:r w:rsidR="00A9075C" w:rsidRPr="00B73EBF">
                <w:rPr>
                  <w:rStyle w:val="af6"/>
                  <w:rFonts w:ascii="Arial" w:eastAsiaTheme="minorEastAsia" w:hAnsi="Arial" w:cs="Arial"/>
                  <w:lang w:eastAsia="ja-JP"/>
                </w:rPr>
                <w:t>ohta.yoshiaki@fujitsu.com</w:t>
              </w:r>
            </w:hyperlink>
          </w:p>
        </w:tc>
      </w:tr>
      <w:tr w:rsidR="00AF5271"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2FF5CF86" w:rsidR="00AF5271" w:rsidRPr="00BC4335" w:rsidRDefault="00BC4335" w:rsidP="00AF5271">
            <w:pPr>
              <w:snapToGrid w:val="0"/>
              <w:spacing w:before="120"/>
              <w:rPr>
                <w:rFonts w:ascii="Arial" w:hAnsi="Arial" w:cs="Arial"/>
              </w:rPr>
            </w:pPr>
            <w:r>
              <w:rPr>
                <w:rFonts w:ascii="Arial" w:hAnsi="Arial" w:cs="Arial"/>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46C0812A" w:rsidR="00AF5271" w:rsidRDefault="00BC4335" w:rsidP="00AF5271">
            <w:pPr>
              <w:snapToGrid w:val="0"/>
              <w:spacing w:before="120"/>
              <w:rPr>
                <w:rFonts w:ascii="Arial" w:hAnsi="Arial" w:cs="Arial"/>
              </w:rPr>
            </w:pPr>
            <w:r>
              <w:rPr>
                <w:rFonts w:ascii="Arial" w:hAnsi="Arial" w:cs="Arial"/>
              </w:rPr>
              <w:t>Xiaonan</w:t>
            </w:r>
            <w:r>
              <w:rPr>
                <w:rFonts w:ascii="Arial" w:hAnsi="Arial" w:cs="Arial"/>
                <w:lang w:eastAsia="en-US"/>
              </w:rPr>
              <w:t>.Zhang@mediatek.com</w:t>
            </w:r>
          </w:p>
        </w:tc>
      </w:tr>
      <w:tr w:rsidR="00AF5271"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365CA05B" w:rsidR="00AF5271" w:rsidRDefault="00A7107F" w:rsidP="00AF5271">
            <w:pPr>
              <w:snapToGrid w:val="0"/>
              <w:spacing w:before="120"/>
              <w:rPr>
                <w:rFonts w:ascii="Arial" w:hAnsi="Arial" w:cs="Arial"/>
              </w:rPr>
            </w:pPr>
            <w:r>
              <w:rPr>
                <w:rFonts w:ascii="Arial" w:hAnsi="Arial" w:cs="Arial" w:hint="eastAsia"/>
              </w:rPr>
              <w:t>v</w:t>
            </w:r>
            <w:r>
              <w:rPr>
                <w:rFonts w:ascii="Arial" w:hAnsi="Arial" w:cs="Arial"/>
              </w:rPr>
              <w:t>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3FC8A899" w:rsidR="00AF5271" w:rsidRDefault="00A7107F" w:rsidP="00AF5271">
            <w:pPr>
              <w:snapToGrid w:val="0"/>
              <w:spacing w:before="120"/>
              <w:rPr>
                <w:rFonts w:ascii="Arial" w:hAnsi="Arial" w:cs="Arial"/>
              </w:rPr>
            </w:pPr>
            <w:r>
              <w:rPr>
                <w:rFonts w:ascii="Arial" w:hAnsi="Arial" w:cs="Arial"/>
              </w:rPr>
              <w:t>yitao.mo@vivo.com</w:t>
            </w:r>
          </w:p>
        </w:tc>
      </w:tr>
      <w:tr w:rsidR="00A1073B"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74588202" w:rsidR="00A1073B" w:rsidRDefault="00A1073B" w:rsidP="00A1073B">
            <w:pPr>
              <w:snapToGrid w:val="0"/>
              <w:spacing w:before="120"/>
              <w:rPr>
                <w:rFonts w:ascii="Arial" w:hAnsi="Arial" w:cs="Arial"/>
              </w:rPr>
            </w:pPr>
            <w:r>
              <w:rPr>
                <w:rFonts w:ascii="Arial" w:hAnsi="Arial" w:cs="Arial"/>
                <w:lang w:eastAsia="en-US"/>
              </w:rPr>
              <w:lastRenderedPageBreak/>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02807C38" w:rsidR="00A1073B" w:rsidRDefault="00A1073B" w:rsidP="00A1073B">
            <w:pPr>
              <w:snapToGrid w:val="0"/>
              <w:spacing w:before="120"/>
              <w:rPr>
                <w:rFonts w:ascii="Arial" w:hAnsi="Arial" w:cs="Arial"/>
              </w:rPr>
            </w:pPr>
            <w:r>
              <w:rPr>
                <w:rFonts w:ascii="Arial" w:hAnsi="Arial" w:cs="Arial"/>
                <w:lang w:eastAsia="en-US"/>
              </w:rPr>
              <w:t>wuyumin@xiaomi.com</w:t>
            </w:r>
          </w:p>
        </w:tc>
      </w:tr>
      <w:tr w:rsidR="00A1073B"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61FF9AD5" w:rsidR="00A1073B" w:rsidRPr="007E0288" w:rsidRDefault="00A1073B" w:rsidP="00A1073B">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4B785271" w:rsidR="00A1073B" w:rsidRPr="007E0288" w:rsidRDefault="00A1073B" w:rsidP="00A1073B">
            <w:pPr>
              <w:snapToGrid w:val="0"/>
              <w:spacing w:before="120"/>
              <w:rPr>
                <w:rFonts w:ascii="Arial" w:eastAsiaTheme="minorEastAsia" w:hAnsi="Arial" w:cs="Arial"/>
                <w:lang w:eastAsia="ja-JP"/>
              </w:rPr>
            </w:pPr>
          </w:p>
        </w:tc>
      </w:tr>
      <w:tr w:rsidR="00A1073B"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285D361F" w:rsidR="00A1073B" w:rsidRPr="0070379A" w:rsidRDefault="00A1073B" w:rsidP="00A1073B">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6DC7E305" w:rsidR="00A1073B" w:rsidRDefault="00A1073B" w:rsidP="00A1073B">
            <w:pPr>
              <w:snapToGrid w:val="0"/>
              <w:spacing w:before="120"/>
              <w:rPr>
                <w:rFonts w:ascii="Arial" w:eastAsiaTheme="minorEastAsia" w:hAnsi="Arial" w:cs="Arial"/>
                <w:lang w:eastAsia="ja-JP"/>
              </w:rPr>
            </w:pPr>
          </w:p>
        </w:tc>
      </w:tr>
      <w:tr w:rsidR="00A1073B" w14:paraId="76260A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6F71AA" w14:textId="531459FB" w:rsidR="00A1073B" w:rsidRDefault="00A1073B" w:rsidP="00A1073B">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686CE3" w14:textId="1AF20E1E" w:rsidR="00A1073B" w:rsidRDefault="00A1073B" w:rsidP="00A1073B">
            <w:pPr>
              <w:snapToGrid w:val="0"/>
              <w:spacing w:before="120"/>
              <w:rPr>
                <w:rFonts w:ascii="Arial" w:eastAsiaTheme="minorEastAsia" w:hAnsi="Arial" w:cs="Arial"/>
                <w:lang w:eastAsia="ja-JP"/>
              </w:rPr>
            </w:pPr>
          </w:p>
        </w:tc>
      </w:tr>
      <w:tr w:rsidR="00A1073B" w14:paraId="5487DC7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2936190" w14:textId="2473748F" w:rsidR="00A1073B" w:rsidRDefault="00A1073B" w:rsidP="00A1073B">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129FC3" w14:textId="4ECCDE28" w:rsidR="00A1073B" w:rsidRDefault="00A1073B" w:rsidP="00A1073B">
            <w:pPr>
              <w:snapToGrid w:val="0"/>
              <w:spacing w:before="120"/>
              <w:rPr>
                <w:rFonts w:ascii="Arial" w:eastAsiaTheme="minorEastAsia" w:hAnsi="Arial" w:cs="Arial"/>
                <w:lang w:eastAsia="ja-JP"/>
              </w:rPr>
            </w:pPr>
          </w:p>
        </w:tc>
      </w:tr>
      <w:tr w:rsidR="00A1073B" w14:paraId="449F94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333BE" w14:textId="6EA7B8C9" w:rsidR="00A1073B" w:rsidRDefault="00A1073B" w:rsidP="00A1073B">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44F609" w14:textId="7C4B451F" w:rsidR="00A1073B" w:rsidRDefault="00A1073B" w:rsidP="00A1073B">
            <w:pPr>
              <w:snapToGrid w:val="0"/>
              <w:spacing w:before="120"/>
              <w:rPr>
                <w:rFonts w:ascii="Arial" w:eastAsia="等线" w:hAnsi="Arial" w:cs="Arial"/>
              </w:rPr>
            </w:pPr>
          </w:p>
        </w:tc>
      </w:tr>
      <w:tr w:rsidR="00A1073B" w14:paraId="05AFE987" w14:textId="77777777" w:rsidTr="0046417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F2A55C" w14:textId="598E3DBC" w:rsidR="00A1073B" w:rsidRDefault="00A1073B" w:rsidP="00A1073B">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BE7C35" w14:textId="3368E10B" w:rsidR="00A1073B" w:rsidRDefault="00A1073B" w:rsidP="00A1073B">
            <w:pPr>
              <w:snapToGrid w:val="0"/>
              <w:spacing w:before="120"/>
              <w:rPr>
                <w:rFonts w:ascii="Arial" w:hAnsi="Arial" w:cs="Arial"/>
                <w:lang w:eastAsia="en-US"/>
              </w:rPr>
            </w:pPr>
          </w:p>
        </w:tc>
      </w:tr>
      <w:tr w:rsidR="00A1073B" w14:paraId="3B1D91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0641F8F" w14:textId="66634595" w:rsidR="00A1073B" w:rsidRDefault="00A1073B" w:rsidP="00A1073B">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1BA1DE" w14:textId="40E32DDD" w:rsidR="00A1073B" w:rsidRDefault="00A1073B" w:rsidP="00A1073B">
            <w:pPr>
              <w:snapToGrid w:val="0"/>
              <w:spacing w:before="120"/>
              <w:rPr>
                <w:rFonts w:ascii="Arial" w:eastAsia="Malgun Gothic" w:hAnsi="Arial" w:cs="Arial"/>
                <w:lang w:eastAsia="ko-KR"/>
              </w:rPr>
            </w:pPr>
          </w:p>
        </w:tc>
      </w:tr>
      <w:tr w:rsidR="00A1073B" w14:paraId="4A1CE18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7CC379" w14:textId="5D382BD6" w:rsidR="00A1073B" w:rsidRDefault="00A1073B" w:rsidP="00A1073B">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63B4D3" w14:textId="09715E37" w:rsidR="00A1073B" w:rsidRDefault="00A1073B" w:rsidP="00A1073B">
            <w:pPr>
              <w:snapToGrid w:val="0"/>
              <w:spacing w:before="120"/>
              <w:rPr>
                <w:rFonts w:ascii="Arial" w:eastAsia="Malgun Gothic" w:hAnsi="Arial" w:cs="Arial"/>
                <w:lang w:eastAsia="ko-KR"/>
              </w:rPr>
            </w:pPr>
          </w:p>
        </w:tc>
      </w:tr>
      <w:tr w:rsidR="00A1073B" w14:paraId="142F5932"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8DB73F" w14:textId="644BDAFF" w:rsidR="00A1073B" w:rsidRDefault="00A1073B" w:rsidP="00A1073B">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BBDD8D" w14:textId="4EF69200" w:rsidR="00A1073B" w:rsidRPr="00A458D9" w:rsidRDefault="00A1073B" w:rsidP="00A1073B">
            <w:pPr>
              <w:snapToGrid w:val="0"/>
              <w:spacing w:before="120"/>
              <w:rPr>
                <w:rFonts w:ascii="Arial" w:eastAsia="等线" w:hAnsi="Arial" w:cs="Arial"/>
              </w:rPr>
            </w:pPr>
          </w:p>
        </w:tc>
      </w:tr>
      <w:tr w:rsidR="00A1073B" w14:paraId="0C762980"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324F6D" w14:textId="78945C95" w:rsidR="00A1073B" w:rsidRPr="00A00AB4" w:rsidRDefault="00A1073B" w:rsidP="00A1073B">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1DE8BA" w14:textId="4D1D500A" w:rsidR="00A1073B" w:rsidRDefault="00A1073B" w:rsidP="00A1073B">
            <w:pPr>
              <w:snapToGrid w:val="0"/>
              <w:spacing w:before="120"/>
              <w:rPr>
                <w:rFonts w:ascii="Arial" w:eastAsia="等线" w:hAnsi="Arial" w:cs="Arial"/>
              </w:rPr>
            </w:pPr>
          </w:p>
        </w:tc>
      </w:tr>
      <w:tr w:rsidR="00A1073B" w14:paraId="37428045"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B7770F" w14:textId="0B318CD6" w:rsidR="00A1073B" w:rsidRDefault="00A1073B" w:rsidP="00A1073B">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5F5B67" w14:textId="6EB0AEDF" w:rsidR="00A1073B" w:rsidRDefault="00A1073B" w:rsidP="00A1073B">
            <w:pPr>
              <w:snapToGrid w:val="0"/>
              <w:spacing w:before="120"/>
              <w:rPr>
                <w:rFonts w:ascii="Arial" w:eastAsia="等线" w:hAnsi="Arial" w:cs="Arial"/>
              </w:rPr>
            </w:pPr>
          </w:p>
        </w:tc>
      </w:tr>
      <w:tr w:rsidR="00A1073B" w14:paraId="004C234D"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8CBB55" w14:textId="740D19AA" w:rsidR="00A1073B" w:rsidRPr="001245BF" w:rsidRDefault="00A1073B" w:rsidP="00A1073B">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FB6B32" w14:textId="06F4AFE8" w:rsidR="00A1073B" w:rsidRPr="001245BF" w:rsidRDefault="00A1073B" w:rsidP="00A1073B">
            <w:pPr>
              <w:snapToGrid w:val="0"/>
              <w:spacing w:before="120"/>
              <w:rPr>
                <w:rFonts w:ascii="Arial" w:eastAsia="PMingLiU" w:hAnsi="Arial" w:cs="Arial"/>
                <w:lang w:eastAsia="zh-TW"/>
              </w:rPr>
            </w:pPr>
          </w:p>
        </w:tc>
      </w:tr>
      <w:tr w:rsidR="00A1073B" w14:paraId="27756907"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37224A6" w14:textId="1E7D8983" w:rsidR="00A1073B" w:rsidRPr="0047676A" w:rsidRDefault="00A1073B" w:rsidP="00A1073B">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F4D3FE" w14:textId="359E8C6A" w:rsidR="00A1073B" w:rsidRPr="00261FF5" w:rsidRDefault="00A1073B" w:rsidP="00A1073B">
            <w:pPr>
              <w:snapToGrid w:val="0"/>
              <w:spacing w:before="120"/>
              <w:rPr>
                <w:rFonts w:ascii="Arial" w:eastAsia="等线" w:hAnsi="Arial" w:cs="Arial"/>
              </w:rPr>
            </w:pPr>
          </w:p>
        </w:tc>
      </w:tr>
    </w:tbl>
    <w:p w14:paraId="6DA213DD" w14:textId="160B7008" w:rsidR="00BE1F33" w:rsidRDefault="00580D17">
      <w:pPr>
        <w:pStyle w:val="1"/>
        <w:numPr>
          <w:ilvl w:val="0"/>
          <w:numId w:val="4"/>
        </w:numPr>
      </w:pPr>
      <w:r>
        <w:t>Discussion</w:t>
      </w:r>
    </w:p>
    <w:p w14:paraId="2A2CCB43" w14:textId="35E4C638" w:rsidR="00262704" w:rsidRDefault="00262704" w:rsidP="00262704">
      <w:pPr>
        <w:pStyle w:val="2"/>
      </w:pPr>
      <w:r>
        <w:t>2.1 MBS HARQ process</w:t>
      </w:r>
    </w:p>
    <w:p w14:paraId="38FD2D62" w14:textId="0E765CA0" w:rsidR="00262704" w:rsidRDefault="00262704" w:rsidP="00262704">
      <w:r>
        <w:t>In RAN1#104 meeting, t</w:t>
      </w:r>
      <w:r w:rsidRPr="00262704">
        <w:t>he following agreement is made and it means the MBS and unicast shared the same HARQ process ID space.</w:t>
      </w:r>
    </w:p>
    <w:p w14:paraId="63C2C97D" w14:textId="77777777" w:rsidR="00262704" w:rsidRPr="00136269" w:rsidRDefault="00262704" w:rsidP="00262704">
      <w:r w:rsidRPr="00136269">
        <w:rPr>
          <w:rFonts w:hint="eastAsia"/>
        </w:rPr>
        <w:t>P</w:t>
      </w:r>
      <w:r w:rsidRPr="00136269">
        <w:t xml:space="preserve">TM </w:t>
      </w:r>
      <w:r>
        <w:t xml:space="preserve">transmission </w:t>
      </w:r>
      <w:r w:rsidRPr="00136269">
        <w:t xml:space="preserve">+ PTM </w:t>
      </w:r>
      <w:r>
        <w:t xml:space="preserve">retransmission </w:t>
      </w:r>
      <w:r w:rsidRPr="00136269">
        <w:sym w:font="Wingdings" w:char="F0E8"/>
      </w:r>
      <w:r w:rsidRPr="00136269">
        <w:t xml:space="preserve"> </w:t>
      </w:r>
      <w:r>
        <w:t xml:space="preserve">for </w:t>
      </w:r>
      <w:r w:rsidRPr="00136269">
        <w:t>same TB,</w:t>
      </w:r>
      <w:r>
        <w:t xml:space="preserve"> </w:t>
      </w:r>
      <w:r w:rsidRPr="00136269">
        <w:t>same HARQ process id and NDI</w:t>
      </w:r>
    </w:p>
    <w:p w14:paraId="42B8A5CA" w14:textId="77777777" w:rsidR="00262704" w:rsidRPr="00136269" w:rsidRDefault="00262704" w:rsidP="00262704">
      <w:r w:rsidRPr="00136269">
        <w:rPr>
          <w:rFonts w:hint="eastAsia"/>
        </w:rPr>
        <w:t>P</w:t>
      </w:r>
      <w:r w:rsidRPr="00136269">
        <w:t xml:space="preserve">TM </w:t>
      </w:r>
      <w:r>
        <w:t xml:space="preserve">transmission </w:t>
      </w:r>
      <w:r w:rsidRPr="00136269">
        <w:t xml:space="preserve">+PTP </w:t>
      </w:r>
      <w:r>
        <w:t xml:space="preserve">retransmission </w:t>
      </w:r>
      <w:r w:rsidRPr="00136269">
        <w:sym w:font="Wingdings" w:char="F0E8"/>
      </w:r>
      <w:r w:rsidRPr="00136269">
        <w:t xml:space="preserve"> </w:t>
      </w:r>
      <w:r>
        <w:t xml:space="preserve">for </w:t>
      </w:r>
      <w:r w:rsidRPr="00136269">
        <w:t>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62704" w14:paraId="5AEC9027" w14:textId="77777777" w:rsidTr="0048251D">
        <w:tc>
          <w:tcPr>
            <w:tcW w:w="9855" w:type="dxa"/>
            <w:shd w:val="clear" w:color="auto" w:fill="auto"/>
          </w:tcPr>
          <w:p w14:paraId="40BD0702" w14:textId="77777777" w:rsidR="00262704" w:rsidRDefault="00262704" w:rsidP="0048251D">
            <w:pPr>
              <w:rPr>
                <w:lang w:eastAsia="x-none"/>
              </w:rPr>
            </w:pPr>
            <w:r w:rsidRPr="009775F9">
              <w:rPr>
                <w:highlight w:val="green"/>
                <w:lang w:eastAsia="x-none"/>
              </w:rPr>
              <w:t>Agreement:</w:t>
            </w:r>
          </w:p>
          <w:p w14:paraId="2EC29C4A" w14:textId="77777777" w:rsidR="00262704" w:rsidRDefault="00262704" w:rsidP="0048251D">
            <w:pPr>
              <w:rPr>
                <w:lang w:eastAsia="x-none"/>
              </w:rPr>
            </w:pPr>
            <w:r w:rsidRPr="00A611DF">
              <w:rPr>
                <w:lang w:eastAsia="x-none"/>
              </w:rPr>
              <w:t>The same HARQ process ID and NDI are used for PTM scheme 1 (re)transmissions and PTP retransmissions of the same TB.</w:t>
            </w:r>
          </w:p>
          <w:p w14:paraId="7AF27E13" w14:textId="77777777" w:rsidR="00262704" w:rsidRPr="009775F9" w:rsidRDefault="00262704" w:rsidP="0048251D">
            <w:pPr>
              <w:rPr>
                <w:u w:val="single"/>
                <w:lang w:eastAsia="x-none"/>
              </w:rPr>
            </w:pPr>
            <w:r w:rsidRPr="009775F9">
              <w:rPr>
                <w:u w:val="single"/>
                <w:lang w:eastAsia="x-none"/>
              </w:rPr>
              <w:t>Conclusion:</w:t>
            </w:r>
          </w:p>
          <w:p w14:paraId="43DB8BC6" w14:textId="77777777" w:rsidR="00262704" w:rsidRPr="00CE6CB2" w:rsidRDefault="00262704" w:rsidP="0048251D">
            <w:pPr>
              <w:rPr>
                <w:lang w:eastAsia="x-none"/>
              </w:rPr>
            </w:pPr>
            <w:r w:rsidRPr="00CE6CB2">
              <w:rPr>
                <w:lang w:eastAsia="x-none"/>
              </w:rPr>
              <w:t>The maximum number of HARQ processes per cell, currently supported for unicast, is kept unchanged for UE to support multicast reception.</w:t>
            </w:r>
          </w:p>
          <w:p w14:paraId="588E01EC" w14:textId="77777777" w:rsidR="00262704" w:rsidRDefault="00262704" w:rsidP="0048251D">
            <w:r w:rsidRPr="00CE6CB2">
              <w:rPr>
                <w:lang w:eastAsia="x-none"/>
              </w:rPr>
              <w:t xml:space="preserve">How to allocate HARQ processes between unicast and multicast is up to </w:t>
            </w:r>
            <w:proofErr w:type="spellStart"/>
            <w:r w:rsidRPr="00CE6CB2">
              <w:rPr>
                <w:lang w:eastAsia="x-none"/>
              </w:rPr>
              <w:t>gNB</w:t>
            </w:r>
            <w:proofErr w:type="spellEnd"/>
            <w:r w:rsidRPr="00CE6CB2">
              <w:rPr>
                <w:lang w:eastAsia="x-none"/>
              </w:rPr>
              <w:t>.</w:t>
            </w:r>
          </w:p>
        </w:tc>
      </w:tr>
    </w:tbl>
    <w:p w14:paraId="406304B4" w14:textId="77777777" w:rsidR="00262704" w:rsidRDefault="00262704" w:rsidP="002627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62704" w14:paraId="375C9323" w14:textId="77777777" w:rsidTr="00262704">
        <w:tc>
          <w:tcPr>
            <w:tcW w:w="9629" w:type="dxa"/>
            <w:shd w:val="clear" w:color="auto" w:fill="auto"/>
          </w:tcPr>
          <w:p w14:paraId="280F1CF1" w14:textId="77777777" w:rsidR="00262704" w:rsidRPr="00447D7D" w:rsidRDefault="00262704" w:rsidP="0048251D">
            <w:pPr>
              <w:pStyle w:val="3"/>
              <w:rPr>
                <w:lang w:eastAsia="ko-KR"/>
              </w:rPr>
            </w:pPr>
            <w:bookmarkStart w:id="1" w:name="_Toc29239828"/>
            <w:bookmarkStart w:id="2" w:name="_Toc37296187"/>
            <w:bookmarkStart w:id="3" w:name="_Toc46490313"/>
            <w:bookmarkStart w:id="4" w:name="_Toc52752008"/>
            <w:bookmarkStart w:id="5" w:name="_Toc52796470"/>
            <w:bookmarkStart w:id="6" w:name="_Toc76574153"/>
            <w:r w:rsidRPr="00447D7D">
              <w:rPr>
                <w:lang w:eastAsia="ko-KR"/>
              </w:rPr>
              <w:lastRenderedPageBreak/>
              <w:t>5.3.1</w:t>
            </w:r>
            <w:r w:rsidRPr="00447D7D">
              <w:rPr>
                <w:lang w:eastAsia="ko-KR"/>
              </w:rPr>
              <w:tab/>
              <w:t>DL Assignment reception</w:t>
            </w:r>
            <w:bookmarkEnd w:id="1"/>
            <w:bookmarkEnd w:id="2"/>
            <w:bookmarkEnd w:id="3"/>
            <w:bookmarkEnd w:id="4"/>
            <w:bookmarkEnd w:id="5"/>
            <w:bookmarkEnd w:id="6"/>
          </w:p>
          <w:p w14:paraId="66D6099D" w14:textId="77777777" w:rsidR="00262704" w:rsidRPr="00447D7D" w:rsidRDefault="00262704" w:rsidP="0048251D">
            <w:pPr>
              <w:rPr>
                <w:lang w:eastAsia="ko-KR"/>
              </w:rPr>
            </w:pPr>
            <w:r w:rsidRPr="00447D7D">
              <w:rPr>
                <w:lang w:eastAsia="ko-KR"/>
              </w:rPr>
              <w:t>Downlink assignments received on the PDCCH both indicate that there is a transmission on a DL-SCH for a particular MAC entity and provide the relevant HARQ information.</w:t>
            </w:r>
          </w:p>
          <w:p w14:paraId="3C3BB17D" w14:textId="77777777" w:rsidR="00262704" w:rsidRPr="00447D7D" w:rsidRDefault="00262704" w:rsidP="0048251D">
            <w:pPr>
              <w:rPr>
                <w:noProof/>
              </w:rPr>
            </w:pPr>
            <w:r w:rsidRPr="00447D7D">
              <w:rPr>
                <w:noProof/>
              </w:rPr>
              <w:t>When the MAC entity has a C-RNTI</w:t>
            </w:r>
            <w:r w:rsidRPr="00447D7D">
              <w:rPr>
                <w:noProof/>
                <w:lang w:eastAsia="ko-KR"/>
              </w:rPr>
              <w:t>,</w:t>
            </w:r>
            <w:r w:rsidRPr="00447D7D">
              <w:rPr>
                <w:noProof/>
              </w:rPr>
              <w:t xml:space="preserve"> Temporary C-RNTI,</w:t>
            </w:r>
            <w:r w:rsidRPr="00447D7D">
              <w:rPr>
                <w:noProof/>
                <w:lang w:eastAsia="ko-KR"/>
              </w:rPr>
              <w:t xml:space="preserve"> or CS-RNTI,</w:t>
            </w:r>
            <w:r w:rsidRPr="00447D7D">
              <w:rPr>
                <w:noProof/>
              </w:rPr>
              <w:t xml:space="preserve"> the MAC entity shall for each </w:t>
            </w:r>
            <w:r w:rsidRPr="00447D7D">
              <w:rPr>
                <w:noProof/>
                <w:lang w:eastAsia="ko-KR"/>
              </w:rPr>
              <w:t>PDCCH occasion</w:t>
            </w:r>
            <w:r w:rsidRPr="00447D7D">
              <w:rPr>
                <w:noProof/>
              </w:rPr>
              <w:t xml:space="preserve"> during which it monitors PDCCH and for each Serving Cell:</w:t>
            </w:r>
          </w:p>
          <w:p w14:paraId="5914E000" w14:textId="77777777" w:rsidR="00262704" w:rsidRPr="00262704" w:rsidRDefault="00262704" w:rsidP="0048251D">
            <w:pPr>
              <w:pStyle w:val="B1"/>
              <w:rPr>
                <w:noProof/>
                <w:lang w:val="en-US"/>
              </w:rPr>
            </w:pPr>
            <w:r w:rsidRPr="00262704">
              <w:rPr>
                <w:noProof/>
                <w:lang w:val="en-US" w:eastAsia="ko-KR"/>
              </w:rPr>
              <w:t>1&gt;</w:t>
            </w:r>
            <w:r w:rsidRPr="00262704">
              <w:rPr>
                <w:noProof/>
                <w:lang w:val="en-US"/>
              </w:rPr>
              <w:tab/>
              <w:t xml:space="preserve">if a downlink assignment for this </w:t>
            </w:r>
            <w:r w:rsidRPr="00262704">
              <w:rPr>
                <w:noProof/>
                <w:lang w:val="en-US" w:eastAsia="ko-KR"/>
              </w:rPr>
              <w:t>PDCCH occasion</w:t>
            </w:r>
            <w:r w:rsidRPr="00262704">
              <w:rPr>
                <w:noProof/>
                <w:lang w:val="en-US"/>
              </w:rPr>
              <w:t xml:space="preserve"> and this Serving Cell has been received on the PDCCH for the MAC entity's C-RNTI, or Temporary C</w:t>
            </w:r>
            <w:r w:rsidRPr="00262704">
              <w:rPr>
                <w:noProof/>
                <w:lang w:val="en-US"/>
              </w:rPr>
              <w:noBreakHyphen/>
              <w:t>RNTI:</w:t>
            </w:r>
          </w:p>
          <w:p w14:paraId="10E246CE" w14:textId="77777777" w:rsidR="00262704" w:rsidRPr="00447D7D" w:rsidRDefault="00262704" w:rsidP="0048251D">
            <w:pPr>
              <w:pStyle w:val="B2"/>
              <w:rPr>
                <w:noProof/>
              </w:rPr>
            </w:pPr>
            <w:r w:rsidRPr="00447D7D">
              <w:rPr>
                <w:noProof/>
                <w:lang w:eastAsia="ko-KR"/>
              </w:rPr>
              <w:t>2&gt;</w:t>
            </w:r>
            <w:r w:rsidRPr="00447D7D">
              <w:rPr>
                <w:noProof/>
              </w:rPr>
              <w:tab/>
              <w:t>if this is the first downlink assignment for this Temporary C-RNTI:</w:t>
            </w:r>
          </w:p>
          <w:p w14:paraId="53C30867" w14:textId="77777777" w:rsidR="00262704" w:rsidRPr="00262704" w:rsidRDefault="00262704" w:rsidP="0048251D">
            <w:pPr>
              <w:pStyle w:val="B3"/>
              <w:rPr>
                <w:noProof/>
                <w:lang w:val="en-US" w:eastAsia="ko-KR"/>
              </w:rPr>
            </w:pPr>
            <w:r w:rsidRPr="00262704">
              <w:rPr>
                <w:noProof/>
                <w:lang w:val="en-US" w:eastAsia="ko-KR"/>
              </w:rPr>
              <w:t>3&gt;</w:t>
            </w:r>
            <w:r w:rsidRPr="00262704">
              <w:rPr>
                <w:noProof/>
                <w:lang w:val="en-US"/>
              </w:rPr>
              <w:tab/>
              <w:t>consider the NDI to have been toggled</w:t>
            </w:r>
            <w:r w:rsidRPr="00262704">
              <w:rPr>
                <w:noProof/>
                <w:lang w:val="en-US" w:eastAsia="ko-KR"/>
              </w:rPr>
              <w:t>.</w:t>
            </w:r>
          </w:p>
          <w:p w14:paraId="7C2640C4" w14:textId="77777777" w:rsidR="00262704" w:rsidRPr="008836BA" w:rsidRDefault="00262704" w:rsidP="0048251D">
            <w:pPr>
              <w:pStyle w:val="B2"/>
              <w:rPr>
                <w:noProof/>
                <w:highlight w:val="yellow"/>
                <w:lang w:eastAsia="ko-KR"/>
              </w:rPr>
            </w:pPr>
            <w:r w:rsidRPr="008836BA">
              <w:rPr>
                <w:noProof/>
                <w:highlight w:val="yellow"/>
                <w:lang w:eastAsia="ko-KR"/>
              </w:rPr>
              <w:t>2&gt;</w:t>
            </w:r>
            <w:r w:rsidRPr="008836BA">
              <w:rPr>
                <w:noProof/>
                <w:highlight w:val="yellow"/>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628F87E0" w14:textId="77777777" w:rsidR="00262704" w:rsidRPr="00262704" w:rsidRDefault="00262704" w:rsidP="0048251D">
            <w:pPr>
              <w:pStyle w:val="B3"/>
              <w:rPr>
                <w:noProof/>
                <w:lang w:val="en-US" w:eastAsia="ko-KR"/>
              </w:rPr>
            </w:pPr>
            <w:r w:rsidRPr="00262704">
              <w:rPr>
                <w:noProof/>
                <w:highlight w:val="yellow"/>
                <w:lang w:val="en-US" w:eastAsia="ko-KR"/>
              </w:rPr>
              <w:t>3&gt;</w:t>
            </w:r>
            <w:r w:rsidRPr="00262704">
              <w:rPr>
                <w:noProof/>
                <w:highlight w:val="yellow"/>
                <w:lang w:val="en-US" w:eastAsia="ko-KR"/>
              </w:rPr>
              <w:tab/>
              <w:t>consider the NDI to have been toggled regardless of the value of the NDI.</w:t>
            </w:r>
          </w:p>
        </w:tc>
      </w:tr>
    </w:tbl>
    <w:p w14:paraId="75857BBB" w14:textId="77777777" w:rsidR="00262704" w:rsidRDefault="00262704" w:rsidP="00262704">
      <w:r w:rsidRPr="004F17D3">
        <w:t>In TS 38.321,</w:t>
      </w:r>
      <w:r>
        <w:t xml:space="preserve"> the yellow highlight part is for the case that SPS HARQ process is previous HARQ process of the dynamic scheduling HARQ process for the same HARQ process id. The NDI will be considered as toggled </w:t>
      </w:r>
      <w:r w:rsidRPr="00D22ABB">
        <w:t>regardless of the value of the NDI.</w:t>
      </w:r>
      <w:r>
        <w:rPr>
          <w:rFonts w:hint="eastAsia"/>
        </w:rPr>
        <w:t xml:space="preserve"> U</w:t>
      </w:r>
      <w:r>
        <w:t xml:space="preserve">E may be configured with unicast </w:t>
      </w:r>
      <w:r>
        <w:rPr>
          <w:rFonts w:hint="eastAsia"/>
        </w:rPr>
        <w:t>including</w:t>
      </w:r>
      <w:r>
        <w:t xml:space="preserve"> dynamic scheduling and SPS, multicast </w:t>
      </w:r>
      <w:r>
        <w:rPr>
          <w:rFonts w:hint="eastAsia"/>
        </w:rPr>
        <w:t>including</w:t>
      </w:r>
      <w:r>
        <w:t xml:space="preserve"> dynamic scheduling and MBS SPS. So, the following cases exist: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3322"/>
        <w:gridCol w:w="3016"/>
      </w:tblGrid>
      <w:tr w:rsidR="00262704" w14:paraId="23BC7105" w14:textId="77777777" w:rsidTr="0048251D">
        <w:tc>
          <w:tcPr>
            <w:tcW w:w="9855" w:type="dxa"/>
            <w:gridSpan w:val="3"/>
            <w:shd w:val="clear" w:color="auto" w:fill="F7CAAC"/>
          </w:tcPr>
          <w:p w14:paraId="1CE8A2DB" w14:textId="77777777" w:rsidR="00262704" w:rsidRPr="008836BA" w:rsidRDefault="00262704" w:rsidP="0048251D">
            <w:pPr>
              <w:jc w:val="center"/>
              <w:rPr>
                <w:b/>
              </w:rPr>
            </w:pPr>
            <w:r w:rsidRPr="008836BA">
              <w:rPr>
                <w:b/>
              </w:rPr>
              <w:t>For the same HARQ process id</w:t>
            </w:r>
          </w:p>
        </w:tc>
      </w:tr>
      <w:tr w:rsidR="00262704" w14:paraId="0BC46C9C" w14:textId="77777777" w:rsidTr="0048251D">
        <w:tc>
          <w:tcPr>
            <w:tcW w:w="3369" w:type="dxa"/>
            <w:shd w:val="clear" w:color="auto" w:fill="F7CAAC"/>
          </w:tcPr>
          <w:p w14:paraId="0F488EE8" w14:textId="77777777" w:rsidR="00262704" w:rsidRPr="008836BA" w:rsidRDefault="00262704" w:rsidP="0048251D">
            <w:pPr>
              <w:rPr>
                <w:b/>
              </w:rPr>
            </w:pPr>
            <w:r w:rsidRPr="008836BA">
              <w:rPr>
                <w:b/>
              </w:rPr>
              <w:t xml:space="preserve">Before </w:t>
            </w:r>
          </w:p>
        </w:tc>
        <w:tc>
          <w:tcPr>
            <w:tcW w:w="3402" w:type="dxa"/>
            <w:shd w:val="clear" w:color="auto" w:fill="F7CAAC"/>
          </w:tcPr>
          <w:p w14:paraId="6D9F15B2" w14:textId="77777777" w:rsidR="00262704" w:rsidRPr="008836BA" w:rsidRDefault="00262704" w:rsidP="0048251D">
            <w:pPr>
              <w:jc w:val="center"/>
              <w:rPr>
                <w:b/>
              </w:rPr>
            </w:pPr>
            <w:r w:rsidRPr="008836BA">
              <w:rPr>
                <w:rFonts w:hint="eastAsia"/>
                <w:b/>
              </w:rPr>
              <w:t>n</w:t>
            </w:r>
            <w:r w:rsidRPr="008836BA">
              <w:rPr>
                <w:b/>
              </w:rPr>
              <w:t>ow</w:t>
            </w:r>
          </w:p>
        </w:tc>
        <w:tc>
          <w:tcPr>
            <w:tcW w:w="3084" w:type="dxa"/>
            <w:shd w:val="clear" w:color="auto" w:fill="F7CAAC"/>
          </w:tcPr>
          <w:p w14:paraId="0B104F72" w14:textId="77777777" w:rsidR="00262704" w:rsidRPr="008836BA" w:rsidRDefault="00262704" w:rsidP="0048251D">
            <w:pPr>
              <w:jc w:val="center"/>
              <w:rPr>
                <w:b/>
              </w:rPr>
            </w:pPr>
            <w:r w:rsidRPr="008836BA">
              <w:rPr>
                <w:b/>
              </w:rPr>
              <w:t>Behaviour</w:t>
            </w:r>
          </w:p>
        </w:tc>
      </w:tr>
      <w:tr w:rsidR="00262704" w14:paraId="4FEA9090" w14:textId="77777777" w:rsidTr="0048251D">
        <w:tc>
          <w:tcPr>
            <w:tcW w:w="3369" w:type="dxa"/>
            <w:shd w:val="clear" w:color="auto" w:fill="auto"/>
          </w:tcPr>
          <w:p w14:paraId="098745E3" w14:textId="77777777" w:rsidR="00262704" w:rsidRDefault="00262704" w:rsidP="0048251D">
            <w:r>
              <w:rPr>
                <w:rFonts w:hint="eastAsia"/>
              </w:rPr>
              <w:t>M</w:t>
            </w:r>
            <w:r>
              <w:t>BS SPS</w:t>
            </w:r>
          </w:p>
        </w:tc>
        <w:tc>
          <w:tcPr>
            <w:tcW w:w="3402" w:type="dxa"/>
            <w:vMerge w:val="restart"/>
            <w:shd w:val="clear" w:color="auto" w:fill="auto"/>
          </w:tcPr>
          <w:p w14:paraId="2590C532" w14:textId="77777777" w:rsidR="00262704" w:rsidRDefault="00262704" w:rsidP="0048251D">
            <w:r>
              <w:t xml:space="preserve">Dynamic scheduling via </w:t>
            </w:r>
            <w:r>
              <w:rPr>
                <w:rFonts w:hint="eastAsia"/>
              </w:rPr>
              <w:t>C</w:t>
            </w:r>
            <w:r>
              <w:t>-RNTI</w:t>
            </w:r>
          </w:p>
        </w:tc>
        <w:tc>
          <w:tcPr>
            <w:tcW w:w="3084" w:type="dxa"/>
            <w:vMerge w:val="restart"/>
            <w:shd w:val="clear" w:color="auto" w:fill="auto"/>
          </w:tcPr>
          <w:p w14:paraId="3DE9DDB0" w14:textId="77777777" w:rsidR="00262704" w:rsidRDefault="00262704" w:rsidP="0048251D">
            <w:r w:rsidRPr="00757F70">
              <w:rPr>
                <w:noProof/>
                <w:lang w:eastAsia="ko-KR"/>
              </w:rPr>
              <w:t>consider the NDI to have been toggled regardless of the value of the NDI.</w:t>
            </w:r>
          </w:p>
        </w:tc>
      </w:tr>
      <w:tr w:rsidR="00262704" w14:paraId="6164D000" w14:textId="77777777" w:rsidTr="0048251D">
        <w:tc>
          <w:tcPr>
            <w:tcW w:w="3369" w:type="dxa"/>
            <w:shd w:val="clear" w:color="auto" w:fill="auto"/>
          </w:tcPr>
          <w:p w14:paraId="74B8C62A" w14:textId="77777777" w:rsidR="00262704" w:rsidRDefault="00262704" w:rsidP="0048251D">
            <w:r>
              <w:t>Dynamic scheduling via G-RNTI</w:t>
            </w:r>
          </w:p>
        </w:tc>
        <w:tc>
          <w:tcPr>
            <w:tcW w:w="3402" w:type="dxa"/>
            <w:vMerge/>
            <w:shd w:val="clear" w:color="auto" w:fill="auto"/>
          </w:tcPr>
          <w:p w14:paraId="6F974200" w14:textId="77777777" w:rsidR="00262704" w:rsidRDefault="00262704" w:rsidP="0048251D"/>
        </w:tc>
        <w:tc>
          <w:tcPr>
            <w:tcW w:w="3084" w:type="dxa"/>
            <w:vMerge/>
            <w:shd w:val="clear" w:color="auto" w:fill="auto"/>
          </w:tcPr>
          <w:p w14:paraId="18CBE6E0" w14:textId="77777777" w:rsidR="00262704" w:rsidRDefault="00262704" w:rsidP="0048251D"/>
        </w:tc>
      </w:tr>
      <w:tr w:rsidR="00262704" w14:paraId="70DD1098" w14:textId="77777777" w:rsidTr="0048251D">
        <w:tc>
          <w:tcPr>
            <w:tcW w:w="3369" w:type="dxa"/>
            <w:shd w:val="clear" w:color="auto" w:fill="auto"/>
          </w:tcPr>
          <w:p w14:paraId="738C8BC7" w14:textId="77777777" w:rsidR="00262704" w:rsidRDefault="00262704" w:rsidP="0048251D">
            <w:r>
              <w:t>Dynamic scheduling via G-CS-RNTI</w:t>
            </w:r>
          </w:p>
        </w:tc>
        <w:tc>
          <w:tcPr>
            <w:tcW w:w="3402" w:type="dxa"/>
            <w:vMerge/>
            <w:shd w:val="clear" w:color="auto" w:fill="auto"/>
          </w:tcPr>
          <w:p w14:paraId="71DB5431" w14:textId="77777777" w:rsidR="00262704" w:rsidRDefault="00262704" w:rsidP="0048251D"/>
        </w:tc>
        <w:tc>
          <w:tcPr>
            <w:tcW w:w="3084" w:type="dxa"/>
            <w:vMerge/>
            <w:shd w:val="clear" w:color="auto" w:fill="auto"/>
          </w:tcPr>
          <w:p w14:paraId="0639C23B" w14:textId="77777777" w:rsidR="00262704" w:rsidRDefault="00262704" w:rsidP="0048251D"/>
        </w:tc>
      </w:tr>
      <w:tr w:rsidR="00262704" w14:paraId="01F20124" w14:textId="77777777" w:rsidTr="0048251D">
        <w:tc>
          <w:tcPr>
            <w:tcW w:w="3369" w:type="dxa"/>
            <w:shd w:val="clear" w:color="auto" w:fill="auto"/>
          </w:tcPr>
          <w:p w14:paraId="6BD29C24" w14:textId="77777777" w:rsidR="00262704" w:rsidRDefault="00262704" w:rsidP="0048251D">
            <w:r>
              <w:rPr>
                <w:rFonts w:hint="eastAsia"/>
              </w:rPr>
              <w:t>S</w:t>
            </w:r>
            <w:r>
              <w:t>PS</w:t>
            </w:r>
          </w:p>
        </w:tc>
        <w:tc>
          <w:tcPr>
            <w:tcW w:w="3402" w:type="dxa"/>
            <w:vMerge w:val="restart"/>
            <w:shd w:val="clear" w:color="auto" w:fill="auto"/>
          </w:tcPr>
          <w:p w14:paraId="09BCF3EA" w14:textId="77777777" w:rsidR="00262704" w:rsidRDefault="00262704" w:rsidP="0048251D">
            <w:r>
              <w:t>Dynamic scheduling via G-RNTI</w:t>
            </w:r>
          </w:p>
        </w:tc>
        <w:tc>
          <w:tcPr>
            <w:tcW w:w="3084" w:type="dxa"/>
            <w:vMerge/>
            <w:shd w:val="clear" w:color="auto" w:fill="auto"/>
          </w:tcPr>
          <w:p w14:paraId="30E5FB9A" w14:textId="77777777" w:rsidR="00262704" w:rsidRPr="00757F70" w:rsidRDefault="00262704" w:rsidP="0048251D">
            <w:pPr>
              <w:rPr>
                <w:noProof/>
                <w:lang w:eastAsia="ko-KR"/>
              </w:rPr>
            </w:pPr>
          </w:p>
        </w:tc>
      </w:tr>
      <w:tr w:rsidR="00262704" w14:paraId="6BCEB6EE" w14:textId="77777777" w:rsidTr="0048251D">
        <w:tc>
          <w:tcPr>
            <w:tcW w:w="3369" w:type="dxa"/>
            <w:shd w:val="clear" w:color="auto" w:fill="auto"/>
          </w:tcPr>
          <w:p w14:paraId="3C226C6A" w14:textId="77777777" w:rsidR="00262704" w:rsidRDefault="00262704" w:rsidP="0048251D">
            <w:r>
              <w:rPr>
                <w:rFonts w:hint="eastAsia"/>
              </w:rPr>
              <w:t>M</w:t>
            </w:r>
            <w:r>
              <w:t>BS SPS</w:t>
            </w:r>
          </w:p>
        </w:tc>
        <w:tc>
          <w:tcPr>
            <w:tcW w:w="3402" w:type="dxa"/>
            <w:vMerge/>
            <w:shd w:val="clear" w:color="auto" w:fill="auto"/>
          </w:tcPr>
          <w:p w14:paraId="0FA5EA0B" w14:textId="77777777" w:rsidR="00262704" w:rsidRDefault="00262704" w:rsidP="0048251D"/>
        </w:tc>
        <w:tc>
          <w:tcPr>
            <w:tcW w:w="3084" w:type="dxa"/>
            <w:vMerge/>
            <w:shd w:val="clear" w:color="auto" w:fill="auto"/>
          </w:tcPr>
          <w:p w14:paraId="6B104FB5" w14:textId="77777777" w:rsidR="00262704" w:rsidRDefault="00262704" w:rsidP="0048251D"/>
        </w:tc>
      </w:tr>
      <w:tr w:rsidR="00262704" w14:paraId="6ECA11AD" w14:textId="77777777" w:rsidTr="0048251D">
        <w:tc>
          <w:tcPr>
            <w:tcW w:w="3369" w:type="dxa"/>
            <w:shd w:val="clear" w:color="auto" w:fill="auto"/>
          </w:tcPr>
          <w:p w14:paraId="744CC31E" w14:textId="77777777" w:rsidR="00262704" w:rsidRDefault="00262704" w:rsidP="0048251D">
            <w:r>
              <w:t>Dynamic scheduling via other G-RNTI</w:t>
            </w:r>
          </w:p>
        </w:tc>
        <w:tc>
          <w:tcPr>
            <w:tcW w:w="3402" w:type="dxa"/>
            <w:vMerge/>
            <w:shd w:val="clear" w:color="auto" w:fill="auto"/>
          </w:tcPr>
          <w:p w14:paraId="3FE63D13" w14:textId="77777777" w:rsidR="00262704" w:rsidRDefault="00262704" w:rsidP="0048251D"/>
        </w:tc>
        <w:tc>
          <w:tcPr>
            <w:tcW w:w="3084" w:type="dxa"/>
            <w:vMerge/>
            <w:shd w:val="clear" w:color="auto" w:fill="auto"/>
          </w:tcPr>
          <w:p w14:paraId="7EC1E062" w14:textId="77777777" w:rsidR="00262704" w:rsidRDefault="00262704" w:rsidP="0048251D"/>
        </w:tc>
      </w:tr>
      <w:tr w:rsidR="00262704" w14:paraId="246289FF" w14:textId="77777777" w:rsidTr="0048251D">
        <w:tc>
          <w:tcPr>
            <w:tcW w:w="3369" w:type="dxa"/>
            <w:shd w:val="clear" w:color="auto" w:fill="auto"/>
          </w:tcPr>
          <w:p w14:paraId="59150046" w14:textId="77777777" w:rsidR="00262704" w:rsidRDefault="00262704" w:rsidP="0048251D">
            <w:r>
              <w:t>Dynamic scheduling via G-CS-RNTI</w:t>
            </w:r>
          </w:p>
        </w:tc>
        <w:tc>
          <w:tcPr>
            <w:tcW w:w="3402" w:type="dxa"/>
            <w:vMerge/>
            <w:shd w:val="clear" w:color="auto" w:fill="auto"/>
          </w:tcPr>
          <w:p w14:paraId="15B862F6" w14:textId="77777777" w:rsidR="00262704" w:rsidRDefault="00262704" w:rsidP="0048251D"/>
        </w:tc>
        <w:tc>
          <w:tcPr>
            <w:tcW w:w="3084" w:type="dxa"/>
            <w:vMerge/>
            <w:shd w:val="clear" w:color="auto" w:fill="auto"/>
          </w:tcPr>
          <w:p w14:paraId="5DB92F90" w14:textId="77777777" w:rsidR="00262704" w:rsidRDefault="00262704" w:rsidP="0048251D"/>
        </w:tc>
      </w:tr>
      <w:tr w:rsidR="00262704" w14:paraId="653C95F3" w14:textId="77777777" w:rsidTr="0048251D">
        <w:tc>
          <w:tcPr>
            <w:tcW w:w="3369" w:type="dxa"/>
            <w:shd w:val="clear" w:color="auto" w:fill="auto"/>
          </w:tcPr>
          <w:p w14:paraId="7354B794" w14:textId="77777777" w:rsidR="00262704" w:rsidRDefault="00262704" w:rsidP="0048251D">
            <w:r>
              <w:t>Dynamic scheduling via C-RNTI</w:t>
            </w:r>
          </w:p>
        </w:tc>
        <w:tc>
          <w:tcPr>
            <w:tcW w:w="3402" w:type="dxa"/>
            <w:vMerge/>
            <w:shd w:val="clear" w:color="auto" w:fill="auto"/>
          </w:tcPr>
          <w:p w14:paraId="14138E99" w14:textId="77777777" w:rsidR="00262704" w:rsidRDefault="00262704" w:rsidP="0048251D"/>
        </w:tc>
        <w:tc>
          <w:tcPr>
            <w:tcW w:w="3084" w:type="dxa"/>
            <w:vMerge/>
            <w:shd w:val="clear" w:color="auto" w:fill="auto"/>
          </w:tcPr>
          <w:p w14:paraId="4D52315D" w14:textId="77777777" w:rsidR="00262704" w:rsidRDefault="00262704" w:rsidP="0048251D"/>
        </w:tc>
      </w:tr>
    </w:tbl>
    <w:p w14:paraId="60516AF6" w14:textId="77777777" w:rsidR="00262704" w:rsidRDefault="00262704" w:rsidP="00262704"/>
    <w:p w14:paraId="5D4E4D69" w14:textId="77777777" w:rsidR="0086587B" w:rsidRDefault="00262704" w:rsidP="00262704">
      <w:pPr>
        <w:rPr>
          <w:b/>
        </w:rPr>
      </w:pPr>
      <w:r w:rsidRPr="00EF05F4">
        <w:rPr>
          <w:b/>
        </w:rPr>
        <w:t xml:space="preserve">Proposal: </w:t>
      </w:r>
    </w:p>
    <w:p w14:paraId="6341C015" w14:textId="77777777" w:rsidR="0086587B" w:rsidRDefault="00262704" w:rsidP="00B67B17">
      <w:pPr>
        <w:pStyle w:val="afa"/>
        <w:numPr>
          <w:ilvl w:val="0"/>
          <w:numId w:val="14"/>
        </w:numPr>
        <w:ind w:firstLineChars="0"/>
        <w:rPr>
          <w:b/>
        </w:rPr>
      </w:pPr>
      <w:r w:rsidRPr="0086587B">
        <w:rPr>
          <w:b/>
        </w:rPr>
        <w:t xml:space="preserve">If the downlink assignment is for C-RNTI, and if the previous downlink assignment indicated to the HARQ entity of the same HARQ process was </w:t>
      </w:r>
      <w:proofErr w:type="spellStart"/>
      <w:r w:rsidRPr="0086587B">
        <w:rPr>
          <w:b/>
        </w:rPr>
        <w:t>eithe</w:t>
      </w:r>
      <w:proofErr w:type="spellEnd"/>
      <w:r w:rsidRPr="0086587B">
        <w:rPr>
          <w:b/>
        </w:rPr>
        <w:t xml:space="preserve"> a downlink assignment received for the MAC entity's G-CS-RNTI or G-RNTI or a configured downlink assignment for MBS, or </w:t>
      </w:r>
    </w:p>
    <w:p w14:paraId="0AB1FE8D" w14:textId="77777777" w:rsidR="0086587B" w:rsidRDefault="00262704" w:rsidP="00B67B17">
      <w:pPr>
        <w:pStyle w:val="afa"/>
        <w:numPr>
          <w:ilvl w:val="0"/>
          <w:numId w:val="14"/>
        </w:numPr>
        <w:ind w:firstLineChars="0"/>
        <w:rPr>
          <w:b/>
        </w:rPr>
      </w:pPr>
      <w:r w:rsidRPr="0086587B">
        <w:rPr>
          <w:b/>
        </w:rPr>
        <w:t xml:space="preserve">if the downlink assignment is for G-RNTI, and if the previous downlink assignment indicated to the HARQ entity of the same HARQ process was either a downlink assignment received for the MAC </w:t>
      </w:r>
      <w:r w:rsidRPr="0086587B">
        <w:rPr>
          <w:b/>
        </w:rPr>
        <w:lastRenderedPageBreak/>
        <w:t xml:space="preserve">entity's G-CS-RNTI or other G-RNTI or C-RNTI or a configured downlink assignment for MBS or unicast, </w:t>
      </w:r>
    </w:p>
    <w:p w14:paraId="2E81377C" w14:textId="6C72C9BB" w:rsidR="00262704" w:rsidRPr="0086587B" w:rsidRDefault="00262704" w:rsidP="00B67B17">
      <w:pPr>
        <w:pStyle w:val="afa"/>
        <w:numPr>
          <w:ilvl w:val="0"/>
          <w:numId w:val="14"/>
        </w:numPr>
        <w:ind w:firstLineChars="0"/>
        <w:rPr>
          <w:b/>
        </w:rPr>
      </w:pPr>
      <w:r w:rsidRPr="0086587B">
        <w:rPr>
          <w:b/>
          <w:noProof/>
          <w:lang w:eastAsia="ko-KR"/>
        </w:rPr>
        <w:t>consider the NDI to have been toggled regardless of the value of the NDI.</w:t>
      </w:r>
    </w:p>
    <w:p w14:paraId="5AD7065B" w14:textId="697F2530" w:rsidR="0041098E" w:rsidRPr="00D23E5B" w:rsidRDefault="0041098E" w:rsidP="0041098E">
      <w:pPr>
        <w:rPr>
          <w:rFonts w:eastAsiaTheme="minorEastAsia"/>
          <w:b/>
        </w:rPr>
      </w:pPr>
      <w:r w:rsidRPr="00D23E5B">
        <w:rPr>
          <w:b/>
          <w:lang w:val="en-US"/>
        </w:rPr>
        <w:t>Q</w:t>
      </w:r>
      <w:r w:rsidR="009B7459">
        <w:rPr>
          <w:rFonts w:hint="eastAsia"/>
          <w:b/>
          <w:lang w:val="en-US"/>
        </w:rPr>
        <w:t>1</w:t>
      </w:r>
      <w:r w:rsidRPr="00D23E5B">
        <w:rPr>
          <w:b/>
          <w:lang w:val="en-US"/>
        </w:rPr>
        <w:t xml:space="preserve">: </w:t>
      </w:r>
      <w:r w:rsidR="00262704">
        <w:rPr>
          <w:rFonts w:hint="eastAsia"/>
          <w:b/>
          <w:lang w:val="en-US"/>
        </w:rPr>
        <w:t>D</w:t>
      </w:r>
      <w:r w:rsidRPr="00D23E5B">
        <w:rPr>
          <w:b/>
          <w:lang w:val="en-US"/>
        </w:rPr>
        <w:t xml:space="preserve">o </w:t>
      </w:r>
      <w:r w:rsidRPr="00D23E5B">
        <w:rPr>
          <w:b/>
          <w:bCs/>
        </w:rPr>
        <w:t xml:space="preserve">companies </w:t>
      </w:r>
      <w:r w:rsidR="00262704">
        <w:rPr>
          <w:b/>
          <w:bCs/>
        </w:rPr>
        <w:t>agree the above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1098E" w14:paraId="074C673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61BB637" w14:textId="77777777" w:rsidR="0041098E" w:rsidRDefault="0041098E" w:rsidP="00216ED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9DBFEF4" w14:textId="28367F11" w:rsidR="0041098E" w:rsidRDefault="00262704" w:rsidP="0041098E">
            <w:pPr>
              <w:pStyle w:val="a8"/>
              <w:jc w:val="center"/>
              <w:rPr>
                <w:sz w:val="20"/>
                <w:szCs w:val="20"/>
                <w:lang w:eastAsia="en-US"/>
              </w:rPr>
            </w:pPr>
            <w:r>
              <w:rPr>
                <w:sz w:val="20"/>
                <w:szCs w:val="20"/>
              </w:rPr>
              <w:t>Yes/No</w:t>
            </w:r>
            <w:r w:rsidR="0041098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7D090B6" w14:textId="77777777" w:rsidR="0041098E" w:rsidRDefault="0041098E" w:rsidP="00216ED1">
            <w:pPr>
              <w:pStyle w:val="a8"/>
              <w:jc w:val="center"/>
              <w:rPr>
                <w:lang w:eastAsia="en-US"/>
              </w:rPr>
            </w:pPr>
            <w:r>
              <w:rPr>
                <w:sz w:val="20"/>
                <w:szCs w:val="20"/>
                <w:lang w:eastAsia="en-US"/>
              </w:rPr>
              <w:t>Comments</w:t>
            </w:r>
          </w:p>
        </w:tc>
      </w:tr>
      <w:tr w:rsidR="0041098E" w14:paraId="4064DA8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F8ACF" w14:textId="0353FA87" w:rsidR="0019560D" w:rsidRDefault="0086587B" w:rsidP="00216ED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CF007" w14:textId="4DA1AB16" w:rsidR="0041098E" w:rsidRDefault="0086587B" w:rsidP="00216ED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12BA9" w14:textId="4DB5710A" w:rsidR="009A39CC" w:rsidRPr="0006655F" w:rsidRDefault="009A39CC" w:rsidP="0006655F">
            <w:pPr>
              <w:jc w:val="left"/>
              <w:rPr>
                <w:rFonts w:ascii="Arial" w:hAnsi="Arial" w:cs="Arial"/>
                <w:sz w:val="20"/>
              </w:rPr>
            </w:pPr>
          </w:p>
        </w:tc>
      </w:tr>
      <w:tr w:rsidR="0041098E" w14:paraId="7EEA3F4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0F2EA" w14:textId="120E60BC" w:rsidR="0041098E" w:rsidRPr="00421C0D" w:rsidRDefault="00421C0D" w:rsidP="00216ED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13F4D8" w14:textId="3785974C" w:rsidR="0041098E" w:rsidRPr="00421C0D" w:rsidRDefault="00421C0D" w:rsidP="00216ED1">
            <w:pPr>
              <w:jc w:val="center"/>
              <w:rPr>
                <w:rFonts w:ascii="Arial" w:eastAsia="Malgun Gothic" w:hAnsi="Arial" w:cs="Arial"/>
                <w:sz w:val="20"/>
                <w:lang w:eastAsia="ko-KR"/>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908B1C" w14:textId="77777777" w:rsidR="000A2B07" w:rsidRDefault="00421C0D" w:rsidP="00216ED1">
            <w:pPr>
              <w:rPr>
                <w:rFonts w:ascii="Arial" w:eastAsia="Malgun Gothic" w:hAnsi="Arial" w:cs="Arial"/>
                <w:sz w:val="21"/>
                <w:szCs w:val="22"/>
                <w:lang w:eastAsia="ko-KR"/>
              </w:rPr>
            </w:pPr>
            <w:r>
              <w:rPr>
                <w:rFonts w:ascii="Arial" w:eastAsia="Malgun Gothic" w:hAnsi="Arial" w:cs="Arial" w:hint="eastAsia"/>
                <w:sz w:val="21"/>
                <w:szCs w:val="22"/>
                <w:lang w:eastAsia="ko-KR"/>
              </w:rPr>
              <w:t>PTM initial Tx (G-RNTI) &amp; PTP retransmission (C-RNTI)</w:t>
            </w:r>
          </w:p>
          <w:p w14:paraId="37AA0B0B" w14:textId="77777777" w:rsidR="00421C0D" w:rsidRDefault="00421C0D" w:rsidP="00421C0D">
            <w:pPr>
              <w:rPr>
                <w:b/>
              </w:rPr>
            </w:pPr>
            <w:r>
              <w:rPr>
                <w:rFonts w:ascii="Arial" w:eastAsia="Malgun Gothic" w:hAnsi="Arial" w:cs="Arial"/>
                <w:sz w:val="21"/>
                <w:szCs w:val="22"/>
                <w:lang w:eastAsia="ko-KR"/>
              </w:rPr>
              <w:t>-&gt; NDI value should be compared to the previous value.</w:t>
            </w:r>
            <w:r w:rsidRPr="0086587B">
              <w:rPr>
                <w:b/>
              </w:rPr>
              <w:t xml:space="preserve"> </w:t>
            </w:r>
          </w:p>
          <w:p w14:paraId="1CF46E1D" w14:textId="77777777" w:rsidR="00421C0D" w:rsidRDefault="00421C0D" w:rsidP="00421C0D">
            <w:pPr>
              <w:rPr>
                <w:b/>
              </w:rPr>
            </w:pPr>
            <w:r w:rsidRPr="0086587B">
              <w:rPr>
                <w:b/>
              </w:rPr>
              <w:t xml:space="preserve">If the downlink assignment is for C-RNTI, and if the previous downlink assignment indicated to the HARQ entity of the same HARQ process was </w:t>
            </w:r>
            <w:proofErr w:type="spellStart"/>
            <w:r w:rsidRPr="0086587B">
              <w:rPr>
                <w:b/>
              </w:rPr>
              <w:t>eithe</w:t>
            </w:r>
            <w:proofErr w:type="spellEnd"/>
            <w:r w:rsidRPr="0086587B">
              <w:rPr>
                <w:b/>
              </w:rPr>
              <w:t xml:space="preserve"> a downlink assignment received for the MAC entity's G-CS-RNTI </w:t>
            </w:r>
            <w:r w:rsidRPr="00421C0D">
              <w:rPr>
                <w:b/>
                <w:strike/>
                <w:color w:val="FF0000"/>
              </w:rPr>
              <w:t xml:space="preserve">or G-RNTI </w:t>
            </w:r>
            <w:r w:rsidRPr="0086587B">
              <w:rPr>
                <w:b/>
              </w:rPr>
              <w:t>or a configured downlink assignment for MBS</w:t>
            </w:r>
          </w:p>
          <w:p w14:paraId="4FA4C36E" w14:textId="5A68F7A6" w:rsidR="00421C0D" w:rsidRPr="00421C0D" w:rsidRDefault="00421C0D" w:rsidP="00421C0D">
            <w:pPr>
              <w:rPr>
                <w:rFonts w:ascii="Arial" w:eastAsia="Malgun Gothic" w:hAnsi="Arial" w:cs="Arial"/>
                <w:sz w:val="21"/>
                <w:szCs w:val="22"/>
                <w:lang w:eastAsia="ko-KR"/>
              </w:rPr>
            </w:pPr>
            <w:r w:rsidRPr="00421C0D">
              <w:rPr>
                <w:rFonts w:ascii="Arial" w:eastAsia="Malgun Gothic" w:hAnsi="Arial" w:cs="Arial"/>
                <w:sz w:val="21"/>
                <w:szCs w:val="22"/>
                <w:lang w:eastAsia="ko-KR"/>
              </w:rPr>
              <w:t>We agree the other cases.</w:t>
            </w:r>
          </w:p>
        </w:tc>
      </w:tr>
      <w:tr w:rsidR="0041098E" w14:paraId="012272F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8B8633" w14:textId="40C2D5E8" w:rsidR="0041098E" w:rsidRDefault="00C75035" w:rsidP="00216ED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A83DE7" w14:textId="7CE91095" w:rsidR="0041098E" w:rsidRDefault="00C75035"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50A2C6" w14:textId="148079A2" w:rsidR="0041098E" w:rsidRDefault="00C75035" w:rsidP="00216ED1">
            <w:pPr>
              <w:rPr>
                <w:rFonts w:ascii="Arial" w:hAnsi="Arial" w:cs="Arial"/>
                <w:sz w:val="21"/>
                <w:szCs w:val="22"/>
              </w:rPr>
            </w:pPr>
            <w:r>
              <w:rPr>
                <w:rFonts w:ascii="Arial" w:hAnsi="Arial" w:cs="Arial"/>
                <w:sz w:val="21"/>
                <w:szCs w:val="22"/>
              </w:rPr>
              <w:t xml:space="preserve">The text should </w:t>
            </w:r>
            <w:proofErr w:type="gramStart"/>
            <w:r>
              <w:rPr>
                <w:rFonts w:ascii="Arial" w:hAnsi="Arial" w:cs="Arial"/>
                <w:sz w:val="21"/>
                <w:szCs w:val="22"/>
              </w:rPr>
              <w:t>simple</w:t>
            </w:r>
            <w:proofErr w:type="gramEnd"/>
            <w:r>
              <w:rPr>
                <w:rFonts w:ascii="Arial" w:hAnsi="Arial" w:cs="Arial"/>
                <w:sz w:val="21"/>
                <w:szCs w:val="22"/>
              </w:rPr>
              <w:t xml:space="preserve"> follow the logic that e.g. w</w:t>
            </w:r>
            <w:r w:rsidRPr="00C75035">
              <w:rPr>
                <w:rFonts w:ascii="Arial" w:hAnsi="Arial" w:cs="Arial"/>
                <w:sz w:val="21"/>
                <w:szCs w:val="22"/>
              </w:rPr>
              <w:t>hen a G-RNTI (PDCCH DCI) is received for a certain HPID (and NDI), the UE consider this to be new data if the most recent reception for this HPID used a RNTI different from the received RNTI</w:t>
            </w:r>
            <w:r>
              <w:rPr>
                <w:rFonts w:ascii="Arial" w:hAnsi="Arial" w:cs="Arial"/>
                <w:sz w:val="21"/>
                <w:szCs w:val="22"/>
              </w:rPr>
              <w:t>.</w:t>
            </w:r>
          </w:p>
          <w:p w14:paraId="7B5B85A1" w14:textId="56FAE877" w:rsidR="00C75035" w:rsidRPr="003112A8" w:rsidRDefault="00C75035" w:rsidP="00216ED1">
            <w:pPr>
              <w:rPr>
                <w:rFonts w:ascii="Arial" w:hAnsi="Arial" w:cs="Arial"/>
                <w:sz w:val="21"/>
                <w:szCs w:val="22"/>
              </w:rPr>
            </w:pPr>
            <w:r>
              <w:rPr>
                <w:rFonts w:ascii="Arial" w:hAnsi="Arial" w:cs="Arial"/>
                <w:sz w:val="21"/>
                <w:szCs w:val="22"/>
              </w:rPr>
              <w:t>I</w:t>
            </w:r>
            <w:r w:rsidRPr="00C75035">
              <w:rPr>
                <w:rFonts w:ascii="Arial" w:hAnsi="Arial" w:cs="Arial"/>
                <w:sz w:val="21"/>
                <w:szCs w:val="22"/>
              </w:rPr>
              <w:t xml:space="preserve">t is logically impossible to toggle the NDI in a way </w:t>
            </w:r>
            <w:r w:rsidR="001D7C86">
              <w:rPr>
                <w:rFonts w:ascii="Arial" w:hAnsi="Arial" w:cs="Arial"/>
                <w:sz w:val="21"/>
                <w:szCs w:val="22"/>
              </w:rPr>
              <w:t xml:space="preserve">(comparing) </w:t>
            </w:r>
            <w:r w:rsidRPr="00C75035">
              <w:rPr>
                <w:rFonts w:ascii="Arial" w:hAnsi="Arial" w:cs="Arial"/>
                <w:sz w:val="21"/>
                <w:szCs w:val="22"/>
              </w:rPr>
              <w:t xml:space="preserve">that would satisfy the toggling rule for </w:t>
            </w:r>
            <w:r w:rsidR="001D7C86">
              <w:rPr>
                <w:rFonts w:ascii="Arial" w:hAnsi="Arial" w:cs="Arial"/>
                <w:sz w:val="21"/>
                <w:szCs w:val="22"/>
              </w:rPr>
              <w:t>a group of UEs with different reception success</w:t>
            </w:r>
            <w:r w:rsidRPr="00C75035">
              <w:rPr>
                <w:rFonts w:ascii="Arial" w:hAnsi="Arial" w:cs="Arial"/>
                <w:sz w:val="21"/>
                <w:szCs w:val="22"/>
              </w:rPr>
              <w:t>. This issue is not limited to previous reception via C-RNTI. The same conflict may arise when the earlier RNTIs are different G-RNTIs or G-RNTI and C-RNTI combinations.</w:t>
            </w:r>
          </w:p>
        </w:tc>
      </w:tr>
      <w:tr w:rsidR="005C4473" w14:paraId="0238E0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142C7" w14:textId="5AF130C1" w:rsidR="005C4473" w:rsidRDefault="00727CD3" w:rsidP="005C4473">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B85FD" w14:textId="5D43D0A1" w:rsidR="005C4473" w:rsidRDefault="00727CD3" w:rsidP="005C4473">
            <w:pPr>
              <w:jc w:val="center"/>
              <w:rPr>
                <w:rFonts w:ascii="Arial" w:hAnsi="Arial" w:cs="Arial"/>
                <w:sz w:val="20"/>
                <w:lang w:eastAsia="en-US"/>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A01B01" w14:textId="26BC1CF7" w:rsidR="005C4473" w:rsidRPr="003112A8" w:rsidRDefault="00727CD3" w:rsidP="005C4473">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the </w:t>
            </w:r>
            <w:r>
              <w:rPr>
                <w:rFonts w:ascii="Arial" w:eastAsia="Malgun Gothic" w:hAnsi="Arial" w:cs="Arial" w:hint="eastAsia"/>
                <w:sz w:val="20"/>
                <w:lang w:eastAsia="ko-KR"/>
              </w:rPr>
              <w:t>Samsung</w:t>
            </w:r>
            <w:r>
              <w:rPr>
                <w:rFonts w:ascii="Arial" w:eastAsia="Malgun Gothic" w:hAnsi="Arial" w:cs="Arial" w:hint="eastAsia"/>
                <w:sz w:val="20"/>
              </w:rPr>
              <w:t xml:space="preserve"> on the PTP HARQ retransmission of the initial PTM transmission case.</w:t>
            </w:r>
          </w:p>
        </w:tc>
      </w:tr>
      <w:tr w:rsidR="009F3FAF" w14:paraId="3869E16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0F916E" w14:textId="4C8434D2" w:rsidR="009F3FAF" w:rsidRDefault="009F3FAF" w:rsidP="009F3FAF">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B013A" w14:textId="06EB33F5" w:rsidR="009F3FAF" w:rsidRDefault="009F3FAF" w:rsidP="009F3FA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35056A" w14:textId="56AE1D60" w:rsidR="009F3FAF" w:rsidRDefault="009F3FAF" w:rsidP="009F3FAF">
            <w:pPr>
              <w:rPr>
                <w:rFonts w:ascii="Arial" w:hAnsi="Arial" w:cs="Arial"/>
                <w:sz w:val="21"/>
                <w:szCs w:val="22"/>
              </w:rPr>
            </w:pPr>
            <w:r>
              <w:rPr>
                <w:rFonts w:ascii="Arial" w:hAnsi="Arial" w:cs="Arial"/>
                <w:sz w:val="21"/>
                <w:szCs w:val="22"/>
              </w:rPr>
              <w:t>Agree with Samsung</w:t>
            </w:r>
            <w:r w:rsidR="00F21E35">
              <w:rPr>
                <w:rFonts w:ascii="Arial" w:hAnsi="Arial" w:cs="Arial"/>
                <w:sz w:val="21"/>
                <w:szCs w:val="22"/>
              </w:rPr>
              <w:t>: i</w:t>
            </w:r>
            <w:r>
              <w:rPr>
                <w:rFonts w:ascii="Arial" w:hAnsi="Arial" w:cs="Arial"/>
                <w:sz w:val="21"/>
                <w:szCs w:val="22"/>
              </w:rPr>
              <w:t>f initial transmission is with PTM (G-RNTI) and retransmission with PTP (C-RNTI), then NDI should be followed.</w:t>
            </w:r>
          </w:p>
          <w:p w14:paraId="7B7AFDDC" w14:textId="751D6AF4" w:rsidR="009F3FAF" w:rsidRDefault="009F3FAF" w:rsidP="009F3FAF">
            <w:pPr>
              <w:rPr>
                <w:rFonts w:ascii="Arial" w:hAnsi="Arial" w:cs="Arial"/>
                <w:sz w:val="21"/>
                <w:szCs w:val="22"/>
                <w:lang w:eastAsia="en-US"/>
              </w:rPr>
            </w:pPr>
            <w:r>
              <w:rPr>
                <w:rFonts w:ascii="Arial" w:hAnsi="Arial" w:cs="Arial"/>
                <w:sz w:val="21"/>
                <w:szCs w:val="22"/>
              </w:rPr>
              <w:t xml:space="preserve">Also, if we allow </w:t>
            </w:r>
            <w:r w:rsidRPr="006B29D7">
              <w:rPr>
                <w:rFonts w:ascii="Arial" w:hAnsi="Arial" w:cs="Arial"/>
                <w:sz w:val="21"/>
                <w:szCs w:val="22"/>
              </w:rPr>
              <w:t>initial transmission with PTM (G-RNTI) and retransmit that via PTP (C-RNTI) and then retransmit via PTM (G-RNTI), in this case NDI should be followed (and C-RNTI should be removed from second list)</w:t>
            </w:r>
          </w:p>
        </w:tc>
      </w:tr>
      <w:tr w:rsidR="008E7F1A" w14:paraId="1A28A78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F9D9DB" w14:textId="282CBB8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27766F" w14:textId="5721E175" w:rsidR="008E7F1A" w:rsidRPr="00013C5C" w:rsidRDefault="008E7F1A" w:rsidP="008E7F1A">
            <w:pPr>
              <w:jc w:val="center"/>
              <w:rPr>
                <w:rFonts w:ascii="Arial" w:eastAsia="Malgun Gothic" w:hAnsi="Arial" w:cs="Arial"/>
                <w:sz w:val="20"/>
                <w:lang w:eastAsia="ko-KR"/>
              </w:rPr>
            </w:pPr>
            <w:proofErr w:type="spellStart"/>
            <w:r>
              <w:rPr>
                <w:rFonts w:ascii="Arial" w:hAnsi="Arial" w:cs="Arial"/>
                <w:sz w:val="20"/>
              </w:rPr>
              <w:t>Paritially</w:t>
            </w:r>
            <w:proofErr w:type="spellEnd"/>
            <w:r>
              <w:rPr>
                <w:rFonts w:ascii="Arial" w:hAnsi="Arial" w:cs="Arial"/>
                <w:sz w:val="20"/>
              </w:rPr>
              <w:t xml:space="preserv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33C0A" w14:textId="77777777" w:rsidR="008E7F1A" w:rsidRDefault="008E7F1A" w:rsidP="008E7F1A">
            <w:pPr>
              <w:rPr>
                <w:rFonts w:ascii="Arial" w:hAnsi="Arial" w:cs="Arial"/>
                <w:sz w:val="21"/>
                <w:szCs w:val="22"/>
              </w:rPr>
            </w:pPr>
            <w:r>
              <w:rPr>
                <w:rFonts w:ascii="Arial" w:hAnsi="Arial" w:cs="Arial" w:hint="eastAsia"/>
                <w:sz w:val="21"/>
                <w:szCs w:val="22"/>
              </w:rPr>
              <w:t>B</w:t>
            </w:r>
            <w:r>
              <w:rPr>
                <w:rFonts w:ascii="Arial" w:hAnsi="Arial" w:cs="Arial"/>
                <w:sz w:val="21"/>
                <w:szCs w:val="22"/>
              </w:rPr>
              <w:t>esides the issue indicated by Samsung, the second bullet has the similar issue:</w:t>
            </w:r>
          </w:p>
          <w:p w14:paraId="30F74BEE" w14:textId="47B3331C" w:rsidR="008E7F1A" w:rsidRDefault="008E7F1A" w:rsidP="008E7F1A">
            <w:pPr>
              <w:rPr>
                <w:rFonts w:ascii="Arial" w:hAnsi="Arial" w:cs="Arial"/>
                <w:sz w:val="21"/>
                <w:szCs w:val="22"/>
              </w:rPr>
            </w:pPr>
            <w:r w:rsidRPr="0086587B">
              <w:rPr>
                <w:b/>
              </w:rPr>
              <w:t xml:space="preserve">if the downlink assignment is for G-RNTI, and if the previous downlink assignment indicated to the HARQ entity of the same HARQ process was either a downlink assignment received for the MAC entity's G-CS-RNTI or other G-RNTI </w:t>
            </w:r>
            <w:r w:rsidRPr="00EF4C9C">
              <w:rPr>
                <w:b/>
                <w:strike/>
                <w:color w:val="FF0000"/>
              </w:rPr>
              <w:t>or C-RNTI</w:t>
            </w:r>
            <w:r w:rsidRPr="0086587B">
              <w:rPr>
                <w:b/>
              </w:rPr>
              <w:t xml:space="preserve"> or a configured downlink assignment for MBS or unicast</w:t>
            </w:r>
          </w:p>
        </w:tc>
      </w:tr>
      <w:tr w:rsidR="00F42459" w14:paraId="0F379DA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EC2A0" w14:textId="56ABE460"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D47E5" w14:textId="1B652852" w:rsidR="00F42459" w:rsidRDefault="00F42459" w:rsidP="00F42459">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F8E0" w14:textId="12C8856B" w:rsidR="00F42459" w:rsidRDefault="00F42459" w:rsidP="00F42459">
            <w:pPr>
              <w:rPr>
                <w:rFonts w:ascii="Arial" w:hAnsi="Arial" w:cs="Arial"/>
                <w:sz w:val="21"/>
                <w:szCs w:val="22"/>
                <w:lang w:eastAsia="en-US"/>
              </w:rPr>
            </w:pPr>
            <w:r>
              <w:rPr>
                <w:rFonts w:ascii="Arial" w:hAnsi="Arial" w:cs="Arial"/>
                <w:sz w:val="21"/>
                <w:szCs w:val="22"/>
              </w:rPr>
              <w:t xml:space="preserve">Except that PTM G-RNTI initial </w:t>
            </w:r>
            <w:proofErr w:type="spellStart"/>
            <w:r>
              <w:rPr>
                <w:rFonts w:ascii="Arial" w:hAnsi="Arial" w:cs="Arial"/>
                <w:sz w:val="21"/>
                <w:szCs w:val="22"/>
              </w:rPr>
              <w:t>tx</w:t>
            </w:r>
            <w:proofErr w:type="spellEnd"/>
            <w:r>
              <w:rPr>
                <w:rFonts w:ascii="Arial" w:hAnsi="Arial" w:cs="Arial"/>
                <w:sz w:val="21"/>
                <w:szCs w:val="22"/>
              </w:rPr>
              <w:t xml:space="preserve"> and C-RNTI based re-</w:t>
            </w:r>
            <w:proofErr w:type="spellStart"/>
            <w:r>
              <w:rPr>
                <w:rFonts w:ascii="Arial" w:hAnsi="Arial" w:cs="Arial"/>
                <w:sz w:val="21"/>
                <w:szCs w:val="22"/>
              </w:rPr>
              <w:t>tx</w:t>
            </w:r>
            <w:proofErr w:type="spellEnd"/>
            <w:r>
              <w:rPr>
                <w:rFonts w:ascii="Arial" w:hAnsi="Arial" w:cs="Arial"/>
                <w:sz w:val="21"/>
                <w:szCs w:val="22"/>
              </w:rPr>
              <w:t>.</w:t>
            </w:r>
          </w:p>
        </w:tc>
      </w:tr>
      <w:tr w:rsidR="00AF5271" w14:paraId="309A88DB"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A85900" w14:textId="3CA602DF" w:rsidR="00AF5271" w:rsidRDefault="00AF5271" w:rsidP="00AF5271">
            <w:pPr>
              <w:jc w:val="center"/>
              <w:rPr>
                <w:rFonts w:ascii="Arial" w:hAnsi="Arial" w:cs="Arial"/>
                <w:sz w:val="20"/>
                <w:lang w:val="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6B3176" w14:textId="47C8EB12" w:rsidR="00AF5271" w:rsidRDefault="00AF5271" w:rsidP="00AF5271">
            <w:pPr>
              <w:jc w:val="center"/>
              <w:rPr>
                <w:rFonts w:ascii="Arial" w:hAnsi="Arial" w:cs="Arial"/>
                <w:sz w:val="20"/>
                <w:lang w:val="en-US"/>
              </w:rPr>
            </w:pPr>
            <w:proofErr w:type="gramStart"/>
            <w:r>
              <w:rPr>
                <w:rFonts w:ascii="Arial" w:eastAsia="Malgun Gothic" w:hAnsi="Arial" w:cs="Arial" w:hint="eastAsia"/>
                <w:sz w:val="20"/>
                <w:lang w:eastAsia="ko-KR"/>
              </w:rPr>
              <w:t>Yes</w:t>
            </w:r>
            <w:proofErr w:type="gramEnd"/>
            <w:r>
              <w:rPr>
                <w:rFonts w:ascii="Arial" w:eastAsia="Malgun Gothic" w:hAnsi="Arial" w:cs="Arial"/>
                <w:sz w:val="20"/>
                <w:lang w:eastAsia="ko-KR"/>
              </w:rPr>
              <w:t xml:space="preserve"> except G-RNTI -&gt; C-RNTI</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EEE503" w14:textId="77777777" w:rsidR="00AF5271" w:rsidRDefault="00AF5271" w:rsidP="00AF527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Agree with </w:t>
            </w:r>
            <w:proofErr w:type="spellStart"/>
            <w:r>
              <w:rPr>
                <w:rFonts w:ascii="Arial" w:eastAsia="Malgun Gothic" w:hAnsi="Arial" w:cs="Arial" w:hint="eastAsia"/>
                <w:sz w:val="21"/>
                <w:szCs w:val="22"/>
                <w:lang w:eastAsia="ko-KR"/>
              </w:rPr>
              <w:t>Samung</w:t>
            </w:r>
            <w:proofErr w:type="spellEnd"/>
            <w:r>
              <w:rPr>
                <w:rFonts w:ascii="Arial" w:eastAsia="Malgun Gothic" w:hAnsi="Arial" w:cs="Arial" w:hint="eastAsia"/>
                <w:sz w:val="21"/>
                <w:szCs w:val="22"/>
                <w:lang w:eastAsia="ko-KR"/>
              </w:rPr>
              <w:t>.</w:t>
            </w:r>
          </w:p>
          <w:p w14:paraId="47555B40" w14:textId="44D464E7"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With the above proposal, it is not clear how to indicate PTP retransmission</w:t>
            </w:r>
            <w:r>
              <w:rPr>
                <w:rFonts w:ascii="Arial" w:eastAsia="Malgun Gothic" w:hAnsi="Arial" w:cs="Arial"/>
                <w:sz w:val="21"/>
                <w:szCs w:val="22"/>
                <w:lang w:eastAsia="ko-KR"/>
              </w:rPr>
              <w:t xml:space="preserve"> (PTP for PTM retransmission)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Need to check RAN1 discussion on PTP retransmission.</w:t>
            </w:r>
          </w:p>
        </w:tc>
      </w:tr>
      <w:tr w:rsidR="000B2B6C" w14:paraId="35E290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8114E6" w14:textId="481EFE17" w:rsidR="000B2B6C" w:rsidRDefault="000B2B6C" w:rsidP="000B2B6C">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0B7F23" w14:textId="68068142" w:rsidR="000B2B6C" w:rsidRDefault="000B2B6C" w:rsidP="000B2B6C">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95BC6" w14:textId="48B0F5BE" w:rsidR="000B2B6C" w:rsidRDefault="000B2B6C" w:rsidP="000B2B6C">
            <w:pPr>
              <w:rPr>
                <w:rFonts w:ascii="Arial" w:hAnsi="Arial" w:cs="Arial"/>
                <w:sz w:val="20"/>
                <w:lang w:eastAsia="en-US"/>
              </w:rPr>
            </w:pPr>
          </w:p>
        </w:tc>
      </w:tr>
      <w:tr w:rsidR="00AF5271" w14:paraId="555D989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FD6E239" w14:textId="58C64405" w:rsidR="00AF5271" w:rsidRPr="00A534D4" w:rsidRDefault="00A534D4"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B17675" w14:textId="5E6C6505" w:rsidR="00AF5271" w:rsidRPr="00A534D4" w:rsidRDefault="00A534D4"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4549BC" w14:textId="77777777" w:rsidR="00AF5271" w:rsidRDefault="00A534D4" w:rsidP="00AF5271">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imilar view with Ericsson.</w:t>
            </w:r>
          </w:p>
          <w:p w14:paraId="101A2080" w14:textId="77912310" w:rsidR="00A534D4" w:rsidRPr="00A534D4" w:rsidRDefault="00A534D4" w:rsidP="00AF5271">
            <w:pPr>
              <w:rPr>
                <w:rFonts w:ascii="Arial" w:eastAsiaTheme="minorEastAsia" w:hAnsi="Arial" w:cs="Arial"/>
                <w:sz w:val="20"/>
                <w:lang w:eastAsia="ja-JP"/>
              </w:rPr>
            </w:pPr>
            <w:r>
              <w:rPr>
                <w:rFonts w:ascii="Arial" w:eastAsiaTheme="minorEastAsia" w:hAnsi="Arial" w:cs="Arial" w:hint="eastAsia"/>
                <w:sz w:val="20"/>
                <w:lang w:eastAsia="ja-JP"/>
              </w:rPr>
              <w:t>H</w:t>
            </w:r>
            <w:r>
              <w:rPr>
                <w:rFonts w:ascii="Arial" w:eastAsiaTheme="minorEastAsia" w:hAnsi="Arial" w:cs="Arial"/>
                <w:sz w:val="20"/>
                <w:lang w:eastAsia="ja-JP"/>
              </w:rPr>
              <w:t xml:space="preserve">aving said that, is it better to ask RAN1 </w:t>
            </w:r>
            <w:r w:rsidR="00037247">
              <w:rPr>
                <w:rFonts w:ascii="Arial" w:eastAsiaTheme="minorEastAsia" w:hAnsi="Arial" w:cs="Arial"/>
                <w:sz w:val="20"/>
                <w:lang w:eastAsia="ja-JP"/>
              </w:rPr>
              <w:t xml:space="preserve">by LS </w:t>
            </w:r>
            <w:r>
              <w:rPr>
                <w:rFonts w:ascii="Arial" w:eastAsiaTheme="minorEastAsia" w:hAnsi="Arial" w:cs="Arial"/>
                <w:sz w:val="20"/>
                <w:lang w:eastAsia="ja-JP"/>
              </w:rPr>
              <w:t>on NDI handling?</w:t>
            </w:r>
          </w:p>
        </w:tc>
      </w:tr>
      <w:tr w:rsidR="00AF5271" w14:paraId="6379587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45571" w14:textId="178B0D42" w:rsidR="00AF5271" w:rsidRDefault="00BC4335" w:rsidP="00AF5271">
            <w:pPr>
              <w:jc w:val="center"/>
              <w:rPr>
                <w:rFonts w:ascii="Arial" w:hAnsi="Arial" w:cs="Arial"/>
                <w:sz w:val="20"/>
                <w:lang w:eastAsia="en-US"/>
              </w:rPr>
            </w:pPr>
            <w:r>
              <w:rPr>
                <w:rFonts w:ascii="Arial" w:hAnsi="Arial" w:cs="Arial" w:hint="eastAsia"/>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E8F70" w14:textId="279EC406" w:rsidR="00AF5271" w:rsidRDefault="00BC4335" w:rsidP="00AF5271">
            <w:pPr>
              <w:jc w:val="center"/>
              <w:rPr>
                <w:rFonts w:ascii="Arial" w:hAnsi="Arial" w:cs="Arial"/>
                <w:sz w:val="20"/>
                <w:lang w:eastAsia="en-US"/>
              </w:rPr>
            </w:pPr>
            <w:r>
              <w:rPr>
                <w:rFonts w:ascii="Arial" w:hAnsi="Arial" w:cs="Arial" w:hint="eastAsia"/>
                <w:sz w:val="20"/>
              </w:rPr>
              <w:t>Yes</w:t>
            </w:r>
            <w:r>
              <w:rPr>
                <w:rFonts w:ascii="Arial" w:hAnsi="Arial" w:cs="Arial"/>
                <w:sz w:val="20"/>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1AF28" w14:textId="7E38E81F" w:rsidR="00AF5271" w:rsidRPr="00BC4335" w:rsidRDefault="00BC4335" w:rsidP="00AF5271">
            <w:pPr>
              <w:rPr>
                <w:rFonts w:ascii="Arial" w:hAnsi="Arial" w:cs="Arial"/>
                <w:sz w:val="21"/>
                <w:szCs w:val="22"/>
              </w:rPr>
            </w:pPr>
            <w:r>
              <w:rPr>
                <w:rFonts w:ascii="Arial" w:hAnsi="Arial" w:cs="Arial"/>
                <w:sz w:val="21"/>
                <w:szCs w:val="22"/>
              </w:rPr>
              <w:t>Except PTM initial transmission and PTP C-RNTI based retransmission</w:t>
            </w:r>
          </w:p>
        </w:tc>
      </w:tr>
      <w:tr w:rsidR="00737E03" w14:paraId="2DB42F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48DC6" w14:textId="72841489" w:rsidR="00737E03" w:rsidRPr="00AD459D" w:rsidRDefault="00737E03" w:rsidP="00737E03">
            <w:pPr>
              <w:jc w:val="center"/>
              <w:rPr>
                <w:rFonts w:ascii="Arial" w:eastAsia="等线" w:hAnsi="Arial" w:cs="Arial"/>
                <w:sz w:val="20"/>
              </w:rPr>
            </w:pPr>
            <w:r>
              <w:rPr>
                <w:rFonts w:ascii="Arial" w:hAnsi="Arial" w:cs="Arial"/>
                <w:sz w:val="20"/>
              </w:rPr>
              <w:t>v</w:t>
            </w:r>
            <w:r>
              <w:rPr>
                <w:rFonts w:ascii="Arial" w:hAnsi="Arial" w:cs="Arial" w:hint="eastAsia"/>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FC103" w14:textId="5014CAD9" w:rsidR="00737E03" w:rsidRPr="00AD459D" w:rsidRDefault="00737E03" w:rsidP="00737E03">
            <w:pPr>
              <w:jc w:val="center"/>
              <w:rPr>
                <w:rFonts w:ascii="Arial" w:eastAsia="等线" w:hAnsi="Arial" w:cs="Arial"/>
                <w:sz w:val="20"/>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C995B" w14:textId="48B6C312" w:rsidR="00737E03" w:rsidRDefault="00737E03" w:rsidP="00737E03">
            <w:pPr>
              <w:rPr>
                <w:rFonts w:ascii="Arial" w:eastAsia="等线" w:hAnsi="Arial" w:cs="Arial"/>
                <w:sz w:val="20"/>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S</w:t>
            </w:r>
            <w:r>
              <w:rPr>
                <w:rFonts w:ascii="Arial" w:hAnsi="Arial" w:cs="Arial" w:hint="eastAsia"/>
                <w:sz w:val="21"/>
                <w:szCs w:val="22"/>
              </w:rPr>
              <w:t>amsung</w:t>
            </w:r>
            <w:r>
              <w:rPr>
                <w:rFonts w:ascii="Arial" w:hAnsi="Arial" w:cs="Arial"/>
                <w:sz w:val="21"/>
                <w:szCs w:val="22"/>
              </w:rPr>
              <w:t>’s comment.</w:t>
            </w:r>
          </w:p>
        </w:tc>
      </w:tr>
      <w:tr w:rsidR="00D13958" w14:paraId="49971DF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864387" w14:textId="48D3E979" w:rsidR="00D13958" w:rsidRPr="00177B8B" w:rsidRDefault="00D13958" w:rsidP="00D13958">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98D99" w14:textId="04B0A200" w:rsidR="00D13958" w:rsidRPr="00177B8B" w:rsidRDefault="00D13958" w:rsidP="00D13958">
            <w:pPr>
              <w:jc w:val="center"/>
              <w:rPr>
                <w:rFonts w:ascii="Arial" w:eastAsia="等线" w:hAnsi="Arial" w:cs="Arial"/>
                <w:sz w:val="20"/>
              </w:rPr>
            </w:pPr>
            <w:r>
              <w:rPr>
                <w:rFonts w:ascii="Arial" w:eastAsia="等线"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1A14A6" w14:textId="074381B7" w:rsidR="00D13958" w:rsidRPr="00177B8B" w:rsidRDefault="00D13958" w:rsidP="00D13958">
            <w:pPr>
              <w:rPr>
                <w:rFonts w:ascii="Arial" w:hAnsi="Arial" w:cs="Arial"/>
                <w:sz w:val="21"/>
                <w:szCs w:val="22"/>
              </w:rPr>
            </w:pPr>
            <w:r>
              <w:rPr>
                <w:rFonts w:ascii="Arial" w:eastAsia="等线" w:hAnsi="Arial" w:cs="Arial"/>
                <w:sz w:val="20"/>
              </w:rPr>
              <w:t>We agree with MediaTek and Qual</w:t>
            </w:r>
            <w:r>
              <w:rPr>
                <w:rFonts w:ascii="Arial" w:eastAsia="等线" w:hAnsi="Arial" w:cs="Arial" w:hint="eastAsia"/>
                <w:sz w:val="20"/>
              </w:rPr>
              <w:t>c</w:t>
            </w:r>
            <w:r>
              <w:rPr>
                <w:rFonts w:ascii="Arial" w:eastAsia="等线" w:hAnsi="Arial" w:cs="Arial"/>
                <w:sz w:val="20"/>
              </w:rPr>
              <w:t xml:space="preserve">omm that the above proposal is not applicable for </w:t>
            </w:r>
            <w:r>
              <w:rPr>
                <w:rFonts w:ascii="Arial" w:hAnsi="Arial" w:cs="Arial"/>
                <w:sz w:val="21"/>
                <w:szCs w:val="22"/>
              </w:rPr>
              <w:t>PTM initial transmission and PTP C-RNTI based retransmission.</w:t>
            </w:r>
          </w:p>
        </w:tc>
      </w:tr>
      <w:tr w:rsidR="00D13958" w14:paraId="450039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664C26" w14:textId="6FA70225" w:rsidR="00D13958" w:rsidRDefault="00D13958" w:rsidP="00D13958">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43476" w14:textId="2621898F" w:rsidR="00D13958" w:rsidRDefault="00D13958" w:rsidP="00D13958">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DD407F" w14:textId="06CDF44B" w:rsidR="00D13958" w:rsidRDefault="00D13958" w:rsidP="00D13958">
            <w:pPr>
              <w:rPr>
                <w:rFonts w:ascii="Arial" w:eastAsia="等线" w:hAnsi="Arial" w:cs="Arial"/>
                <w:lang w:eastAsia="en-US"/>
              </w:rPr>
            </w:pPr>
          </w:p>
        </w:tc>
      </w:tr>
      <w:tr w:rsidR="00D13958" w:rsidRPr="007339BF" w14:paraId="606E90F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B38809" w14:textId="77777777" w:rsidR="00D13958" w:rsidRPr="007339BF" w:rsidRDefault="00D13958" w:rsidP="00D1395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69796" w14:textId="77777777" w:rsidR="00D13958" w:rsidRPr="007339BF" w:rsidRDefault="00D13958" w:rsidP="00D1395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238EB" w14:textId="77777777" w:rsidR="00D13958" w:rsidRPr="00D17973" w:rsidRDefault="00D13958" w:rsidP="00D13958">
            <w:pPr>
              <w:jc w:val="left"/>
              <w:rPr>
                <w:rFonts w:ascii="Arial" w:eastAsia="Yu Mincho" w:hAnsi="Arial" w:cs="Arial"/>
                <w:sz w:val="20"/>
                <w:lang w:val="en-US"/>
              </w:rPr>
            </w:pPr>
          </w:p>
        </w:tc>
      </w:tr>
      <w:tr w:rsidR="00D13958" w:rsidRPr="007339BF" w14:paraId="5EC447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D69C5" w14:textId="77777777" w:rsidR="00D13958" w:rsidRPr="007339BF" w:rsidRDefault="00D13958" w:rsidP="00D1395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F69F4" w14:textId="77777777" w:rsidR="00D13958" w:rsidRPr="007339BF" w:rsidRDefault="00D13958" w:rsidP="00D1395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E0A91A" w14:textId="77777777" w:rsidR="00D13958" w:rsidRDefault="00D13958" w:rsidP="00D13958">
            <w:pPr>
              <w:jc w:val="left"/>
              <w:rPr>
                <w:rFonts w:ascii="Arial" w:eastAsia="Yu Mincho" w:hAnsi="Arial" w:cs="Arial"/>
                <w:sz w:val="20"/>
                <w:lang w:eastAsia="ja-JP"/>
              </w:rPr>
            </w:pPr>
          </w:p>
        </w:tc>
      </w:tr>
    </w:tbl>
    <w:p w14:paraId="28FD6463" w14:textId="2CABC7CB" w:rsidR="0049340E" w:rsidRDefault="0049340E" w:rsidP="0041098E">
      <w:pPr>
        <w:rPr>
          <w:lang w:val="en-US"/>
        </w:rPr>
      </w:pPr>
    </w:p>
    <w:p w14:paraId="231610A3" w14:textId="1E6620B3" w:rsidR="00262704" w:rsidRDefault="00262704" w:rsidP="00262704">
      <w:pPr>
        <w:pStyle w:val="2"/>
      </w:pPr>
      <w:r>
        <w:t>2.</w:t>
      </w:r>
      <w:r w:rsidR="00C97606">
        <w:rPr>
          <w:rFonts w:hint="eastAsia"/>
        </w:rPr>
        <w:t>2</w:t>
      </w:r>
      <w:r>
        <w:t xml:space="preserve"> MBS </w:t>
      </w:r>
      <w:r>
        <w:rPr>
          <w:rFonts w:hint="eastAsia"/>
        </w:rPr>
        <w:t>SPS</w:t>
      </w:r>
    </w:p>
    <w:p w14:paraId="2FC5A3D1" w14:textId="5AA40932" w:rsidR="00122072" w:rsidRPr="004B03E5" w:rsidRDefault="00122072" w:rsidP="00122072">
      <w:pPr>
        <w:rPr>
          <w:lang w:val="en-US"/>
        </w:rPr>
      </w:pPr>
      <w:r>
        <w:t xml:space="preserve">In RAN2#116 meeting, RAN2 make the following agreement. However, it is not clear </w:t>
      </w:r>
      <w:r>
        <w:rPr>
          <w:lang w:val="en-US"/>
        </w:rPr>
        <w:t xml:space="preserve">whether the below agreement is also valid when MBS SPS is used? In </w:t>
      </w:r>
      <w:proofErr w:type="spellStart"/>
      <w:r>
        <w:rPr>
          <w:rFonts w:hint="eastAsia"/>
          <w:lang w:val="en-US"/>
        </w:rPr>
        <w:t>rrapporteur</w:t>
      </w:r>
      <w:r>
        <w:rPr>
          <w:lang w:val="en-US"/>
        </w:rPr>
        <w:t>’s</w:t>
      </w:r>
      <w:proofErr w:type="spellEnd"/>
      <w:r>
        <w:rPr>
          <w:lang w:val="en-US"/>
        </w:rPr>
        <w:t xml:space="preserve"> understanding, the answer is yes.</w:t>
      </w:r>
    </w:p>
    <w:p w14:paraId="4C2A62D7" w14:textId="77777777" w:rsidR="00122072" w:rsidRPr="00211C68" w:rsidRDefault="00122072" w:rsidP="00122072">
      <w:pPr>
        <w:pStyle w:val="Agreement"/>
        <w:tabs>
          <w:tab w:val="clear" w:pos="1777"/>
          <w:tab w:val="num" w:pos="1619"/>
        </w:tabs>
        <w:ind w:left="1620"/>
      </w:pPr>
      <w:r w:rsidRPr="00211C68">
        <w:t>one-to-many mapping between G-RNTI and MBS sessions is supported and it is assumed that this does not introduce additional specification work.</w:t>
      </w:r>
    </w:p>
    <w:p w14:paraId="111EAAC0" w14:textId="77777777" w:rsidR="00122072" w:rsidRDefault="00122072" w:rsidP="00122072">
      <w:pPr>
        <w:rPr>
          <w:lang w:val="en-US"/>
        </w:rPr>
      </w:pPr>
    </w:p>
    <w:p w14:paraId="608936A7" w14:textId="74B6F616" w:rsidR="00122072" w:rsidRDefault="00122072" w:rsidP="00122072">
      <w:pPr>
        <w:rPr>
          <w:b/>
          <w:lang w:val="en-US"/>
        </w:rPr>
      </w:pPr>
      <w:r w:rsidRPr="00C87718">
        <w:rPr>
          <w:b/>
          <w:lang w:val="en-US"/>
        </w:rPr>
        <w:t>Proposal: one-to-many mapping between G</w:t>
      </w:r>
      <w:r>
        <w:rPr>
          <w:b/>
          <w:lang w:val="en-US"/>
        </w:rPr>
        <w:t>-CS</w:t>
      </w:r>
      <w:r w:rsidRPr="00C87718">
        <w:rPr>
          <w:b/>
          <w:lang w:val="en-US"/>
        </w:rPr>
        <w:t>-RNTI and MBS sessions is supported and it is assumed that this does not introduce additional specification work.</w:t>
      </w:r>
    </w:p>
    <w:p w14:paraId="4D3D0975" w14:textId="7DEE981E" w:rsidR="00122072" w:rsidRPr="00D23E5B" w:rsidRDefault="00122072" w:rsidP="00122072">
      <w:pPr>
        <w:rPr>
          <w:rFonts w:eastAsiaTheme="minorEastAsia"/>
          <w:b/>
        </w:rPr>
      </w:pPr>
      <w:r w:rsidRPr="00D23E5B">
        <w:rPr>
          <w:b/>
          <w:lang w:val="en-US"/>
        </w:rPr>
        <w:t>Q</w:t>
      </w:r>
      <w:r>
        <w:rPr>
          <w:b/>
          <w:lang w:val="en-US"/>
        </w:rPr>
        <w:t>2</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 xml:space="preserve">agree the above proposal?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22072" w14:paraId="7F312F5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9A0B2CF" w14:textId="77777777" w:rsidR="00122072" w:rsidRDefault="00122072"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4F878DA" w14:textId="77777777" w:rsidR="00122072" w:rsidRDefault="00122072" w:rsidP="0048251D">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41323E" w14:textId="77777777" w:rsidR="00122072" w:rsidRDefault="00122072" w:rsidP="0048251D">
            <w:pPr>
              <w:pStyle w:val="a8"/>
              <w:jc w:val="center"/>
              <w:rPr>
                <w:lang w:eastAsia="en-US"/>
              </w:rPr>
            </w:pPr>
            <w:r>
              <w:rPr>
                <w:sz w:val="20"/>
                <w:szCs w:val="20"/>
                <w:lang w:eastAsia="en-US"/>
              </w:rPr>
              <w:t>Comments</w:t>
            </w:r>
          </w:p>
        </w:tc>
      </w:tr>
      <w:tr w:rsidR="00122072" w14:paraId="482068D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F20D00" w14:textId="5428B298"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E97E2A" w14:textId="6A7BF827" w:rsidR="00122072" w:rsidRDefault="0086587B" w:rsidP="0048251D">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99B778" w14:textId="77777777" w:rsidR="00122072" w:rsidRPr="0006655F" w:rsidRDefault="00122072" w:rsidP="0048251D">
            <w:pPr>
              <w:jc w:val="left"/>
              <w:rPr>
                <w:rFonts w:ascii="Arial" w:hAnsi="Arial" w:cs="Arial"/>
                <w:sz w:val="20"/>
              </w:rPr>
            </w:pPr>
          </w:p>
        </w:tc>
      </w:tr>
      <w:tr w:rsidR="00122072" w14:paraId="249134E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6399EA" w14:textId="3C40F3C3" w:rsidR="00122072" w:rsidRPr="00421C0D" w:rsidRDefault="00421C0D"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145F40" w14:textId="0CA729D0" w:rsidR="00122072" w:rsidRPr="00421C0D" w:rsidRDefault="00421C0D" w:rsidP="0048251D">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9711C3" w14:textId="58FD87B3" w:rsidR="00122072" w:rsidRPr="00421C0D" w:rsidRDefault="00421C0D" w:rsidP="0048251D">
            <w:pPr>
              <w:rPr>
                <w:rFonts w:ascii="Arial" w:eastAsia="Malgun Gothic" w:hAnsi="Arial" w:cs="Arial"/>
                <w:sz w:val="21"/>
                <w:szCs w:val="22"/>
                <w:lang w:eastAsia="ko-KR"/>
              </w:rPr>
            </w:pPr>
            <w:r>
              <w:rPr>
                <w:rFonts w:ascii="Arial" w:eastAsia="Malgun Gothic" w:hAnsi="Arial" w:cs="Arial"/>
                <w:sz w:val="21"/>
                <w:szCs w:val="22"/>
                <w:lang w:eastAsia="ko-KR"/>
              </w:rPr>
              <w:t>S</w:t>
            </w:r>
            <w:r>
              <w:rPr>
                <w:rFonts w:ascii="Arial" w:eastAsia="Malgun Gothic" w:hAnsi="Arial" w:cs="Arial" w:hint="eastAsia"/>
                <w:sz w:val="21"/>
                <w:szCs w:val="22"/>
                <w:lang w:eastAsia="ko-KR"/>
              </w:rPr>
              <w:t xml:space="preserve">ame </w:t>
            </w:r>
            <w:r>
              <w:rPr>
                <w:rFonts w:ascii="Arial" w:eastAsia="Malgun Gothic" w:hAnsi="Arial" w:cs="Arial"/>
                <w:sz w:val="21"/>
                <w:szCs w:val="22"/>
                <w:lang w:eastAsia="ko-KR"/>
              </w:rPr>
              <w:t>as G-RNTI to MBS session mapping</w:t>
            </w:r>
          </w:p>
        </w:tc>
      </w:tr>
      <w:tr w:rsidR="00122072" w14:paraId="4DD2087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A6DA81" w14:textId="75D0FEBD"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9723D" w14:textId="35650810" w:rsidR="00122072" w:rsidRDefault="00E36111"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04CE0" w14:textId="77777777" w:rsidR="00122072" w:rsidRPr="003112A8" w:rsidRDefault="00122072" w:rsidP="0048251D">
            <w:pPr>
              <w:rPr>
                <w:rFonts w:ascii="Arial" w:hAnsi="Arial" w:cs="Arial"/>
                <w:sz w:val="21"/>
                <w:szCs w:val="22"/>
              </w:rPr>
            </w:pPr>
          </w:p>
        </w:tc>
      </w:tr>
      <w:tr w:rsidR="00122072" w14:paraId="44C1A0E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9C7875" w14:textId="6A3E5D0D" w:rsidR="00122072" w:rsidRDefault="009739B2"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C5DA33" w14:textId="04D91EAB" w:rsidR="00122072" w:rsidRDefault="009739B2" w:rsidP="0048251D">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50AB1F" w14:textId="77777777" w:rsidR="00122072" w:rsidRPr="003112A8" w:rsidRDefault="00122072" w:rsidP="0048251D">
            <w:pPr>
              <w:rPr>
                <w:rFonts w:ascii="Arial" w:hAnsi="Arial" w:cs="Arial"/>
                <w:sz w:val="21"/>
                <w:szCs w:val="22"/>
              </w:rPr>
            </w:pPr>
          </w:p>
        </w:tc>
      </w:tr>
      <w:tr w:rsidR="00122072" w14:paraId="5E81F89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457855" w14:textId="14A29362" w:rsidR="00122072" w:rsidRDefault="00F21E35"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262F3E" w14:textId="5E2A7953" w:rsidR="00122072" w:rsidRDefault="00F21E35"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EF399C" w14:textId="77777777" w:rsidR="00122072" w:rsidRDefault="00122072" w:rsidP="0048251D">
            <w:pPr>
              <w:rPr>
                <w:rFonts w:ascii="Arial" w:hAnsi="Arial" w:cs="Arial"/>
                <w:sz w:val="21"/>
                <w:szCs w:val="22"/>
                <w:lang w:eastAsia="en-US"/>
              </w:rPr>
            </w:pPr>
          </w:p>
        </w:tc>
      </w:tr>
      <w:tr w:rsidR="008E7F1A" w14:paraId="2BAC59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A169D" w14:textId="2354415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B25E80" w14:textId="725ADB86"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E029B1" w14:textId="77777777" w:rsidR="008E7F1A" w:rsidRDefault="008E7F1A" w:rsidP="008E7F1A">
            <w:pPr>
              <w:rPr>
                <w:rFonts w:ascii="Arial" w:hAnsi="Arial" w:cs="Arial"/>
                <w:sz w:val="21"/>
                <w:szCs w:val="22"/>
              </w:rPr>
            </w:pPr>
          </w:p>
        </w:tc>
      </w:tr>
      <w:tr w:rsidR="008E7F1A" w14:paraId="254C8B6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EA84F7" w14:textId="3392BEEB" w:rsidR="008E7F1A" w:rsidRDefault="00F42459" w:rsidP="008E7F1A">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BAEBA" w14:textId="69D99655" w:rsidR="008E7F1A" w:rsidRDefault="00F42459" w:rsidP="008E7F1A">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AFBD8" w14:textId="77777777" w:rsidR="008E7F1A" w:rsidRDefault="008E7F1A" w:rsidP="008E7F1A">
            <w:pPr>
              <w:rPr>
                <w:rFonts w:ascii="Arial" w:hAnsi="Arial" w:cs="Arial"/>
                <w:sz w:val="21"/>
                <w:szCs w:val="22"/>
                <w:lang w:eastAsia="en-US"/>
              </w:rPr>
            </w:pPr>
          </w:p>
        </w:tc>
      </w:tr>
      <w:tr w:rsidR="00AF5271" w14:paraId="457AEF0D"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8D950A" w14:textId="1CAEE36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B5C33" w14:textId="7C577BC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2CF9E0" w14:textId="77777777" w:rsidR="00AF5271" w:rsidRDefault="00AF5271" w:rsidP="00AF5271">
            <w:pPr>
              <w:rPr>
                <w:rFonts w:ascii="Arial" w:hAnsi="Arial" w:cs="Arial"/>
                <w:sz w:val="21"/>
                <w:szCs w:val="22"/>
                <w:lang w:eastAsia="en-US"/>
              </w:rPr>
            </w:pPr>
          </w:p>
        </w:tc>
      </w:tr>
      <w:tr w:rsidR="00466B35" w14:paraId="34A20FA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1960C" w14:textId="4A26A02B" w:rsidR="00466B35" w:rsidRDefault="00466B35" w:rsidP="00466B35">
            <w:pPr>
              <w:jc w:val="center"/>
              <w:rPr>
                <w:rFonts w:ascii="Arial" w:hAnsi="Arial" w:cs="Arial"/>
                <w:sz w:val="20"/>
                <w:lang w:eastAsia="en-US"/>
              </w:rPr>
            </w:pPr>
            <w:r>
              <w:rPr>
                <w:rFonts w:ascii="Arial" w:eastAsia="等线" w:hAnsi="Arial" w:cs="Arial" w:hint="eastAsia"/>
                <w:sz w:val="20"/>
              </w:rPr>
              <w:lastRenderedPageBreak/>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61969" w14:textId="46DB6D1C" w:rsidR="00466B35" w:rsidRDefault="00466B35" w:rsidP="00466B35">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199CD3" w14:textId="77777777" w:rsidR="00466B35" w:rsidRDefault="00466B35" w:rsidP="00466B35">
            <w:pPr>
              <w:rPr>
                <w:rFonts w:ascii="Arial" w:hAnsi="Arial" w:cs="Arial"/>
                <w:sz w:val="20"/>
                <w:lang w:eastAsia="en-US"/>
              </w:rPr>
            </w:pPr>
          </w:p>
        </w:tc>
      </w:tr>
      <w:tr w:rsidR="00CF42ED" w14:paraId="4178EAFC"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3FAB66" w14:textId="0EB260A6" w:rsidR="00CF42ED" w:rsidRDefault="00CF42ED" w:rsidP="00CF42ED">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9F3C33" w14:textId="6C3269D0" w:rsidR="00CF42ED" w:rsidRPr="00483719" w:rsidRDefault="00CF42ED" w:rsidP="00CF42ED">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D549B0" w14:textId="65124287" w:rsidR="00CF42ED" w:rsidRDefault="00CF42ED" w:rsidP="00CF42ED">
            <w:pPr>
              <w:rPr>
                <w:rFonts w:ascii="Arial" w:hAnsi="Arial" w:cs="Arial"/>
                <w:sz w:val="20"/>
                <w:lang w:eastAsia="en-US"/>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t was already agreed.</w:t>
            </w:r>
          </w:p>
        </w:tc>
      </w:tr>
      <w:tr w:rsidR="00CF42ED" w14:paraId="5706CC1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B9DBD" w14:textId="299AF8E1" w:rsidR="00CF42ED" w:rsidRDefault="00BC4335" w:rsidP="00CF42ED">
            <w:pPr>
              <w:jc w:val="center"/>
              <w:rPr>
                <w:rFonts w:ascii="Arial" w:hAnsi="Arial" w:cs="Arial"/>
                <w:sz w:val="20"/>
              </w:rPr>
            </w:pPr>
            <w:r>
              <w:rPr>
                <w:rFonts w:ascii="Arial" w:hAnsi="Arial" w:cs="Arial" w:hint="eastAsia"/>
                <w:sz w:val="20"/>
              </w:rPr>
              <w:t>M</w:t>
            </w:r>
            <w:r>
              <w:rPr>
                <w:rFonts w:ascii="Arial" w:hAnsi="Arial" w:cs="Arial"/>
                <w:sz w:val="20"/>
              </w:rPr>
              <w:t>edia</w:t>
            </w:r>
            <w:r>
              <w:rPr>
                <w:rFonts w:ascii="Arial" w:hAnsi="Arial" w:cs="Arial" w:hint="eastAsia"/>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3F2D7B" w14:textId="280EC608" w:rsidR="00CF42ED" w:rsidRDefault="00BC4335" w:rsidP="00CF42ED">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C0AF03" w14:textId="77777777" w:rsidR="00CF42ED" w:rsidRDefault="00CF42ED" w:rsidP="00CF42ED">
            <w:pPr>
              <w:rPr>
                <w:rFonts w:ascii="Arial" w:hAnsi="Arial" w:cs="Arial"/>
                <w:sz w:val="20"/>
                <w:lang w:eastAsia="en-US"/>
              </w:rPr>
            </w:pPr>
          </w:p>
        </w:tc>
      </w:tr>
      <w:tr w:rsidR="00E774F9" w14:paraId="594AF1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FC168" w14:textId="13724571" w:rsidR="00E774F9" w:rsidRPr="00AD459D" w:rsidRDefault="00E774F9" w:rsidP="00E774F9">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3B77B7" w14:textId="21DEC416" w:rsidR="00E774F9" w:rsidRPr="00AD459D" w:rsidRDefault="00E774F9" w:rsidP="00E774F9">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6C8584" w14:textId="09BD9FDF" w:rsidR="00E774F9" w:rsidRDefault="00E774F9" w:rsidP="00E774F9">
            <w:pPr>
              <w:rPr>
                <w:rFonts w:ascii="Arial" w:eastAsia="等线" w:hAnsi="Arial" w:cs="Arial"/>
                <w:sz w:val="20"/>
              </w:rPr>
            </w:pPr>
            <w:r>
              <w:rPr>
                <w:rFonts w:ascii="Arial" w:eastAsia="等线" w:hAnsi="Arial" w:cs="Arial"/>
                <w:sz w:val="20"/>
              </w:rPr>
              <w:t>The same logic for mapping between G-RNTI and MBS session</w:t>
            </w:r>
            <w:r w:rsidR="004C59BE">
              <w:rPr>
                <w:rFonts w:ascii="Arial" w:eastAsia="等线" w:hAnsi="Arial" w:cs="Arial"/>
                <w:sz w:val="20"/>
              </w:rPr>
              <w:t>s</w:t>
            </w:r>
            <w:r>
              <w:rPr>
                <w:rFonts w:ascii="Arial" w:eastAsia="等线" w:hAnsi="Arial" w:cs="Arial"/>
                <w:sz w:val="20"/>
              </w:rPr>
              <w:t xml:space="preserve"> should </w:t>
            </w:r>
            <w:r w:rsidR="008F757C">
              <w:rPr>
                <w:rFonts w:ascii="Arial" w:eastAsia="等线" w:hAnsi="Arial" w:cs="Arial"/>
                <w:sz w:val="20"/>
              </w:rPr>
              <w:t xml:space="preserve">be </w:t>
            </w:r>
            <w:r>
              <w:rPr>
                <w:rFonts w:ascii="Arial" w:eastAsia="等线" w:hAnsi="Arial" w:cs="Arial"/>
                <w:sz w:val="20"/>
              </w:rPr>
              <w:t xml:space="preserve">reused for the </w:t>
            </w:r>
            <w:r w:rsidR="00FF432D">
              <w:rPr>
                <w:rFonts w:ascii="Arial" w:eastAsia="等线" w:hAnsi="Arial" w:cs="Arial"/>
                <w:sz w:val="20"/>
              </w:rPr>
              <w:t>GC-</w:t>
            </w:r>
            <w:r>
              <w:rPr>
                <w:rFonts w:ascii="Arial" w:eastAsia="等线" w:hAnsi="Arial" w:cs="Arial"/>
                <w:sz w:val="20"/>
              </w:rPr>
              <w:t>SPS.</w:t>
            </w:r>
          </w:p>
        </w:tc>
      </w:tr>
      <w:tr w:rsidR="00951E26" w14:paraId="69E288A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14CA23" w14:textId="049BCFFA" w:rsidR="00951E26" w:rsidRPr="00177B8B" w:rsidRDefault="00951E26" w:rsidP="00951E26">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9B5D8E" w14:textId="68864B89" w:rsidR="00951E26" w:rsidRPr="00177B8B" w:rsidRDefault="00951E26" w:rsidP="00951E26">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0FD4E" w14:textId="77777777" w:rsidR="00951E26" w:rsidRPr="00177B8B" w:rsidRDefault="00951E26" w:rsidP="00951E26">
            <w:pPr>
              <w:rPr>
                <w:rFonts w:ascii="Arial" w:hAnsi="Arial" w:cs="Arial"/>
                <w:sz w:val="21"/>
                <w:szCs w:val="22"/>
              </w:rPr>
            </w:pPr>
          </w:p>
        </w:tc>
      </w:tr>
      <w:tr w:rsidR="00951E26" w14:paraId="579584B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A2520E" w14:textId="77777777" w:rsidR="00951E26" w:rsidRDefault="00951E26" w:rsidP="00951E26">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32AA92" w14:textId="77777777" w:rsidR="00951E26" w:rsidRDefault="00951E26" w:rsidP="00951E26">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C66174" w14:textId="77777777" w:rsidR="00951E26" w:rsidRDefault="00951E26" w:rsidP="00951E26">
            <w:pPr>
              <w:rPr>
                <w:rFonts w:ascii="Arial" w:eastAsia="等线" w:hAnsi="Arial" w:cs="Arial"/>
                <w:lang w:eastAsia="en-US"/>
              </w:rPr>
            </w:pPr>
          </w:p>
        </w:tc>
      </w:tr>
      <w:tr w:rsidR="00951E26" w:rsidRPr="007339BF" w14:paraId="7A8D258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12528E" w14:textId="77777777" w:rsidR="00951E26" w:rsidRPr="007339BF" w:rsidRDefault="00951E26" w:rsidP="00951E2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F5C9C8" w14:textId="77777777" w:rsidR="00951E26" w:rsidRPr="007339BF" w:rsidRDefault="00951E26" w:rsidP="00951E2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AE056" w14:textId="77777777" w:rsidR="00951E26" w:rsidRPr="00D17973" w:rsidRDefault="00951E26" w:rsidP="00951E26">
            <w:pPr>
              <w:jc w:val="left"/>
              <w:rPr>
                <w:rFonts w:ascii="Arial" w:eastAsia="Yu Mincho" w:hAnsi="Arial" w:cs="Arial"/>
                <w:sz w:val="20"/>
                <w:lang w:val="en-US"/>
              </w:rPr>
            </w:pPr>
          </w:p>
        </w:tc>
      </w:tr>
      <w:tr w:rsidR="00951E26" w:rsidRPr="007339BF" w14:paraId="74A1FA6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651B1" w14:textId="77777777" w:rsidR="00951E26" w:rsidRPr="007339BF" w:rsidRDefault="00951E26" w:rsidP="00951E2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D8A116" w14:textId="77777777" w:rsidR="00951E26" w:rsidRPr="007339BF" w:rsidRDefault="00951E26" w:rsidP="00951E2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A87BCB" w14:textId="77777777" w:rsidR="00951E26" w:rsidRDefault="00951E26" w:rsidP="00951E26">
            <w:pPr>
              <w:jc w:val="left"/>
              <w:rPr>
                <w:rFonts w:ascii="Arial" w:eastAsia="Yu Mincho" w:hAnsi="Arial" w:cs="Arial"/>
                <w:sz w:val="20"/>
                <w:lang w:eastAsia="ja-JP"/>
              </w:rPr>
            </w:pPr>
          </w:p>
        </w:tc>
      </w:tr>
    </w:tbl>
    <w:p w14:paraId="0B0299A2" w14:textId="77777777" w:rsidR="00122072" w:rsidRDefault="00122072" w:rsidP="00122072">
      <w:pPr>
        <w:rPr>
          <w:lang w:val="en-US"/>
        </w:rPr>
      </w:pPr>
    </w:p>
    <w:p w14:paraId="7DCCA414" w14:textId="77777777" w:rsidR="00122072" w:rsidRDefault="00122072" w:rsidP="00122072">
      <w:pPr>
        <w:rPr>
          <w:lang w:val="en-US"/>
        </w:rPr>
      </w:pPr>
      <w:r>
        <w:rPr>
          <w:lang w:val="en-US"/>
        </w:rPr>
        <w:t>I</w:t>
      </w:r>
      <w:r>
        <w:rPr>
          <w:rFonts w:hint="eastAsia"/>
          <w:lang w:val="en-US"/>
        </w:rPr>
        <w:t>n</w:t>
      </w:r>
      <w:r>
        <w:rPr>
          <w:lang w:val="en-US"/>
        </w:rPr>
        <w:t xml:space="preserve"> RAN1 </w:t>
      </w:r>
      <w:r>
        <w:rPr>
          <w:rFonts w:hint="eastAsia"/>
          <w:lang w:val="en-US"/>
        </w:rPr>
        <w:t>meeting</w:t>
      </w:r>
      <w:r>
        <w:rPr>
          <w:lang w:val="en-US"/>
        </w:rPr>
        <w:t>s, RAN1 made following agreement</w:t>
      </w:r>
      <w:r>
        <w:rPr>
          <w:rFonts w:hint="eastAsia"/>
          <w:lang w:val="en-US"/>
        </w:rPr>
        <w:t>s</w:t>
      </w:r>
      <w:r>
        <w:rPr>
          <w:lang w:val="en-US"/>
        </w:rPr>
        <w:t xml:space="preserve"> about SPS. There will be multiple SPS-config for MBS. However, it is not clear the mapping between G-CS-RNTI and SPS-config.</w:t>
      </w:r>
    </w:p>
    <w:p w14:paraId="2EBF975E" w14:textId="77777777" w:rsidR="00122072" w:rsidRDefault="00122072" w:rsidP="00122072">
      <w:r>
        <w:t>In R</w:t>
      </w:r>
      <w:r>
        <w:rPr>
          <w:rFonts w:hint="eastAsia"/>
        </w:rPr>
        <w:t>1</w:t>
      </w:r>
      <w:r>
        <w:t xml:space="preserve">6, only one CS-RNTI will be configured for UE to address </w:t>
      </w:r>
      <w:r>
        <w:rPr>
          <w:rFonts w:hint="eastAsia"/>
        </w:rPr>
        <w:t>all</w:t>
      </w:r>
      <w:r>
        <w:t xml:space="preserve"> </w:t>
      </w:r>
      <w:r>
        <w:rPr>
          <w:rFonts w:hint="eastAsia"/>
        </w:rPr>
        <w:t>SPS</w:t>
      </w:r>
      <w:r>
        <w:t xml:space="preserve"> </w:t>
      </w:r>
      <w:r>
        <w:rPr>
          <w:rFonts w:hint="eastAsia"/>
        </w:rPr>
        <w:t>a</w:t>
      </w:r>
      <w:r>
        <w:t>nd also all CG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22072" w14:paraId="4A6304CA" w14:textId="77777777" w:rsidTr="0048251D">
        <w:tc>
          <w:tcPr>
            <w:tcW w:w="9629" w:type="dxa"/>
            <w:shd w:val="clear" w:color="auto" w:fill="auto"/>
          </w:tcPr>
          <w:p w14:paraId="071EAD9F" w14:textId="77777777" w:rsidR="00122072" w:rsidRPr="00956D1B" w:rsidRDefault="00122072" w:rsidP="0048251D">
            <w:pPr>
              <w:rPr>
                <w:rFonts w:eastAsia="Times New Roman"/>
              </w:rPr>
            </w:pPr>
            <w:r w:rsidRPr="00956D1B">
              <w:rPr>
                <w:rFonts w:eastAsia="Times New Roman"/>
                <w:highlight w:val="green"/>
              </w:rPr>
              <w:t>Agreement:</w:t>
            </w:r>
            <w:r w:rsidRPr="00956D1B">
              <w:rPr>
                <w:rFonts w:eastAsia="Times New Roman"/>
              </w:rPr>
              <w:t xml:space="preserve"> </w:t>
            </w:r>
            <w:r>
              <w:rPr>
                <w:rFonts w:eastAsia="Times New Roman"/>
              </w:rPr>
              <w:t>(RAN1#104)</w:t>
            </w:r>
          </w:p>
          <w:p w14:paraId="3EF75047" w14:textId="77777777" w:rsidR="00122072" w:rsidRPr="00956D1B" w:rsidRDefault="00122072" w:rsidP="0048251D">
            <w:pPr>
              <w:rPr>
                <w:rFonts w:eastAsia="Times New Roman"/>
              </w:rPr>
            </w:pPr>
            <w:r w:rsidRPr="00956D1B">
              <w:rPr>
                <w:rFonts w:eastAsia="Times New Roman"/>
              </w:rPr>
              <w:t>For RRC_CONNECTED UEs, more than one SPS group-common PDSCH configuration for MBS can be configured per UE subject to UE capability</w:t>
            </w:r>
          </w:p>
          <w:p w14:paraId="30CF9161" w14:textId="77777777" w:rsidR="00122072" w:rsidRPr="00956D1B" w:rsidRDefault="00122072" w:rsidP="00B67B17">
            <w:pPr>
              <w:numPr>
                <w:ilvl w:val="0"/>
                <w:numId w:val="6"/>
              </w:numPr>
              <w:spacing w:after="0" w:line="240" w:lineRule="auto"/>
              <w:contextualSpacing/>
              <w:jc w:val="left"/>
              <w:rPr>
                <w:rFonts w:eastAsia="Times New Roman"/>
                <w:szCs w:val="22"/>
              </w:rPr>
            </w:pPr>
            <w:r w:rsidRPr="00956D1B">
              <w:rPr>
                <w:rFonts w:eastAsia="Times New Roman"/>
                <w:szCs w:val="22"/>
              </w:rPr>
              <w:t>The total number of SPS configurations supported by a UE currently defined for unicast is not increased due to additionally supporting MBS.</w:t>
            </w:r>
          </w:p>
          <w:p w14:paraId="26090B0F" w14:textId="77777777" w:rsidR="00122072" w:rsidRDefault="00122072" w:rsidP="0048251D">
            <w:pPr>
              <w:rPr>
                <w:lang w:eastAsia="x-none"/>
              </w:rPr>
            </w:pPr>
            <w:r w:rsidRPr="001D3A15">
              <w:rPr>
                <w:highlight w:val="green"/>
                <w:lang w:eastAsia="x-none"/>
              </w:rPr>
              <w:t>Agreement:</w:t>
            </w:r>
            <w:r>
              <w:rPr>
                <w:highlight w:val="green"/>
                <w:lang w:eastAsia="x-none"/>
              </w:rPr>
              <w:t xml:space="preserve"> (RAN1#106)</w:t>
            </w:r>
          </w:p>
          <w:p w14:paraId="43FA099A" w14:textId="77777777" w:rsidR="00122072" w:rsidRDefault="00122072" w:rsidP="0048251D">
            <w:pPr>
              <w:rPr>
                <w:lang w:eastAsia="x-none"/>
              </w:rPr>
            </w:pPr>
            <w:r>
              <w:rPr>
                <w:lang w:eastAsia="x-none"/>
              </w:rPr>
              <w:t xml:space="preserve">If a </w:t>
            </w:r>
            <w:r w:rsidRPr="00AA012B">
              <w:t>SPS-config for MBS</w:t>
            </w:r>
            <w:r>
              <w:rPr>
                <w:lang w:eastAsia="x-none"/>
              </w:rPr>
              <w:t xml:space="preserve"> is configured in CFR, one </w:t>
            </w:r>
            <w:r w:rsidRPr="0020713F">
              <w:rPr>
                <w:lang w:eastAsia="x-none"/>
              </w:rPr>
              <w:t xml:space="preserve">G-CS-RNTI </w:t>
            </w:r>
            <w:r>
              <w:rPr>
                <w:lang w:eastAsia="x-none"/>
              </w:rPr>
              <w:t>is associated with the</w:t>
            </w:r>
            <w:r w:rsidRPr="0020713F">
              <w:rPr>
                <w:lang w:eastAsia="x-none"/>
              </w:rPr>
              <w:t xml:space="preserve"> </w:t>
            </w:r>
            <w:r w:rsidRPr="00AA012B">
              <w:t>SPS-config</w:t>
            </w:r>
            <w:r w:rsidRPr="0020713F">
              <w:rPr>
                <w:lang w:eastAsia="x-none"/>
              </w:rPr>
              <w:t>.</w:t>
            </w:r>
          </w:p>
          <w:p w14:paraId="6A4F39E6" w14:textId="77777777" w:rsidR="00122072" w:rsidRPr="00D272B7" w:rsidRDefault="00122072" w:rsidP="00B67B17">
            <w:pPr>
              <w:numPr>
                <w:ilvl w:val="0"/>
                <w:numId w:val="7"/>
              </w:numPr>
              <w:overflowPunct/>
              <w:autoSpaceDE/>
              <w:autoSpaceDN/>
              <w:adjustRightInd/>
              <w:spacing w:after="0" w:line="240" w:lineRule="auto"/>
              <w:jc w:val="left"/>
              <w:textAlignment w:val="auto"/>
              <w:rPr>
                <w:lang w:eastAsia="x-none"/>
              </w:rPr>
            </w:pPr>
            <w:r w:rsidRPr="001D3A15">
              <w:rPr>
                <w:lang w:eastAsia="x-none"/>
              </w:rPr>
              <w:t>FFS</w:t>
            </w:r>
            <w:r>
              <w:rPr>
                <w:lang w:eastAsia="x-none"/>
              </w:rPr>
              <w:t>:</w:t>
            </w:r>
            <w:r w:rsidRPr="001D3A15">
              <w:rPr>
                <w:lang w:eastAsia="x-none"/>
              </w:rPr>
              <w:t xml:space="preserve"> </w:t>
            </w:r>
            <w:r>
              <w:rPr>
                <w:lang w:eastAsia="x-none"/>
              </w:rPr>
              <w:t>M</w:t>
            </w:r>
            <w:r w:rsidRPr="001D3A15">
              <w:rPr>
                <w:lang w:eastAsia="x-none"/>
              </w:rPr>
              <w:t>ultiple G-CS-RNTIs associated with one SPS-config</w:t>
            </w:r>
          </w:p>
          <w:p w14:paraId="7C6D2E67" w14:textId="77777777" w:rsidR="00122072" w:rsidRPr="00D272B7" w:rsidRDefault="00122072" w:rsidP="0048251D">
            <w:pPr>
              <w:rPr>
                <w:highlight w:val="green"/>
                <w:lang w:eastAsia="x-none"/>
              </w:rPr>
            </w:pPr>
            <w:r w:rsidRPr="00FF5086">
              <w:rPr>
                <w:highlight w:val="green"/>
                <w:lang w:eastAsia="x-none"/>
              </w:rPr>
              <w:t>Agreement:</w:t>
            </w:r>
            <w:r>
              <w:rPr>
                <w:highlight w:val="green"/>
                <w:lang w:eastAsia="x-none"/>
              </w:rPr>
              <w:t xml:space="preserve"> (RAN1#106bis)</w:t>
            </w:r>
          </w:p>
          <w:p w14:paraId="039A1D4F" w14:textId="77777777" w:rsidR="00122072" w:rsidRPr="005465C5" w:rsidRDefault="00122072" w:rsidP="0048251D">
            <w:pPr>
              <w:widowControl w:val="0"/>
            </w:pPr>
            <w:r w:rsidRPr="00CB44A7">
              <w:t xml:space="preserve">The association between a G-CS-RNTI and a SPS-Config-Multicast is indicated by the activation GC-PDCCH for SPS GC-PDSCH, i.e., a value of the </w:t>
            </w:r>
            <w:r w:rsidRPr="00FF5086">
              <w:rPr>
                <w:rFonts w:eastAsia="等线"/>
              </w:rPr>
              <w:t>HARQ process number</w:t>
            </w:r>
            <w:r w:rsidRPr="00CB44A7">
              <w:t xml:space="preserve"> field in a DCI format indicates an activation for a SPS GC-PDSCH</w:t>
            </w:r>
            <w:r w:rsidRPr="00FF5086">
              <w:rPr>
                <w:rFonts w:eastAsia="等线"/>
              </w:rPr>
              <w:t xml:space="preserve"> configuration for multicast</w:t>
            </w:r>
            <w:r w:rsidRPr="00CB44A7">
              <w:t xml:space="preserve"> with </w:t>
            </w:r>
            <w:r>
              <w:t>a same value as provided by</w:t>
            </w:r>
            <w:r w:rsidRPr="00CB44A7">
              <w:t xml:space="preserve"> </w:t>
            </w:r>
            <w:proofErr w:type="spellStart"/>
            <w:r w:rsidRPr="00FF5086">
              <w:rPr>
                <w:i/>
                <w:iCs/>
              </w:rPr>
              <w:t>sps-ConfigIndex</w:t>
            </w:r>
            <w:proofErr w:type="spellEnd"/>
            <w:r w:rsidRPr="00CB44A7">
              <w:t xml:space="preserve"> in a </w:t>
            </w:r>
            <w:r w:rsidRPr="00FF5086">
              <w:rPr>
                <w:i/>
                <w:iCs/>
              </w:rPr>
              <w:t>SPS-Config-Multicast.</w:t>
            </w:r>
          </w:p>
        </w:tc>
      </w:tr>
    </w:tbl>
    <w:p w14:paraId="53BB8FD9" w14:textId="77777777" w:rsidR="00122072" w:rsidRDefault="00122072" w:rsidP="00122072"/>
    <w:p w14:paraId="5D8A6932" w14:textId="2D6947A2" w:rsidR="00122072" w:rsidRDefault="00122072" w:rsidP="00122072">
      <w:r>
        <w:t>Based on RAN1 agreements above, rapporteur made following understanding:</w:t>
      </w:r>
    </w:p>
    <w:p w14:paraId="21F29C8D" w14:textId="5E307756" w:rsidR="00122072" w:rsidRDefault="00122072" w:rsidP="00122072">
      <w:r w:rsidRPr="00122072">
        <w:rPr>
          <w:b/>
        </w:rPr>
        <w:t xml:space="preserve">Rapporteur’s understanding: </w:t>
      </w:r>
      <w:r>
        <w:t>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w:t>
      </w:r>
      <w:r w:rsidRPr="008B458D">
        <w:t xml:space="preserve"> </w:t>
      </w:r>
      <w:proofErr w:type="spellStart"/>
      <w:r w:rsidRPr="008B458D">
        <w:t>sps-ConfigIndex</w:t>
      </w:r>
      <w:proofErr w:type="spellEnd"/>
      <w:r w:rsidRPr="00CB44A7">
        <w:t xml:space="preserve"> in a </w:t>
      </w:r>
      <w:r w:rsidRPr="008B458D">
        <w:t>SPS-Config-Multicast.</w:t>
      </w:r>
      <w:r>
        <w:t xml:space="preserve"> Then this G-CS-RNTI will be associated with the MBS SPS-config. It is up to network whether support one to multiple or multiple to one </w:t>
      </w:r>
      <w:proofErr w:type="spellStart"/>
      <w:r w:rsidR="0086587B">
        <w:t>maping</w:t>
      </w:r>
      <w:proofErr w:type="spellEnd"/>
      <w:r w:rsidR="0086587B">
        <w:t xml:space="preserve"> between </w:t>
      </w:r>
      <w:r>
        <w:t>G-CS-RNTI and MBS SPS config.</w:t>
      </w:r>
    </w:p>
    <w:p w14:paraId="26F94136" w14:textId="0D86C750" w:rsidR="00122072" w:rsidRPr="00D23E5B" w:rsidRDefault="00122072" w:rsidP="00122072">
      <w:pPr>
        <w:rPr>
          <w:rFonts w:eastAsiaTheme="minorEastAsia"/>
          <w:b/>
        </w:rPr>
      </w:pPr>
      <w:r w:rsidRPr="00D23E5B">
        <w:rPr>
          <w:b/>
          <w:lang w:val="en-US"/>
        </w:rPr>
        <w:t>Q</w:t>
      </w:r>
      <w:r>
        <w:rPr>
          <w:b/>
          <w:lang w:val="en-US"/>
        </w:rPr>
        <w:t>3</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rapporteur’s understanding? If no, do you agree to send LS to RAN1 for further confirmation?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484"/>
        <w:gridCol w:w="1075"/>
        <w:gridCol w:w="5482"/>
      </w:tblGrid>
      <w:tr w:rsidR="00122072" w14:paraId="348E40E2"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80C687"/>
            <w:vAlign w:val="center"/>
          </w:tcPr>
          <w:p w14:paraId="434778A7" w14:textId="77777777" w:rsidR="00122072" w:rsidRDefault="00122072" w:rsidP="0048251D">
            <w:pPr>
              <w:pStyle w:val="a8"/>
              <w:jc w:val="center"/>
              <w:rPr>
                <w:sz w:val="20"/>
                <w:szCs w:val="20"/>
                <w:lang w:eastAsia="en-US"/>
              </w:rPr>
            </w:pPr>
            <w:r>
              <w:rPr>
                <w:sz w:val="20"/>
                <w:szCs w:val="20"/>
                <w:lang w:eastAsia="en-US"/>
              </w:rPr>
              <w:t>Company</w:t>
            </w:r>
          </w:p>
        </w:tc>
        <w:tc>
          <w:tcPr>
            <w:tcW w:w="1484" w:type="dxa"/>
            <w:tcBorders>
              <w:top w:val="single" w:sz="4" w:space="0" w:color="auto"/>
              <w:left w:val="single" w:sz="4" w:space="0" w:color="auto"/>
              <w:bottom w:val="single" w:sz="4" w:space="0" w:color="auto"/>
              <w:right w:val="single" w:sz="4" w:space="0" w:color="auto"/>
            </w:tcBorders>
            <w:shd w:val="clear" w:color="auto" w:fill="80C687"/>
            <w:vAlign w:val="center"/>
          </w:tcPr>
          <w:p w14:paraId="511A104E" w14:textId="77777777" w:rsidR="00122072" w:rsidRDefault="00122072" w:rsidP="0048251D">
            <w:pPr>
              <w:pStyle w:val="a8"/>
              <w:jc w:val="center"/>
              <w:rPr>
                <w:sz w:val="20"/>
                <w:szCs w:val="20"/>
                <w:lang w:eastAsia="en-US"/>
              </w:rPr>
            </w:pPr>
            <w:r>
              <w:rPr>
                <w:sz w:val="20"/>
                <w:szCs w:val="20"/>
              </w:rPr>
              <w:t>Yes/No</w:t>
            </w:r>
            <w:r>
              <w:rPr>
                <w:sz w:val="20"/>
                <w:szCs w:val="20"/>
                <w:lang w:eastAsia="en-US"/>
              </w:rPr>
              <w:t>?</w:t>
            </w:r>
          </w:p>
          <w:p w14:paraId="27EC75D0" w14:textId="450A72E0" w:rsidR="00122072" w:rsidRDefault="00122072" w:rsidP="0048251D">
            <w:pPr>
              <w:pStyle w:val="a8"/>
              <w:jc w:val="center"/>
              <w:rPr>
                <w:sz w:val="20"/>
                <w:szCs w:val="20"/>
              </w:rPr>
            </w:pPr>
            <w:r>
              <w:rPr>
                <w:sz w:val="20"/>
                <w:szCs w:val="20"/>
              </w:rPr>
              <w:t xml:space="preserve">For </w:t>
            </w:r>
            <w:r>
              <w:rPr>
                <w:sz w:val="20"/>
                <w:szCs w:val="20"/>
              </w:rPr>
              <w:lastRenderedPageBreak/>
              <w:t>understanding</w:t>
            </w:r>
          </w:p>
        </w:tc>
        <w:tc>
          <w:tcPr>
            <w:tcW w:w="1075" w:type="dxa"/>
            <w:tcBorders>
              <w:top w:val="single" w:sz="4" w:space="0" w:color="auto"/>
              <w:left w:val="single" w:sz="4" w:space="0" w:color="auto"/>
              <w:bottom w:val="single" w:sz="4" w:space="0" w:color="auto"/>
              <w:right w:val="single" w:sz="4" w:space="0" w:color="auto"/>
            </w:tcBorders>
            <w:shd w:val="clear" w:color="auto" w:fill="80C687"/>
          </w:tcPr>
          <w:p w14:paraId="7DE0AE55" w14:textId="77777777" w:rsidR="00122072" w:rsidRDefault="00122072" w:rsidP="00122072">
            <w:pPr>
              <w:pStyle w:val="a8"/>
              <w:jc w:val="center"/>
              <w:rPr>
                <w:sz w:val="20"/>
                <w:szCs w:val="20"/>
                <w:lang w:eastAsia="en-US"/>
              </w:rPr>
            </w:pPr>
            <w:r>
              <w:rPr>
                <w:sz w:val="20"/>
                <w:szCs w:val="20"/>
              </w:rPr>
              <w:lastRenderedPageBreak/>
              <w:t>Yes/No</w:t>
            </w:r>
            <w:r>
              <w:rPr>
                <w:sz w:val="20"/>
                <w:szCs w:val="20"/>
                <w:lang w:eastAsia="en-US"/>
              </w:rPr>
              <w:t>?</w:t>
            </w:r>
          </w:p>
          <w:p w14:paraId="1B002E26" w14:textId="2002CFE2" w:rsidR="00122072" w:rsidRDefault="00122072" w:rsidP="00122072">
            <w:pPr>
              <w:pStyle w:val="a8"/>
              <w:jc w:val="center"/>
              <w:rPr>
                <w:sz w:val="20"/>
                <w:szCs w:val="20"/>
                <w:lang w:eastAsia="en-US"/>
              </w:rPr>
            </w:pPr>
            <w:r>
              <w:rPr>
                <w:sz w:val="20"/>
                <w:szCs w:val="20"/>
              </w:rPr>
              <w:t>For LS</w:t>
            </w:r>
          </w:p>
        </w:tc>
        <w:tc>
          <w:tcPr>
            <w:tcW w:w="5482" w:type="dxa"/>
            <w:tcBorders>
              <w:top w:val="single" w:sz="4" w:space="0" w:color="auto"/>
              <w:left w:val="single" w:sz="4" w:space="0" w:color="auto"/>
              <w:bottom w:val="single" w:sz="4" w:space="0" w:color="auto"/>
              <w:right w:val="single" w:sz="4" w:space="0" w:color="auto"/>
            </w:tcBorders>
            <w:shd w:val="clear" w:color="auto" w:fill="80C687"/>
          </w:tcPr>
          <w:p w14:paraId="3570698E" w14:textId="5DB59ACA" w:rsidR="00122072" w:rsidRDefault="00122072" w:rsidP="0048251D">
            <w:pPr>
              <w:pStyle w:val="a8"/>
              <w:jc w:val="center"/>
              <w:rPr>
                <w:lang w:eastAsia="en-US"/>
              </w:rPr>
            </w:pPr>
            <w:r>
              <w:rPr>
                <w:sz w:val="20"/>
                <w:szCs w:val="20"/>
                <w:lang w:eastAsia="en-US"/>
              </w:rPr>
              <w:t>Comments</w:t>
            </w:r>
          </w:p>
        </w:tc>
      </w:tr>
      <w:tr w:rsidR="00122072" w14:paraId="18736788"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05BDED7" w14:textId="10FF17AC"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 xml:space="preserve">PPO </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F80B58B" w14:textId="74C8384D" w:rsidR="00122072" w:rsidRDefault="0086587B" w:rsidP="0048251D">
            <w:pPr>
              <w:jc w:val="center"/>
              <w:rPr>
                <w:rFonts w:ascii="Arial" w:hAnsi="Arial" w:cs="Arial"/>
                <w:sz w:val="20"/>
              </w:rPr>
            </w:pPr>
            <w:r>
              <w:rPr>
                <w:rFonts w:ascii="Arial" w:hAnsi="Arial" w:cs="Arial"/>
                <w:sz w:val="20"/>
              </w:rPr>
              <w:t xml:space="preserve">Yes </w:t>
            </w:r>
          </w:p>
        </w:tc>
        <w:tc>
          <w:tcPr>
            <w:tcW w:w="1075" w:type="dxa"/>
            <w:tcBorders>
              <w:top w:val="single" w:sz="4" w:space="0" w:color="auto"/>
              <w:left w:val="single" w:sz="4" w:space="0" w:color="auto"/>
              <w:bottom w:val="single" w:sz="4" w:space="0" w:color="auto"/>
              <w:right w:val="single" w:sz="4" w:space="0" w:color="auto"/>
            </w:tcBorders>
          </w:tcPr>
          <w:p w14:paraId="524BD16C" w14:textId="481B73B5" w:rsidR="00122072" w:rsidRPr="0006655F" w:rsidRDefault="00122072" w:rsidP="0048251D">
            <w:pPr>
              <w:jc w:val="left"/>
              <w:rPr>
                <w:rFonts w:ascii="Arial"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7C194BA" w14:textId="70F71775" w:rsidR="00122072" w:rsidRPr="0006655F" w:rsidRDefault="00122072" w:rsidP="0048251D">
            <w:pPr>
              <w:jc w:val="left"/>
              <w:rPr>
                <w:rFonts w:ascii="Arial" w:hAnsi="Arial" w:cs="Arial"/>
                <w:sz w:val="20"/>
              </w:rPr>
            </w:pPr>
          </w:p>
        </w:tc>
      </w:tr>
      <w:tr w:rsidR="00122072" w14:paraId="383D48AD"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1E579C95" w14:textId="554F77E8" w:rsidR="00122072" w:rsidRPr="00421C0D" w:rsidRDefault="00421C0D"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221EC13E" w14:textId="5C98C144" w:rsidR="00122072"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1075" w:type="dxa"/>
            <w:tcBorders>
              <w:top w:val="single" w:sz="4" w:space="0" w:color="auto"/>
              <w:left w:val="single" w:sz="4" w:space="0" w:color="auto"/>
              <w:bottom w:val="single" w:sz="4" w:space="0" w:color="auto"/>
              <w:right w:val="single" w:sz="4" w:space="0" w:color="auto"/>
            </w:tcBorders>
          </w:tcPr>
          <w:p w14:paraId="4C77E989" w14:textId="77777777" w:rsidR="00122072" w:rsidRPr="003112A8" w:rsidRDefault="00122072" w:rsidP="0048251D">
            <w:pPr>
              <w:rPr>
                <w:rFonts w:ascii="Arial" w:eastAsia="等线"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A2159B3" w14:textId="25474AF7" w:rsidR="00CA5AAE" w:rsidRPr="00CA5AAE" w:rsidRDefault="00CA5AAE" w:rsidP="0048251D">
            <w:pPr>
              <w:rPr>
                <w:rFonts w:ascii="Arial" w:eastAsia="Malgun Gothic" w:hAnsi="Arial" w:cs="Arial"/>
                <w:sz w:val="21"/>
                <w:szCs w:val="22"/>
                <w:lang w:eastAsia="ko-KR"/>
              </w:rPr>
            </w:pPr>
            <w:r>
              <w:rPr>
                <w:rFonts w:ascii="Arial" w:eastAsia="Malgun Gothic" w:hAnsi="Arial" w:cs="Arial" w:hint="eastAsia"/>
                <w:sz w:val="21"/>
                <w:szCs w:val="22"/>
                <w:lang w:eastAsia="ko-KR"/>
              </w:rPr>
              <w:t>We do not agree</w:t>
            </w:r>
            <w:r>
              <w:rPr>
                <w:rFonts w:ascii="Arial" w:eastAsia="Malgun Gothic" w:hAnsi="Arial" w:cs="Arial"/>
                <w:sz w:val="21"/>
                <w:szCs w:val="22"/>
                <w:lang w:eastAsia="ko-KR"/>
              </w:rPr>
              <w:t xml:space="preserve"> “</w:t>
            </w:r>
            <w:r>
              <w:t xml:space="preserve">It is up to network whether support one to multiple or multiple to one </w:t>
            </w:r>
            <w:proofErr w:type="spellStart"/>
            <w:r>
              <w:t>maping</w:t>
            </w:r>
            <w:proofErr w:type="spellEnd"/>
            <w:r>
              <w:t xml:space="preserve"> between G-CS-RNTI and MBS SPS config.” due to the following FFS points:</w:t>
            </w:r>
          </w:p>
          <w:p w14:paraId="10E83B72" w14:textId="6F7AE246" w:rsidR="00CA5AAE" w:rsidRPr="00CA5AAE" w:rsidRDefault="00CA5AAE" w:rsidP="00CA5AAE">
            <w:pPr>
              <w:numPr>
                <w:ilvl w:val="0"/>
                <w:numId w:val="7"/>
              </w:numPr>
              <w:overflowPunct/>
              <w:autoSpaceDE/>
              <w:autoSpaceDN/>
              <w:adjustRightInd/>
              <w:spacing w:after="0" w:line="240" w:lineRule="auto"/>
              <w:jc w:val="left"/>
              <w:textAlignment w:val="auto"/>
              <w:rPr>
                <w:rFonts w:ascii="Arial" w:eastAsia="等线" w:hAnsi="Arial" w:cs="Arial"/>
                <w:sz w:val="21"/>
                <w:szCs w:val="22"/>
              </w:rPr>
            </w:pPr>
            <w:r w:rsidRPr="001D3A15">
              <w:rPr>
                <w:lang w:eastAsia="x-none"/>
              </w:rPr>
              <w:t>FFS</w:t>
            </w:r>
            <w:r>
              <w:rPr>
                <w:lang w:eastAsia="x-none"/>
              </w:rPr>
              <w:t>:</w:t>
            </w:r>
            <w:r w:rsidRPr="001D3A15">
              <w:rPr>
                <w:lang w:eastAsia="x-none"/>
              </w:rPr>
              <w:t xml:space="preserve"> </w:t>
            </w:r>
            <w:r>
              <w:rPr>
                <w:lang w:eastAsia="x-none"/>
              </w:rPr>
              <w:t>M</w:t>
            </w:r>
            <w:r w:rsidRPr="001D3A15">
              <w:rPr>
                <w:lang w:eastAsia="x-none"/>
              </w:rPr>
              <w:t>ultiple G-CS-RNTIs associated with one SPS-config</w:t>
            </w:r>
          </w:p>
        </w:tc>
      </w:tr>
      <w:tr w:rsidR="00122072" w14:paraId="47081E7E"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2219DA88" w14:textId="2633DBDB"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4E16A66" w14:textId="39156C8C" w:rsidR="00122072" w:rsidRDefault="00E36111" w:rsidP="0048251D">
            <w:pPr>
              <w:jc w:val="center"/>
              <w:rPr>
                <w:rFonts w:ascii="Arial" w:hAnsi="Arial" w:cs="Arial"/>
                <w:sz w:val="20"/>
                <w:lang w:eastAsia="en-US"/>
              </w:rPr>
            </w:pPr>
            <w:r>
              <w:rPr>
                <w:rFonts w:ascii="Arial" w:hAnsi="Arial" w:cs="Arial"/>
                <w:sz w:val="20"/>
                <w:lang w:eastAsia="en-US"/>
              </w:rPr>
              <w:t>comment</w:t>
            </w:r>
          </w:p>
        </w:tc>
        <w:tc>
          <w:tcPr>
            <w:tcW w:w="1075" w:type="dxa"/>
            <w:tcBorders>
              <w:top w:val="single" w:sz="4" w:space="0" w:color="auto"/>
              <w:left w:val="single" w:sz="4" w:space="0" w:color="auto"/>
              <w:bottom w:val="single" w:sz="4" w:space="0" w:color="auto"/>
              <w:right w:val="single" w:sz="4" w:space="0" w:color="auto"/>
            </w:tcBorders>
          </w:tcPr>
          <w:p w14:paraId="540612A2" w14:textId="77777777" w:rsidR="00122072" w:rsidRPr="003112A8" w:rsidRDefault="00122072" w:rsidP="0048251D">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6BBA079" w14:textId="635F2499" w:rsidR="00122072" w:rsidRPr="003112A8" w:rsidRDefault="00E36111" w:rsidP="0048251D">
            <w:pPr>
              <w:rPr>
                <w:rFonts w:ascii="Arial" w:hAnsi="Arial" w:cs="Arial"/>
                <w:sz w:val="21"/>
                <w:szCs w:val="22"/>
              </w:rPr>
            </w:pPr>
            <w:r>
              <w:rPr>
                <w:rFonts w:ascii="Arial" w:hAnsi="Arial" w:cs="Arial"/>
                <w:sz w:val="21"/>
                <w:szCs w:val="22"/>
              </w:rPr>
              <w:t>The FFS does make the question difficult to decide upon. RAN2 should decide what is supported (and why) and then check if RAN1 have concerns.</w:t>
            </w:r>
          </w:p>
        </w:tc>
      </w:tr>
      <w:tr w:rsidR="00122072" w14:paraId="4F405D8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1D86AE21" w14:textId="126595CE" w:rsidR="00122072" w:rsidRDefault="009739B2" w:rsidP="0048251D">
            <w:pPr>
              <w:jc w:val="center"/>
              <w:rPr>
                <w:rFonts w:ascii="Arial" w:hAnsi="Arial" w:cs="Arial"/>
                <w:sz w:val="20"/>
              </w:rPr>
            </w:pPr>
            <w:r>
              <w:rPr>
                <w:rFonts w:ascii="Arial" w:hAnsi="Arial" w:cs="Arial" w:hint="eastAsia"/>
                <w:sz w:val="20"/>
              </w:rPr>
              <w:t>CATT</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2D2E01C" w14:textId="71132F2F" w:rsidR="00122072" w:rsidRDefault="009739B2" w:rsidP="0048251D">
            <w:pPr>
              <w:jc w:val="center"/>
              <w:rPr>
                <w:rFonts w:ascii="Arial" w:hAnsi="Arial" w:cs="Arial"/>
                <w:sz w:val="20"/>
              </w:rPr>
            </w:pPr>
            <w:r>
              <w:rPr>
                <w:rFonts w:ascii="Arial" w:hAnsi="Arial" w:cs="Arial" w:hint="eastAsia"/>
                <w:sz w:val="20"/>
              </w:rPr>
              <w:t>No</w:t>
            </w:r>
          </w:p>
        </w:tc>
        <w:tc>
          <w:tcPr>
            <w:tcW w:w="1075" w:type="dxa"/>
            <w:tcBorders>
              <w:top w:val="single" w:sz="4" w:space="0" w:color="auto"/>
              <w:left w:val="single" w:sz="4" w:space="0" w:color="auto"/>
              <w:bottom w:val="single" w:sz="4" w:space="0" w:color="auto"/>
              <w:right w:val="single" w:sz="4" w:space="0" w:color="auto"/>
            </w:tcBorders>
          </w:tcPr>
          <w:p w14:paraId="5FE77223" w14:textId="77777777" w:rsidR="00122072" w:rsidRPr="003112A8" w:rsidRDefault="00122072" w:rsidP="0048251D">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7EEC6DE1" w14:textId="0CAFB887" w:rsidR="00122072" w:rsidRPr="003112A8" w:rsidRDefault="009739B2" w:rsidP="0048251D">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w:t>
            </w:r>
            <w:proofErr w:type="spellStart"/>
            <w:proofErr w:type="gramStart"/>
            <w:r>
              <w:rPr>
                <w:rFonts w:ascii="Arial" w:hAnsi="Arial" w:cs="Arial" w:hint="eastAsia"/>
                <w:sz w:val="21"/>
                <w:szCs w:val="22"/>
              </w:rPr>
              <w:t>Samsung,we</w:t>
            </w:r>
            <w:proofErr w:type="spellEnd"/>
            <w:proofErr w:type="gramEnd"/>
            <w:r>
              <w:rPr>
                <w:rFonts w:ascii="Arial" w:hAnsi="Arial" w:cs="Arial" w:hint="eastAsia"/>
                <w:sz w:val="21"/>
                <w:szCs w:val="22"/>
              </w:rPr>
              <w:t xml:space="preserve"> expect there will be a conclusion</w:t>
            </w:r>
            <w:r w:rsidR="00E872D0">
              <w:rPr>
                <w:rFonts w:ascii="Arial" w:hAnsi="Arial" w:cs="Arial" w:hint="eastAsia"/>
                <w:sz w:val="21"/>
                <w:szCs w:val="22"/>
              </w:rPr>
              <w:t>(either from RAN1 or RAN2)</w:t>
            </w:r>
            <w:r>
              <w:rPr>
                <w:rFonts w:ascii="Arial" w:hAnsi="Arial" w:cs="Arial" w:hint="eastAsia"/>
                <w:sz w:val="21"/>
                <w:szCs w:val="22"/>
              </w:rPr>
              <w:t xml:space="preserve"> on the mapping between </w:t>
            </w:r>
            <w:r w:rsidRPr="009739B2">
              <w:rPr>
                <w:rFonts w:ascii="Arial" w:hAnsi="Arial" w:cs="Arial"/>
                <w:sz w:val="21"/>
                <w:szCs w:val="22"/>
              </w:rPr>
              <w:t>G-CS-RNTI</w:t>
            </w:r>
            <w:r w:rsidRPr="009739B2">
              <w:rPr>
                <w:rFonts w:ascii="Arial" w:hAnsi="Arial" w:cs="Arial" w:hint="eastAsia"/>
                <w:sz w:val="21"/>
                <w:szCs w:val="22"/>
              </w:rPr>
              <w:t xml:space="preserve"> and </w:t>
            </w:r>
            <w:r w:rsidRPr="009739B2">
              <w:rPr>
                <w:rFonts w:ascii="Arial" w:hAnsi="Arial" w:cs="Arial"/>
                <w:sz w:val="21"/>
                <w:szCs w:val="22"/>
              </w:rPr>
              <w:t>SPS-config</w:t>
            </w:r>
          </w:p>
        </w:tc>
      </w:tr>
      <w:tr w:rsidR="00F21E35" w14:paraId="3FE6C064"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7350E991" w14:textId="1505B137" w:rsidR="00F21E35" w:rsidRDefault="00F21E35" w:rsidP="00F21E35">
            <w:pPr>
              <w:jc w:val="center"/>
              <w:rPr>
                <w:rFonts w:ascii="Arial" w:hAnsi="Arial" w:cs="Arial"/>
                <w:sz w:val="20"/>
                <w:lang w:eastAsia="en-US"/>
              </w:rPr>
            </w:pPr>
            <w:r>
              <w:rPr>
                <w:rFonts w:ascii="Arial" w:hAnsi="Arial" w:cs="Arial"/>
                <w:sz w:val="20"/>
                <w:lang w:eastAsia="en-US"/>
              </w:rPr>
              <w:t>Nokia</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21D649A" w14:textId="166C48CD" w:rsidR="00F21E35" w:rsidRDefault="00F21E35" w:rsidP="00F21E35">
            <w:pPr>
              <w:jc w:val="center"/>
              <w:rPr>
                <w:rFonts w:ascii="Arial" w:hAnsi="Arial" w:cs="Arial"/>
                <w:sz w:val="20"/>
                <w:lang w:eastAsia="en-US"/>
              </w:rPr>
            </w:pPr>
            <w:r>
              <w:rPr>
                <w:rFonts w:ascii="Arial" w:hAnsi="Arial" w:cs="Arial"/>
                <w:sz w:val="20"/>
                <w:lang w:eastAsia="en-US"/>
              </w:rPr>
              <w:t>No</w:t>
            </w:r>
          </w:p>
        </w:tc>
        <w:tc>
          <w:tcPr>
            <w:tcW w:w="1075" w:type="dxa"/>
            <w:tcBorders>
              <w:top w:val="single" w:sz="4" w:space="0" w:color="auto"/>
              <w:left w:val="single" w:sz="4" w:space="0" w:color="auto"/>
              <w:bottom w:val="single" w:sz="4" w:space="0" w:color="auto"/>
              <w:right w:val="single" w:sz="4" w:space="0" w:color="auto"/>
            </w:tcBorders>
          </w:tcPr>
          <w:p w14:paraId="5F575782" w14:textId="77777777" w:rsidR="00F21E35" w:rsidRDefault="00F21E35" w:rsidP="00F21E35">
            <w:pPr>
              <w:rPr>
                <w:rFonts w:ascii="Arial" w:hAnsi="Arial" w:cs="Arial"/>
                <w:sz w:val="21"/>
                <w:szCs w:val="22"/>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53318E54" w14:textId="77777777" w:rsidR="00F21E35" w:rsidRDefault="00F21E35" w:rsidP="00F21E35">
            <w:pPr>
              <w:rPr>
                <w:rFonts w:ascii="Arial" w:hAnsi="Arial" w:cs="Arial"/>
                <w:sz w:val="21"/>
                <w:szCs w:val="22"/>
              </w:rPr>
            </w:pPr>
            <w:r>
              <w:rPr>
                <w:rFonts w:ascii="Arial" w:hAnsi="Arial" w:cs="Arial"/>
                <w:sz w:val="21"/>
                <w:szCs w:val="22"/>
              </w:rPr>
              <w:t>If multiple G-CS-RNTI are mapped to same MBS SPS-config, multiple activations can then refer to the same MBS SPS-config, but how would that work? It would seem more logical to have a single G-CS-RNTI per MBS SPS-config.</w:t>
            </w:r>
          </w:p>
          <w:p w14:paraId="3CA9246A" w14:textId="2F2E0CA6" w:rsidR="00F21E35" w:rsidRDefault="00F21E35" w:rsidP="00F21E35">
            <w:pPr>
              <w:rPr>
                <w:rFonts w:ascii="Arial" w:hAnsi="Arial" w:cs="Arial"/>
                <w:sz w:val="21"/>
                <w:szCs w:val="22"/>
                <w:lang w:eastAsia="en-US"/>
              </w:rPr>
            </w:pPr>
            <w:r>
              <w:rPr>
                <w:rFonts w:ascii="Arial" w:hAnsi="Arial" w:cs="Arial"/>
                <w:sz w:val="21"/>
                <w:szCs w:val="22"/>
              </w:rPr>
              <w:t>If one G-CS-RNTI is mapped to multiple MBS SPS-config, the activation indicates which SPS-config is activated (as was introduced for URLLC earlier).</w:t>
            </w:r>
          </w:p>
        </w:tc>
      </w:tr>
      <w:tr w:rsidR="008E7F1A" w14:paraId="29E93303"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126F8A8E" w14:textId="0B5F230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C233556" w14:textId="5BCE5F6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1075" w:type="dxa"/>
            <w:tcBorders>
              <w:top w:val="single" w:sz="4" w:space="0" w:color="auto"/>
              <w:left w:val="single" w:sz="4" w:space="0" w:color="auto"/>
              <w:bottom w:val="single" w:sz="4" w:space="0" w:color="auto"/>
              <w:right w:val="single" w:sz="4" w:space="0" w:color="auto"/>
            </w:tcBorders>
          </w:tcPr>
          <w:p w14:paraId="044B760E" w14:textId="77777777" w:rsidR="008E7F1A" w:rsidRDefault="008E7F1A" w:rsidP="008E7F1A">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DC21695" w14:textId="172E2F23" w:rsidR="008E7F1A" w:rsidRDefault="008E7F1A" w:rsidP="008E7F1A">
            <w:pPr>
              <w:rPr>
                <w:rFonts w:ascii="Arial" w:hAnsi="Arial" w:cs="Arial"/>
                <w:sz w:val="21"/>
                <w:szCs w:val="22"/>
              </w:rPr>
            </w:pPr>
            <w:r>
              <w:rPr>
                <w:rFonts w:ascii="Arial" w:hAnsi="Arial" w:cs="Arial"/>
                <w:sz w:val="21"/>
                <w:szCs w:val="22"/>
              </w:rPr>
              <w:t>We tend to agree with CATT and Samsung’s view.</w:t>
            </w:r>
          </w:p>
        </w:tc>
      </w:tr>
      <w:tr w:rsidR="00F42459" w14:paraId="5273F0B9"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7256CE9B" w14:textId="7EB5253D"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7410C52" w14:textId="06629212" w:rsidR="00F42459" w:rsidRDefault="00F42459" w:rsidP="00F42459">
            <w:pPr>
              <w:jc w:val="center"/>
              <w:rPr>
                <w:rFonts w:ascii="Arial" w:hAnsi="Arial" w:cs="Arial"/>
                <w:sz w:val="20"/>
                <w:lang w:eastAsia="en-US"/>
              </w:rPr>
            </w:pPr>
            <w:r>
              <w:rPr>
                <w:rFonts w:ascii="Arial" w:hAnsi="Arial" w:cs="Arial"/>
                <w:sz w:val="20"/>
                <w:lang w:eastAsia="en-US"/>
              </w:rPr>
              <w:t>Yes partially</w:t>
            </w:r>
          </w:p>
        </w:tc>
        <w:tc>
          <w:tcPr>
            <w:tcW w:w="1075" w:type="dxa"/>
            <w:tcBorders>
              <w:top w:val="single" w:sz="4" w:space="0" w:color="auto"/>
              <w:left w:val="single" w:sz="4" w:space="0" w:color="auto"/>
              <w:bottom w:val="single" w:sz="4" w:space="0" w:color="auto"/>
              <w:right w:val="single" w:sz="4" w:space="0" w:color="auto"/>
            </w:tcBorders>
          </w:tcPr>
          <w:p w14:paraId="426FD93E" w14:textId="77777777" w:rsidR="00F42459" w:rsidRDefault="00F42459" w:rsidP="00F42459">
            <w:pPr>
              <w:rPr>
                <w:rFonts w:ascii="Arial" w:hAnsi="Arial" w:cs="Arial"/>
                <w:sz w:val="21"/>
                <w:szCs w:val="22"/>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5824A94" w14:textId="0E8A683A" w:rsidR="00F42459" w:rsidRDefault="00F42459" w:rsidP="00F42459">
            <w:pPr>
              <w:rPr>
                <w:rFonts w:ascii="Arial" w:hAnsi="Arial" w:cs="Arial"/>
                <w:sz w:val="21"/>
                <w:szCs w:val="22"/>
                <w:lang w:eastAsia="en-US"/>
              </w:rPr>
            </w:pPr>
            <w:r>
              <w:rPr>
                <w:rFonts w:ascii="Arial" w:hAnsi="Arial" w:cs="Arial"/>
                <w:sz w:val="21"/>
                <w:szCs w:val="22"/>
              </w:rPr>
              <w:t xml:space="preserve">Same comment as Samsung. </w:t>
            </w:r>
            <w:proofErr w:type="gramStart"/>
            <w:r>
              <w:rPr>
                <w:rFonts w:ascii="Arial" w:hAnsi="Arial" w:cs="Arial"/>
                <w:sz w:val="21"/>
                <w:szCs w:val="22"/>
              </w:rPr>
              <w:t>May be</w:t>
            </w:r>
            <w:proofErr w:type="gramEnd"/>
            <w:r>
              <w:rPr>
                <w:rFonts w:ascii="Arial" w:hAnsi="Arial" w:cs="Arial"/>
                <w:sz w:val="21"/>
                <w:szCs w:val="22"/>
              </w:rPr>
              <w:t xml:space="preserve"> we can send LS to RAN1 to clarify this.</w:t>
            </w:r>
          </w:p>
        </w:tc>
      </w:tr>
      <w:tr w:rsidR="00AF5271" w14:paraId="12834F4C" w14:textId="77777777" w:rsidTr="00BC4335">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4E6C4B2" w14:textId="4E9DA7D4"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414B22F" w14:textId="113C3F4B"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1075" w:type="dxa"/>
            <w:tcBorders>
              <w:top w:val="single" w:sz="4" w:space="0" w:color="auto"/>
              <w:left w:val="single" w:sz="4" w:space="0" w:color="auto"/>
              <w:bottom w:val="single" w:sz="4" w:space="0" w:color="auto"/>
              <w:right w:val="single" w:sz="4" w:space="0" w:color="auto"/>
            </w:tcBorders>
          </w:tcPr>
          <w:p w14:paraId="5E08C787" w14:textId="4F54DA77"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Yes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0904A6E5" w14:textId="054DE63E"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 xml:space="preserve">It seems that </w:t>
            </w:r>
            <w:r>
              <w:rPr>
                <w:rFonts w:ascii="Arial" w:eastAsia="Malgun Gothic" w:hAnsi="Arial" w:cs="Arial"/>
                <w:sz w:val="21"/>
                <w:szCs w:val="22"/>
                <w:lang w:eastAsia="ko-KR"/>
              </w:rPr>
              <w:t>one-to-one mapping and one-to-many mapping seem to be supported, but multiple-to-one mapping is still being discussed in RAN1. We’re ok to send LS to RAN1 for confirmation.</w:t>
            </w:r>
          </w:p>
        </w:tc>
      </w:tr>
      <w:tr w:rsidR="00466B35" w14:paraId="1C67BDC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285E19D" w14:textId="0BE9F581" w:rsidR="00466B35" w:rsidRDefault="00466B35" w:rsidP="00466B35">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52D170E" w14:textId="297C0059" w:rsidR="00466B35" w:rsidRDefault="00466B35" w:rsidP="00466B35">
            <w:pPr>
              <w:jc w:val="center"/>
              <w:rPr>
                <w:rFonts w:ascii="Arial" w:hAnsi="Arial" w:cs="Arial"/>
                <w:sz w:val="20"/>
                <w:lang w:eastAsia="en-US"/>
              </w:rPr>
            </w:pPr>
            <w:r>
              <w:rPr>
                <w:rFonts w:ascii="Arial" w:eastAsia="等线" w:hAnsi="Arial" w:cs="Arial" w:hint="eastAsia"/>
                <w:sz w:val="20"/>
              </w:rPr>
              <w:t>C</w:t>
            </w:r>
            <w:r>
              <w:rPr>
                <w:rFonts w:ascii="Arial" w:eastAsia="等线" w:hAnsi="Arial" w:cs="Arial"/>
                <w:sz w:val="20"/>
              </w:rPr>
              <w:t>omments</w:t>
            </w:r>
          </w:p>
        </w:tc>
        <w:tc>
          <w:tcPr>
            <w:tcW w:w="1075" w:type="dxa"/>
            <w:tcBorders>
              <w:top w:val="single" w:sz="4" w:space="0" w:color="auto"/>
              <w:left w:val="single" w:sz="4" w:space="0" w:color="auto"/>
              <w:bottom w:val="single" w:sz="4" w:space="0" w:color="auto"/>
              <w:right w:val="single" w:sz="4" w:space="0" w:color="auto"/>
            </w:tcBorders>
          </w:tcPr>
          <w:p w14:paraId="28F167A7" w14:textId="77777777" w:rsidR="00466B35" w:rsidRDefault="00466B35" w:rsidP="00466B35">
            <w:pPr>
              <w:rPr>
                <w:rFonts w:ascii="Arial" w:hAnsi="Arial" w:cs="Arial"/>
                <w:sz w:val="20"/>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15262FCD" w14:textId="77777777" w:rsidR="00466B35" w:rsidRDefault="00466B35" w:rsidP="00466B35">
            <w:pPr>
              <w:rPr>
                <w:rFonts w:ascii="Arial" w:hAnsi="Arial" w:cs="Arial"/>
                <w:sz w:val="21"/>
                <w:szCs w:val="22"/>
              </w:rPr>
            </w:pPr>
            <w:r>
              <w:rPr>
                <w:rFonts w:ascii="Arial" w:hAnsi="Arial" w:cs="Arial"/>
                <w:sz w:val="21"/>
                <w:szCs w:val="22"/>
              </w:rPr>
              <w:t xml:space="preserve">We think the </w:t>
            </w:r>
            <w:proofErr w:type="spellStart"/>
            <w:r>
              <w:rPr>
                <w:rFonts w:ascii="Arial" w:hAnsi="Arial" w:cs="Arial"/>
                <w:sz w:val="21"/>
                <w:szCs w:val="22"/>
              </w:rPr>
              <w:t>descriptoni</w:t>
            </w:r>
            <w:proofErr w:type="spellEnd"/>
            <w:r>
              <w:rPr>
                <w:rFonts w:ascii="Arial" w:hAnsi="Arial" w:cs="Arial"/>
                <w:sz w:val="21"/>
                <w:szCs w:val="22"/>
              </w:rPr>
              <w:t xml:space="preserve"> is not clear enough.</w:t>
            </w:r>
          </w:p>
          <w:p w14:paraId="75047A4D" w14:textId="77777777" w:rsidR="00466B35" w:rsidRDefault="00466B35" w:rsidP="00466B35">
            <w:r>
              <w:t xml:space="preserve">We agree that the DCI scrambled with G-CS-RNTI can be used to activate an </w:t>
            </w:r>
            <w:proofErr w:type="spellStart"/>
            <w:r w:rsidRPr="008B458D">
              <w:t>sps-ConfigIndex</w:t>
            </w:r>
            <w:proofErr w:type="spellEnd"/>
            <w:r w:rsidRPr="00CB44A7">
              <w:t xml:space="preserve"> in a </w:t>
            </w:r>
            <w:r w:rsidRPr="008B458D">
              <w:t>SPS-Config-Multicast.</w:t>
            </w:r>
            <w:r>
              <w:t xml:space="preserve"> </w:t>
            </w:r>
          </w:p>
          <w:p w14:paraId="47D4C9F8" w14:textId="77777777" w:rsidR="00466B35" w:rsidRDefault="00466B35" w:rsidP="00466B35">
            <w:r>
              <w:t xml:space="preserve">More than one G-CS-RNTIs can use a same </w:t>
            </w:r>
            <w:proofErr w:type="spellStart"/>
            <w:r w:rsidRPr="008B458D">
              <w:t>sps-ConfigIndex</w:t>
            </w:r>
            <w:proofErr w:type="spellEnd"/>
            <w:r w:rsidRPr="00CB44A7">
              <w:t xml:space="preserve"> in a </w:t>
            </w:r>
            <w:r w:rsidRPr="008B458D">
              <w:t>SPS-Config-Multicast</w:t>
            </w:r>
            <w:r>
              <w:t xml:space="preserve"> in TDM mode. That is, during the same time interval, an </w:t>
            </w:r>
            <w:proofErr w:type="spellStart"/>
            <w:r w:rsidRPr="008B458D">
              <w:t>sps-ConfigIndex</w:t>
            </w:r>
            <w:proofErr w:type="spellEnd"/>
            <w:r w:rsidRPr="00CB44A7">
              <w:t xml:space="preserve"> in a </w:t>
            </w:r>
            <w:r w:rsidRPr="008B458D">
              <w:t>SPS-Config-Multicast</w:t>
            </w:r>
            <w:r>
              <w:t xml:space="preserve"> can only be activated by one G-CS-RNTI or used by one G-CS-RNTI. When the </w:t>
            </w:r>
            <w:proofErr w:type="spellStart"/>
            <w:r w:rsidRPr="008B458D">
              <w:t>sps-ConfigInde</w:t>
            </w:r>
            <w:r>
              <w:t>x</w:t>
            </w:r>
            <w:proofErr w:type="spellEnd"/>
            <w:r>
              <w:t xml:space="preserve"> is deactivated by the G-CS-RNTI, it can be activated by </w:t>
            </w:r>
            <w:proofErr w:type="spellStart"/>
            <w:r>
              <w:t>anothjer</w:t>
            </w:r>
            <w:proofErr w:type="spellEnd"/>
            <w:r>
              <w:t xml:space="preserve"> G-CS-RNTI.</w:t>
            </w:r>
          </w:p>
          <w:p w14:paraId="4954FB72" w14:textId="77777777" w:rsidR="00466B35" w:rsidRDefault="00466B35" w:rsidP="00466B35">
            <w:r>
              <w:rPr>
                <w:rFonts w:hint="eastAsia"/>
              </w:rPr>
              <w:t>F</w:t>
            </w:r>
            <w:r>
              <w:t xml:space="preserve">urthermore, a G-CS-RNTI can activate different </w:t>
            </w:r>
            <w:proofErr w:type="spellStart"/>
            <w:r w:rsidRPr="008B458D">
              <w:t>sps-ConfigIndex</w:t>
            </w:r>
            <w:r>
              <w:t>es</w:t>
            </w:r>
            <w:proofErr w:type="spellEnd"/>
            <w:r>
              <w:t xml:space="preserve"> if several MBS SPS configurations are </w:t>
            </w:r>
            <w:r>
              <w:lastRenderedPageBreak/>
              <w:t xml:space="preserve">applied for the </w:t>
            </w:r>
            <w:proofErr w:type="spellStart"/>
            <w:r>
              <w:t>realted</w:t>
            </w:r>
            <w:proofErr w:type="spellEnd"/>
            <w:r>
              <w:t xml:space="preserve"> MBS session(s) </w:t>
            </w:r>
            <w:proofErr w:type="spellStart"/>
            <w:r>
              <w:t>assocated</w:t>
            </w:r>
            <w:proofErr w:type="spellEnd"/>
            <w:r>
              <w:t xml:space="preserve"> with the G-CS-RNTI.</w:t>
            </w:r>
          </w:p>
          <w:p w14:paraId="5C3F21C6" w14:textId="77777777" w:rsidR="00466B35" w:rsidRDefault="00466B35" w:rsidP="00466B35">
            <w:r>
              <w:t xml:space="preserve">If “multiple to one </w:t>
            </w:r>
            <w:proofErr w:type="spellStart"/>
            <w:r>
              <w:t>maping</w:t>
            </w:r>
            <w:proofErr w:type="spellEnd"/>
            <w:r>
              <w:t xml:space="preserve"> between G-CS-RNTI and MBS SPS config” is used to indicate that several G-CS-RNTIs can use the same </w:t>
            </w:r>
            <w:proofErr w:type="spellStart"/>
            <w:r w:rsidRPr="008B458D">
              <w:t>sps-ConfigIndex</w:t>
            </w:r>
            <w:proofErr w:type="spellEnd"/>
            <w:r w:rsidRPr="00CB44A7">
              <w:t xml:space="preserve"> in a </w:t>
            </w:r>
            <w:r w:rsidRPr="008B458D">
              <w:t>SPS-Config-Multicast</w:t>
            </w:r>
            <w:r>
              <w:t xml:space="preserve"> in TDM mode as explained above, we think such description is not clear.</w:t>
            </w:r>
          </w:p>
          <w:p w14:paraId="5DDA57D0" w14:textId="7CFF8F34" w:rsidR="00466B35" w:rsidRDefault="00466B35" w:rsidP="00466B35">
            <w:pPr>
              <w:rPr>
                <w:rFonts w:ascii="Arial" w:hAnsi="Arial" w:cs="Arial"/>
                <w:sz w:val="20"/>
                <w:lang w:eastAsia="en-US"/>
              </w:rPr>
            </w:pPr>
            <w:r>
              <w:t xml:space="preserve">If “one to multiple </w:t>
            </w:r>
            <w:proofErr w:type="spellStart"/>
            <w:r>
              <w:t>maping</w:t>
            </w:r>
            <w:proofErr w:type="spellEnd"/>
            <w:r>
              <w:t xml:space="preserve"> between G-CS-RNTI and MBS SPS config” is used to indicate that one G-CS-RNTI can activated different </w:t>
            </w:r>
            <w:proofErr w:type="spellStart"/>
            <w:r w:rsidRPr="008B458D">
              <w:t>sps-ConfigIndex</w:t>
            </w:r>
            <w:r>
              <w:t>es</w:t>
            </w:r>
            <w:proofErr w:type="spellEnd"/>
            <w:r w:rsidRPr="00CB44A7">
              <w:t xml:space="preserve"> in a </w:t>
            </w:r>
            <w:r w:rsidRPr="008B458D">
              <w:t>SPS-Config-Multicast</w:t>
            </w:r>
            <w:r>
              <w:t>, such description is not clear.</w:t>
            </w:r>
          </w:p>
        </w:tc>
      </w:tr>
      <w:tr w:rsidR="00346F59" w14:paraId="11217C70" w14:textId="77777777" w:rsidTr="00BC4335">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2E82E65" w14:textId="45B1A970" w:rsidR="00346F59" w:rsidRDefault="00346F59" w:rsidP="00346F59">
            <w:pPr>
              <w:jc w:val="center"/>
              <w:rPr>
                <w:rFonts w:ascii="Arial" w:hAnsi="Arial" w:cs="Arial"/>
                <w:sz w:val="20"/>
              </w:rPr>
            </w:pPr>
            <w:r>
              <w:rPr>
                <w:rFonts w:ascii="Arial" w:eastAsiaTheme="minorEastAsia" w:hAnsi="Arial" w:cs="Arial" w:hint="eastAsia"/>
                <w:sz w:val="20"/>
                <w:lang w:eastAsia="ja-JP"/>
              </w:rPr>
              <w:lastRenderedPageBreak/>
              <w:t>F</w:t>
            </w:r>
            <w:r>
              <w:rPr>
                <w:rFonts w:ascii="Arial" w:eastAsiaTheme="minorEastAsia" w:hAnsi="Arial" w:cs="Arial"/>
                <w:sz w:val="20"/>
                <w:lang w:eastAsia="ja-JP"/>
              </w:rPr>
              <w:t>ujitsu</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3048ADE3" w14:textId="58FE810D" w:rsidR="00346F59" w:rsidRPr="00483719" w:rsidRDefault="00346F59" w:rsidP="00346F59">
            <w:pPr>
              <w:jc w:val="center"/>
              <w:rPr>
                <w:rFonts w:ascii="Arial" w:hAnsi="Arial" w:cs="Arial"/>
                <w:sz w:val="20"/>
                <w:lang w:eastAsia="en-US"/>
              </w:rPr>
            </w:pPr>
            <w:r>
              <w:rPr>
                <w:rFonts w:ascii="Arial" w:eastAsiaTheme="minorEastAsia" w:hAnsi="Arial" w:cs="Arial"/>
                <w:sz w:val="20"/>
                <w:lang w:eastAsia="ja-JP"/>
              </w:rPr>
              <w:t>No</w:t>
            </w:r>
          </w:p>
        </w:tc>
        <w:tc>
          <w:tcPr>
            <w:tcW w:w="1075" w:type="dxa"/>
            <w:tcBorders>
              <w:top w:val="single" w:sz="4" w:space="0" w:color="auto"/>
              <w:left w:val="single" w:sz="4" w:space="0" w:color="auto"/>
              <w:bottom w:val="single" w:sz="4" w:space="0" w:color="auto"/>
              <w:right w:val="single" w:sz="4" w:space="0" w:color="auto"/>
            </w:tcBorders>
          </w:tcPr>
          <w:p w14:paraId="4D479C74" w14:textId="453BBB5B" w:rsidR="00346F59" w:rsidRPr="00346F59" w:rsidRDefault="00346F59" w:rsidP="00346F59">
            <w:pP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F43A518" w14:textId="4F622521" w:rsidR="00346F59" w:rsidRDefault="00346F59" w:rsidP="00346F59">
            <w:pPr>
              <w:rPr>
                <w:rFonts w:ascii="Arial" w:hAnsi="Arial" w:cs="Arial"/>
                <w:sz w:val="20"/>
                <w:lang w:eastAsia="en-US"/>
              </w:rPr>
            </w:pPr>
            <w:r>
              <w:rPr>
                <w:rFonts w:ascii="Arial" w:eastAsiaTheme="minorEastAsia" w:hAnsi="Arial" w:cs="Arial"/>
                <w:sz w:val="21"/>
                <w:szCs w:val="22"/>
                <w:lang w:eastAsia="ja-JP"/>
              </w:rPr>
              <w:t>RAN1 can lead this discussion.</w:t>
            </w:r>
          </w:p>
        </w:tc>
      </w:tr>
      <w:tr w:rsidR="00346F59" w14:paraId="48E8BE2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CAF8BC2" w14:textId="3E8034D3" w:rsidR="00346F59" w:rsidRDefault="00BC4335" w:rsidP="00346F59">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5917EBA" w14:textId="56E8E54C" w:rsidR="00346F59" w:rsidRDefault="00BC4335" w:rsidP="00346F59">
            <w:pPr>
              <w:jc w:val="center"/>
              <w:rPr>
                <w:rFonts w:ascii="Arial" w:hAnsi="Arial" w:cs="Arial"/>
                <w:sz w:val="20"/>
                <w:lang w:eastAsia="en-US"/>
              </w:rPr>
            </w:pPr>
            <w:r>
              <w:rPr>
                <w:rFonts w:ascii="Arial" w:eastAsia="等线"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5FD42B2F" w14:textId="61B03EC4" w:rsidR="00346F59" w:rsidRDefault="00BC4335" w:rsidP="00346F59">
            <w:pPr>
              <w:rPr>
                <w:rFonts w:ascii="Arial" w:hAnsi="Arial" w:cs="Arial"/>
                <w:sz w:val="20"/>
              </w:rPr>
            </w:pPr>
            <w:r>
              <w:rPr>
                <w:rFonts w:ascii="Arial" w:hAnsi="Arial" w:cs="Arial" w:hint="eastAsia"/>
                <w:sz w:val="20"/>
              </w:rPr>
              <w:t>Y</w:t>
            </w:r>
            <w:r>
              <w:rPr>
                <w:rFonts w:ascii="Arial" w:hAnsi="Arial" w:cs="Arial"/>
                <w:sz w:val="20"/>
              </w:rPr>
              <w:t>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9B7529A" w14:textId="2D71CC1B" w:rsidR="00346F59" w:rsidRDefault="00BC4335" w:rsidP="00346F59">
            <w:pPr>
              <w:rPr>
                <w:rFonts w:ascii="Arial" w:hAnsi="Arial" w:cs="Arial"/>
                <w:sz w:val="20"/>
                <w:lang w:eastAsia="en-US"/>
              </w:rPr>
            </w:pPr>
            <w:r>
              <w:rPr>
                <w:rFonts w:ascii="Arial" w:eastAsia="等线" w:hAnsi="Arial" w:cs="Arial"/>
                <w:sz w:val="21"/>
                <w:szCs w:val="22"/>
              </w:rPr>
              <w:t xml:space="preserve">Agreed with Samsung, </w:t>
            </w:r>
            <w:r>
              <w:t xml:space="preserve">multiple to one </w:t>
            </w:r>
            <w:proofErr w:type="spellStart"/>
            <w:r>
              <w:t>maping</w:t>
            </w:r>
            <w:proofErr w:type="spellEnd"/>
            <w:r>
              <w:t xml:space="preserve"> between G-CS-RNTI and MBS SPS config still need discussion from RAN1</w:t>
            </w:r>
          </w:p>
        </w:tc>
      </w:tr>
      <w:tr w:rsidR="00257B60" w14:paraId="314BBB29"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23D3C0B3" w14:textId="442951EC" w:rsidR="00257B60" w:rsidRPr="00AD459D" w:rsidRDefault="00257B60" w:rsidP="00257B60">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D946766" w14:textId="0038A567" w:rsidR="00257B60" w:rsidRPr="00AD459D" w:rsidRDefault="00257B60" w:rsidP="00257B60">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1075" w:type="dxa"/>
            <w:tcBorders>
              <w:top w:val="single" w:sz="4" w:space="0" w:color="auto"/>
              <w:left w:val="single" w:sz="4" w:space="0" w:color="auto"/>
              <w:bottom w:val="single" w:sz="4" w:space="0" w:color="auto"/>
              <w:right w:val="single" w:sz="4" w:space="0" w:color="auto"/>
            </w:tcBorders>
          </w:tcPr>
          <w:p w14:paraId="5DC9E055" w14:textId="77777777" w:rsidR="00257B60" w:rsidRDefault="00257B60" w:rsidP="00257B60">
            <w:pPr>
              <w:rPr>
                <w:rFonts w:ascii="Arial" w:eastAsia="等线"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114F7BC4" w14:textId="1950C662" w:rsidR="00257B60" w:rsidRDefault="00257B60" w:rsidP="00257B60">
            <w:pPr>
              <w:rPr>
                <w:rFonts w:ascii="Arial" w:eastAsia="等线" w:hAnsi="Arial" w:cs="Arial"/>
                <w:sz w:val="20"/>
              </w:rPr>
            </w:pPr>
            <w:r>
              <w:rPr>
                <w:rFonts w:ascii="Arial" w:hAnsi="Arial" w:cs="Arial" w:hint="eastAsia"/>
                <w:sz w:val="21"/>
                <w:szCs w:val="22"/>
              </w:rPr>
              <w:t>A</w:t>
            </w:r>
            <w:r>
              <w:rPr>
                <w:rFonts w:ascii="Arial" w:hAnsi="Arial" w:cs="Arial"/>
                <w:sz w:val="21"/>
                <w:szCs w:val="22"/>
              </w:rPr>
              <w:t xml:space="preserve">gree with </w:t>
            </w:r>
            <w:r w:rsidR="008C79D7">
              <w:rPr>
                <w:rFonts w:ascii="Arial" w:hAnsi="Arial" w:cs="Arial"/>
                <w:sz w:val="21"/>
                <w:szCs w:val="22"/>
              </w:rPr>
              <w:t>Samsung'</w:t>
            </w:r>
            <w:r>
              <w:rPr>
                <w:rFonts w:ascii="Arial" w:hAnsi="Arial" w:cs="Arial"/>
                <w:sz w:val="21"/>
                <w:szCs w:val="22"/>
              </w:rPr>
              <w:t xml:space="preserve">s view that RAN1 has not concluded whether </w:t>
            </w:r>
            <w:r w:rsidRPr="00F4639C">
              <w:rPr>
                <w:rFonts w:ascii="Arial" w:hAnsi="Arial" w:cs="Arial"/>
                <w:sz w:val="21"/>
                <w:szCs w:val="22"/>
              </w:rPr>
              <w:t>Multiple G-CS-RNTIs associated with one SPS-config is supported or not.</w:t>
            </w:r>
          </w:p>
        </w:tc>
      </w:tr>
      <w:tr w:rsidR="00500B35" w14:paraId="76313EA6"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157ED22" w14:textId="39EDD294" w:rsidR="00500B35" w:rsidRPr="00177B8B" w:rsidRDefault="00500B35" w:rsidP="00500B35">
            <w:pPr>
              <w:jc w:val="center"/>
              <w:rPr>
                <w:rFonts w:ascii="Arial" w:eastAsia="等线" w:hAnsi="Arial" w:cs="Arial"/>
                <w:sz w:val="20"/>
              </w:rPr>
            </w:pPr>
            <w:r>
              <w:rPr>
                <w:rFonts w:ascii="Arial" w:eastAsia="等线" w:hAnsi="Arial" w:cs="Arial"/>
                <w:sz w:val="20"/>
              </w:rPr>
              <w:t>Xiaomi</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5311800" w14:textId="73B44563" w:rsidR="00500B35" w:rsidRPr="00177B8B" w:rsidRDefault="00500B35" w:rsidP="00500B35">
            <w:pPr>
              <w:jc w:val="center"/>
              <w:rPr>
                <w:rFonts w:ascii="Arial" w:eastAsia="等线" w:hAnsi="Arial" w:cs="Arial"/>
                <w:sz w:val="20"/>
              </w:rPr>
            </w:pPr>
            <w:r>
              <w:rPr>
                <w:rFonts w:ascii="Arial" w:eastAsia="等线"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0D3706EB" w14:textId="77777777" w:rsidR="00500B35" w:rsidRPr="00177B8B" w:rsidRDefault="00500B35" w:rsidP="00500B35">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772B25C" w14:textId="65D6EE0F" w:rsidR="00500B35" w:rsidRPr="00177B8B" w:rsidRDefault="00500B35" w:rsidP="00500B35">
            <w:pPr>
              <w:rPr>
                <w:rFonts w:ascii="Arial" w:hAnsi="Arial" w:cs="Arial"/>
                <w:sz w:val="21"/>
                <w:szCs w:val="22"/>
              </w:rPr>
            </w:pPr>
            <w:r>
              <w:rPr>
                <w:rFonts w:ascii="Arial" w:eastAsia="等线" w:hAnsi="Arial" w:cs="Arial"/>
                <w:sz w:val="20"/>
              </w:rPr>
              <w:t>Agree with the FFS point indicated by Samsung.</w:t>
            </w:r>
          </w:p>
        </w:tc>
      </w:tr>
      <w:tr w:rsidR="00500B35" w14:paraId="684CB47B"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A3D4E3B" w14:textId="77777777" w:rsidR="00500B35" w:rsidRDefault="00500B35" w:rsidP="00500B35">
            <w:pPr>
              <w:jc w:val="center"/>
              <w:rPr>
                <w:rFonts w:ascii="Arial" w:eastAsia="Malgun Gothic" w:hAnsi="Arial" w:cs="Arial"/>
                <w:sz w:val="21"/>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CEF04DF" w14:textId="77777777" w:rsidR="00500B35" w:rsidRDefault="00500B35" w:rsidP="00500B35">
            <w:pPr>
              <w:jc w:val="center"/>
              <w:rPr>
                <w:rFonts w:ascii="Arial" w:eastAsia="Malgun Gothic" w:hAnsi="Arial" w:cs="Arial"/>
                <w:lang w:eastAsia="en-US"/>
              </w:rPr>
            </w:pPr>
          </w:p>
        </w:tc>
        <w:tc>
          <w:tcPr>
            <w:tcW w:w="1075" w:type="dxa"/>
            <w:tcBorders>
              <w:top w:val="single" w:sz="4" w:space="0" w:color="auto"/>
              <w:left w:val="single" w:sz="4" w:space="0" w:color="auto"/>
              <w:bottom w:val="single" w:sz="4" w:space="0" w:color="auto"/>
              <w:right w:val="single" w:sz="4" w:space="0" w:color="auto"/>
            </w:tcBorders>
          </w:tcPr>
          <w:p w14:paraId="0FE2264E" w14:textId="77777777" w:rsidR="00500B35" w:rsidRDefault="00500B35" w:rsidP="00500B35">
            <w:pPr>
              <w:rPr>
                <w:rFonts w:ascii="Arial" w:eastAsia="等线" w:hAnsi="Arial" w:cs="Arial"/>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789ADE3D" w14:textId="13110B10" w:rsidR="00500B35" w:rsidRDefault="00500B35" w:rsidP="00500B35">
            <w:pPr>
              <w:rPr>
                <w:rFonts w:ascii="Arial" w:eastAsia="等线" w:hAnsi="Arial" w:cs="Arial"/>
                <w:lang w:eastAsia="en-US"/>
              </w:rPr>
            </w:pPr>
          </w:p>
        </w:tc>
      </w:tr>
      <w:tr w:rsidR="00500B35" w:rsidRPr="007339BF" w14:paraId="5267982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1B4C94B" w14:textId="77777777" w:rsidR="00500B35" w:rsidRPr="007339BF" w:rsidRDefault="00500B35" w:rsidP="00500B35">
            <w:pPr>
              <w:jc w:val="center"/>
              <w:rPr>
                <w:rFonts w:ascii="Arial" w:eastAsia="Yu Mincho" w:hAnsi="Arial" w:cs="Arial"/>
                <w:sz w:val="20"/>
                <w:lang w:eastAsia="ja-JP"/>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F9B30B0" w14:textId="77777777" w:rsidR="00500B35" w:rsidRPr="007339BF" w:rsidRDefault="00500B35" w:rsidP="00500B35">
            <w:pPr>
              <w:jc w:val="center"/>
              <w:rPr>
                <w:rFonts w:ascii="Arial" w:eastAsia="Yu Mincho" w:hAnsi="Arial" w:cs="Arial"/>
                <w:sz w:val="20"/>
                <w:lang w:eastAsia="ja-JP"/>
              </w:rPr>
            </w:pPr>
          </w:p>
        </w:tc>
        <w:tc>
          <w:tcPr>
            <w:tcW w:w="1075" w:type="dxa"/>
            <w:tcBorders>
              <w:top w:val="single" w:sz="4" w:space="0" w:color="auto"/>
              <w:left w:val="single" w:sz="4" w:space="0" w:color="auto"/>
              <w:bottom w:val="single" w:sz="4" w:space="0" w:color="auto"/>
              <w:right w:val="single" w:sz="4" w:space="0" w:color="auto"/>
            </w:tcBorders>
          </w:tcPr>
          <w:p w14:paraId="58ED9A87" w14:textId="77777777" w:rsidR="00500B35" w:rsidRPr="00D17973" w:rsidRDefault="00500B35" w:rsidP="00500B35">
            <w:pPr>
              <w:jc w:val="left"/>
              <w:rPr>
                <w:rFonts w:ascii="Arial" w:eastAsia="Yu Mincho" w:hAnsi="Arial" w:cs="Arial"/>
                <w:sz w:val="20"/>
                <w:lang w:val="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FA7C61A" w14:textId="71E4285E" w:rsidR="00500B35" w:rsidRPr="00D17973" w:rsidRDefault="00500B35" w:rsidP="00500B35">
            <w:pPr>
              <w:jc w:val="left"/>
              <w:rPr>
                <w:rFonts w:ascii="Arial" w:eastAsia="Yu Mincho" w:hAnsi="Arial" w:cs="Arial"/>
                <w:sz w:val="20"/>
                <w:lang w:val="en-US"/>
              </w:rPr>
            </w:pPr>
          </w:p>
        </w:tc>
      </w:tr>
      <w:tr w:rsidR="00500B35" w:rsidRPr="007339BF" w14:paraId="7626C81B"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B44FFA9" w14:textId="77777777" w:rsidR="00500B35" w:rsidRPr="007339BF" w:rsidRDefault="00500B35" w:rsidP="00500B35">
            <w:pPr>
              <w:jc w:val="center"/>
              <w:rPr>
                <w:rFonts w:ascii="Arial" w:eastAsia="Yu Mincho" w:hAnsi="Arial" w:cs="Arial"/>
                <w:sz w:val="20"/>
                <w:lang w:eastAsia="ja-JP"/>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110DB06" w14:textId="77777777" w:rsidR="00500B35" w:rsidRPr="007339BF" w:rsidRDefault="00500B35" w:rsidP="00500B35">
            <w:pPr>
              <w:jc w:val="center"/>
              <w:rPr>
                <w:rFonts w:ascii="Arial" w:eastAsia="Yu Mincho" w:hAnsi="Arial" w:cs="Arial"/>
                <w:sz w:val="20"/>
                <w:lang w:eastAsia="ja-JP"/>
              </w:rPr>
            </w:pPr>
          </w:p>
        </w:tc>
        <w:tc>
          <w:tcPr>
            <w:tcW w:w="1075" w:type="dxa"/>
            <w:tcBorders>
              <w:top w:val="single" w:sz="4" w:space="0" w:color="auto"/>
              <w:left w:val="single" w:sz="4" w:space="0" w:color="auto"/>
              <w:bottom w:val="single" w:sz="4" w:space="0" w:color="auto"/>
              <w:right w:val="single" w:sz="4" w:space="0" w:color="auto"/>
            </w:tcBorders>
          </w:tcPr>
          <w:p w14:paraId="056D3B1E" w14:textId="77777777" w:rsidR="00500B35" w:rsidRDefault="00500B35" w:rsidP="00500B35">
            <w:pPr>
              <w:jc w:val="left"/>
              <w:rPr>
                <w:rFonts w:ascii="Arial" w:eastAsia="Yu Mincho" w:hAnsi="Arial" w:cs="Arial"/>
                <w:sz w:val="20"/>
                <w:lang w:eastAsia="ja-JP"/>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0EAF4CED" w14:textId="2E4E1AF7" w:rsidR="00500B35" w:rsidRDefault="00500B35" w:rsidP="00500B35">
            <w:pPr>
              <w:jc w:val="left"/>
              <w:rPr>
                <w:rFonts w:ascii="Arial" w:eastAsia="Yu Mincho" w:hAnsi="Arial" w:cs="Arial"/>
                <w:sz w:val="20"/>
                <w:lang w:eastAsia="ja-JP"/>
              </w:rPr>
            </w:pPr>
          </w:p>
        </w:tc>
      </w:tr>
    </w:tbl>
    <w:p w14:paraId="461FC856" w14:textId="4C55762A" w:rsidR="00122072" w:rsidRDefault="00122072" w:rsidP="00122072"/>
    <w:p w14:paraId="71E55A22" w14:textId="77777777" w:rsidR="00122072" w:rsidRDefault="00122072" w:rsidP="00122072">
      <w:pPr>
        <w:rPr>
          <w:lang w:val="en-US"/>
        </w:rPr>
      </w:pPr>
      <w:r>
        <w:rPr>
          <w:lang w:val="en-US"/>
        </w:rPr>
        <w:t>In RAN1#105 and RAN1#107meeting, RAN1 make following agreements on how to use CS-RNTI for multicast MBS. CS-RNTI will be used in PTP for PTM retransmission when MBS SPS is for PTM transmission and CS-RNTI is also used to deactivate the MBS SPS per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22072" w:rsidRPr="00FF5086" w14:paraId="2F556E85" w14:textId="77777777" w:rsidTr="0048251D">
        <w:tc>
          <w:tcPr>
            <w:tcW w:w="9855" w:type="dxa"/>
            <w:shd w:val="clear" w:color="auto" w:fill="auto"/>
          </w:tcPr>
          <w:p w14:paraId="06BFB19B" w14:textId="77777777" w:rsidR="00122072" w:rsidRDefault="00122072" w:rsidP="0048251D">
            <w:pPr>
              <w:rPr>
                <w:lang w:eastAsia="x-none"/>
              </w:rPr>
            </w:pPr>
            <w:r w:rsidRPr="00FF5086">
              <w:rPr>
                <w:highlight w:val="green"/>
                <w:lang w:eastAsia="x-none"/>
              </w:rPr>
              <w:t>Agreement:</w:t>
            </w:r>
          </w:p>
          <w:p w14:paraId="030D467A" w14:textId="77777777" w:rsidR="00122072" w:rsidRPr="00EF04C0" w:rsidRDefault="00122072" w:rsidP="0048251D">
            <w:pPr>
              <w:widowControl w:val="0"/>
            </w:pPr>
            <w:r>
              <w:rPr>
                <w:lang w:eastAsia="x-none"/>
              </w:rPr>
              <w:t xml:space="preserve">For </w:t>
            </w:r>
            <w:r w:rsidRPr="00C94674">
              <w:rPr>
                <w:lang w:eastAsia="x-none"/>
              </w:rPr>
              <w:t>PTP retransmission of SPS group-common PDSCH</w:t>
            </w:r>
            <w:r>
              <w:rPr>
                <w:lang w:eastAsia="x-none"/>
              </w:rPr>
              <w:t xml:space="preserve">, </w:t>
            </w:r>
            <w:r w:rsidRPr="00A16F52">
              <w:rPr>
                <w:lang w:eastAsia="x-none"/>
              </w:rPr>
              <w:t xml:space="preserve">CS-RNTI </w:t>
            </w:r>
            <w:r>
              <w:rPr>
                <w:lang w:eastAsia="x-none"/>
              </w:rPr>
              <w:t xml:space="preserve">is </w:t>
            </w:r>
            <w:r w:rsidRPr="00A16F52">
              <w:rPr>
                <w:lang w:eastAsia="x-none"/>
              </w:rPr>
              <w:t>used for</w:t>
            </w:r>
            <w:r>
              <w:rPr>
                <w:lang w:eastAsia="x-none"/>
              </w:rPr>
              <w:t xml:space="preserve"> CRC</w:t>
            </w:r>
            <w:r w:rsidRPr="00A16F52">
              <w:rPr>
                <w:lang w:eastAsia="x-none"/>
              </w:rPr>
              <w:t xml:space="preserve"> scrambling </w:t>
            </w:r>
            <w:r>
              <w:rPr>
                <w:lang w:eastAsia="x-none"/>
              </w:rPr>
              <w:t>of PDCCH</w:t>
            </w:r>
            <w:r w:rsidRPr="00750B49">
              <w:rPr>
                <w:lang w:eastAsia="x-none"/>
              </w:rPr>
              <w:t xml:space="preserve"> </w:t>
            </w:r>
            <w:r>
              <w:rPr>
                <w:lang w:eastAsia="x-none"/>
              </w:rPr>
              <w:t xml:space="preserve">with </w:t>
            </w:r>
            <w:r w:rsidRPr="005A4514">
              <w:rPr>
                <w:lang w:eastAsia="x-none"/>
              </w:rPr>
              <w:t>the NDI bit set to 1</w:t>
            </w:r>
            <w:r>
              <w:rPr>
                <w:lang w:eastAsia="x-none"/>
              </w:rPr>
              <w:t>.</w:t>
            </w:r>
          </w:p>
        </w:tc>
      </w:tr>
      <w:tr w:rsidR="00122072" w:rsidRPr="00FF5086" w14:paraId="51BDC61C" w14:textId="77777777" w:rsidTr="0048251D">
        <w:tc>
          <w:tcPr>
            <w:tcW w:w="9855" w:type="dxa"/>
            <w:shd w:val="clear" w:color="auto" w:fill="auto"/>
          </w:tcPr>
          <w:p w14:paraId="7B7DA0A2" w14:textId="77777777" w:rsidR="00122072" w:rsidRPr="00FF5086" w:rsidRDefault="00122072" w:rsidP="0048251D">
            <w:pPr>
              <w:rPr>
                <w:b/>
                <w:bCs/>
                <w:color w:val="FF0000"/>
              </w:rPr>
            </w:pPr>
            <w:r w:rsidRPr="00FF5086">
              <w:rPr>
                <w:b/>
                <w:bCs/>
                <w:highlight w:val="green"/>
              </w:rPr>
              <w:t>Agreement</w:t>
            </w:r>
          </w:p>
          <w:p w14:paraId="1D88602A" w14:textId="77777777" w:rsidR="00122072" w:rsidRPr="004F38C5" w:rsidRDefault="00122072" w:rsidP="0048251D">
            <w:r w:rsidRPr="004F38C5">
              <w:t xml:space="preserve">For multicast in RRC_CONNECTED state, </w:t>
            </w:r>
          </w:p>
          <w:p w14:paraId="13DDE1BC" w14:textId="77777777" w:rsidR="00122072" w:rsidRPr="004F38C5" w:rsidRDefault="00122072" w:rsidP="00B67B17">
            <w:pPr>
              <w:numPr>
                <w:ilvl w:val="0"/>
                <w:numId w:val="5"/>
              </w:numPr>
              <w:overflowPunct/>
              <w:autoSpaceDE/>
              <w:autoSpaceDN/>
              <w:adjustRightInd/>
              <w:spacing w:after="0" w:line="240" w:lineRule="auto"/>
              <w:jc w:val="left"/>
              <w:textAlignment w:val="auto"/>
            </w:pPr>
            <w:r>
              <w:t>O</w:t>
            </w:r>
            <w:r w:rsidRPr="004F38C5">
              <w:t>nly SPS-Config-Multicast(s) configured in CFR for multicast can be activated/deactivated by GC-PDCCH with G-CS-RNTI.</w:t>
            </w:r>
          </w:p>
          <w:p w14:paraId="42299ECC" w14:textId="77777777" w:rsidR="00122072" w:rsidRPr="00EF04C0" w:rsidRDefault="00122072" w:rsidP="00B67B17">
            <w:pPr>
              <w:numPr>
                <w:ilvl w:val="0"/>
                <w:numId w:val="5"/>
              </w:numPr>
              <w:overflowPunct/>
              <w:autoSpaceDE/>
              <w:autoSpaceDN/>
              <w:adjustRightInd/>
              <w:spacing w:after="0" w:line="240" w:lineRule="auto"/>
              <w:jc w:val="left"/>
              <w:textAlignment w:val="auto"/>
            </w:pPr>
            <w:r w:rsidRPr="004F38C5">
              <w:t>SPS-Config-Multicast(s) configured in CFR for multicast cannot be activated by unicast PDCCH with CS-RNTI, but c</w:t>
            </w:r>
            <w:r w:rsidRPr="00FF5086">
              <w:rPr>
                <w:highlight w:val="yellow"/>
              </w:rPr>
              <w:t>an be deactivated by unicast PDCCH with CS-RNTI</w:t>
            </w:r>
            <w:r w:rsidRPr="004F38C5">
              <w:t>.</w:t>
            </w:r>
          </w:p>
        </w:tc>
      </w:tr>
    </w:tbl>
    <w:p w14:paraId="39E6FE46" w14:textId="77777777" w:rsidR="00122072" w:rsidRDefault="00122072" w:rsidP="00122072">
      <w:pPr>
        <w:rPr>
          <w:b/>
          <w:lang w:val="en-US"/>
        </w:rPr>
      </w:pPr>
    </w:p>
    <w:p w14:paraId="343C5CB8" w14:textId="3EADD720" w:rsidR="00122072" w:rsidRPr="00D23E5B" w:rsidRDefault="00122072" w:rsidP="00122072">
      <w:pPr>
        <w:rPr>
          <w:rFonts w:eastAsiaTheme="minorEastAsia"/>
          <w:b/>
        </w:rPr>
      </w:pPr>
      <w:r w:rsidRPr="00D23E5B">
        <w:rPr>
          <w:b/>
          <w:lang w:val="en-US"/>
        </w:rPr>
        <w:t>Q</w:t>
      </w:r>
      <w:r>
        <w:rPr>
          <w:b/>
          <w:lang w:val="en-US"/>
        </w:rPr>
        <w:t>4</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to</w:t>
      </w:r>
      <w:r w:rsidRPr="00122072">
        <w:rPr>
          <w:b/>
          <w:lang w:val="en-US"/>
        </w:rPr>
        <w:t xml:space="preserve"> </w:t>
      </w:r>
      <w:r>
        <w:rPr>
          <w:b/>
          <w:lang w:val="en-US"/>
        </w:rPr>
        <w:t>c</w:t>
      </w:r>
      <w:r w:rsidRPr="00EF04C0">
        <w:rPr>
          <w:b/>
          <w:lang w:val="en-US"/>
        </w:rPr>
        <w:t>apture the CS-RNTI usage</w:t>
      </w:r>
      <w:r>
        <w:rPr>
          <w:b/>
          <w:lang w:val="en-US"/>
        </w:rPr>
        <w:t xml:space="preserve"> in table, </w:t>
      </w:r>
      <w:proofErr w:type="gramStart"/>
      <w:r>
        <w:rPr>
          <w:b/>
          <w:lang w:val="en-US"/>
        </w:rPr>
        <w:t>i.e.</w:t>
      </w:r>
      <w:proofErr w:type="gramEnd"/>
      <w:r>
        <w:rPr>
          <w:b/>
          <w:lang w:val="en-US"/>
        </w:rPr>
        <w:t xml:space="preserve"> for PTP for PTM retransmission and MBS SPS deactivation when MBS SPS is configured, </w:t>
      </w:r>
      <w:r w:rsidRPr="00EF04C0">
        <w:rPr>
          <w:b/>
          <w:lang w:val="en-US"/>
        </w:rPr>
        <w:t>for MBS in section 7.1 in MBS MAC running CR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22072" w14:paraId="0701648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ABDE0A1" w14:textId="77777777" w:rsidR="00122072" w:rsidRDefault="00122072"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15F358A" w14:textId="77777777" w:rsidR="00122072" w:rsidRDefault="00122072" w:rsidP="0048251D">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95B9B0" w14:textId="77777777" w:rsidR="00122072" w:rsidRDefault="00122072" w:rsidP="0048251D">
            <w:pPr>
              <w:pStyle w:val="a8"/>
              <w:jc w:val="center"/>
              <w:rPr>
                <w:lang w:eastAsia="en-US"/>
              </w:rPr>
            </w:pPr>
            <w:r>
              <w:rPr>
                <w:sz w:val="20"/>
                <w:szCs w:val="20"/>
                <w:lang w:eastAsia="en-US"/>
              </w:rPr>
              <w:t>Comments</w:t>
            </w:r>
          </w:p>
        </w:tc>
      </w:tr>
      <w:tr w:rsidR="00122072" w14:paraId="445E8E9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79CBAE" w14:textId="7F326220" w:rsidR="00122072" w:rsidRDefault="0086587B" w:rsidP="0048251D">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87C719" w14:textId="757BEFAC" w:rsidR="00122072" w:rsidRDefault="0086587B" w:rsidP="0048251D">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EDF1B4" w14:textId="77777777" w:rsidR="00122072" w:rsidRPr="0006655F" w:rsidRDefault="00122072" w:rsidP="0048251D">
            <w:pPr>
              <w:jc w:val="left"/>
              <w:rPr>
                <w:rFonts w:ascii="Arial" w:hAnsi="Arial" w:cs="Arial"/>
                <w:sz w:val="20"/>
              </w:rPr>
            </w:pPr>
          </w:p>
        </w:tc>
      </w:tr>
      <w:tr w:rsidR="00122072" w14:paraId="247FBD6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91D933" w14:textId="5B378194" w:rsidR="00122072"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467442" w14:textId="35E3F62A" w:rsidR="00122072"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E6F632" w14:textId="77780398" w:rsidR="00122072" w:rsidRPr="00CA5AAE" w:rsidRDefault="00CA5AAE" w:rsidP="0048251D">
            <w:pPr>
              <w:rPr>
                <w:rFonts w:ascii="Arial" w:eastAsia="Malgun Gothic" w:hAnsi="Arial" w:cs="Arial"/>
                <w:sz w:val="21"/>
                <w:szCs w:val="22"/>
                <w:lang w:eastAsia="ko-KR"/>
              </w:rPr>
            </w:pPr>
            <w:r>
              <w:rPr>
                <w:rFonts w:ascii="Arial" w:eastAsia="Malgun Gothic" w:hAnsi="Arial" w:cs="Arial"/>
                <w:sz w:val="21"/>
                <w:szCs w:val="22"/>
                <w:lang w:eastAsia="ko-KR"/>
              </w:rPr>
              <w:t>We do not see any issues in MAC.</w:t>
            </w:r>
          </w:p>
        </w:tc>
      </w:tr>
      <w:tr w:rsidR="00122072" w14:paraId="37A5960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92A93B" w14:textId="7D54FDCA"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7323D6" w14:textId="6BAC96A4" w:rsidR="00122072" w:rsidRDefault="001E5A69" w:rsidP="0048251D">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3295B2" w14:textId="0D71D9C6" w:rsidR="00122072" w:rsidRPr="003112A8" w:rsidRDefault="001E5A69" w:rsidP="0048251D">
            <w:pPr>
              <w:rPr>
                <w:rFonts w:ascii="Arial" w:hAnsi="Arial" w:cs="Arial"/>
                <w:sz w:val="21"/>
                <w:szCs w:val="22"/>
              </w:rPr>
            </w:pPr>
            <w:r>
              <w:rPr>
                <w:rFonts w:ascii="Arial" w:hAnsi="Arial" w:cs="Arial"/>
                <w:sz w:val="21"/>
                <w:szCs w:val="22"/>
              </w:rPr>
              <w:t>How to capture and if best in table can be discussed with running CR.</w:t>
            </w:r>
          </w:p>
        </w:tc>
      </w:tr>
      <w:tr w:rsidR="00122072" w14:paraId="7532F11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7A0FAB" w14:textId="55FE91F7" w:rsidR="00122072" w:rsidRDefault="00E872D0"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B7EDA2" w14:textId="6383A36C" w:rsidR="00122072" w:rsidRDefault="00E872D0" w:rsidP="0048251D">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2449DF" w14:textId="77777777" w:rsidR="00122072" w:rsidRPr="003112A8" w:rsidRDefault="00122072" w:rsidP="0048251D">
            <w:pPr>
              <w:rPr>
                <w:rFonts w:ascii="Arial" w:hAnsi="Arial" w:cs="Arial"/>
                <w:sz w:val="21"/>
                <w:szCs w:val="22"/>
              </w:rPr>
            </w:pPr>
          </w:p>
        </w:tc>
      </w:tr>
      <w:tr w:rsidR="00F21E35" w14:paraId="590D5F4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58BE2D" w14:textId="012E7E28" w:rsidR="00F21E35" w:rsidRDefault="00F21E35" w:rsidP="00F21E35">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8499B0" w14:textId="6FAA83FE" w:rsidR="00F21E35" w:rsidRDefault="00F21E35" w:rsidP="00F21E35">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96A1B4" w14:textId="77777777" w:rsidR="00F21E35" w:rsidRDefault="00F21E35" w:rsidP="00F21E35">
            <w:pPr>
              <w:rPr>
                <w:rFonts w:ascii="Arial" w:eastAsia="等线" w:hAnsi="Arial" w:cs="Arial"/>
                <w:sz w:val="21"/>
                <w:szCs w:val="22"/>
              </w:rPr>
            </w:pPr>
            <w:r>
              <w:rPr>
                <w:rFonts w:ascii="Arial" w:hAnsi="Arial" w:cs="Arial"/>
                <w:sz w:val="21"/>
                <w:szCs w:val="22"/>
              </w:rPr>
              <w:t>For information, d</w:t>
            </w:r>
            <w:r>
              <w:rPr>
                <w:rFonts w:ascii="Arial" w:eastAsia="等线" w:hAnsi="Arial" w:cs="Arial"/>
                <w:sz w:val="21"/>
                <w:szCs w:val="22"/>
              </w:rPr>
              <w:t>eactivation by unicast was justified in RAN1 by having a single UE moving out from PTM.</w:t>
            </w:r>
          </w:p>
          <w:p w14:paraId="1308F0DF" w14:textId="5CC67A7D" w:rsidR="00F21E35" w:rsidRDefault="00F21E35" w:rsidP="00F21E35">
            <w:pPr>
              <w:rPr>
                <w:rFonts w:ascii="Arial" w:hAnsi="Arial" w:cs="Arial"/>
                <w:sz w:val="21"/>
                <w:szCs w:val="22"/>
                <w:lang w:eastAsia="en-US"/>
              </w:rPr>
            </w:pPr>
            <w:r>
              <w:rPr>
                <w:rFonts w:ascii="Arial" w:hAnsi="Arial" w:cs="Arial"/>
                <w:sz w:val="21"/>
                <w:szCs w:val="22"/>
              </w:rPr>
              <w:t>Is it correct to understand the RAN1 agreement such that a single CS-RNTI is used for PTP retransmissions of all G-CS-</w:t>
            </w:r>
            <w:proofErr w:type="gramStart"/>
            <w:r>
              <w:rPr>
                <w:rFonts w:ascii="Arial" w:hAnsi="Arial" w:cs="Arial"/>
                <w:sz w:val="21"/>
                <w:szCs w:val="22"/>
              </w:rPr>
              <w:t>RNTIs ?</w:t>
            </w:r>
            <w:proofErr w:type="gramEnd"/>
          </w:p>
        </w:tc>
      </w:tr>
      <w:tr w:rsidR="008E7F1A" w14:paraId="41A5004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0CC61C" w14:textId="071E3348"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191D88" w14:textId="2CA210EC"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8E9989" w14:textId="77777777" w:rsidR="008E7F1A" w:rsidRDefault="008E7F1A" w:rsidP="008E7F1A">
            <w:pPr>
              <w:rPr>
                <w:rFonts w:ascii="Arial" w:hAnsi="Arial" w:cs="Arial"/>
                <w:sz w:val="21"/>
                <w:szCs w:val="22"/>
              </w:rPr>
            </w:pPr>
          </w:p>
        </w:tc>
      </w:tr>
      <w:tr w:rsidR="00F42459" w14:paraId="2FCCAE6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085FA8" w14:textId="1B31F54A"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4AB541" w14:textId="669BD685"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1856F4" w14:textId="77777777" w:rsidR="00F42459" w:rsidRDefault="00F42459" w:rsidP="00F42459">
            <w:pPr>
              <w:rPr>
                <w:rFonts w:ascii="Arial" w:hAnsi="Arial" w:cs="Arial"/>
                <w:sz w:val="21"/>
                <w:szCs w:val="22"/>
                <w:lang w:eastAsia="en-US"/>
              </w:rPr>
            </w:pPr>
          </w:p>
        </w:tc>
      </w:tr>
      <w:tr w:rsidR="00AF5271" w14:paraId="5EB5CE44"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4B5E23" w14:textId="02D74EB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6751D0" w14:textId="18F4B29B"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BA5E05" w14:textId="77777777" w:rsidR="00AF5271" w:rsidRDefault="00AF5271" w:rsidP="00AF5271">
            <w:pPr>
              <w:rPr>
                <w:rFonts w:ascii="Arial" w:hAnsi="Arial" w:cs="Arial"/>
                <w:sz w:val="21"/>
                <w:szCs w:val="22"/>
                <w:lang w:eastAsia="en-US"/>
              </w:rPr>
            </w:pPr>
          </w:p>
        </w:tc>
      </w:tr>
      <w:tr w:rsidR="00E1022D" w14:paraId="28566BC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B6E87B" w14:textId="010FCE86" w:rsidR="00E1022D" w:rsidRDefault="00E1022D" w:rsidP="00E1022D">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1B876" w14:textId="56729C82" w:rsidR="00E1022D" w:rsidRDefault="00E1022D" w:rsidP="00E1022D">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0E516D" w14:textId="77777777" w:rsidR="00E1022D" w:rsidRDefault="00E1022D" w:rsidP="00E1022D">
            <w:pPr>
              <w:rPr>
                <w:rFonts w:ascii="Arial" w:hAnsi="Arial" w:cs="Arial"/>
                <w:sz w:val="20"/>
                <w:lang w:eastAsia="en-US"/>
              </w:rPr>
            </w:pPr>
          </w:p>
        </w:tc>
      </w:tr>
      <w:tr w:rsidR="009435CA" w14:paraId="603917A8"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72BA4B" w14:textId="50990FA9" w:rsidR="009435CA" w:rsidRDefault="009435CA" w:rsidP="009435CA">
            <w:pPr>
              <w:jc w:val="center"/>
              <w:rPr>
                <w:rFonts w:ascii="Arial" w:hAnsi="Arial" w:cs="Arial"/>
                <w:sz w:val="20"/>
              </w:rPr>
            </w:pPr>
            <w:r>
              <w:rPr>
                <w:rFonts w:ascii="Arial" w:eastAsia="等线" w:hAnsi="Arial" w:cs="Arial"/>
                <w:sz w:val="20"/>
              </w:rPr>
              <w:t>Fujitsu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619DC5" w14:textId="1AFA96F2" w:rsidR="009435CA" w:rsidRPr="00483719" w:rsidRDefault="009435CA" w:rsidP="009435CA">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EE7632" w14:textId="1A7D7F82" w:rsidR="009435CA" w:rsidRDefault="009435CA" w:rsidP="009435CA">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he exact TP can be further checked later.</w:t>
            </w:r>
          </w:p>
        </w:tc>
      </w:tr>
      <w:tr w:rsidR="009435CA" w14:paraId="0FEF142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4D6A6A" w14:textId="1F621905" w:rsidR="009435CA" w:rsidRDefault="00BC4335" w:rsidP="009435CA">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F82AF0" w14:textId="77B5871A" w:rsidR="009435CA" w:rsidRDefault="00BC4335" w:rsidP="009435CA">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942F80" w14:textId="77777777" w:rsidR="009435CA" w:rsidRDefault="009435CA" w:rsidP="009435CA">
            <w:pPr>
              <w:rPr>
                <w:rFonts w:ascii="Arial" w:hAnsi="Arial" w:cs="Arial"/>
                <w:sz w:val="20"/>
                <w:lang w:eastAsia="en-US"/>
              </w:rPr>
            </w:pPr>
          </w:p>
        </w:tc>
      </w:tr>
      <w:tr w:rsidR="0049560C" w14:paraId="1898DE4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E4B6B1" w14:textId="68C572DD" w:rsidR="0049560C" w:rsidRPr="00AD459D" w:rsidRDefault="0049560C" w:rsidP="0049560C">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4189AE" w14:textId="79D47886" w:rsidR="0049560C" w:rsidRPr="00AD459D" w:rsidRDefault="0049560C" w:rsidP="0049560C">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BA8D5" w14:textId="77777777" w:rsidR="0049560C" w:rsidRDefault="0049560C" w:rsidP="0049560C">
            <w:pPr>
              <w:rPr>
                <w:rFonts w:ascii="Arial" w:eastAsia="等线" w:hAnsi="Arial" w:cs="Arial"/>
                <w:sz w:val="20"/>
              </w:rPr>
            </w:pPr>
          </w:p>
        </w:tc>
      </w:tr>
      <w:tr w:rsidR="008E23D8" w14:paraId="19E5318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951188" w14:textId="74C0879A" w:rsidR="008E23D8" w:rsidRPr="00177B8B" w:rsidRDefault="008E23D8" w:rsidP="008E23D8">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CE54E9" w14:textId="191F2119" w:rsidR="008E23D8" w:rsidRPr="00177B8B" w:rsidRDefault="008E23D8" w:rsidP="008E23D8">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9C6BEC" w14:textId="77777777" w:rsidR="008E23D8" w:rsidRPr="00177B8B" w:rsidRDefault="008E23D8" w:rsidP="008E23D8">
            <w:pPr>
              <w:rPr>
                <w:rFonts w:ascii="Arial" w:hAnsi="Arial" w:cs="Arial"/>
                <w:sz w:val="21"/>
                <w:szCs w:val="22"/>
              </w:rPr>
            </w:pPr>
          </w:p>
        </w:tc>
      </w:tr>
      <w:tr w:rsidR="008E23D8" w14:paraId="267FBE8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AAA885" w14:textId="77777777" w:rsidR="008E23D8" w:rsidRDefault="008E23D8" w:rsidP="008E23D8">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0FB5EF" w14:textId="77777777" w:rsidR="008E23D8" w:rsidRDefault="008E23D8" w:rsidP="008E23D8">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34D77" w14:textId="77777777" w:rsidR="008E23D8" w:rsidRDefault="008E23D8" w:rsidP="008E23D8">
            <w:pPr>
              <w:rPr>
                <w:rFonts w:ascii="Arial" w:eastAsia="等线" w:hAnsi="Arial" w:cs="Arial"/>
                <w:lang w:eastAsia="en-US"/>
              </w:rPr>
            </w:pPr>
          </w:p>
        </w:tc>
      </w:tr>
      <w:tr w:rsidR="008E23D8" w:rsidRPr="007339BF" w14:paraId="6E3476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DE57E" w14:textId="77777777" w:rsidR="008E23D8" w:rsidRPr="007339BF" w:rsidRDefault="008E23D8" w:rsidP="008E23D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19C413" w14:textId="77777777" w:rsidR="008E23D8" w:rsidRPr="007339BF" w:rsidRDefault="008E23D8" w:rsidP="008E23D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83FAAB" w14:textId="77777777" w:rsidR="008E23D8" w:rsidRPr="00D17973" w:rsidRDefault="008E23D8" w:rsidP="008E23D8">
            <w:pPr>
              <w:jc w:val="left"/>
              <w:rPr>
                <w:rFonts w:ascii="Arial" w:eastAsia="Yu Mincho" w:hAnsi="Arial" w:cs="Arial"/>
                <w:sz w:val="20"/>
                <w:lang w:val="en-US"/>
              </w:rPr>
            </w:pPr>
          </w:p>
        </w:tc>
      </w:tr>
      <w:tr w:rsidR="008E23D8" w:rsidRPr="007339BF" w14:paraId="3C9AE9C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AB04F8" w14:textId="77777777" w:rsidR="008E23D8" w:rsidRPr="007339BF" w:rsidRDefault="008E23D8" w:rsidP="008E23D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EA8352" w14:textId="77777777" w:rsidR="008E23D8" w:rsidRPr="007339BF" w:rsidRDefault="008E23D8" w:rsidP="008E23D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CC9EA" w14:textId="77777777" w:rsidR="008E23D8" w:rsidRDefault="008E23D8" w:rsidP="008E23D8">
            <w:pPr>
              <w:jc w:val="left"/>
              <w:rPr>
                <w:rFonts w:ascii="Arial" w:eastAsia="Yu Mincho" w:hAnsi="Arial" w:cs="Arial"/>
                <w:sz w:val="20"/>
                <w:lang w:eastAsia="ja-JP"/>
              </w:rPr>
            </w:pPr>
          </w:p>
        </w:tc>
      </w:tr>
    </w:tbl>
    <w:p w14:paraId="2117AD63" w14:textId="302C9AEA" w:rsidR="00122072" w:rsidRDefault="00122072" w:rsidP="00122072">
      <w:pPr>
        <w:rPr>
          <w:rFonts w:eastAsia="等线" w:cs="Arial"/>
        </w:rPr>
      </w:pPr>
    </w:p>
    <w:p w14:paraId="3A3FC8FE" w14:textId="77777777" w:rsidR="00C97606" w:rsidRDefault="00C97606" w:rsidP="00122072">
      <w:pPr>
        <w:rPr>
          <w:rFonts w:eastAsia="等线" w:cs="Arial"/>
        </w:rPr>
      </w:pPr>
    </w:p>
    <w:p w14:paraId="24636EBB" w14:textId="77777777" w:rsidR="00122072" w:rsidRDefault="00122072" w:rsidP="00122072">
      <w:pPr>
        <w:rPr>
          <w:rFonts w:eastAsia="等线" w:cs="Arial"/>
        </w:rPr>
      </w:pPr>
      <w:r>
        <w:rPr>
          <w:rFonts w:eastAsia="等线" w:cs="Arial"/>
        </w:rPr>
        <w:t xml:space="preserve">The CS-RNTI will be used for MBS, </w:t>
      </w:r>
      <w:proofErr w:type="gramStart"/>
      <w:r>
        <w:rPr>
          <w:rFonts w:eastAsia="等线" w:cs="Arial"/>
        </w:rPr>
        <w:t>e.g.</w:t>
      </w:r>
      <w:proofErr w:type="gramEnd"/>
      <w:r>
        <w:rPr>
          <w:rFonts w:eastAsia="等线" w:cs="Arial"/>
        </w:rPr>
        <w:t xml:space="preserve"> MBS SPS deactivation, PTM retransmission via PTP leg. The next question is what is the UE behaviour when CS-RNTI is not configured for one UE? </w:t>
      </w:r>
      <w:proofErr w:type="gramStart"/>
      <w:r>
        <w:rPr>
          <w:rFonts w:eastAsia="等线" w:cs="Arial"/>
        </w:rPr>
        <w:t>E.g.</w:t>
      </w:r>
      <w:proofErr w:type="gramEnd"/>
      <w:r>
        <w:rPr>
          <w:rFonts w:eastAsia="等线" w:cs="Arial"/>
        </w:rPr>
        <w:t xml:space="preserve"> there is no requirement to configure CG and/or SPS for unicast for this UE.</w:t>
      </w:r>
    </w:p>
    <w:p w14:paraId="159BC584" w14:textId="77777777" w:rsidR="00122072" w:rsidRDefault="00122072" w:rsidP="00122072">
      <w:pPr>
        <w:rPr>
          <w:rFonts w:eastAsia="等线" w:cs="Arial"/>
        </w:rPr>
      </w:pPr>
      <w:r w:rsidRPr="00A866B7">
        <w:rPr>
          <w:rFonts w:eastAsia="等线" w:cs="Arial"/>
          <w:b/>
        </w:rPr>
        <w:t>Option 1</w:t>
      </w:r>
      <w:r>
        <w:rPr>
          <w:rFonts w:eastAsia="等线" w:cs="Arial"/>
        </w:rPr>
        <w:t>: If MBS SPS is configured, the CS-RNTI must be configured.</w:t>
      </w:r>
    </w:p>
    <w:p w14:paraId="13F51AAB" w14:textId="77777777" w:rsidR="00122072" w:rsidRPr="00B82736" w:rsidRDefault="00122072" w:rsidP="00122072">
      <w:pPr>
        <w:rPr>
          <w:rFonts w:eastAsia="等线" w:cs="Arial"/>
        </w:rPr>
      </w:pPr>
      <w:r w:rsidRPr="00A866B7">
        <w:rPr>
          <w:rFonts w:eastAsia="等线" w:cs="Arial"/>
          <w:b/>
        </w:rPr>
        <w:t>Option 2</w:t>
      </w:r>
      <w:r>
        <w:rPr>
          <w:rFonts w:eastAsia="等线" w:cs="Arial"/>
        </w:rPr>
        <w:t>: If MBS SPS is configured and CS-RNTI is not configured, the retransmission of SPS via PTP is not supported and MBS SPS deactivation via CS-RNTI is not supported.</w:t>
      </w:r>
    </w:p>
    <w:p w14:paraId="3D0CD110" w14:textId="77777777" w:rsidR="00122072" w:rsidRPr="00EB29CB" w:rsidRDefault="00122072" w:rsidP="00122072"/>
    <w:p w14:paraId="2E704CD6" w14:textId="14EC079B" w:rsidR="00C97606" w:rsidRPr="00D23E5B" w:rsidRDefault="00C97606" w:rsidP="00C97606">
      <w:pPr>
        <w:rPr>
          <w:rFonts w:eastAsiaTheme="minorEastAsia"/>
          <w:b/>
        </w:rPr>
      </w:pPr>
      <w:r w:rsidRPr="00D23E5B">
        <w:rPr>
          <w:b/>
          <w:lang w:val="en-US"/>
        </w:rPr>
        <w:t>Q</w:t>
      </w:r>
      <w:r>
        <w:rPr>
          <w:b/>
          <w:lang w:val="en-US"/>
        </w:rPr>
        <w:t>5</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 xml:space="preserve">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97606" w14:paraId="2F92A91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540876F" w14:textId="77777777" w:rsidR="00C97606" w:rsidRDefault="00C97606"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798710F" w14:textId="3D5214CD" w:rsidR="00C97606" w:rsidRDefault="00C97606" w:rsidP="0048251D">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E362E14" w14:textId="77777777" w:rsidR="00C97606" w:rsidRDefault="00C97606" w:rsidP="0048251D">
            <w:pPr>
              <w:pStyle w:val="a8"/>
              <w:jc w:val="center"/>
              <w:rPr>
                <w:lang w:eastAsia="en-US"/>
              </w:rPr>
            </w:pPr>
            <w:r>
              <w:rPr>
                <w:sz w:val="20"/>
                <w:szCs w:val="20"/>
                <w:lang w:eastAsia="en-US"/>
              </w:rPr>
              <w:t>Comments</w:t>
            </w:r>
          </w:p>
        </w:tc>
      </w:tr>
      <w:tr w:rsidR="00C97606" w14:paraId="6A0B8E3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6E43C2" w14:textId="0763E976" w:rsidR="00C97606"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2A1FE0" w14:textId="15AC514B" w:rsidR="00C97606" w:rsidRDefault="005869AF" w:rsidP="0048251D">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15A945" w14:textId="559DC291" w:rsidR="00C97606" w:rsidRPr="0006655F" w:rsidRDefault="005869AF" w:rsidP="0048251D">
            <w:pPr>
              <w:jc w:val="left"/>
              <w:rPr>
                <w:rFonts w:ascii="Arial" w:hAnsi="Arial" w:cs="Arial"/>
                <w:sz w:val="20"/>
              </w:rPr>
            </w:pPr>
            <w:r>
              <w:rPr>
                <w:rFonts w:ascii="Arial" w:hAnsi="Arial" w:cs="Arial"/>
                <w:sz w:val="20"/>
              </w:rPr>
              <w:t xml:space="preserve">It is simple. MBS SPS and unicast SPS are decoupled. </w:t>
            </w:r>
          </w:p>
        </w:tc>
      </w:tr>
      <w:tr w:rsidR="00C97606" w14:paraId="2363621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5AA446" w14:textId="0546A6FF"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5CED4B" w14:textId="450766A5"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082440" w14:textId="6B5DCD77" w:rsidR="00C97606" w:rsidRPr="00CA5AAE" w:rsidRDefault="00CA5AAE" w:rsidP="0048251D">
            <w:pPr>
              <w:rPr>
                <w:rFonts w:ascii="Arial" w:eastAsia="Malgun Gothic" w:hAnsi="Arial" w:cs="Arial"/>
                <w:sz w:val="21"/>
                <w:szCs w:val="22"/>
                <w:lang w:eastAsia="ko-KR"/>
              </w:rPr>
            </w:pPr>
            <w:r>
              <w:rPr>
                <w:rFonts w:ascii="Arial" w:eastAsia="Malgun Gothic" w:hAnsi="Arial" w:cs="Arial"/>
                <w:sz w:val="21"/>
                <w:szCs w:val="22"/>
                <w:lang w:eastAsia="ko-KR"/>
              </w:rPr>
              <w:t>C</w:t>
            </w:r>
            <w:r>
              <w:rPr>
                <w:rFonts w:ascii="Arial" w:eastAsia="Malgun Gothic" w:hAnsi="Arial" w:cs="Arial" w:hint="eastAsia"/>
                <w:sz w:val="21"/>
                <w:szCs w:val="22"/>
                <w:lang w:eastAsia="ko-KR"/>
              </w:rPr>
              <w:t xml:space="preserve">an </w:t>
            </w:r>
            <w:r>
              <w:rPr>
                <w:rFonts w:ascii="Arial" w:eastAsia="Malgun Gothic" w:hAnsi="Arial" w:cs="Arial"/>
                <w:sz w:val="21"/>
                <w:szCs w:val="22"/>
                <w:lang w:eastAsia="ko-KR"/>
              </w:rPr>
              <w:t>be up to NW whether to config CS-RNTI</w:t>
            </w:r>
          </w:p>
        </w:tc>
      </w:tr>
      <w:tr w:rsidR="00C97606" w14:paraId="4E17562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7316C" w14:textId="058D2E10" w:rsidR="00C97606" w:rsidRDefault="001E5A69"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EFDBFF" w14:textId="516616F0" w:rsidR="00C97606" w:rsidRDefault="001E5A69" w:rsidP="0048251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D77E5C" w14:textId="3AFB22DB" w:rsidR="00C97606" w:rsidRPr="003112A8" w:rsidRDefault="00FB0E5E" w:rsidP="0048251D">
            <w:pPr>
              <w:rPr>
                <w:rFonts w:ascii="Arial" w:hAnsi="Arial" w:cs="Arial"/>
                <w:sz w:val="21"/>
                <w:szCs w:val="22"/>
              </w:rPr>
            </w:pPr>
            <w:r>
              <w:rPr>
                <w:rFonts w:ascii="Arial" w:hAnsi="Arial" w:cs="Arial"/>
                <w:sz w:val="21"/>
                <w:szCs w:val="22"/>
              </w:rPr>
              <w:t xml:space="preserve">The RAN1 agreement leads to </w:t>
            </w:r>
            <w:r w:rsidR="001E5A69">
              <w:rPr>
                <w:rFonts w:ascii="Arial" w:hAnsi="Arial" w:cs="Arial"/>
                <w:sz w:val="21"/>
                <w:szCs w:val="22"/>
              </w:rPr>
              <w:t>deactivation</w:t>
            </w:r>
            <w:r>
              <w:rPr>
                <w:rFonts w:ascii="Arial" w:hAnsi="Arial" w:cs="Arial"/>
                <w:sz w:val="21"/>
                <w:szCs w:val="22"/>
              </w:rPr>
              <w:t>(/activation)</w:t>
            </w:r>
            <w:r w:rsidR="001E5A69">
              <w:rPr>
                <w:rFonts w:ascii="Arial" w:hAnsi="Arial" w:cs="Arial"/>
                <w:sz w:val="21"/>
                <w:szCs w:val="22"/>
              </w:rPr>
              <w:t xml:space="preserve"> only by </w:t>
            </w:r>
            <w:r w:rsidR="001E5A69" w:rsidRPr="001E5A69">
              <w:rPr>
                <w:rFonts w:ascii="Arial" w:hAnsi="Arial" w:cs="Arial"/>
                <w:sz w:val="21"/>
                <w:szCs w:val="22"/>
              </w:rPr>
              <w:t>GC-PDCCH with G-CS-RNTI</w:t>
            </w:r>
            <w:r>
              <w:rPr>
                <w:rFonts w:ascii="Arial" w:hAnsi="Arial" w:cs="Arial"/>
                <w:sz w:val="21"/>
                <w:szCs w:val="22"/>
              </w:rPr>
              <w:t xml:space="preserve"> if CS-RNTI is not configured.</w:t>
            </w:r>
          </w:p>
        </w:tc>
      </w:tr>
      <w:tr w:rsidR="00E872D0" w14:paraId="447A6C1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101FD" w14:textId="6800E8AD" w:rsidR="00E872D0" w:rsidRDefault="00E872D0" w:rsidP="0048251D">
            <w:pPr>
              <w:jc w:val="center"/>
              <w:rPr>
                <w:rFonts w:ascii="Arial" w:hAnsi="Arial" w:cs="Arial"/>
                <w:sz w:val="20"/>
                <w:lang w:eastAsia="en-US"/>
              </w:rPr>
            </w:pPr>
            <w:r>
              <w:rPr>
                <w:rFonts w:ascii="Arial" w:eastAsia="等线"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C62F5C" w14:textId="05EB355B" w:rsidR="00E872D0" w:rsidRDefault="00E872D0" w:rsidP="0048251D">
            <w:pPr>
              <w:jc w:val="center"/>
              <w:rPr>
                <w:rFonts w:ascii="Arial" w:hAnsi="Arial" w:cs="Arial"/>
                <w:sz w:val="20"/>
                <w:lang w:eastAsia="en-US"/>
              </w:rPr>
            </w:pPr>
            <w:r>
              <w:rPr>
                <w:rFonts w:ascii="Arial" w:eastAsia="等线"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3BE5A" w14:textId="2B6A84E1" w:rsidR="00E872D0" w:rsidRPr="003112A8" w:rsidRDefault="00E872D0" w:rsidP="0048251D">
            <w:pPr>
              <w:rPr>
                <w:rFonts w:ascii="Arial" w:hAnsi="Arial" w:cs="Arial"/>
                <w:sz w:val="21"/>
                <w:szCs w:val="22"/>
              </w:rPr>
            </w:pPr>
            <w:r>
              <w:rPr>
                <w:rFonts w:ascii="Arial" w:eastAsia="等线" w:hAnsi="Arial" w:cs="Arial" w:hint="eastAsia"/>
                <w:sz w:val="21"/>
                <w:szCs w:val="22"/>
              </w:rPr>
              <w:t>From the network perspective, if retransmission of SPS via PTP is supported, CS-RNTI should be configured. Otherwise, it is simple to apply G-CS-RNTI based retransmission/deactivation.</w:t>
            </w:r>
          </w:p>
        </w:tc>
      </w:tr>
      <w:tr w:rsidR="00F21E35" w14:paraId="53C3F6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92AA8B" w14:textId="04CC7BB3" w:rsidR="00F21E35" w:rsidRDefault="00F21E35" w:rsidP="00F21E35">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A562B3" w14:textId="33B23551" w:rsidR="00F21E35" w:rsidRDefault="00F21E35" w:rsidP="00F21E35">
            <w:pPr>
              <w:jc w:val="center"/>
              <w:rPr>
                <w:rFonts w:ascii="Arial" w:hAnsi="Arial" w:cs="Arial"/>
                <w:sz w:val="20"/>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83C74" w14:textId="77777777" w:rsidR="00F21E35" w:rsidRDefault="00F21E35" w:rsidP="00F21E35">
            <w:pPr>
              <w:rPr>
                <w:rFonts w:ascii="Arial" w:hAnsi="Arial" w:cs="Arial"/>
                <w:sz w:val="21"/>
                <w:szCs w:val="22"/>
                <w:lang w:eastAsia="en-US"/>
              </w:rPr>
            </w:pPr>
          </w:p>
        </w:tc>
      </w:tr>
      <w:tr w:rsidR="008E7F1A" w14:paraId="4B2E448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CC9861" w14:textId="633FC5BE"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FE81C1" w14:textId="2091FC4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C48BA6" w14:textId="77777777" w:rsidR="008E7F1A" w:rsidRDefault="008E7F1A" w:rsidP="008E7F1A">
            <w:pPr>
              <w:rPr>
                <w:rFonts w:ascii="Arial" w:hAnsi="Arial" w:cs="Arial"/>
                <w:sz w:val="21"/>
                <w:szCs w:val="22"/>
              </w:rPr>
            </w:pPr>
          </w:p>
        </w:tc>
      </w:tr>
      <w:tr w:rsidR="00F42459" w14:paraId="3BFB093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07FE88" w14:textId="425E175D"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C7B2D" w14:textId="2EB335B6" w:rsidR="00F42459" w:rsidRDefault="00F42459" w:rsidP="00F42459">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E4A09" w14:textId="77777777" w:rsidR="00F42459" w:rsidRDefault="00F42459" w:rsidP="00F42459">
            <w:pPr>
              <w:rPr>
                <w:rFonts w:ascii="Arial" w:hAnsi="Arial" w:cs="Arial"/>
                <w:sz w:val="21"/>
                <w:szCs w:val="22"/>
                <w:lang w:eastAsia="en-US"/>
              </w:rPr>
            </w:pPr>
          </w:p>
        </w:tc>
      </w:tr>
      <w:tr w:rsidR="00AF5271" w14:paraId="51690AE3"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9C9969" w14:textId="4918750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B6073F" w14:textId="4A4F9F15"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40B4E8" w14:textId="77777777" w:rsidR="00AF5271" w:rsidRDefault="00AF5271" w:rsidP="00AF5271">
            <w:pPr>
              <w:rPr>
                <w:rFonts w:ascii="Arial" w:hAnsi="Arial" w:cs="Arial"/>
                <w:sz w:val="21"/>
                <w:szCs w:val="22"/>
                <w:lang w:eastAsia="en-US"/>
              </w:rPr>
            </w:pPr>
          </w:p>
        </w:tc>
      </w:tr>
      <w:tr w:rsidR="008075F0" w14:paraId="19CBF1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D381CD" w14:textId="5677BBCE" w:rsidR="008075F0" w:rsidRDefault="008075F0" w:rsidP="008075F0">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77F6B" w14:textId="4A6CC067" w:rsidR="008075F0" w:rsidRDefault="008075F0" w:rsidP="008075F0">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025EE" w14:textId="77777777" w:rsidR="008075F0" w:rsidRDefault="008075F0" w:rsidP="008075F0">
            <w:pPr>
              <w:rPr>
                <w:rFonts w:ascii="Arial" w:hAnsi="Arial" w:cs="Arial"/>
                <w:sz w:val="20"/>
                <w:lang w:eastAsia="en-US"/>
              </w:rPr>
            </w:pPr>
          </w:p>
        </w:tc>
      </w:tr>
      <w:tr w:rsidR="006B5789" w14:paraId="5B1B4857"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F043C2" w14:textId="4650E278" w:rsidR="006B5789" w:rsidRDefault="006B5789" w:rsidP="006B5789">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43F57" w14:textId="280CF581" w:rsidR="006B5789" w:rsidRPr="00483719" w:rsidRDefault="006B5789" w:rsidP="006B5789">
            <w:pPr>
              <w:jc w:val="center"/>
              <w:rPr>
                <w:rFonts w:ascii="Arial" w:hAnsi="Arial" w:cs="Arial"/>
                <w:sz w:val="20"/>
                <w:lang w:eastAsia="en-US"/>
              </w:rPr>
            </w:pPr>
            <w:r>
              <w:rPr>
                <w:rFonts w:ascii="Arial" w:eastAsiaTheme="minorEastAsia" w:hAnsi="Arial" w:cs="Arial"/>
                <w:sz w:val="20"/>
                <w:lang w:eastAsia="ja-JP"/>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EF2F4" w14:textId="14331C86" w:rsidR="006B5789" w:rsidRDefault="006B5789" w:rsidP="006B5789">
            <w:pPr>
              <w:rPr>
                <w:rFonts w:ascii="Arial" w:hAnsi="Arial" w:cs="Arial"/>
                <w:sz w:val="20"/>
                <w:lang w:eastAsia="en-US"/>
              </w:rPr>
            </w:pPr>
            <w:r>
              <w:rPr>
                <w:rFonts w:ascii="Arial" w:eastAsiaTheme="minorEastAsia" w:hAnsi="Arial" w:cs="Arial" w:hint="eastAsia"/>
                <w:sz w:val="21"/>
                <w:szCs w:val="22"/>
                <w:lang w:eastAsia="ja-JP"/>
              </w:rPr>
              <w:t>C</w:t>
            </w:r>
            <w:r>
              <w:rPr>
                <w:rFonts w:ascii="Arial" w:eastAsiaTheme="minorEastAsia" w:hAnsi="Arial" w:cs="Arial"/>
                <w:sz w:val="21"/>
                <w:szCs w:val="22"/>
                <w:lang w:eastAsia="ja-JP"/>
              </w:rPr>
              <w:t>S-RNTI configuration can be up to NW implementation.</w:t>
            </w:r>
          </w:p>
        </w:tc>
      </w:tr>
      <w:tr w:rsidR="006B5789" w14:paraId="23B97A5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3194E" w14:textId="2F189A18" w:rsidR="006B5789" w:rsidRDefault="00BC4335" w:rsidP="006B5789">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DEAE29" w14:textId="56A183F1" w:rsidR="006B5789" w:rsidRDefault="00BC4335" w:rsidP="006B5789">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CC3927" w14:textId="77777777" w:rsidR="006B5789" w:rsidRDefault="006B5789" w:rsidP="006B5789">
            <w:pPr>
              <w:rPr>
                <w:rFonts w:ascii="Arial" w:hAnsi="Arial" w:cs="Arial"/>
                <w:sz w:val="20"/>
                <w:lang w:eastAsia="en-US"/>
              </w:rPr>
            </w:pPr>
          </w:p>
        </w:tc>
      </w:tr>
      <w:tr w:rsidR="0065326F" w14:paraId="227C428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972809" w14:textId="4615B82F" w:rsidR="0065326F" w:rsidRPr="00AD459D" w:rsidRDefault="0065326F" w:rsidP="0065326F">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E79F3C" w14:textId="4A47C3BB" w:rsidR="0065326F" w:rsidRPr="00AD459D" w:rsidRDefault="0065326F" w:rsidP="0065326F">
            <w:pPr>
              <w:jc w:val="center"/>
              <w:rPr>
                <w:rFonts w:ascii="Arial" w:eastAsia="等线"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D4A2F4" w14:textId="4AD760BD" w:rsidR="0065326F" w:rsidRDefault="0065326F" w:rsidP="0065326F">
            <w:pPr>
              <w:rPr>
                <w:rFonts w:ascii="Arial" w:eastAsia="等线" w:hAnsi="Arial" w:cs="Arial"/>
                <w:sz w:val="20"/>
              </w:rPr>
            </w:pPr>
            <w:r>
              <w:rPr>
                <w:rFonts w:ascii="Arial" w:eastAsia="等线" w:hAnsi="Arial" w:cs="Arial" w:hint="eastAsia"/>
                <w:sz w:val="20"/>
              </w:rPr>
              <w:t>I</w:t>
            </w:r>
            <w:r>
              <w:rPr>
                <w:rFonts w:ascii="Arial" w:eastAsia="等线" w:hAnsi="Arial" w:cs="Arial"/>
                <w:sz w:val="20"/>
              </w:rPr>
              <w:t xml:space="preserve">t is </w:t>
            </w:r>
            <w:r w:rsidR="001532F6">
              <w:rPr>
                <w:rFonts w:ascii="Arial" w:eastAsia="等线" w:hAnsi="Arial" w:cs="Arial"/>
                <w:sz w:val="20"/>
              </w:rPr>
              <w:t xml:space="preserve">purely </w:t>
            </w:r>
            <w:r>
              <w:rPr>
                <w:rFonts w:ascii="Arial" w:eastAsia="等线" w:hAnsi="Arial" w:cs="Arial"/>
                <w:sz w:val="20"/>
              </w:rPr>
              <w:t>a</w:t>
            </w:r>
            <w:r w:rsidR="00211A0D">
              <w:rPr>
                <w:rFonts w:ascii="Arial" w:eastAsia="等线" w:hAnsi="Arial" w:cs="Arial"/>
                <w:sz w:val="20"/>
              </w:rPr>
              <w:t>n</w:t>
            </w:r>
            <w:r>
              <w:rPr>
                <w:rFonts w:ascii="Arial" w:eastAsia="等线" w:hAnsi="Arial" w:cs="Arial"/>
                <w:sz w:val="20"/>
              </w:rPr>
              <w:t xml:space="preserve"> NW implementation issue.</w:t>
            </w:r>
          </w:p>
        </w:tc>
      </w:tr>
      <w:tr w:rsidR="00690C42" w14:paraId="6FDFD4A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137B9" w14:textId="1144E0B1" w:rsidR="00690C42" w:rsidRPr="00177B8B" w:rsidRDefault="00690C42" w:rsidP="00690C42">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35F4A" w14:textId="1A6CB3DB" w:rsidR="00690C42" w:rsidRPr="00177B8B" w:rsidRDefault="00690C42" w:rsidP="00690C42">
            <w:pPr>
              <w:jc w:val="center"/>
              <w:rPr>
                <w:rFonts w:ascii="Arial" w:eastAsia="等线" w:hAnsi="Arial" w:cs="Arial"/>
                <w:sz w:val="20"/>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B84BA" w14:textId="77777777" w:rsidR="00690C42" w:rsidRPr="00177B8B" w:rsidRDefault="00690C42" w:rsidP="00690C42">
            <w:pPr>
              <w:rPr>
                <w:rFonts w:ascii="Arial" w:hAnsi="Arial" w:cs="Arial"/>
                <w:sz w:val="21"/>
                <w:szCs w:val="22"/>
              </w:rPr>
            </w:pPr>
          </w:p>
        </w:tc>
      </w:tr>
      <w:tr w:rsidR="00690C42" w14:paraId="31248FD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EA31F" w14:textId="77777777" w:rsidR="00690C42" w:rsidRDefault="00690C42" w:rsidP="00690C42">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F4D7F7" w14:textId="77777777" w:rsidR="00690C42" w:rsidRDefault="00690C42" w:rsidP="00690C42">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E1ABC" w14:textId="77777777" w:rsidR="00690C42" w:rsidRDefault="00690C42" w:rsidP="00690C42">
            <w:pPr>
              <w:rPr>
                <w:rFonts w:ascii="Arial" w:eastAsia="等线" w:hAnsi="Arial" w:cs="Arial"/>
                <w:lang w:eastAsia="en-US"/>
              </w:rPr>
            </w:pPr>
          </w:p>
        </w:tc>
      </w:tr>
      <w:tr w:rsidR="00690C42" w:rsidRPr="007339BF" w14:paraId="77DA50D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DFF85" w14:textId="77777777" w:rsidR="00690C42" w:rsidRPr="007339BF" w:rsidRDefault="00690C42" w:rsidP="00690C4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306CCE" w14:textId="77777777" w:rsidR="00690C42" w:rsidRPr="007339BF" w:rsidRDefault="00690C42" w:rsidP="00690C4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CAEC5D" w14:textId="77777777" w:rsidR="00690C42" w:rsidRPr="00D17973" w:rsidRDefault="00690C42" w:rsidP="00690C42">
            <w:pPr>
              <w:jc w:val="left"/>
              <w:rPr>
                <w:rFonts w:ascii="Arial" w:eastAsia="Yu Mincho" w:hAnsi="Arial" w:cs="Arial"/>
                <w:sz w:val="20"/>
                <w:lang w:val="en-US"/>
              </w:rPr>
            </w:pPr>
          </w:p>
        </w:tc>
      </w:tr>
      <w:tr w:rsidR="00690C42" w:rsidRPr="007339BF" w14:paraId="0BBB565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5D77D8" w14:textId="77777777" w:rsidR="00690C42" w:rsidRPr="007339BF" w:rsidRDefault="00690C42" w:rsidP="00690C4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CB649F" w14:textId="77777777" w:rsidR="00690C42" w:rsidRPr="007339BF" w:rsidRDefault="00690C42" w:rsidP="00690C4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E008B7" w14:textId="77777777" w:rsidR="00690C42" w:rsidRDefault="00690C42" w:rsidP="00690C42">
            <w:pPr>
              <w:jc w:val="left"/>
              <w:rPr>
                <w:rFonts w:ascii="Arial" w:eastAsia="Yu Mincho" w:hAnsi="Arial" w:cs="Arial"/>
                <w:sz w:val="20"/>
                <w:lang w:eastAsia="ja-JP"/>
              </w:rPr>
            </w:pPr>
          </w:p>
        </w:tc>
      </w:tr>
    </w:tbl>
    <w:p w14:paraId="04F9F047" w14:textId="77777777" w:rsidR="00122072" w:rsidRDefault="00122072" w:rsidP="00122072">
      <w:pPr>
        <w:rPr>
          <w:lang w:val="en-US"/>
        </w:rPr>
      </w:pPr>
    </w:p>
    <w:p w14:paraId="03838E9E" w14:textId="77777777" w:rsidR="00122072" w:rsidRDefault="00122072" w:rsidP="00122072">
      <w:r>
        <w:rPr>
          <w:lang w:val="en-US"/>
        </w:rPr>
        <w:t xml:space="preserve">The CS-RNTI will be used for MBS SPS deactivation and HARQ process id filed in DCI will be indicated which MBS SPS will be deactivated according to the </w:t>
      </w:r>
      <w:proofErr w:type="spellStart"/>
      <w:r w:rsidRPr="008B458D">
        <w:t>sps-ConfigIndex</w:t>
      </w:r>
      <w:proofErr w:type="spellEnd"/>
      <w:r w:rsidRPr="00CB44A7">
        <w:t xml:space="preserve"> in a </w:t>
      </w:r>
      <w:r w:rsidRPr="008B458D">
        <w:t>SPS-Config-Multicast.</w:t>
      </w:r>
      <w:r>
        <w:t xml:space="preserve"> In order to address the target SPS for deactivation, the </w:t>
      </w:r>
      <w:proofErr w:type="spellStart"/>
      <w:r w:rsidRPr="008B458D">
        <w:t>sps-ConfigIndex</w:t>
      </w:r>
      <w:proofErr w:type="spellEnd"/>
      <w:r>
        <w:t xml:space="preserve"> should unique between uncast SPS and MBS SPS.</w:t>
      </w:r>
    </w:p>
    <w:p w14:paraId="4AC78D95" w14:textId="62E5005A" w:rsidR="00C97606" w:rsidRPr="00D23E5B" w:rsidRDefault="00C97606" w:rsidP="00C97606">
      <w:pPr>
        <w:rPr>
          <w:rFonts w:eastAsiaTheme="minorEastAsia"/>
          <w:b/>
        </w:rPr>
      </w:pPr>
      <w:r w:rsidRPr="00D23E5B">
        <w:rPr>
          <w:b/>
          <w:lang w:val="en-US"/>
        </w:rPr>
        <w:t>Q</w:t>
      </w:r>
      <w:r w:rsidR="000560B8">
        <w:rPr>
          <w:b/>
          <w:lang w:val="en-US"/>
        </w:rPr>
        <w:t>6</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 xml:space="preserve">agree that the </w:t>
      </w:r>
      <w:proofErr w:type="spellStart"/>
      <w:r w:rsidRPr="00BE3A56">
        <w:rPr>
          <w:b/>
        </w:rPr>
        <w:t>sps-ConfigIndex</w:t>
      </w:r>
      <w:proofErr w:type="spellEnd"/>
      <w:r w:rsidRPr="00BE3A56">
        <w:rPr>
          <w:b/>
        </w:rPr>
        <w:t xml:space="preserve"> should unique in UE</w:t>
      </w:r>
      <w:r>
        <w:rPr>
          <w:b/>
        </w:rPr>
        <w:t xml:space="preserve"> no matter the SPS is for unicast or multicast</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97606" w14:paraId="0315988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48F7C65" w14:textId="77777777" w:rsidR="00C97606" w:rsidRDefault="00C97606"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FA424C7" w14:textId="4E3B8578" w:rsidR="00C97606" w:rsidRDefault="000560B8" w:rsidP="0048251D">
            <w:pPr>
              <w:pStyle w:val="a8"/>
              <w:jc w:val="center"/>
              <w:rPr>
                <w:sz w:val="20"/>
                <w:szCs w:val="20"/>
                <w:lang w:eastAsia="en-US"/>
              </w:rPr>
            </w:pPr>
            <w:r>
              <w:rPr>
                <w:sz w:val="20"/>
                <w:szCs w:val="20"/>
              </w:rPr>
              <w:t>Yes/No</w:t>
            </w:r>
            <w:r w:rsidR="00C97606">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723CA53" w14:textId="77777777" w:rsidR="00C97606" w:rsidRDefault="00C97606" w:rsidP="0048251D">
            <w:pPr>
              <w:pStyle w:val="a8"/>
              <w:jc w:val="center"/>
              <w:rPr>
                <w:lang w:eastAsia="en-US"/>
              </w:rPr>
            </w:pPr>
            <w:r>
              <w:rPr>
                <w:sz w:val="20"/>
                <w:szCs w:val="20"/>
                <w:lang w:eastAsia="en-US"/>
              </w:rPr>
              <w:t>Comments</w:t>
            </w:r>
          </w:p>
        </w:tc>
      </w:tr>
      <w:tr w:rsidR="00C97606" w14:paraId="7410A76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88A291" w14:textId="49687614" w:rsidR="00C97606"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D191BD" w14:textId="31C061A3" w:rsidR="00C97606" w:rsidRDefault="005869AF" w:rsidP="005869AF">
            <w:pP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0A9D9" w14:textId="77777777" w:rsidR="00C97606" w:rsidRPr="0006655F" w:rsidRDefault="00C97606" w:rsidP="0048251D">
            <w:pPr>
              <w:jc w:val="left"/>
              <w:rPr>
                <w:rFonts w:ascii="Arial" w:hAnsi="Arial" w:cs="Arial"/>
                <w:sz w:val="20"/>
              </w:rPr>
            </w:pPr>
          </w:p>
        </w:tc>
      </w:tr>
      <w:tr w:rsidR="00C97606" w14:paraId="37A781E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3BFEA" w14:textId="3BAFF63A"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63A37" w14:textId="65285B7D"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43163" w14:textId="4CE02085" w:rsidR="00C97606" w:rsidRPr="00CA5AAE" w:rsidRDefault="00C97606" w:rsidP="0048251D">
            <w:pPr>
              <w:rPr>
                <w:rFonts w:ascii="Arial" w:eastAsia="Malgun Gothic" w:hAnsi="Arial" w:cs="Arial"/>
                <w:sz w:val="21"/>
                <w:szCs w:val="22"/>
                <w:lang w:eastAsia="ko-KR"/>
              </w:rPr>
            </w:pPr>
          </w:p>
        </w:tc>
      </w:tr>
      <w:tr w:rsidR="00C97606" w14:paraId="06C149F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2F33B7" w14:textId="4DB69828" w:rsidR="00C97606" w:rsidRDefault="00FB0E5E"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DFC12F" w14:textId="6BE38265" w:rsidR="00C97606" w:rsidRDefault="00FB0E5E"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02E96A" w14:textId="77777777" w:rsidR="00C97606" w:rsidRPr="003112A8" w:rsidRDefault="00C97606" w:rsidP="0048251D">
            <w:pPr>
              <w:rPr>
                <w:rFonts w:ascii="Arial" w:hAnsi="Arial" w:cs="Arial"/>
                <w:sz w:val="21"/>
                <w:szCs w:val="22"/>
              </w:rPr>
            </w:pPr>
          </w:p>
        </w:tc>
      </w:tr>
      <w:tr w:rsidR="00351373" w14:paraId="0DF91C3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3F8D5B" w14:textId="4A85CFF5" w:rsidR="00351373" w:rsidRDefault="00351373" w:rsidP="0048251D">
            <w:pPr>
              <w:jc w:val="center"/>
              <w:rPr>
                <w:rFonts w:ascii="Arial" w:hAnsi="Arial" w:cs="Arial"/>
                <w:sz w:val="20"/>
                <w:lang w:eastAsia="en-US"/>
              </w:rPr>
            </w:pPr>
            <w:r>
              <w:rPr>
                <w:rFonts w:ascii="Arial" w:eastAsia="等线"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1EA2DD" w14:textId="0A87C6B2" w:rsidR="00351373" w:rsidRDefault="00351373" w:rsidP="0048251D">
            <w:pPr>
              <w:jc w:val="center"/>
              <w:rPr>
                <w:rFonts w:ascii="Arial" w:hAnsi="Arial" w:cs="Arial"/>
                <w:sz w:val="20"/>
                <w:lang w:eastAsia="en-US"/>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5AEB13" w14:textId="0A9F8151" w:rsidR="00351373" w:rsidRPr="003112A8" w:rsidRDefault="00351373" w:rsidP="0048251D">
            <w:pPr>
              <w:rPr>
                <w:rFonts w:ascii="Arial" w:hAnsi="Arial" w:cs="Arial"/>
                <w:sz w:val="21"/>
                <w:szCs w:val="22"/>
              </w:rPr>
            </w:pPr>
          </w:p>
        </w:tc>
      </w:tr>
      <w:tr w:rsidR="00F21E35" w14:paraId="48D154C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BCE5AB" w14:textId="7A46919A" w:rsidR="00F21E35" w:rsidRDefault="00F21E35" w:rsidP="00F21E35">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3899D" w14:textId="004CC07A" w:rsidR="00F21E35" w:rsidRDefault="00F21E35" w:rsidP="00F21E35">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834A96" w14:textId="1B80C1CB" w:rsidR="00F21E35" w:rsidRDefault="00F21E35" w:rsidP="00F21E35">
            <w:pPr>
              <w:rPr>
                <w:rFonts w:ascii="Arial" w:hAnsi="Arial" w:cs="Arial"/>
                <w:sz w:val="21"/>
                <w:szCs w:val="22"/>
                <w:lang w:eastAsia="en-US"/>
              </w:rPr>
            </w:pPr>
            <w:r>
              <w:rPr>
                <w:rFonts w:ascii="Arial" w:eastAsia="等线" w:hAnsi="Arial" w:cs="Arial"/>
                <w:sz w:val="21"/>
                <w:szCs w:val="22"/>
              </w:rPr>
              <w:t>Logical consequence of what RAN1 has agreed (see background info for Q4).</w:t>
            </w:r>
          </w:p>
        </w:tc>
      </w:tr>
      <w:tr w:rsidR="008E7F1A" w14:paraId="337FBD1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D381F" w14:textId="43CB32A5"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EC618" w14:textId="6562BF5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24F7A" w14:textId="77777777" w:rsidR="008E7F1A" w:rsidRDefault="008E7F1A" w:rsidP="008E7F1A">
            <w:pPr>
              <w:rPr>
                <w:rFonts w:ascii="Arial" w:hAnsi="Arial" w:cs="Arial"/>
                <w:sz w:val="21"/>
                <w:szCs w:val="22"/>
              </w:rPr>
            </w:pPr>
          </w:p>
        </w:tc>
      </w:tr>
      <w:tr w:rsidR="00F42459" w14:paraId="5C66C6B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6A114" w14:textId="73F85331"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E682A" w14:textId="189C75DD"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4EDC50" w14:textId="77777777" w:rsidR="00F42459" w:rsidRDefault="00F42459" w:rsidP="00F42459">
            <w:pPr>
              <w:rPr>
                <w:rFonts w:ascii="Arial" w:hAnsi="Arial" w:cs="Arial"/>
                <w:sz w:val="21"/>
                <w:szCs w:val="22"/>
                <w:lang w:eastAsia="en-US"/>
              </w:rPr>
            </w:pPr>
          </w:p>
        </w:tc>
      </w:tr>
      <w:tr w:rsidR="00AF5271" w14:paraId="330F461C" w14:textId="77777777" w:rsidTr="008075F0">
        <w:trPr>
          <w:trHeight w:val="497"/>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E282FE" w14:textId="0093BE82"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C837AC" w14:textId="3F00384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0C7C75" w14:textId="77777777" w:rsidR="00AF5271" w:rsidRDefault="00AF5271" w:rsidP="00AF5271">
            <w:pPr>
              <w:rPr>
                <w:rFonts w:ascii="Arial" w:hAnsi="Arial" w:cs="Arial"/>
                <w:sz w:val="21"/>
                <w:szCs w:val="22"/>
                <w:lang w:eastAsia="en-US"/>
              </w:rPr>
            </w:pPr>
          </w:p>
        </w:tc>
      </w:tr>
      <w:tr w:rsidR="008075F0" w14:paraId="54EF076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015D16" w14:textId="67929258" w:rsidR="008075F0" w:rsidRDefault="008075F0" w:rsidP="008075F0">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5D08AF" w14:textId="7D052184" w:rsidR="008075F0" w:rsidRDefault="008075F0" w:rsidP="008075F0">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22E670" w14:textId="77777777" w:rsidR="008075F0" w:rsidRDefault="008075F0" w:rsidP="008075F0">
            <w:pPr>
              <w:rPr>
                <w:rFonts w:ascii="Arial" w:hAnsi="Arial" w:cs="Arial"/>
                <w:sz w:val="20"/>
                <w:lang w:eastAsia="en-US"/>
              </w:rPr>
            </w:pPr>
          </w:p>
        </w:tc>
      </w:tr>
      <w:tr w:rsidR="00AF5271" w14:paraId="7993606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70FB63B6" w14:textId="6E03BDB6" w:rsidR="00AF5271" w:rsidRPr="00A56602" w:rsidRDefault="00A56602"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72D3BE5" w14:textId="4EC6528E" w:rsidR="00AF5271" w:rsidRPr="00A56602" w:rsidRDefault="00A56602"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5FA6EC" w14:textId="77777777" w:rsidR="00AF5271" w:rsidRDefault="00AF5271" w:rsidP="00AF5271">
            <w:pPr>
              <w:rPr>
                <w:rFonts w:ascii="Arial" w:hAnsi="Arial" w:cs="Arial"/>
                <w:sz w:val="20"/>
                <w:lang w:eastAsia="en-US"/>
              </w:rPr>
            </w:pPr>
          </w:p>
        </w:tc>
      </w:tr>
      <w:tr w:rsidR="00AF5271" w14:paraId="054E0D7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66A39" w14:textId="506A56FD" w:rsidR="00AF5271" w:rsidRDefault="00BC4335" w:rsidP="00AF5271">
            <w:pPr>
              <w:jc w:val="center"/>
              <w:rPr>
                <w:rFonts w:ascii="Arial" w:hAnsi="Arial" w:cs="Arial"/>
                <w:sz w:val="20"/>
              </w:rPr>
            </w:pPr>
            <w:r>
              <w:rPr>
                <w:rFonts w:ascii="Arial" w:hAnsi="Arial" w:cs="Arial" w:hint="eastAsia"/>
                <w:sz w:val="20"/>
              </w:rPr>
              <w:lastRenderedPageBreak/>
              <w:t>M</w:t>
            </w:r>
            <w:r>
              <w:rPr>
                <w:rFonts w:ascii="Arial" w:hAnsi="Arial" w:cs="Arial"/>
                <w:sz w:val="20"/>
              </w:rPr>
              <w:t xml:space="preserve">ediaTek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85CAAD" w14:textId="3927C819" w:rsidR="00AF5271" w:rsidRDefault="00BC4335" w:rsidP="00AF5271">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BD0AA5" w14:textId="77777777" w:rsidR="00AF5271" w:rsidRDefault="00AF5271" w:rsidP="00AF5271">
            <w:pPr>
              <w:rPr>
                <w:rFonts w:ascii="Arial" w:hAnsi="Arial" w:cs="Arial"/>
                <w:sz w:val="20"/>
                <w:lang w:eastAsia="en-US"/>
              </w:rPr>
            </w:pPr>
          </w:p>
        </w:tc>
      </w:tr>
      <w:tr w:rsidR="001532F6" w14:paraId="5BCD127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6790E8" w14:textId="790AFE25" w:rsidR="001532F6" w:rsidRPr="00AD459D" w:rsidRDefault="001532F6" w:rsidP="001532F6">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2EE5BB" w14:textId="35C4C92E" w:rsidR="001532F6" w:rsidRPr="00AD459D" w:rsidRDefault="001532F6" w:rsidP="001532F6">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2FFB6B" w14:textId="77777777" w:rsidR="001532F6" w:rsidRDefault="001532F6" w:rsidP="001532F6">
            <w:pPr>
              <w:rPr>
                <w:rFonts w:ascii="Arial" w:eastAsia="等线" w:hAnsi="Arial" w:cs="Arial"/>
                <w:sz w:val="20"/>
              </w:rPr>
            </w:pPr>
          </w:p>
        </w:tc>
      </w:tr>
      <w:tr w:rsidR="00262095" w14:paraId="78E867F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4A037E" w14:textId="3B14B468" w:rsidR="00262095" w:rsidRPr="00177B8B" w:rsidRDefault="00262095" w:rsidP="00262095">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74F5AD" w14:textId="2459C4F0" w:rsidR="00262095" w:rsidRPr="00177B8B" w:rsidRDefault="00262095" w:rsidP="00262095">
            <w:pPr>
              <w:jc w:val="center"/>
              <w:rPr>
                <w:rFonts w:ascii="Arial" w:eastAsia="等线"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01E62F" w14:textId="77777777" w:rsidR="00262095" w:rsidRPr="00177B8B" w:rsidRDefault="00262095" w:rsidP="00262095">
            <w:pPr>
              <w:rPr>
                <w:rFonts w:ascii="Arial" w:hAnsi="Arial" w:cs="Arial"/>
                <w:sz w:val="21"/>
                <w:szCs w:val="22"/>
              </w:rPr>
            </w:pPr>
          </w:p>
        </w:tc>
      </w:tr>
      <w:tr w:rsidR="00262095" w14:paraId="56DB71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E99F91" w14:textId="77777777" w:rsidR="00262095" w:rsidRDefault="00262095" w:rsidP="0026209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9B2490" w14:textId="77777777" w:rsidR="00262095" w:rsidRDefault="00262095" w:rsidP="0026209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D68C92" w14:textId="77777777" w:rsidR="00262095" w:rsidRDefault="00262095" w:rsidP="00262095">
            <w:pPr>
              <w:rPr>
                <w:rFonts w:ascii="Arial" w:eastAsia="等线" w:hAnsi="Arial" w:cs="Arial"/>
                <w:lang w:eastAsia="en-US"/>
              </w:rPr>
            </w:pPr>
          </w:p>
        </w:tc>
      </w:tr>
      <w:tr w:rsidR="00262095" w:rsidRPr="007339BF" w14:paraId="7D8F6B1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C074C" w14:textId="77777777" w:rsidR="00262095" w:rsidRPr="007339BF" w:rsidRDefault="00262095" w:rsidP="0026209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A0CA8C" w14:textId="77777777" w:rsidR="00262095" w:rsidRPr="007339BF" w:rsidRDefault="00262095" w:rsidP="0026209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731D5" w14:textId="77777777" w:rsidR="00262095" w:rsidRPr="00D17973" w:rsidRDefault="00262095" w:rsidP="00262095">
            <w:pPr>
              <w:jc w:val="left"/>
              <w:rPr>
                <w:rFonts w:ascii="Arial" w:eastAsia="Yu Mincho" w:hAnsi="Arial" w:cs="Arial"/>
                <w:sz w:val="20"/>
                <w:lang w:val="en-US"/>
              </w:rPr>
            </w:pPr>
          </w:p>
        </w:tc>
      </w:tr>
      <w:tr w:rsidR="00262095" w:rsidRPr="007339BF" w14:paraId="056826C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CC387" w14:textId="77777777" w:rsidR="00262095" w:rsidRPr="007339BF" w:rsidRDefault="00262095" w:rsidP="0026209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B5C7EB" w14:textId="77777777" w:rsidR="00262095" w:rsidRPr="007339BF" w:rsidRDefault="00262095" w:rsidP="0026209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C34CDA" w14:textId="77777777" w:rsidR="00262095" w:rsidRDefault="00262095" w:rsidP="00262095">
            <w:pPr>
              <w:jc w:val="left"/>
              <w:rPr>
                <w:rFonts w:ascii="Arial" w:eastAsia="Yu Mincho" w:hAnsi="Arial" w:cs="Arial"/>
                <w:sz w:val="20"/>
                <w:lang w:eastAsia="ja-JP"/>
              </w:rPr>
            </w:pPr>
          </w:p>
        </w:tc>
      </w:tr>
    </w:tbl>
    <w:p w14:paraId="551C90E2" w14:textId="43EF1BA6" w:rsidR="00262704" w:rsidRPr="00122072" w:rsidRDefault="00262704" w:rsidP="0041098E">
      <w:pPr>
        <w:rPr>
          <w:lang w:val="en-US"/>
        </w:rPr>
      </w:pPr>
    </w:p>
    <w:p w14:paraId="14076815" w14:textId="404E2C4E" w:rsidR="00C97606" w:rsidRDefault="00C97606" w:rsidP="00C97606">
      <w:pPr>
        <w:pStyle w:val="2"/>
      </w:pPr>
      <w:r>
        <w:t>2.</w:t>
      </w:r>
      <w:r>
        <w:rPr>
          <w:rFonts w:hint="eastAsia"/>
        </w:rPr>
        <w:t>3</w:t>
      </w:r>
      <w:r>
        <w:t xml:space="preserve"> MBS </w:t>
      </w:r>
      <w:r>
        <w:rPr>
          <w:rFonts w:hint="eastAsia"/>
        </w:rPr>
        <w:t>DRX</w:t>
      </w:r>
    </w:p>
    <w:p w14:paraId="1432419B" w14:textId="3B4004E7" w:rsidR="00312582" w:rsidRDefault="00312582" w:rsidP="00312582">
      <w:pPr>
        <w:pStyle w:val="3"/>
      </w:pPr>
      <w:r>
        <w:t>2.</w:t>
      </w:r>
      <w:r>
        <w:rPr>
          <w:rFonts w:hint="eastAsia"/>
        </w:rPr>
        <w:t>3</w:t>
      </w:r>
      <w:r>
        <w:t xml:space="preserve">.1 MBS </w:t>
      </w:r>
      <w:r>
        <w:rPr>
          <w:rFonts w:hint="eastAsia"/>
        </w:rPr>
        <w:t>DRX</w:t>
      </w:r>
      <w:r>
        <w:t xml:space="preserve"> command MAC CE</w:t>
      </w:r>
    </w:p>
    <w:p w14:paraId="450B1194" w14:textId="77777777" w:rsidR="00312582" w:rsidRDefault="00312582" w:rsidP="00312582">
      <w:r>
        <w:t>In MAC running CR for MBS, there is an editor note about DRX command for MBS DRX.</w:t>
      </w:r>
    </w:p>
    <w:p w14:paraId="54AE3CC5" w14:textId="77777777" w:rsidR="00312582" w:rsidRDefault="00312582" w:rsidP="00312582">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3B5E41E2" w14:textId="1EFB74DB" w:rsidR="00312582" w:rsidRDefault="00312582" w:rsidP="00312582">
      <w:r>
        <w:t>In rapporteur’s understanding, DRX command MAC CE can make UE enter DRX more quickly to achieve more power saving for UE.</w:t>
      </w:r>
    </w:p>
    <w:p w14:paraId="7F171AA7" w14:textId="346663E4" w:rsidR="00A563F9" w:rsidRDefault="00312582" w:rsidP="00312582">
      <w:r>
        <w:t xml:space="preserve">In R16, dual DRX is introduced for unicast and common DRX command will be applied to two DRX. In MBS, the multiple DRX are configured per G-RNTI except unicast DRX. It is </w:t>
      </w:r>
      <w:r w:rsidR="00A563F9">
        <w:t>clear whether apply DRX command and how to apply DRX command.</w:t>
      </w:r>
    </w:p>
    <w:p w14:paraId="5712F8F8" w14:textId="616C69B4" w:rsidR="00A563F9" w:rsidRDefault="00A563F9" w:rsidP="00312582">
      <w:r w:rsidRPr="00A563F9">
        <w:rPr>
          <w:b/>
        </w:rPr>
        <w:t>Option 1</w:t>
      </w:r>
      <w:r>
        <w:t>: Any DRX command MAC CE will not impact MBS DRX.</w:t>
      </w:r>
    </w:p>
    <w:p w14:paraId="17200352" w14:textId="2A42E809" w:rsidR="00A563F9" w:rsidRDefault="00A563F9" w:rsidP="00312582">
      <w:r w:rsidRPr="00A563F9">
        <w:rPr>
          <w:b/>
        </w:rPr>
        <w:t>Option 2</w:t>
      </w:r>
      <w:r>
        <w:t>: legacy DRX command MAC CE will also be used for MBS DRX.</w:t>
      </w:r>
    </w:p>
    <w:p w14:paraId="1DBCB37C" w14:textId="4086A12F" w:rsidR="00A563F9" w:rsidRDefault="00A563F9" w:rsidP="00312582">
      <w:r w:rsidRPr="00A563F9">
        <w:rPr>
          <w:b/>
        </w:rPr>
        <w:t xml:space="preserve">Option </w:t>
      </w:r>
      <w:r>
        <w:rPr>
          <w:b/>
        </w:rPr>
        <w:t xml:space="preserve">3.1: </w:t>
      </w:r>
      <w:r w:rsidRPr="00A563F9">
        <w:t xml:space="preserve">MBS specific DRX command MAC CE is </w:t>
      </w:r>
      <w:proofErr w:type="spellStart"/>
      <w:r w:rsidRPr="00A563F9">
        <w:t>defind</w:t>
      </w:r>
      <w:proofErr w:type="spellEnd"/>
      <w:r w:rsidRPr="00A563F9">
        <w:t xml:space="preserve">, </w:t>
      </w:r>
      <w:r>
        <w:t xml:space="preserve">and the MBS specific DRX command MAC CE is common for all MBS DRX associated different G-RNTI, </w:t>
      </w:r>
      <w:r w:rsidRPr="00A563F9">
        <w:t xml:space="preserve">and </w:t>
      </w:r>
      <w:r w:rsidRPr="00A563F9">
        <w:rPr>
          <w:highlight w:val="yellow"/>
        </w:rPr>
        <w:t xml:space="preserve">one new LCID is defined to identify the MBS </w:t>
      </w:r>
      <w:proofErr w:type="spellStart"/>
      <w:r w:rsidRPr="00A563F9">
        <w:rPr>
          <w:highlight w:val="yellow"/>
        </w:rPr>
        <w:t>spefic</w:t>
      </w:r>
      <w:proofErr w:type="spellEnd"/>
      <w:r w:rsidRPr="00A563F9">
        <w:rPr>
          <w:highlight w:val="yellow"/>
        </w:rPr>
        <w:t xml:space="preserve"> DRX command MAC CE</w:t>
      </w:r>
      <w:r>
        <w:t>.</w:t>
      </w:r>
    </w:p>
    <w:p w14:paraId="2FFC64C4" w14:textId="1D8E32F2" w:rsidR="00A563F9" w:rsidRDefault="00A563F9" w:rsidP="00A563F9">
      <w:r w:rsidRPr="00A563F9">
        <w:rPr>
          <w:b/>
        </w:rPr>
        <w:t xml:space="preserve">Option </w:t>
      </w:r>
      <w:r>
        <w:rPr>
          <w:b/>
        </w:rPr>
        <w:t xml:space="preserve">3.2: </w:t>
      </w:r>
      <w:r w:rsidRPr="00A563F9">
        <w:t xml:space="preserve">MBS specific DRX command MAC CE is </w:t>
      </w:r>
      <w:proofErr w:type="spellStart"/>
      <w:r w:rsidRPr="00A563F9">
        <w:t>defind</w:t>
      </w:r>
      <w:proofErr w:type="spellEnd"/>
      <w:r w:rsidRPr="00A563F9">
        <w:t xml:space="preserve">, </w:t>
      </w:r>
      <w:r>
        <w:t xml:space="preserve">and the MBS specific DRX command MAC CE is common for all MBS DRX associated different G-RNTI, </w:t>
      </w:r>
      <w:r w:rsidRPr="00A563F9">
        <w:t xml:space="preserve">and </w:t>
      </w:r>
      <w:r w:rsidRPr="00A563F9">
        <w:rPr>
          <w:highlight w:val="yellow"/>
        </w:rPr>
        <w:t xml:space="preserve">R bit in MAC </w:t>
      </w:r>
      <w:proofErr w:type="spellStart"/>
      <w:r w:rsidRPr="00A563F9">
        <w:rPr>
          <w:highlight w:val="yellow"/>
        </w:rPr>
        <w:t>subheader</w:t>
      </w:r>
      <w:proofErr w:type="spellEnd"/>
      <w:r w:rsidRPr="00A563F9">
        <w:rPr>
          <w:highlight w:val="yellow"/>
        </w:rPr>
        <w:t xml:space="preserve"> for DRX command MAC CE is used to indicate the DRX command MAC CE is for MBS or unicast.</w:t>
      </w:r>
    </w:p>
    <w:p w14:paraId="65EF7F88" w14:textId="3A53895C" w:rsidR="00A563F9" w:rsidRDefault="00A563F9" w:rsidP="00312582">
      <w:r w:rsidRPr="00A563F9">
        <w:rPr>
          <w:b/>
        </w:rPr>
        <w:t xml:space="preserve">Option </w:t>
      </w:r>
      <w:r>
        <w:rPr>
          <w:b/>
        </w:rPr>
        <w:t xml:space="preserve">4: </w:t>
      </w:r>
      <w:r w:rsidRPr="00A563F9">
        <w:t xml:space="preserve">MBS specific DRX command MAC CE is </w:t>
      </w:r>
      <w:proofErr w:type="spellStart"/>
      <w:r w:rsidRPr="00A563F9">
        <w:t>defind</w:t>
      </w:r>
      <w:proofErr w:type="spellEnd"/>
      <w:r>
        <w:t xml:space="preserve"> per G-RNTI, </w:t>
      </w:r>
      <w:proofErr w:type="gramStart"/>
      <w:r>
        <w:t>i.e</w:t>
      </w:r>
      <w:r w:rsidR="000560B8">
        <w:t>.</w:t>
      </w:r>
      <w:proofErr w:type="gramEnd"/>
      <w:r w:rsidR="000560B8">
        <w:t xml:space="preserve"> if the PDCCH for TB including DRX command MAC CE is scrambled by a G-RNTI, the DRX command MAC CE is for MBS DRX corresponding to this G-RNTI.</w:t>
      </w:r>
    </w:p>
    <w:p w14:paraId="1F19C5BC" w14:textId="149F67CC" w:rsidR="000560B8" w:rsidRPr="00D23E5B" w:rsidRDefault="000560B8" w:rsidP="000560B8">
      <w:pPr>
        <w:rPr>
          <w:rFonts w:eastAsiaTheme="minorEastAsia"/>
          <w:b/>
        </w:rPr>
      </w:pPr>
      <w:r w:rsidRPr="00D23E5B">
        <w:rPr>
          <w:b/>
          <w:lang w:val="en-US"/>
        </w:rPr>
        <w:t>Q</w:t>
      </w:r>
      <w:r>
        <w:rPr>
          <w:b/>
          <w:lang w:val="en-US"/>
        </w:rPr>
        <w:t>7</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 xml:space="preserve">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560B8" w14:paraId="57428DC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AC381DB" w14:textId="77777777" w:rsidR="000560B8" w:rsidRDefault="000560B8"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959901D" w14:textId="77777777" w:rsidR="000560B8" w:rsidRDefault="000560B8" w:rsidP="0048251D">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BFA9567" w14:textId="77777777" w:rsidR="000560B8" w:rsidRDefault="000560B8" w:rsidP="0048251D">
            <w:pPr>
              <w:pStyle w:val="a8"/>
              <w:jc w:val="center"/>
              <w:rPr>
                <w:lang w:eastAsia="en-US"/>
              </w:rPr>
            </w:pPr>
            <w:r>
              <w:rPr>
                <w:sz w:val="20"/>
                <w:szCs w:val="20"/>
                <w:lang w:eastAsia="en-US"/>
              </w:rPr>
              <w:t>Comments</w:t>
            </w:r>
          </w:p>
        </w:tc>
      </w:tr>
      <w:tr w:rsidR="000560B8" w14:paraId="78A8B1A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45BA6D" w14:textId="5F977FE4" w:rsidR="000560B8"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D08029" w14:textId="77777777" w:rsidR="000560B8" w:rsidRDefault="005869AF" w:rsidP="0048251D">
            <w:pPr>
              <w:jc w:val="center"/>
              <w:rPr>
                <w:rFonts w:ascii="Arial" w:hAnsi="Arial" w:cs="Arial"/>
                <w:sz w:val="20"/>
              </w:rPr>
            </w:pPr>
            <w:r>
              <w:rPr>
                <w:rFonts w:ascii="Arial" w:hAnsi="Arial" w:cs="Arial"/>
                <w:sz w:val="20"/>
              </w:rPr>
              <w:t xml:space="preserve">Option 3.2, </w:t>
            </w:r>
          </w:p>
          <w:p w14:paraId="210DA4BE" w14:textId="35398745" w:rsidR="005869AF" w:rsidRDefault="005869AF" w:rsidP="0048251D">
            <w:pPr>
              <w:jc w:val="center"/>
              <w:rPr>
                <w:rFonts w:ascii="Arial" w:hAnsi="Arial" w:cs="Arial"/>
                <w:sz w:val="20"/>
              </w:rPr>
            </w:pPr>
            <w:r>
              <w:rPr>
                <w:rFonts w:ascii="Arial" w:hAnsi="Arial" w:cs="Arial"/>
                <w:sz w:val="20"/>
              </w:rPr>
              <w:t xml:space="preserve">Option 4 is acceptable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58456C" w14:textId="77777777" w:rsidR="000560B8" w:rsidRDefault="005869AF" w:rsidP="0048251D">
            <w:pPr>
              <w:jc w:val="left"/>
              <w:rPr>
                <w:rFonts w:ascii="Arial" w:hAnsi="Arial" w:cs="Arial"/>
                <w:sz w:val="20"/>
              </w:rPr>
            </w:pPr>
            <w:r>
              <w:rPr>
                <w:rFonts w:ascii="Arial" w:hAnsi="Arial" w:cs="Arial"/>
                <w:sz w:val="20"/>
              </w:rPr>
              <w:t>First, DRX command MAC CE should be supported for MBS.</w:t>
            </w:r>
          </w:p>
          <w:p w14:paraId="1D666D16" w14:textId="77777777" w:rsidR="005869AF" w:rsidRDefault="005869AF" w:rsidP="0048251D">
            <w:pPr>
              <w:jc w:val="left"/>
              <w:rPr>
                <w:rFonts w:ascii="Arial" w:hAnsi="Arial" w:cs="Arial"/>
                <w:sz w:val="20"/>
              </w:rPr>
            </w:pPr>
            <w:r>
              <w:rPr>
                <w:rFonts w:ascii="Arial" w:hAnsi="Arial" w:cs="Arial"/>
                <w:sz w:val="20"/>
              </w:rPr>
              <w:t>At least, the DRX command MAC CE should be separate from unicast DRX command MAC CE.</w:t>
            </w:r>
          </w:p>
          <w:p w14:paraId="2375C8E5" w14:textId="1DCD3B1B" w:rsidR="005869AF" w:rsidRPr="005869AF" w:rsidRDefault="005869AF" w:rsidP="0048251D">
            <w:pPr>
              <w:jc w:val="left"/>
              <w:rPr>
                <w:rFonts w:ascii="Arial" w:hAnsi="Arial" w:cs="Arial"/>
                <w:sz w:val="20"/>
              </w:rPr>
            </w:pPr>
            <w:r>
              <w:rPr>
                <w:rFonts w:ascii="Arial" w:hAnsi="Arial" w:cs="Arial"/>
                <w:sz w:val="20"/>
              </w:rPr>
              <w:t xml:space="preserve">Both option 3.2 and option 4 can be agreed for different purpose. </w:t>
            </w:r>
          </w:p>
        </w:tc>
      </w:tr>
      <w:tr w:rsidR="000560B8" w14:paraId="1CC3BAC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58520" w14:textId="25404197"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C114E3" w14:textId="28DAE856"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Op</w:t>
            </w:r>
            <w:r>
              <w:rPr>
                <w:rFonts w:ascii="Arial" w:eastAsia="Malgun Gothic" w:hAnsi="Arial" w:cs="Arial"/>
                <w:sz w:val="20"/>
                <w:lang w:eastAsia="ko-KR"/>
              </w:rPr>
              <w:t>t</w:t>
            </w:r>
            <w:r>
              <w:rPr>
                <w:rFonts w:ascii="Arial" w:eastAsia="Malgun Gothic" w:hAnsi="Arial" w:cs="Arial" w:hint="eastAsia"/>
                <w:sz w:val="20"/>
                <w:lang w:eastAsia="ko-KR"/>
              </w:rPr>
              <w: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4B1079" w14:textId="0141D32B" w:rsidR="000560B8" w:rsidRPr="003112A8" w:rsidRDefault="00BF65C8" w:rsidP="0048251D">
            <w:pPr>
              <w:rPr>
                <w:rFonts w:ascii="Arial" w:eastAsia="等线" w:hAnsi="Arial" w:cs="Arial"/>
                <w:sz w:val="21"/>
                <w:szCs w:val="22"/>
              </w:rPr>
            </w:pPr>
            <w:r>
              <w:rPr>
                <w:rFonts w:ascii="Arial" w:eastAsia="等线" w:hAnsi="Arial" w:cs="Arial"/>
                <w:sz w:val="21"/>
                <w:szCs w:val="22"/>
              </w:rPr>
              <w:t xml:space="preserve">In MBS with multiple MBS flows, </w:t>
            </w:r>
            <w:r w:rsidRPr="00BF65C8">
              <w:rPr>
                <w:rFonts w:ascii="Arial" w:eastAsia="等线" w:hAnsi="Arial" w:cs="Arial"/>
                <w:sz w:val="21"/>
                <w:szCs w:val="22"/>
              </w:rPr>
              <w:t>MAC CE-based immediate sleep is not so beneficial but complicated.</w:t>
            </w:r>
            <w:r>
              <w:rPr>
                <w:rFonts w:ascii="Arial" w:eastAsia="等线" w:hAnsi="Arial" w:cs="Arial"/>
                <w:sz w:val="21"/>
                <w:szCs w:val="22"/>
              </w:rPr>
              <w:t xml:space="preserve"> Also, it is not clear how </w:t>
            </w:r>
            <w:proofErr w:type="spellStart"/>
            <w:r>
              <w:rPr>
                <w:rFonts w:ascii="Arial" w:eastAsia="等线" w:hAnsi="Arial" w:cs="Arial"/>
                <w:sz w:val="21"/>
                <w:szCs w:val="22"/>
              </w:rPr>
              <w:t>gNB</w:t>
            </w:r>
            <w:proofErr w:type="spellEnd"/>
            <w:r>
              <w:rPr>
                <w:rFonts w:ascii="Arial" w:eastAsia="等线" w:hAnsi="Arial" w:cs="Arial"/>
                <w:sz w:val="21"/>
                <w:szCs w:val="22"/>
              </w:rPr>
              <w:t xml:space="preserve"> deduces the exact data arrival time.</w:t>
            </w:r>
          </w:p>
        </w:tc>
      </w:tr>
      <w:tr w:rsidR="000560B8" w14:paraId="020DCB7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E1A024" w14:textId="7781E1D7" w:rsidR="000560B8" w:rsidRDefault="00FB0E5E" w:rsidP="0048251D">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C946DE" w14:textId="4B3CE211" w:rsidR="000560B8" w:rsidRDefault="00FB0E5E" w:rsidP="0048251D">
            <w:pPr>
              <w:jc w:val="center"/>
              <w:rPr>
                <w:rFonts w:ascii="Arial" w:hAnsi="Arial" w:cs="Arial"/>
                <w:sz w:val="20"/>
                <w:lang w:eastAsia="en-US"/>
              </w:rPr>
            </w:pPr>
            <w:r>
              <w:rPr>
                <w:rFonts w:ascii="Arial" w:hAnsi="Arial" w:cs="Arial"/>
                <w:sz w:val="20"/>
                <w:lang w:eastAsia="en-US"/>
              </w:rPr>
              <w:t xml:space="preserve">Option </w:t>
            </w:r>
            <w:r w:rsidR="00AC604C">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531407" w14:textId="77777777" w:rsidR="000560B8" w:rsidRDefault="00FB0E5E" w:rsidP="0048251D">
            <w:pPr>
              <w:rPr>
                <w:rFonts w:ascii="Arial" w:hAnsi="Arial" w:cs="Arial"/>
                <w:sz w:val="21"/>
                <w:szCs w:val="22"/>
              </w:rPr>
            </w:pPr>
            <w:r>
              <w:rPr>
                <w:rFonts w:ascii="Arial" w:hAnsi="Arial" w:cs="Arial"/>
                <w:sz w:val="21"/>
                <w:szCs w:val="22"/>
              </w:rPr>
              <w:t>As activity is service specific</w:t>
            </w:r>
            <w:r w:rsidR="00AC604C">
              <w:rPr>
                <w:rFonts w:ascii="Arial" w:hAnsi="Arial" w:cs="Arial"/>
                <w:sz w:val="21"/>
                <w:szCs w:val="22"/>
              </w:rPr>
              <w:t xml:space="preserve">, and G-RNTI maps to a MRB </w:t>
            </w:r>
            <w:r w:rsidR="006623E6">
              <w:rPr>
                <w:rFonts w:ascii="Arial" w:hAnsi="Arial" w:cs="Arial"/>
                <w:sz w:val="21"/>
                <w:szCs w:val="22"/>
              </w:rPr>
              <w:t xml:space="preserve">or set of MRBs </w:t>
            </w:r>
            <w:r w:rsidR="00AC604C">
              <w:rPr>
                <w:rFonts w:ascii="Arial" w:hAnsi="Arial" w:cs="Arial"/>
                <w:sz w:val="21"/>
                <w:szCs w:val="22"/>
              </w:rPr>
              <w:t>reflecting this activity (</w:t>
            </w:r>
            <w:proofErr w:type="spellStart"/>
            <w:r w:rsidR="00AC604C">
              <w:rPr>
                <w:rFonts w:ascii="Arial" w:hAnsi="Arial" w:cs="Arial"/>
                <w:sz w:val="21"/>
                <w:szCs w:val="22"/>
              </w:rPr>
              <w:t>qos</w:t>
            </w:r>
            <w:proofErr w:type="spellEnd"/>
            <w:r w:rsidR="00AC604C">
              <w:rPr>
                <w:rFonts w:ascii="Arial" w:hAnsi="Arial" w:cs="Arial"/>
                <w:sz w:val="21"/>
                <w:szCs w:val="22"/>
              </w:rPr>
              <w:t xml:space="preserve"> etc), it seems natural to have a possible MAC-CE DRX command per G-RNTI. Text for 3.x is somewhat difficult to follow, but </w:t>
            </w:r>
            <w:r w:rsidR="006623E6">
              <w:rPr>
                <w:rFonts w:ascii="Arial" w:hAnsi="Arial" w:cs="Arial"/>
                <w:sz w:val="21"/>
                <w:szCs w:val="22"/>
              </w:rPr>
              <w:t xml:space="preserve">seems also 3.2 is </w:t>
            </w:r>
            <w:proofErr w:type="gramStart"/>
            <w:r w:rsidR="006623E6">
              <w:rPr>
                <w:rFonts w:ascii="Arial" w:hAnsi="Arial" w:cs="Arial"/>
                <w:sz w:val="21"/>
                <w:szCs w:val="22"/>
              </w:rPr>
              <w:t>ok..</w:t>
            </w:r>
            <w:proofErr w:type="gramEnd"/>
          </w:p>
          <w:p w14:paraId="37B6F168" w14:textId="71060494" w:rsidR="006623E6" w:rsidRDefault="006623E6" w:rsidP="0048251D">
            <w:pPr>
              <w:rPr>
                <w:rFonts w:ascii="Arial" w:hAnsi="Arial" w:cs="Arial"/>
                <w:sz w:val="21"/>
                <w:szCs w:val="22"/>
              </w:rPr>
            </w:pPr>
            <w:r>
              <w:rPr>
                <w:rFonts w:ascii="Arial" w:hAnsi="Arial" w:cs="Arial"/>
                <w:sz w:val="21"/>
                <w:szCs w:val="22"/>
              </w:rPr>
              <w:t>Better proposal would be to state e.g.:</w:t>
            </w:r>
          </w:p>
          <w:p w14:paraId="79B0788E" w14:textId="4C44E0A4" w:rsidR="006623E6" w:rsidRPr="003112A8" w:rsidRDefault="006623E6" w:rsidP="0048251D">
            <w:pPr>
              <w:rPr>
                <w:rFonts w:ascii="Arial" w:hAnsi="Arial" w:cs="Arial"/>
                <w:sz w:val="21"/>
                <w:szCs w:val="22"/>
              </w:rPr>
            </w:pPr>
            <w:r w:rsidRPr="006623E6">
              <w:rPr>
                <w:rFonts w:ascii="Arial" w:hAnsi="Arial" w:cs="Arial"/>
                <w:sz w:val="21"/>
                <w:szCs w:val="22"/>
              </w:rPr>
              <w:t xml:space="preserve">When the UE receives a DRX command MAC CE with DCI scrambled with G-RNTI then the UE stops </w:t>
            </w:r>
            <w:proofErr w:type="spellStart"/>
            <w:r w:rsidRPr="006623E6">
              <w:rPr>
                <w:rFonts w:ascii="Arial" w:hAnsi="Arial" w:cs="Arial"/>
                <w:sz w:val="21"/>
                <w:szCs w:val="22"/>
              </w:rPr>
              <w:t>drx-onDurationTimerPTM</w:t>
            </w:r>
            <w:proofErr w:type="spellEnd"/>
            <w:r w:rsidRPr="006623E6">
              <w:rPr>
                <w:rFonts w:ascii="Arial" w:hAnsi="Arial" w:cs="Arial"/>
                <w:sz w:val="21"/>
                <w:szCs w:val="22"/>
              </w:rPr>
              <w:t xml:space="preserve"> and </w:t>
            </w:r>
            <w:proofErr w:type="spellStart"/>
            <w:r w:rsidRPr="006623E6">
              <w:rPr>
                <w:rFonts w:ascii="Arial" w:hAnsi="Arial" w:cs="Arial"/>
                <w:sz w:val="21"/>
                <w:szCs w:val="22"/>
              </w:rPr>
              <w:t>drx-InactivityTimerPTM</w:t>
            </w:r>
            <w:proofErr w:type="spellEnd"/>
            <w:r w:rsidRPr="006623E6">
              <w:rPr>
                <w:rFonts w:ascii="Arial" w:hAnsi="Arial" w:cs="Arial"/>
                <w:sz w:val="21"/>
                <w:szCs w:val="22"/>
              </w:rPr>
              <w:t xml:space="preserve"> timer for that G-RNTI</w:t>
            </w:r>
            <w:r>
              <w:rPr>
                <w:rFonts w:ascii="Arial" w:hAnsi="Arial" w:cs="Arial"/>
                <w:sz w:val="21"/>
                <w:szCs w:val="22"/>
              </w:rPr>
              <w:t>.</w:t>
            </w:r>
          </w:p>
        </w:tc>
      </w:tr>
      <w:tr w:rsidR="00C64F32" w14:paraId="3020C3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441D1A" w14:textId="4F31A661" w:rsidR="00C64F32" w:rsidRDefault="00C64F32" w:rsidP="0048251D">
            <w:pPr>
              <w:jc w:val="center"/>
              <w:rPr>
                <w:rFonts w:ascii="Arial" w:hAnsi="Arial" w:cs="Arial"/>
                <w:sz w:val="20"/>
                <w:lang w:eastAsia="en-US"/>
              </w:rPr>
            </w:pPr>
            <w:r>
              <w:rPr>
                <w:rFonts w:ascii="Arial" w:eastAsia="等线"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D4C1B" w14:textId="36BF2119" w:rsidR="00C64F32" w:rsidRDefault="00C64F32" w:rsidP="0048251D">
            <w:pPr>
              <w:jc w:val="center"/>
              <w:rPr>
                <w:rFonts w:ascii="Arial" w:hAnsi="Arial" w:cs="Arial"/>
                <w:sz w:val="20"/>
                <w:lang w:eastAsia="en-US"/>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FD9A9A" w14:textId="7407874F" w:rsidR="00C64F32" w:rsidRPr="003112A8" w:rsidRDefault="00C64F32" w:rsidP="0048251D">
            <w:pPr>
              <w:rPr>
                <w:rFonts w:ascii="Arial" w:hAnsi="Arial" w:cs="Arial"/>
                <w:sz w:val="21"/>
                <w:szCs w:val="22"/>
              </w:rPr>
            </w:pPr>
            <w:r>
              <w:rPr>
                <w:rFonts w:ascii="Arial" w:eastAsia="等线" w:hAnsi="Arial" w:cs="Arial" w:hint="eastAsia"/>
                <w:sz w:val="21"/>
                <w:szCs w:val="22"/>
              </w:rPr>
              <w:t xml:space="preserve">We think the benefits may be </w:t>
            </w:r>
            <w:r>
              <w:rPr>
                <w:rFonts w:ascii="Arial" w:eastAsia="等线" w:hAnsi="Arial" w:cs="Arial"/>
                <w:sz w:val="21"/>
                <w:szCs w:val="22"/>
              </w:rPr>
              <w:t>marginal</w:t>
            </w:r>
            <w:r>
              <w:rPr>
                <w:rFonts w:ascii="Arial" w:eastAsia="等线" w:hAnsi="Arial" w:cs="Arial" w:hint="eastAsia"/>
                <w:sz w:val="21"/>
                <w:szCs w:val="22"/>
              </w:rPr>
              <w:t xml:space="preserve"> considering there are multiple DRX configurations for MBS.</w:t>
            </w:r>
          </w:p>
        </w:tc>
      </w:tr>
      <w:tr w:rsidR="00F21E35" w14:paraId="391ECB6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08A3CC" w14:textId="318B1F2F" w:rsidR="00F21E35" w:rsidRDefault="00F21E35" w:rsidP="00F21E35">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48BECE" w14:textId="77777777" w:rsidR="00F21E35" w:rsidRDefault="00F21E35" w:rsidP="00F21E35">
            <w:pPr>
              <w:jc w:val="center"/>
              <w:rPr>
                <w:rFonts w:ascii="Arial" w:eastAsia="等线" w:hAnsi="Arial" w:cs="Arial"/>
                <w:sz w:val="20"/>
              </w:rPr>
            </w:pPr>
            <w:r>
              <w:rPr>
                <w:rFonts w:ascii="Arial" w:eastAsia="等线" w:hAnsi="Arial" w:cs="Arial"/>
                <w:sz w:val="20"/>
              </w:rPr>
              <w:t>Option 1</w:t>
            </w:r>
          </w:p>
          <w:p w14:paraId="0A80C75E" w14:textId="63B7E417" w:rsidR="00F21E35" w:rsidRDefault="00F21E35" w:rsidP="00F21E35">
            <w:pPr>
              <w:jc w:val="center"/>
              <w:rPr>
                <w:rFonts w:ascii="Arial" w:hAnsi="Arial" w:cs="Arial"/>
                <w:sz w:val="20"/>
                <w:lang w:eastAsia="en-US"/>
              </w:rPr>
            </w:pPr>
            <w:r>
              <w:rPr>
                <w:rFonts w:ascii="Arial" w:eastAsia="等线" w:hAnsi="Arial" w:cs="Arial"/>
                <w:sz w:val="20"/>
              </w:rPr>
              <w:t>Option 2+4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96E35" w14:textId="77777777" w:rsidR="00F21E35" w:rsidRDefault="00F21E35" w:rsidP="00F21E35">
            <w:pPr>
              <w:rPr>
                <w:rFonts w:ascii="Arial" w:eastAsia="等线" w:hAnsi="Arial" w:cs="Arial"/>
                <w:sz w:val="21"/>
                <w:szCs w:val="22"/>
              </w:rPr>
            </w:pPr>
            <w:r>
              <w:rPr>
                <w:rFonts w:ascii="Arial" w:eastAsia="等线" w:hAnsi="Arial" w:cs="Arial"/>
                <w:sz w:val="21"/>
                <w:szCs w:val="22"/>
              </w:rPr>
              <w:t xml:space="preserve">Option 1 if short DRX is not agreed. </w:t>
            </w:r>
          </w:p>
          <w:p w14:paraId="096D172D" w14:textId="7D7454C7" w:rsidR="00F21E35" w:rsidRDefault="00F21E35" w:rsidP="00F21E35">
            <w:pPr>
              <w:rPr>
                <w:rFonts w:ascii="Arial" w:hAnsi="Arial" w:cs="Arial"/>
                <w:sz w:val="21"/>
                <w:szCs w:val="22"/>
                <w:lang w:eastAsia="en-US"/>
              </w:rPr>
            </w:pPr>
            <w:r>
              <w:rPr>
                <w:rFonts w:ascii="Arial" w:eastAsia="等线" w:hAnsi="Arial" w:cs="Arial"/>
                <w:sz w:val="21"/>
                <w:szCs w:val="22"/>
              </w:rPr>
              <w:t>Option 2+4 otherwise (similarly as Ericsson)</w:t>
            </w:r>
          </w:p>
        </w:tc>
      </w:tr>
      <w:tr w:rsidR="008E7F1A" w14:paraId="74D82FB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6DEEC7" w14:textId="04A3B9A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6E499F" w14:textId="18162BB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0B2004" w14:textId="77777777" w:rsidR="008E7F1A" w:rsidRDefault="008E7F1A" w:rsidP="008E7F1A">
            <w:pPr>
              <w:rPr>
                <w:rFonts w:ascii="Arial" w:hAnsi="Arial" w:cs="Arial"/>
                <w:sz w:val="21"/>
                <w:szCs w:val="22"/>
              </w:rPr>
            </w:pPr>
          </w:p>
        </w:tc>
      </w:tr>
      <w:tr w:rsidR="00F42459" w14:paraId="505D1F1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A650E" w14:textId="02B03E76"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F39624" w14:textId="77777777" w:rsidR="00F4245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58D8E8" w14:textId="77777777" w:rsidR="00F42459" w:rsidRDefault="00F42459" w:rsidP="00F42459">
            <w:pPr>
              <w:rPr>
                <w:rFonts w:ascii="Arial" w:hAnsi="Arial" w:cs="Arial"/>
                <w:sz w:val="21"/>
                <w:szCs w:val="22"/>
              </w:rPr>
            </w:pPr>
            <w:r>
              <w:rPr>
                <w:rFonts w:ascii="Arial" w:hAnsi="Arial" w:cs="Arial"/>
                <w:sz w:val="21"/>
                <w:szCs w:val="22"/>
              </w:rPr>
              <w:t xml:space="preserve">Same view as Ericsson. </w:t>
            </w:r>
          </w:p>
          <w:p w14:paraId="71862448" w14:textId="77777777" w:rsidR="00F42459" w:rsidRDefault="00F42459" w:rsidP="00F42459">
            <w:pPr>
              <w:rPr>
                <w:rFonts w:ascii="Arial" w:hAnsi="Arial" w:cs="Arial"/>
                <w:sz w:val="21"/>
                <w:szCs w:val="22"/>
              </w:rPr>
            </w:pPr>
            <w:r>
              <w:rPr>
                <w:rFonts w:ascii="Arial" w:hAnsi="Arial" w:cs="Arial"/>
                <w:sz w:val="21"/>
                <w:szCs w:val="22"/>
              </w:rPr>
              <w:t xml:space="preserve">DRX command MAC-CE for </w:t>
            </w:r>
            <w:proofErr w:type="spellStart"/>
            <w:r>
              <w:rPr>
                <w:rFonts w:ascii="Arial" w:hAnsi="Arial" w:cs="Arial"/>
                <w:sz w:val="21"/>
                <w:szCs w:val="22"/>
              </w:rPr>
              <w:t>Multicat</w:t>
            </w:r>
            <w:proofErr w:type="spellEnd"/>
            <w:r>
              <w:rPr>
                <w:rFonts w:ascii="Arial" w:hAnsi="Arial" w:cs="Arial"/>
                <w:sz w:val="21"/>
                <w:szCs w:val="22"/>
              </w:rPr>
              <w:t xml:space="preserve"> DRX has to be per G-RNTI based. </w:t>
            </w:r>
          </w:p>
          <w:p w14:paraId="422AD37F" w14:textId="77777777" w:rsidR="00F42459" w:rsidRDefault="00F42459" w:rsidP="00F42459">
            <w:pPr>
              <w:rPr>
                <w:rFonts w:ascii="Arial" w:hAnsi="Arial" w:cs="Arial"/>
                <w:sz w:val="21"/>
                <w:szCs w:val="22"/>
              </w:rPr>
            </w:pPr>
            <w:r>
              <w:rPr>
                <w:rFonts w:ascii="Arial" w:hAnsi="Arial" w:cs="Arial"/>
                <w:sz w:val="21"/>
                <w:szCs w:val="22"/>
              </w:rPr>
              <w:t>We prefer a new LCID specified for MBS DRX command MAC-CE.</w:t>
            </w:r>
          </w:p>
          <w:p w14:paraId="16D3A491" w14:textId="00007400" w:rsidR="00F42459" w:rsidRDefault="00F42459" w:rsidP="00F42459">
            <w:pPr>
              <w:rPr>
                <w:rFonts w:ascii="Arial" w:hAnsi="Arial" w:cs="Arial"/>
                <w:sz w:val="21"/>
                <w:szCs w:val="22"/>
                <w:lang w:eastAsia="en-US"/>
              </w:rPr>
            </w:pPr>
            <w:r>
              <w:rPr>
                <w:rFonts w:ascii="Arial" w:hAnsi="Arial" w:cs="Arial"/>
                <w:sz w:val="21"/>
                <w:szCs w:val="22"/>
              </w:rPr>
              <w:t xml:space="preserve"> </w:t>
            </w:r>
          </w:p>
        </w:tc>
      </w:tr>
      <w:tr w:rsidR="00AF5271" w14:paraId="27057DF9"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7DF1EC" w14:textId="40DA8C2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6B24B" w14:textId="1B40AE42"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E2ACA2" w14:textId="1B69E2E2"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 xml:space="preserve">The gain of MBS DRX command MAC CE seems </w:t>
            </w:r>
            <w:r>
              <w:rPr>
                <w:rFonts w:ascii="Arial" w:eastAsia="Malgun Gothic" w:hAnsi="Arial" w:cs="Arial"/>
                <w:sz w:val="21"/>
                <w:szCs w:val="22"/>
                <w:lang w:eastAsia="ko-KR"/>
              </w:rPr>
              <w:t xml:space="preserve">not much. </w:t>
            </w:r>
            <w:r w:rsidRPr="006F41E5">
              <w:rPr>
                <w:rFonts w:ascii="Arial" w:eastAsia="Malgun Gothic" w:hAnsi="Arial" w:cs="Arial"/>
                <w:sz w:val="21"/>
                <w:szCs w:val="22"/>
                <w:lang w:eastAsia="ko-KR"/>
              </w:rPr>
              <w:t>UEs in a multicast group are in different reception condition</w:t>
            </w:r>
            <w:r>
              <w:rPr>
                <w:rFonts w:ascii="Arial" w:eastAsia="Malgun Gothic" w:hAnsi="Arial" w:cs="Arial"/>
                <w:sz w:val="21"/>
                <w:szCs w:val="22"/>
                <w:lang w:eastAsia="ko-KR"/>
              </w:rPr>
              <w:t xml:space="preserve"> and it is not guaranteed for each UE to successfully receive MBS DRX command MAC CE and power saving gain is not guaranteed for all UEs of the multicast group.</w:t>
            </w:r>
          </w:p>
        </w:tc>
      </w:tr>
      <w:tr w:rsidR="003B64C9" w14:paraId="26FB84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BE7900" w14:textId="7BCD9350" w:rsidR="003B64C9" w:rsidRDefault="003B64C9" w:rsidP="003B64C9">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34A9AC" w14:textId="189952F6" w:rsidR="003B64C9" w:rsidRDefault="003B64C9" w:rsidP="003B64C9">
            <w:pPr>
              <w:jc w:val="center"/>
              <w:rPr>
                <w:rFonts w:ascii="Arial" w:hAnsi="Arial" w:cs="Arial"/>
                <w:sz w:val="20"/>
                <w:lang w:eastAsia="en-US"/>
              </w:rPr>
            </w:pPr>
            <w:r>
              <w:rPr>
                <w:rFonts w:ascii="Arial" w:eastAsia="等线"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105440" w14:textId="77777777" w:rsidR="003B64C9" w:rsidRDefault="003B64C9" w:rsidP="003B64C9">
            <w:pPr>
              <w:rPr>
                <w:rFonts w:ascii="Arial" w:hAnsi="Arial" w:cs="Arial"/>
                <w:sz w:val="21"/>
                <w:szCs w:val="22"/>
              </w:rPr>
            </w:pPr>
            <w:r>
              <w:rPr>
                <w:rFonts w:ascii="Arial" w:hAnsi="Arial" w:cs="Arial" w:hint="eastAsia"/>
                <w:sz w:val="21"/>
                <w:szCs w:val="22"/>
              </w:rPr>
              <w:t>We</w:t>
            </w:r>
            <w:r>
              <w:rPr>
                <w:rFonts w:ascii="Arial" w:hAnsi="Arial" w:cs="Arial"/>
                <w:sz w:val="21"/>
                <w:szCs w:val="22"/>
              </w:rPr>
              <w:t xml:space="preserve"> think the DRX mode is configured per G-RNTI. Different G-RNTIs generally have different DRX modes.</w:t>
            </w:r>
          </w:p>
          <w:p w14:paraId="067CED86" w14:textId="77777777" w:rsidR="003B64C9" w:rsidRDefault="003B64C9" w:rsidP="003B64C9">
            <w:pPr>
              <w:rPr>
                <w:rFonts w:ascii="Arial" w:hAnsi="Arial" w:cs="Arial"/>
                <w:sz w:val="21"/>
                <w:szCs w:val="22"/>
              </w:rPr>
            </w:pPr>
            <w:r>
              <w:rPr>
                <w:rFonts w:ascii="Arial" w:hAnsi="Arial" w:cs="Arial" w:hint="eastAsia"/>
                <w:sz w:val="21"/>
                <w:szCs w:val="22"/>
              </w:rPr>
              <w:t>M</w:t>
            </w:r>
            <w:r>
              <w:rPr>
                <w:rFonts w:ascii="Arial" w:hAnsi="Arial" w:cs="Arial"/>
                <w:sz w:val="21"/>
                <w:szCs w:val="22"/>
              </w:rPr>
              <w:t>AC CE can be used to update the DRX mode per G-RNTI.</w:t>
            </w:r>
          </w:p>
          <w:p w14:paraId="01B0F218" w14:textId="77777777" w:rsidR="003B64C9" w:rsidRDefault="003B64C9" w:rsidP="003B64C9">
            <w:pPr>
              <w:rPr>
                <w:rFonts w:ascii="Arial" w:hAnsi="Arial" w:cs="Arial"/>
                <w:sz w:val="21"/>
                <w:szCs w:val="22"/>
              </w:rPr>
            </w:pPr>
            <w:r>
              <w:rPr>
                <w:rFonts w:ascii="Arial" w:hAnsi="Arial" w:cs="Arial"/>
                <w:sz w:val="21"/>
                <w:szCs w:val="22"/>
              </w:rPr>
              <w:t xml:space="preserve">A new MAC CE can be used for the update of the DRX mode for a G-RNTI. </w:t>
            </w:r>
          </w:p>
          <w:p w14:paraId="7C442FF9" w14:textId="77777777" w:rsidR="003B64C9" w:rsidRDefault="003B64C9" w:rsidP="003B64C9">
            <w:pPr>
              <w:rPr>
                <w:rFonts w:ascii="Arial" w:hAnsi="Arial" w:cs="Arial"/>
                <w:sz w:val="21"/>
                <w:szCs w:val="22"/>
              </w:rPr>
            </w:pPr>
            <w:r>
              <w:rPr>
                <w:rFonts w:ascii="Arial" w:hAnsi="Arial" w:cs="Arial"/>
                <w:sz w:val="21"/>
                <w:szCs w:val="22"/>
              </w:rPr>
              <w:t xml:space="preserve">We think the new MAC CE can be used to send the new </w:t>
            </w:r>
            <w:proofErr w:type="spellStart"/>
            <w:r>
              <w:rPr>
                <w:rFonts w:ascii="Arial" w:hAnsi="Arial" w:cs="Arial"/>
                <w:sz w:val="21"/>
                <w:szCs w:val="22"/>
              </w:rPr>
              <w:t>parametgers</w:t>
            </w:r>
            <w:proofErr w:type="spellEnd"/>
            <w:r>
              <w:rPr>
                <w:rFonts w:ascii="Arial" w:hAnsi="Arial" w:cs="Arial"/>
                <w:sz w:val="21"/>
                <w:szCs w:val="22"/>
              </w:rPr>
              <w:t xml:space="preserve"> of a new DRX mode associated with a G-RNTI.</w:t>
            </w:r>
          </w:p>
          <w:p w14:paraId="255E1FED" w14:textId="5EF15892" w:rsidR="003B64C9" w:rsidRDefault="003B64C9" w:rsidP="003B64C9">
            <w:pPr>
              <w:rPr>
                <w:rFonts w:ascii="Arial" w:hAnsi="Arial" w:cs="Arial"/>
                <w:sz w:val="20"/>
                <w:lang w:eastAsia="en-US"/>
              </w:rPr>
            </w:pPr>
            <w:r>
              <w:rPr>
                <w:rFonts w:ascii="Arial" w:hAnsi="Arial" w:cs="Arial"/>
                <w:sz w:val="21"/>
                <w:szCs w:val="22"/>
              </w:rPr>
              <w:t>Just to use a new MAC CE for the start/stop of a DRX mode associated with a G-RNTI is not enough.</w:t>
            </w:r>
          </w:p>
        </w:tc>
      </w:tr>
      <w:tr w:rsidR="00AF5271" w14:paraId="18889EA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A26D93B" w14:textId="6E3ECA81" w:rsidR="00AF5271" w:rsidRPr="00806698" w:rsidRDefault="0080669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686634" w14:textId="27601493" w:rsidR="00F46FCE" w:rsidRPr="00806698" w:rsidRDefault="00806698" w:rsidP="00F46FCE">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r w:rsidR="00F46FCE">
              <w:rPr>
                <w:rFonts w:ascii="Arial" w:eastAsiaTheme="minorEastAsia" w:hAnsi="Arial" w:cs="Arial"/>
                <w:sz w:val="20"/>
                <w:lang w:eastAsia="ja-JP"/>
              </w:rPr>
              <w:t xml:space="preserve"> </w:t>
            </w:r>
            <w:r w:rsidR="00E43693">
              <w:rPr>
                <w:rFonts w:ascii="Arial" w:eastAsiaTheme="minorEastAsia" w:hAnsi="Arial" w:cs="Arial"/>
                <w:sz w:val="20"/>
                <w:lang w:eastAsia="ja-JP"/>
              </w:rPr>
              <w:t>&gt;</w:t>
            </w:r>
            <w:r w:rsidR="00F46FCE">
              <w:rPr>
                <w:rFonts w:ascii="Arial" w:eastAsiaTheme="minorEastAsia" w:hAnsi="Arial" w:cs="Arial" w:hint="eastAsia"/>
                <w:sz w:val="20"/>
                <w:lang w:eastAsia="ja-JP"/>
              </w:rPr>
              <w:t xml:space="preserve"> </w:t>
            </w:r>
            <w:r w:rsidR="00F46FCE">
              <w:rPr>
                <w:rFonts w:ascii="Arial" w:eastAsiaTheme="minorEastAsia" w:hAnsi="Arial" w:cs="Arial"/>
                <w:sz w:val="20"/>
                <w:lang w:eastAsia="ja-JP"/>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25B474" w14:textId="4672F18F" w:rsidR="00AF5271" w:rsidRPr="00F46FCE" w:rsidRDefault="00F46FCE" w:rsidP="00AF5271">
            <w:pP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 xml:space="preserve">ur </w:t>
            </w:r>
            <w:proofErr w:type="spellStart"/>
            <w:r>
              <w:rPr>
                <w:rFonts w:ascii="Arial" w:eastAsiaTheme="minorEastAsia" w:hAnsi="Arial" w:cs="Arial"/>
                <w:sz w:val="20"/>
                <w:lang w:eastAsia="ja-JP"/>
              </w:rPr>
              <w:t>preferene</w:t>
            </w:r>
            <w:proofErr w:type="spellEnd"/>
            <w:r>
              <w:rPr>
                <w:rFonts w:ascii="Arial" w:eastAsiaTheme="minorEastAsia" w:hAnsi="Arial" w:cs="Arial"/>
                <w:sz w:val="20"/>
                <w:lang w:eastAsia="ja-JP"/>
              </w:rPr>
              <w:t xml:space="preserve"> is </w:t>
            </w:r>
            <w:r w:rsidR="005D19D5">
              <w:rPr>
                <w:rFonts w:ascii="Arial" w:eastAsiaTheme="minorEastAsia" w:hAnsi="Arial" w:cs="Arial"/>
                <w:sz w:val="20"/>
                <w:lang w:eastAsia="ja-JP"/>
              </w:rPr>
              <w:t xml:space="preserve">Option 1. If some new mechanism is </w:t>
            </w:r>
            <w:proofErr w:type="spellStart"/>
            <w:r w:rsidR="005D19D5">
              <w:rPr>
                <w:rFonts w:ascii="Arial" w:eastAsiaTheme="minorEastAsia" w:hAnsi="Arial" w:cs="Arial"/>
                <w:sz w:val="20"/>
                <w:lang w:eastAsia="ja-JP"/>
              </w:rPr>
              <w:t>neede</w:t>
            </w:r>
            <w:proofErr w:type="spellEnd"/>
            <w:r w:rsidR="005D19D5">
              <w:rPr>
                <w:rFonts w:ascii="Arial" w:eastAsiaTheme="minorEastAsia" w:hAnsi="Arial" w:cs="Arial"/>
                <w:sz w:val="20"/>
                <w:lang w:eastAsia="ja-JP"/>
              </w:rPr>
              <w:t xml:space="preserve">, our preference is </w:t>
            </w:r>
            <w:r w:rsidR="00CA7DE2">
              <w:rPr>
                <w:rFonts w:ascii="Arial" w:eastAsiaTheme="minorEastAsia" w:hAnsi="Arial" w:cs="Arial"/>
                <w:sz w:val="20"/>
                <w:lang w:eastAsia="ja-JP"/>
              </w:rPr>
              <w:t>Option 4.</w:t>
            </w:r>
          </w:p>
        </w:tc>
      </w:tr>
      <w:tr w:rsidR="00AF5271" w14:paraId="2DCDC32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3A742F" w14:textId="218F1C5D" w:rsidR="00AF5271" w:rsidRDefault="00946EED"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8805EA" w14:textId="5F393C14" w:rsidR="00AF5271" w:rsidRDefault="00BC4335" w:rsidP="00AF5271">
            <w:pPr>
              <w:jc w:val="center"/>
              <w:rPr>
                <w:rFonts w:ascii="Arial" w:hAnsi="Arial" w:cs="Arial"/>
                <w:sz w:val="20"/>
                <w:lang w:eastAsia="en-US"/>
              </w:rPr>
            </w:pPr>
            <w:r>
              <w:rPr>
                <w:rFonts w:ascii="Arial" w:eastAsia="等线" w:hAnsi="Arial" w:cs="Arial"/>
                <w:sz w:val="20"/>
              </w:rPr>
              <w:t>Option 3.2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57CFDA" w14:textId="1B9355D1" w:rsidR="00AF5271" w:rsidRPr="00BC4335" w:rsidRDefault="00BC4335" w:rsidP="00AF5271">
            <w:pPr>
              <w:rPr>
                <w:rFonts w:ascii="Arial" w:eastAsia="等线" w:hAnsi="Arial" w:cs="Arial"/>
                <w:sz w:val="20"/>
              </w:rPr>
            </w:pPr>
            <w:r>
              <w:rPr>
                <w:rFonts w:ascii="Arial" w:eastAsia="等线" w:hAnsi="Arial" w:cs="Arial"/>
                <w:sz w:val="20"/>
              </w:rPr>
              <w:t xml:space="preserve">Prefer option 3.2 and it is up to network </w:t>
            </w:r>
            <w:proofErr w:type="spellStart"/>
            <w:r>
              <w:rPr>
                <w:rFonts w:ascii="Arial" w:eastAsia="等线" w:hAnsi="Arial" w:cs="Arial"/>
                <w:sz w:val="20"/>
              </w:rPr>
              <w:t>implememtation</w:t>
            </w:r>
            <w:proofErr w:type="spellEnd"/>
            <w:r>
              <w:rPr>
                <w:rFonts w:ascii="Arial" w:eastAsia="等线" w:hAnsi="Arial" w:cs="Arial"/>
                <w:sz w:val="20"/>
              </w:rPr>
              <w:t xml:space="preserve"> to indicate DRX command MAC CE if UE join multiple MBS sessions</w:t>
            </w:r>
          </w:p>
        </w:tc>
      </w:tr>
      <w:tr w:rsidR="00CC37D7" w14:paraId="003BFF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C36FE0" w14:textId="102618E4" w:rsidR="00CC37D7" w:rsidRPr="00AD459D" w:rsidRDefault="00CC37D7" w:rsidP="00CC37D7">
            <w:pPr>
              <w:jc w:val="center"/>
              <w:rPr>
                <w:rFonts w:ascii="Arial" w:eastAsia="等线" w:hAnsi="Arial" w:cs="Arial"/>
                <w:sz w:val="20"/>
              </w:rPr>
            </w:pPr>
            <w:r>
              <w:rPr>
                <w:rFonts w:ascii="Arial" w:hAnsi="Arial" w:cs="Arial" w:hint="eastAsia"/>
                <w:sz w:val="20"/>
              </w:rPr>
              <w:lastRenderedPageBreak/>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A7C8A0" w14:textId="209597A8" w:rsidR="00CC37D7" w:rsidRPr="00AD459D" w:rsidRDefault="00CC37D7" w:rsidP="00CC37D7">
            <w:pPr>
              <w:jc w:val="center"/>
              <w:rPr>
                <w:rFonts w:ascii="Arial" w:eastAsia="等线" w:hAnsi="Arial" w:cs="Arial"/>
                <w:sz w:val="20"/>
              </w:rPr>
            </w:pPr>
            <w:r>
              <w:rPr>
                <w:rFonts w:ascii="Arial" w:hAnsi="Arial" w:cs="Arial" w:hint="eastAsia"/>
                <w:sz w:val="20"/>
              </w:rPr>
              <w:t>O</w:t>
            </w:r>
            <w:r>
              <w:rPr>
                <w:rFonts w:ascii="Arial"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E7BDAF" w14:textId="21FC8B06" w:rsidR="00CC37D7" w:rsidRDefault="00CC37D7" w:rsidP="00CC37D7">
            <w:pPr>
              <w:rPr>
                <w:rFonts w:ascii="Arial" w:hAnsi="Arial" w:cs="Arial"/>
                <w:sz w:val="21"/>
                <w:szCs w:val="22"/>
              </w:rPr>
            </w:pPr>
            <w:r>
              <w:rPr>
                <w:rFonts w:ascii="Arial" w:hAnsi="Arial" w:cs="Arial"/>
                <w:sz w:val="21"/>
                <w:szCs w:val="22"/>
              </w:rPr>
              <w:t>We share the same view with OPPO that DRX Command MAC CE should be supported for MBS.</w:t>
            </w:r>
          </w:p>
          <w:p w14:paraId="64C8A3AD" w14:textId="46649826" w:rsidR="00CC37D7" w:rsidRDefault="00CC37D7" w:rsidP="00CC37D7">
            <w:pPr>
              <w:rPr>
                <w:rFonts w:ascii="Arial" w:eastAsia="等线" w:hAnsi="Arial" w:cs="Arial"/>
                <w:sz w:val="20"/>
              </w:rPr>
            </w:pPr>
            <w:r>
              <w:rPr>
                <w:rFonts w:ascii="Arial" w:hAnsi="Arial" w:cs="Arial"/>
                <w:sz w:val="21"/>
                <w:szCs w:val="22"/>
              </w:rPr>
              <w:t>As</w:t>
            </w:r>
            <w:r w:rsidRPr="00B00838">
              <w:rPr>
                <w:rFonts w:ascii="Arial" w:hAnsi="Arial" w:cs="Arial" w:hint="eastAsia"/>
                <w:sz w:val="21"/>
                <w:szCs w:val="22"/>
              </w:rPr>
              <w:t xml:space="preserve"> different MBS</w:t>
            </w:r>
            <w:r>
              <w:rPr>
                <w:rFonts w:ascii="Arial" w:hAnsi="Arial" w:cs="Arial"/>
                <w:sz w:val="21"/>
                <w:szCs w:val="22"/>
              </w:rPr>
              <w:t xml:space="preserve">s </w:t>
            </w:r>
            <w:r w:rsidRPr="00B00838">
              <w:rPr>
                <w:rFonts w:ascii="Arial" w:hAnsi="Arial" w:cs="Arial" w:hint="eastAsia"/>
                <w:sz w:val="21"/>
                <w:szCs w:val="22"/>
              </w:rPr>
              <w:t xml:space="preserve">may have different characteristics of data transmission, </w:t>
            </w:r>
            <w:r w:rsidRPr="00B00838">
              <w:rPr>
                <w:rFonts w:ascii="Arial" w:hAnsi="Arial" w:cs="Arial"/>
                <w:sz w:val="21"/>
                <w:szCs w:val="22"/>
              </w:rPr>
              <w:t>it is reasonable to apply common DRX command MAC CE</w:t>
            </w:r>
            <w:r w:rsidRPr="00B00838">
              <w:rPr>
                <w:rFonts w:ascii="Arial" w:hAnsi="Arial" w:cs="Arial" w:hint="eastAsia"/>
                <w:sz w:val="21"/>
                <w:szCs w:val="22"/>
              </w:rPr>
              <w:t xml:space="preserve"> per G-RNTI</w:t>
            </w:r>
            <w:r>
              <w:rPr>
                <w:rFonts w:ascii="Arial" w:hAnsi="Arial" w:cs="Arial"/>
                <w:sz w:val="21"/>
                <w:szCs w:val="22"/>
              </w:rPr>
              <w:t>.</w:t>
            </w:r>
          </w:p>
        </w:tc>
      </w:tr>
      <w:tr w:rsidR="00525DBC" w14:paraId="44BFD04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D376DD" w14:textId="16E75A07" w:rsidR="00525DBC" w:rsidRPr="00177B8B" w:rsidRDefault="00525DBC" w:rsidP="00525DBC">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83AAE5" w14:textId="4475770A" w:rsidR="00525DBC" w:rsidRPr="00177B8B" w:rsidRDefault="00525DBC" w:rsidP="00525DBC">
            <w:pPr>
              <w:jc w:val="center"/>
              <w:rPr>
                <w:rFonts w:ascii="Arial" w:eastAsia="等线" w:hAnsi="Arial" w:cs="Arial"/>
                <w:sz w:val="20"/>
              </w:rPr>
            </w:pPr>
            <w:r>
              <w:rPr>
                <w:rFonts w:ascii="Arial" w:eastAsia="等线" w:hAnsi="Arial" w:cs="Arial"/>
                <w:sz w:val="20"/>
              </w:rPr>
              <w:t>Option 3.1, 3.2,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FD448" w14:textId="696492D2" w:rsidR="00525DBC" w:rsidRPr="00177B8B" w:rsidRDefault="00525DBC" w:rsidP="00525DBC">
            <w:pPr>
              <w:rPr>
                <w:rFonts w:ascii="Arial" w:hAnsi="Arial" w:cs="Arial"/>
                <w:sz w:val="21"/>
                <w:szCs w:val="22"/>
              </w:rPr>
            </w:pPr>
            <w:r>
              <w:rPr>
                <w:rFonts w:ascii="Arial" w:eastAsia="等线" w:hAnsi="Arial" w:cs="Arial"/>
                <w:sz w:val="20"/>
              </w:rPr>
              <w:t>We slightly prefer Option 4, but also ok with Option 3.1 or 3.2.</w:t>
            </w:r>
          </w:p>
        </w:tc>
      </w:tr>
      <w:tr w:rsidR="00525DBC" w14:paraId="11F3899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A675C9" w14:textId="1BC49820" w:rsidR="00525DBC" w:rsidRDefault="00CA3F3B" w:rsidP="00525DBC">
            <w:pPr>
              <w:jc w:val="center"/>
              <w:rPr>
                <w:rFonts w:ascii="Arial" w:eastAsia="Malgun Gothic" w:hAnsi="Arial" w:cs="Arial"/>
                <w:sz w:val="21"/>
                <w:lang w:eastAsia="en-US"/>
              </w:rPr>
            </w:pPr>
            <w:r>
              <w:rPr>
                <w:rFonts w:ascii="Arial" w:eastAsia="等线" w:hAnsi="Arial" w:cs="Arial" w:hint="eastAsia"/>
                <w:sz w:val="20"/>
              </w:rPr>
              <w:t>S</w:t>
            </w:r>
            <w:r>
              <w:rPr>
                <w:rFonts w:ascii="Arial" w:eastAsia="等线" w:hAnsi="Arial" w:cs="Arial"/>
                <w:sz w:val="20"/>
              </w:rPr>
              <w:t>JTU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015DC3" w14:textId="03C3972B" w:rsidR="00525DBC" w:rsidRDefault="00CA3F3B" w:rsidP="00525DBC">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82AC30" w14:textId="77777777" w:rsidR="00CA3F3B" w:rsidRPr="009B393D" w:rsidRDefault="00CA3F3B" w:rsidP="00CA3F3B">
            <w:pPr>
              <w:rPr>
                <w:rFonts w:ascii="Arial" w:eastAsia="等线" w:hAnsi="Arial" w:cs="Arial"/>
                <w:sz w:val="20"/>
              </w:rPr>
            </w:pPr>
            <w:r w:rsidRPr="009B393D">
              <w:rPr>
                <w:rFonts w:ascii="Arial" w:eastAsia="等线" w:hAnsi="Arial" w:cs="Arial"/>
                <w:sz w:val="20"/>
              </w:rPr>
              <w:t xml:space="preserve">Considering the different traffic pattens between unicast services and multicast services, new DRX command MAC CE for multicast DRX operations independent of </w:t>
            </w:r>
            <w:proofErr w:type="spellStart"/>
            <w:r w:rsidRPr="009B393D">
              <w:rPr>
                <w:rFonts w:ascii="Arial" w:eastAsia="等线" w:hAnsi="Arial" w:cs="Arial"/>
                <w:sz w:val="20"/>
              </w:rPr>
              <w:t>lagency</w:t>
            </w:r>
            <w:proofErr w:type="spellEnd"/>
            <w:r w:rsidRPr="009B393D">
              <w:rPr>
                <w:rFonts w:ascii="Arial" w:eastAsia="等线" w:hAnsi="Arial" w:cs="Arial"/>
                <w:sz w:val="20"/>
              </w:rPr>
              <w:t xml:space="preserve"> DRX command MAC CE for unicast DRX operation should be introduced. </w:t>
            </w:r>
          </w:p>
          <w:p w14:paraId="3D76CF17" w14:textId="7814A77E" w:rsidR="00525DBC" w:rsidRDefault="00CA3F3B" w:rsidP="00CA3F3B">
            <w:pPr>
              <w:rPr>
                <w:rFonts w:ascii="Arial" w:eastAsia="等线" w:hAnsi="Arial" w:cs="Arial"/>
                <w:lang w:eastAsia="en-US"/>
              </w:rPr>
            </w:pPr>
            <w:proofErr w:type="spellStart"/>
            <w:r w:rsidRPr="009B393D">
              <w:rPr>
                <w:rFonts w:ascii="Arial" w:eastAsia="等线" w:hAnsi="Arial" w:cs="Arial"/>
                <w:sz w:val="20"/>
              </w:rPr>
              <w:t>Futhermore</w:t>
            </w:r>
            <w:proofErr w:type="spellEnd"/>
            <w:r w:rsidRPr="009B393D">
              <w:rPr>
                <w:rFonts w:ascii="Arial" w:eastAsia="等线" w:hAnsi="Arial" w:cs="Arial"/>
                <w:sz w:val="20"/>
              </w:rPr>
              <w:t>, new DRX command MAC CE can be introduced per multicast DRX operation (</w:t>
            </w:r>
            <w:proofErr w:type="gramStart"/>
            <w:r w:rsidRPr="009B393D">
              <w:rPr>
                <w:rFonts w:ascii="Arial" w:eastAsia="等线" w:hAnsi="Arial" w:cs="Arial"/>
                <w:sz w:val="20"/>
              </w:rPr>
              <w:t>i.e.</w:t>
            </w:r>
            <w:proofErr w:type="gramEnd"/>
            <w:r w:rsidRPr="009B393D">
              <w:rPr>
                <w:rFonts w:ascii="Arial" w:eastAsia="等线" w:hAnsi="Arial" w:cs="Arial"/>
                <w:sz w:val="20"/>
              </w:rPr>
              <w:t xml:space="preserve"> per G-RNTI basis), considering the different traffic pattens between different multicast services.</w:t>
            </w:r>
          </w:p>
        </w:tc>
      </w:tr>
      <w:tr w:rsidR="00525DBC" w:rsidRPr="007339BF" w14:paraId="08E134E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300DC" w14:textId="30BBB782" w:rsidR="00525DBC" w:rsidRPr="007339BF" w:rsidRDefault="00CA3F3B" w:rsidP="00525DBC">
            <w:pPr>
              <w:jc w:val="center"/>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4D3EE" w14:textId="04DEAC9A" w:rsidR="00525DBC" w:rsidRPr="007339BF" w:rsidRDefault="00CA3F3B" w:rsidP="00525DBC">
            <w:pPr>
              <w:jc w:val="center"/>
              <w:rPr>
                <w:rFonts w:ascii="Arial" w:eastAsia="Yu Mincho" w:hAnsi="Arial" w:cs="Arial"/>
                <w:sz w:val="20"/>
                <w:lang w:eastAsia="ja-JP"/>
              </w:rPr>
            </w:pPr>
            <w:r>
              <w:rPr>
                <w:rFonts w:ascii="Arial" w:eastAsia="等线" w:hAnsi="Arial" w:cs="Arial" w:hint="eastAsia"/>
                <w:sz w:val="20"/>
              </w:rPr>
              <w:t>O</w:t>
            </w:r>
            <w:r>
              <w:rPr>
                <w:rFonts w:ascii="Arial" w:eastAsia="等线"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120E70" w14:textId="77777777" w:rsidR="00CA3F3B" w:rsidRPr="009B393D" w:rsidRDefault="00CA3F3B" w:rsidP="00CA3F3B">
            <w:pPr>
              <w:rPr>
                <w:rFonts w:ascii="Arial" w:hAnsi="Arial" w:cs="Arial"/>
                <w:sz w:val="21"/>
                <w:szCs w:val="22"/>
              </w:rPr>
            </w:pPr>
            <w:r w:rsidRPr="009B393D">
              <w:rPr>
                <w:rFonts w:ascii="Arial" w:hAnsi="Arial" w:cs="Arial"/>
                <w:sz w:val="21"/>
                <w:szCs w:val="22"/>
              </w:rPr>
              <w:t xml:space="preserve">Considering that different multicast services may go to sleep at different times due to the different traffic pattens between different multicast services, new DRX command MAC CE should be introduced per G-RNTI basis. </w:t>
            </w:r>
          </w:p>
          <w:p w14:paraId="63F353C2" w14:textId="7DC086EC" w:rsidR="00525DBC" w:rsidRPr="00D17973" w:rsidRDefault="00CA3F3B" w:rsidP="00CA3F3B">
            <w:pPr>
              <w:jc w:val="left"/>
              <w:rPr>
                <w:rFonts w:ascii="Arial" w:eastAsia="Yu Mincho" w:hAnsi="Arial" w:cs="Arial"/>
                <w:sz w:val="20"/>
                <w:lang w:val="en-US"/>
              </w:rPr>
            </w:pPr>
            <w:r w:rsidRPr="009B393D">
              <w:rPr>
                <w:rFonts w:ascii="Arial" w:hAnsi="Arial" w:cs="Arial"/>
                <w:sz w:val="21"/>
                <w:szCs w:val="22"/>
              </w:rPr>
              <w:t xml:space="preserve">And also, as it has been agreed that multicast DRX pattern is configured on a per G-RNTI basis, it is reasonable to use different Multicast DRX </w:t>
            </w:r>
            <w:proofErr w:type="spellStart"/>
            <w:r w:rsidRPr="009B393D">
              <w:rPr>
                <w:rFonts w:ascii="Arial" w:hAnsi="Arial" w:cs="Arial"/>
                <w:sz w:val="21"/>
                <w:szCs w:val="22"/>
              </w:rPr>
              <w:t>Commond</w:t>
            </w:r>
            <w:proofErr w:type="spellEnd"/>
            <w:r w:rsidRPr="009B393D">
              <w:rPr>
                <w:rFonts w:ascii="Arial" w:hAnsi="Arial" w:cs="Arial"/>
                <w:sz w:val="21"/>
                <w:szCs w:val="22"/>
              </w:rPr>
              <w:t xml:space="preserve"> MAC-CE for different Multicast services.</w:t>
            </w:r>
          </w:p>
        </w:tc>
      </w:tr>
      <w:tr w:rsidR="00525DBC" w:rsidRPr="007339BF" w14:paraId="32F3902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B6A229" w14:textId="77777777" w:rsidR="00525DBC" w:rsidRPr="007339BF" w:rsidRDefault="00525DBC" w:rsidP="00525DB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7D37C" w14:textId="77777777" w:rsidR="00525DBC" w:rsidRPr="007339BF" w:rsidRDefault="00525DBC" w:rsidP="00525DB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F93F05" w14:textId="77777777" w:rsidR="00525DBC" w:rsidRDefault="00525DBC" w:rsidP="00525DBC">
            <w:pPr>
              <w:jc w:val="left"/>
              <w:rPr>
                <w:rFonts w:ascii="Arial" w:eastAsia="Yu Mincho" w:hAnsi="Arial" w:cs="Arial"/>
                <w:sz w:val="20"/>
                <w:lang w:eastAsia="ja-JP"/>
              </w:rPr>
            </w:pPr>
          </w:p>
        </w:tc>
      </w:tr>
    </w:tbl>
    <w:p w14:paraId="120686B4" w14:textId="77777777" w:rsidR="00C97606" w:rsidRPr="00312582" w:rsidRDefault="00C97606" w:rsidP="00C97606"/>
    <w:p w14:paraId="1F3DDCD0" w14:textId="496BF470" w:rsidR="000560B8" w:rsidRDefault="000560B8" w:rsidP="000560B8">
      <w:pPr>
        <w:pStyle w:val="3"/>
      </w:pPr>
      <w:r>
        <w:t>2.</w:t>
      </w:r>
      <w:r>
        <w:rPr>
          <w:rFonts w:hint="eastAsia"/>
        </w:rPr>
        <w:t>3</w:t>
      </w:r>
      <w:r>
        <w:t xml:space="preserve">.2 </w:t>
      </w:r>
      <w:r w:rsidR="005869AF">
        <w:t>Short DRX</w:t>
      </w:r>
    </w:p>
    <w:p w14:paraId="42CBCCAA" w14:textId="4B3D86C1" w:rsidR="000560B8" w:rsidRDefault="000560B8" w:rsidP="000560B8">
      <w:r>
        <w:t>In MAC running CR for MBS, there is an editor note about short DRX for MBS DRX.</w:t>
      </w:r>
    </w:p>
    <w:p w14:paraId="28C75497" w14:textId="77777777" w:rsidR="000560B8" w:rsidRDefault="000560B8" w:rsidP="000560B8">
      <w:pPr>
        <w:pStyle w:val="EditorsNote"/>
      </w:pPr>
      <w:r>
        <w:rPr>
          <w:highlight w:val="green"/>
        </w:rPr>
        <w:t>Editor’s note: FFS</w:t>
      </w:r>
      <w:r>
        <w:rPr>
          <w:highlight w:val="green"/>
          <w:lang w:eastAsia="zh-CN"/>
        </w:rPr>
        <w:t xml:space="preserve"> to support short DRX for MBS</w:t>
      </w:r>
      <w:r>
        <w:rPr>
          <w:highlight w:val="green"/>
        </w:rPr>
        <w:t>.</w:t>
      </w:r>
    </w:p>
    <w:p w14:paraId="60811728" w14:textId="7DCF7CDB" w:rsidR="000560B8" w:rsidRPr="00D23E5B" w:rsidRDefault="000560B8" w:rsidP="000560B8">
      <w:pPr>
        <w:rPr>
          <w:rFonts w:eastAsiaTheme="minorEastAsia"/>
          <w:b/>
        </w:rPr>
      </w:pPr>
      <w:r w:rsidRPr="00D23E5B">
        <w:rPr>
          <w:b/>
          <w:lang w:val="en-US"/>
        </w:rPr>
        <w:t>Q</w:t>
      </w:r>
      <w:r>
        <w:rPr>
          <w:b/>
          <w:lang w:val="en-US"/>
        </w:rPr>
        <w:t>8</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 xml:space="preserve">agree to support short DRX for MBS, and please input the comments?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560B8" w14:paraId="4A23F8B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36246A0" w14:textId="77777777" w:rsidR="000560B8" w:rsidRDefault="000560B8"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C3C53F2" w14:textId="77777777" w:rsidR="000560B8" w:rsidRDefault="000560B8" w:rsidP="0048251D">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16D535E" w14:textId="77777777" w:rsidR="000560B8" w:rsidRDefault="000560B8" w:rsidP="0048251D">
            <w:pPr>
              <w:pStyle w:val="a8"/>
              <w:jc w:val="center"/>
              <w:rPr>
                <w:lang w:eastAsia="en-US"/>
              </w:rPr>
            </w:pPr>
            <w:r>
              <w:rPr>
                <w:sz w:val="20"/>
                <w:szCs w:val="20"/>
                <w:lang w:eastAsia="en-US"/>
              </w:rPr>
              <w:t>Comments</w:t>
            </w:r>
          </w:p>
        </w:tc>
      </w:tr>
      <w:tr w:rsidR="000560B8" w14:paraId="4D56FD2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096DD4" w14:textId="5014A6D6" w:rsidR="000560B8"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C746B1" w14:textId="58CBB197" w:rsidR="000560B8" w:rsidRDefault="005869AF" w:rsidP="0048251D">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8510D9" w14:textId="77777777" w:rsidR="005869AF" w:rsidRPr="005869AF" w:rsidRDefault="005869AF" w:rsidP="005869AF">
            <w:pPr>
              <w:jc w:val="left"/>
              <w:rPr>
                <w:rFonts w:ascii="Arial" w:hAnsi="Arial" w:cs="Arial"/>
                <w:sz w:val="20"/>
              </w:rPr>
            </w:pPr>
            <w:r w:rsidRPr="005869AF">
              <w:rPr>
                <w:rFonts w:ascii="Arial" w:hAnsi="Arial" w:cs="Arial"/>
                <w:sz w:val="20"/>
              </w:rPr>
              <w:t>In our understanding, there is no problem to support short DRX for multicast MBS DRX but it will introduce complexity in MBS DRX operation.</w:t>
            </w:r>
          </w:p>
          <w:p w14:paraId="5BE41A24" w14:textId="77777777" w:rsidR="005869AF" w:rsidRPr="005869AF" w:rsidRDefault="005869AF" w:rsidP="005869AF">
            <w:pPr>
              <w:jc w:val="left"/>
              <w:rPr>
                <w:rFonts w:ascii="Arial" w:hAnsi="Arial" w:cs="Arial"/>
                <w:sz w:val="20"/>
              </w:rPr>
            </w:pPr>
            <w:r w:rsidRPr="005869AF">
              <w:rPr>
                <w:rFonts w:ascii="Arial" w:hAnsi="Arial" w:cs="Arial"/>
                <w:sz w:val="20"/>
              </w:rPr>
              <w:t xml:space="preserve">MBS service is not delay sensitive service as URLLC. </w:t>
            </w:r>
            <w:proofErr w:type="gramStart"/>
            <w:r w:rsidRPr="005869AF">
              <w:rPr>
                <w:rFonts w:ascii="Arial" w:hAnsi="Arial" w:cs="Arial"/>
                <w:sz w:val="20"/>
              </w:rPr>
              <w:t>So</w:t>
            </w:r>
            <w:proofErr w:type="gramEnd"/>
            <w:r w:rsidRPr="005869AF">
              <w:rPr>
                <w:rFonts w:ascii="Arial" w:hAnsi="Arial" w:cs="Arial"/>
                <w:sz w:val="20"/>
              </w:rPr>
              <w:t xml:space="preserve"> no need to use short DRX especially in R17.</w:t>
            </w:r>
          </w:p>
          <w:p w14:paraId="14EFC4A0" w14:textId="77F321D6" w:rsidR="000560B8" w:rsidRPr="0006655F" w:rsidRDefault="00F7456E" w:rsidP="005869AF">
            <w:pPr>
              <w:jc w:val="left"/>
              <w:rPr>
                <w:rFonts w:ascii="Arial" w:hAnsi="Arial" w:cs="Arial"/>
                <w:sz w:val="20"/>
              </w:rPr>
            </w:pPr>
            <w:r>
              <w:rPr>
                <w:rFonts w:ascii="Arial" w:hAnsi="Arial" w:cs="Arial"/>
                <w:sz w:val="20"/>
              </w:rPr>
              <w:t xml:space="preserve">If RAN2 cannot reach the consensus for short DRX, RAN2 should send LS to SA2 for confirmation. </w:t>
            </w:r>
          </w:p>
        </w:tc>
      </w:tr>
      <w:tr w:rsidR="000560B8" w14:paraId="307D0B3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3B7307" w14:textId="3BDC77A3"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B8988E" w14:textId="0C48083F"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13E3A" w14:textId="747339AB" w:rsidR="000560B8" w:rsidRPr="00BF65C8" w:rsidRDefault="00BF65C8" w:rsidP="0048251D">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Short DRX cycle may </w:t>
            </w:r>
            <w:r>
              <w:rPr>
                <w:rFonts w:ascii="Arial" w:eastAsia="Malgun Gothic" w:hAnsi="Arial" w:cs="Arial"/>
                <w:sz w:val="21"/>
                <w:szCs w:val="22"/>
                <w:lang w:eastAsia="ko-KR"/>
              </w:rPr>
              <w:t xml:space="preserve">also </w:t>
            </w:r>
            <w:r>
              <w:rPr>
                <w:rFonts w:ascii="Arial" w:eastAsia="Malgun Gothic" w:hAnsi="Arial" w:cs="Arial" w:hint="eastAsia"/>
                <w:sz w:val="21"/>
                <w:szCs w:val="22"/>
                <w:lang w:eastAsia="ko-KR"/>
              </w:rPr>
              <w:t>have a mismatch problem among multiple UEs.</w:t>
            </w:r>
            <w:r>
              <w:rPr>
                <w:rFonts w:ascii="Arial" w:eastAsia="Malgun Gothic" w:hAnsi="Arial" w:cs="Arial"/>
                <w:sz w:val="21"/>
                <w:szCs w:val="22"/>
                <w:lang w:eastAsia="ko-KR"/>
              </w:rPr>
              <w:t xml:space="preserve"> We do not prefer to have such complexity.</w:t>
            </w:r>
          </w:p>
        </w:tc>
      </w:tr>
      <w:tr w:rsidR="000560B8" w14:paraId="7A1CEBE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241625" w14:textId="3BCC2297" w:rsidR="000560B8" w:rsidRDefault="006623E6"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26920" w14:textId="24BBCDFB" w:rsidR="000560B8" w:rsidRDefault="006623E6"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37C8BD" w14:textId="2F9E04D3" w:rsidR="000560B8" w:rsidRPr="003112A8" w:rsidRDefault="006623E6" w:rsidP="0048251D">
            <w:pPr>
              <w:rPr>
                <w:rFonts w:ascii="Arial" w:hAnsi="Arial" w:cs="Arial"/>
                <w:sz w:val="21"/>
                <w:szCs w:val="22"/>
              </w:rPr>
            </w:pPr>
            <w:r w:rsidRPr="006623E6">
              <w:rPr>
                <w:rFonts w:ascii="Arial" w:hAnsi="Arial" w:cs="Arial"/>
                <w:sz w:val="21"/>
                <w:szCs w:val="22"/>
              </w:rPr>
              <w:t>The main use case for Short DRX is that can be used for voice during a talk burst</w:t>
            </w:r>
            <w:r w:rsidR="00437E21">
              <w:rPr>
                <w:rFonts w:ascii="Arial" w:hAnsi="Arial" w:cs="Arial"/>
                <w:sz w:val="21"/>
                <w:szCs w:val="22"/>
              </w:rPr>
              <w:t xml:space="preserve"> (should be common in public safety)</w:t>
            </w:r>
            <w:r w:rsidRPr="006623E6">
              <w:rPr>
                <w:rFonts w:ascii="Arial" w:hAnsi="Arial" w:cs="Arial"/>
                <w:sz w:val="21"/>
                <w:szCs w:val="22"/>
              </w:rPr>
              <w:t xml:space="preserve">, while long DRX is used during silence periods. If some UEs in the PTM group </w:t>
            </w:r>
            <w:r w:rsidRPr="006623E6">
              <w:rPr>
                <w:rFonts w:ascii="Arial" w:hAnsi="Arial" w:cs="Arial"/>
                <w:sz w:val="21"/>
                <w:szCs w:val="22"/>
              </w:rPr>
              <w:lastRenderedPageBreak/>
              <w:t xml:space="preserve">are in short DRX while others are in long DRX, then all UEs in the group </w:t>
            </w:r>
            <w:r>
              <w:rPr>
                <w:rFonts w:ascii="Arial" w:hAnsi="Arial" w:cs="Arial"/>
                <w:sz w:val="21"/>
                <w:szCs w:val="22"/>
              </w:rPr>
              <w:t xml:space="preserve">anyway </w:t>
            </w:r>
            <w:r w:rsidRPr="006623E6">
              <w:rPr>
                <w:rFonts w:ascii="Arial" w:hAnsi="Arial" w:cs="Arial"/>
                <w:sz w:val="21"/>
                <w:szCs w:val="22"/>
              </w:rPr>
              <w:t>wake-up at the same time, but some wake-up more frequent then others. Support for Short DRX cycle is optional with explicit UE capability signalling for unicast in NR</w:t>
            </w:r>
            <w:r>
              <w:rPr>
                <w:rFonts w:ascii="Arial" w:hAnsi="Arial" w:cs="Arial"/>
                <w:sz w:val="21"/>
                <w:szCs w:val="22"/>
              </w:rPr>
              <w:t xml:space="preserve"> and can also</w:t>
            </w:r>
            <w:r w:rsidR="00437E21">
              <w:rPr>
                <w:rFonts w:ascii="Arial" w:hAnsi="Arial" w:cs="Arial"/>
                <w:sz w:val="21"/>
                <w:szCs w:val="22"/>
              </w:rPr>
              <w:t xml:space="preserve"> be reused for MBS</w:t>
            </w:r>
            <w:r w:rsidRPr="006623E6">
              <w:rPr>
                <w:rFonts w:ascii="Arial" w:hAnsi="Arial" w:cs="Arial"/>
                <w:sz w:val="21"/>
                <w:szCs w:val="22"/>
              </w:rPr>
              <w:t>.</w:t>
            </w:r>
          </w:p>
        </w:tc>
      </w:tr>
      <w:tr w:rsidR="00227B32" w14:paraId="2BF09A4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1DBD3" w14:textId="72A40E8C" w:rsidR="00227B32" w:rsidRDefault="00227B32" w:rsidP="0048251D">
            <w:pPr>
              <w:jc w:val="center"/>
              <w:rPr>
                <w:rFonts w:ascii="Arial" w:hAnsi="Arial" w:cs="Arial"/>
                <w:sz w:val="20"/>
                <w:lang w:eastAsia="en-US"/>
              </w:rPr>
            </w:pPr>
            <w:r>
              <w:rPr>
                <w:rFonts w:ascii="Arial" w:eastAsia="等线" w:hAnsi="Arial" w:cs="Arial"/>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AAF368" w14:textId="1ACEF57E" w:rsidR="00227B32" w:rsidRDefault="00227B32" w:rsidP="0048251D">
            <w:pPr>
              <w:jc w:val="center"/>
              <w:rPr>
                <w:rFonts w:ascii="Arial" w:hAnsi="Arial" w:cs="Arial"/>
                <w:sz w:val="20"/>
                <w:lang w:eastAsia="en-US"/>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48E11A" w14:textId="10AC9428" w:rsidR="00227B32" w:rsidRPr="003112A8" w:rsidRDefault="00227B32" w:rsidP="0048251D">
            <w:pPr>
              <w:rPr>
                <w:rFonts w:ascii="Arial" w:hAnsi="Arial" w:cs="Arial"/>
                <w:sz w:val="21"/>
                <w:szCs w:val="22"/>
              </w:rPr>
            </w:pPr>
            <w:r>
              <w:rPr>
                <w:rFonts w:ascii="Arial" w:eastAsia="等线" w:hAnsi="Arial" w:cs="Arial"/>
                <w:sz w:val="21"/>
                <w:szCs w:val="22"/>
              </w:rPr>
              <w:t>We think</w:t>
            </w:r>
            <w:r>
              <w:rPr>
                <w:rFonts w:ascii="Arial" w:eastAsia="等线" w:hAnsi="Arial" w:cs="Arial" w:hint="eastAsia"/>
                <w:sz w:val="21"/>
                <w:szCs w:val="22"/>
              </w:rPr>
              <w:t xml:space="preserve"> there is no great benefits to support short DRX in MBS. </w:t>
            </w:r>
          </w:p>
        </w:tc>
      </w:tr>
      <w:tr w:rsidR="000560B8" w14:paraId="229BA8E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5A9A76" w14:textId="1BC8DE16" w:rsidR="000560B8" w:rsidRDefault="00F21E35"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E47B74" w14:textId="6D76596A" w:rsidR="000560B8" w:rsidRDefault="00F21E35"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610223" w14:textId="3729DDCC" w:rsidR="000560B8" w:rsidRDefault="00F21E35" w:rsidP="0048251D">
            <w:pPr>
              <w:rPr>
                <w:rFonts w:ascii="Arial" w:hAnsi="Arial" w:cs="Arial"/>
                <w:sz w:val="21"/>
                <w:szCs w:val="22"/>
                <w:lang w:eastAsia="en-US"/>
              </w:rPr>
            </w:pPr>
            <w:r>
              <w:rPr>
                <w:rFonts w:ascii="Arial" w:hAnsi="Arial" w:cs="Arial"/>
                <w:sz w:val="21"/>
                <w:szCs w:val="22"/>
                <w:lang w:eastAsia="en-US"/>
              </w:rPr>
              <w:t>Agree with Ericsson, this is needed for public safety. No need to involve SA2, the characteristics of voice services are well known.</w:t>
            </w:r>
          </w:p>
        </w:tc>
      </w:tr>
      <w:tr w:rsidR="008E7F1A" w14:paraId="16AE957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B2B2A" w14:textId="7007ACF2"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A3B928" w14:textId="7182B2E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172768" w14:textId="77777777" w:rsidR="008E7F1A" w:rsidRPr="00250788" w:rsidRDefault="008E7F1A" w:rsidP="008E7F1A">
            <w:pPr>
              <w:spacing w:after="0"/>
              <w:rPr>
                <w:rFonts w:ascii="Arial" w:eastAsiaTheme="minorEastAsia" w:hAnsi="Arial" w:cs="Arial"/>
                <w:lang w:val="en-US"/>
              </w:rPr>
            </w:pPr>
            <w:r w:rsidRPr="00250788">
              <w:rPr>
                <w:rFonts w:ascii="Arial" w:eastAsiaTheme="minorEastAsia" w:hAnsi="Arial" w:cs="Arial"/>
                <w:lang w:val="en-US"/>
              </w:rPr>
              <w:t>Introducing short DRX cycles to PTM may cause mismatch between different UEs of a group in case some UEs may fail to decode PTM scheduling and not start inactivity timer and keep using long DRX cycle, while other UE starts inactivity timer and goes to short DRX cycle, and this would cause more problems.</w:t>
            </w:r>
          </w:p>
          <w:p w14:paraId="490317A3" w14:textId="77777777" w:rsidR="008E7F1A" w:rsidRDefault="008E7F1A" w:rsidP="008E7F1A">
            <w:pPr>
              <w:rPr>
                <w:rFonts w:ascii="Arial" w:hAnsi="Arial" w:cs="Arial"/>
                <w:sz w:val="21"/>
                <w:szCs w:val="22"/>
              </w:rPr>
            </w:pPr>
          </w:p>
        </w:tc>
      </w:tr>
      <w:tr w:rsidR="00F42459" w14:paraId="274CE82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A8DA7C" w14:textId="7C6BB781"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D2A23C" w14:textId="4B6BC773"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A6B3CF" w14:textId="682B60AE" w:rsidR="00F42459" w:rsidRDefault="00F42459" w:rsidP="00F42459">
            <w:pPr>
              <w:rPr>
                <w:rFonts w:ascii="Arial" w:hAnsi="Arial" w:cs="Arial"/>
                <w:sz w:val="21"/>
                <w:szCs w:val="22"/>
                <w:lang w:eastAsia="en-US"/>
              </w:rPr>
            </w:pPr>
            <w:r>
              <w:rPr>
                <w:rFonts w:ascii="Arial" w:hAnsi="Arial" w:cs="Arial"/>
                <w:sz w:val="21"/>
                <w:szCs w:val="22"/>
              </w:rPr>
              <w:t xml:space="preserve">Agree with Ericsson and Nokia specified use case. All </w:t>
            </w:r>
            <w:proofErr w:type="spellStart"/>
            <w:r>
              <w:rPr>
                <w:rFonts w:ascii="Arial" w:hAnsi="Arial" w:cs="Arial"/>
                <w:sz w:val="21"/>
                <w:szCs w:val="22"/>
              </w:rPr>
              <w:t>Multicat</w:t>
            </w:r>
            <w:proofErr w:type="spellEnd"/>
            <w:r>
              <w:rPr>
                <w:rFonts w:ascii="Arial" w:hAnsi="Arial" w:cs="Arial"/>
                <w:sz w:val="21"/>
                <w:szCs w:val="22"/>
              </w:rPr>
              <w:t xml:space="preserve"> UEs can support short DRX and it is </w:t>
            </w:r>
            <w:proofErr w:type="spellStart"/>
            <w:r>
              <w:rPr>
                <w:rFonts w:ascii="Arial" w:hAnsi="Arial" w:cs="Arial"/>
                <w:sz w:val="21"/>
                <w:szCs w:val="22"/>
              </w:rPr>
              <w:t>upto</w:t>
            </w:r>
            <w:proofErr w:type="spellEnd"/>
            <w:r>
              <w:rPr>
                <w:rFonts w:ascii="Arial" w:hAnsi="Arial" w:cs="Arial"/>
                <w:sz w:val="21"/>
                <w:szCs w:val="22"/>
              </w:rPr>
              <w:t xml:space="preserve"> NW whether to configure or not based on type of application used.</w:t>
            </w:r>
          </w:p>
        </w:tc>
      </w:tr>
      <w:tr w:rsidR="00AF5271" w14:paraId="1681B132"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725BAF" w14:textId="73F7C7F7"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3421AA" w14:textId="03BF4A37"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C4F7A" w14:textId="5C8EE0A4"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Short DRX cycle is considered for more power saving gain. However, reception performance may decrease further, particularly, for a UE of a multicast group who is in relatively poor channel condition. So, it seems difficult to generally apply short DRX cycle to multicast scenarios. In addition, compared to unicast traffic, we think that </w:t>
            </w:r>
            <w:proofErr w:type="spellStart"/>
            <w:r>
              <w:rPr>
                <w:rFonts w:ascii="Arial" w:eastAsia="Malgun Gothic" w:hAnsi="Arial" w:cs="Arial"/>
                <w:sz w:val="21"/>
                <w:szCs w:val="22"/>
                <w:lang w:eastAsia="ko-KR"/>
              </w:rPr>
              <w:t>multicat</w:t>
            </w:r>
            <w:proofErr w:type="spellEnd"/>
            <w:r>
              <w:rPr>
                <w:rFonts w:ascii="Arial" w:eastAsia="Malgun Gothic" w:hAnsi="Arial" w:cs="Arial"/>
                <w:sz w:val="21"/>
                <w:szCs w:val="22"/>
                <w:lang w:eastAsia="ko-KR"/>
              </w:rPr>
              <w:t xml:space="preserve"> traffic is supported well using long DRX cycle.</w:t>
            </w:r>
          </w:p>
        </w:tc>
      </w:tr>
      <w:tr w:rsidR="003B64C9" w14:paraId="6123030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7795A6" w14:textId="14227359" w:rsidR="003B64C9" w:rsidRDefault="003B64C9" w:rsidP="003B64C9">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B4A38B" w14:textId="08AFC905" w:rsidR="003B64C9" w:rsidRDefault="003B64C9" w:rsidP="003B64C9">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F30C13" w14:textId="5ABF7452" w:rsidR="003B64C9" w:rsidRDefault="003B64C9" w:rsidP="003B64C9">
            <w:pPr>
              <w:rPr>
                <w:rFonts w:ascii="Arial" w:hAnsi="Arial" w:cs="Arial"/>
                <w:sz w:val="20"/>
                <w:lang w:eastAsia="en-US"/>
              </w:rPr>
            </w:pPr>
            <w:r>
              <w:rPr>
                <w:rFonts w:ascii="Arial" w:hAnsi="Arial" w:cs="Arial" w:hint="eastAsia"/>
                <w:sz w:val="21"/>
                <w:szCs w:val="22"/>
              </w:rPr>
              <w:t>N</w:t>
            </w:r>
            <w:r>
              <w:rPr>
                <w:rFonts w:ascii="Arial" w:hAnsi="Arial" w:cs="Arial"/>
                <w:sz w:val="21"/>
                <w:szCs w:val="22"/>
              </w:rPr>
              <w:t>o strong tendency</w:t>
            </w:r>
          </w:p>
        </w:tc>
      </w:tr>
      <w:tr w:rsidR="00AF5271" w14:paraId="059E8C4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738F4DF" w14:textId="080DBAFA" w:rsidR="00AF5271" w:rsidRPr="00105B1A" w:rsidRDefault="00105B1A"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F16DF1B" w14:textId="3CE5145E" w:rsidR="00AF5271" w:rsidRPr="00105B1A" w:rsidRDefault="00105B1A"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7A15AE" w14:textId="0311F8B3" w:rsidR="00AF5271" w:rsidRPr="00105B1A" w:rsidRDefault="00105B1A" w:rsidP="00AF5271">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hort DRX configuration can be up to NW implementation.</w:t>
            </w:r>
          </w:p>
        </w:tc>
      </w:tr>
      <w:tr w:rsidR="00AF5271" w14:paraId="62F9517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775D80" w14:textId="1902E579"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4AC0B5" w14:textId="3C72BDE0" w:rsidR="00AF5271" w:rsidRDefault="00BC4335" w:rsidP="00AF527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FA4FD" w14:textId="3C4DD80D" w:rsidR="00AF5271" w:rsidRPr="00BC4335" w:rsidRDefault="00BC4335" w:rsidP="00AF5271">
            <w:pPr>
              <w:rPr>
                <w:rFonts w:ascii="Arial" w:eastAsia="等线" w:hAnsi="Arial" w:cs="Arial"/>
                <w:sz w:val="21"/>
                <w:szCs w:val="22"/>
              </w:rPr>
            </w:pPr>
            <w:r w:rsidRPr="00BC4335">
              <w:rPr>
                <w:rFonts w:ascii="Arial" w:eastAsia="Malgun Gothic" w:hAnsi="Arial" w:cs="Arial"/>
                <w:sz w:val="21"/>
                <w:szCs w:val="22"/>
                <w:lang w:eastAsia="ko-KR"/>
              </w:rPr>
              <w:t>It can be optional for multicast DRX and up to NW to configure the DRX pattern according to different MBS service type</w:t>
            </w:r>
          </w:p>
        </w:tc>
      </w:tr>
      <w:tr w:rsidR="002C724B" w14:paraId="6B6C877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6BD4A" w14:textId="34B07D5C" w:rsidR="002C724B" w:rsidRPr="00AD459D" w:rsidRDefault="002C724B" w:rsidP="002C724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873CF" w14:textId="71C5FE06" w:rsidR="002C724B" w:rsidRPr="00AD459D" w:rsidRDefault="002C724B" w:rsidP="002C724B">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CFA151" w14:textId="14637093" w:rsidR="002C724B" w:rsidRDefault="002C724B" w:rsidP="002C724B">
            <w:pPr>
              <w:rPr>
                <w:rFonts w:ascii="Arial" w:eastAsia="等线" w:hAnsi="Arial" w:cs="Arial"/>
                <w:sz w:val="20"/>
              </w:rPr>
            </w:pPr>
            <w:r>
              <w:rPr>
                <w:rFonts w:ascii="Arial" w:hAnsi="Arial" w:cs="Arial"/>
                <w:sz w:val="21"/>
                <w:szCs w:val="22"/>
              </w:rPr>
              <w:t xml:space="preserve">The short cycle DRX mechanism will make UE dynamically switch between long DRX cycle and short DRX cycle, which results in complicated UE </w:t>
            </w:r>
            <w:proofErr w:type="spellStart"/>
            <w:r>
              <w:rPr>
                <w:rFonts w:ascii="Arial" w:hAnsi="Arial" w:cs="Arial"/>
                <w:sz w:val="21"/>
                <w:szCs w:val="22"/>
              </w:rPr>
              <w:t>behavior</w:t>
            </w:r>
            <w:proofErr w:type="spellEnd"/>
            <w:r>
              <w:rPr>
                <w:rFonts w:ascii="Arial" w:hAnsi="Arial" w:cs="Arial"/>
                <w:sz w:val="21"/>
                <w:szCs w:val="22"/>
              </w:rPr>
              <w:t xml:space="preserve">. Moreover, if some UEs fail to receive the PDCCH, it will result in the misalignment of DRX Active time between UEs, which does not facilitate </w:t>
            </w:r>
            <w:r w:rsidR="00235760">
              <w:rPr>
                <w:rFonts w:ascii="Arial" w:hAnsi="Arial" w:cs="Arial"/>
                <w:sz w:val="21"/>
                <w:szCs w:val="22"/>
              </w:rPr>
              <w:t xml:space="preserve">the </w:t>
            </w:r>
            <w:r>
              <w:rPr>
                <w:rFonts w:ascii="Arial" w:hAnsi="Arial" w:cs="Arial"/>
                <w:sz w:val="21"/>
                <w:szCs w:val="22"/>
              </w:rPr>
              <w:t>MBS schedul</w:t>
            </w:r>
            <w:r w:rsidR="004F67AC">
              <w:rPr>
                <w:rFonts w:ascii="Arial" w:hAnsi="Arial" w:cs="Arial"/>
                <w:sz w:val="21"/>
                <w:szCs w:val="22"/>
              </w:rPr>
              <w:t>ing</w:t>
            </w:r>
            <w:r>
              <w:rPr>
                <w:rFonts w:ascii="Arial" w:hAnsi="Arial" w:cs="Arial"/>
                <w:sz w:val="21"/>
                <w:szCs w:val="22"/>
              </w:rPr>
              <w:t>.</w:t>
            </w:r>
          </w:p>
        </w:tc>
      </w:tr>
      <w:tr w:rsidR="005C04ED" w14:paraId="2EB660F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953D9D" w14:textId="3E9B2820" w:rsidR="005C04ED" w:rsidRPr="00177B8B" w:rsidRDefault="005C04ED" w:rsidP="005C04ED">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98D2C" w14:textId="77777777" w:rsidR="005C04ED" w:rsidRPr="00177B8B" w:rsidRDefault="005C04ED" w:rsidP="005C04ED">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9A25B" w14:textId="615F34F5" w:rsidR="005C04ED" w:rsidRPr="00177B8B" w:rsidRDefault="005C04ED" w:rsidP="005C04ED">
            <w:pPr>
              <w:rPr>
                <w:rFonts w:ascii="Arial" w:hAnsi="Arial" w:cs="Arial"/>
                <w:sz w:val="21"/>
                <w:szCs w:val="22"/>
              </w:rPr>
            </w:pPr>
            <w:r>
              <w:rPr>
                <w:rFonts w:ascii="Arial" w:eastAsia="等线" w:hAnsi="Arial" w:cs="Arial"/>
                <w:sz w:val="20"/>
              </w:rPr>
              <w:t xml:space="preserve">We have no strong view. </w:t>
            </w:r>
            <w:r>
              <w:rPr>
                <w:rFonts w:ascii="Arial" w:eastAsia="等线" w:hAnsi="Arial" w:cs="Arial" w:hint="eastAsia"/>
                <w:sz w:val="20"/>
              </w:rPr>
              <w:t>M</w:t>
            </w:r>
            <w:r>
              <w:rPr>
                <w:rFonts w:ascii="Arial" w:eastAsia="等线" w:hAnsi="Arial" w:cs="Arial"/>
                <w:sz w:val="20"/>
              </w:rPr>
              <w:t xml:space="preserve">aybe this can be left to the </w:t>
            </w:r>
            <w:proofErr w:type="spellStart"/>
            <w:r>
              <w:rPr>
                <w:rFonts w:ascii="Arial" w:eastAsia="等线" w:hAnsi="Arial" w:cs="Arial"/>
                <w:sz w:val="20"/>
              </w:rPr>
              <w:t>gNB</w:t>
            </w:r>
            <w:proofErr w:type="spellEnd"/>
            <w:r>
              <w:rPr>
                <w:rFonts w:ascii="Arial" w:eastAsia="等线" w:hAnsi="Arial" w:cs="Arial"/>
                <w:sz w:val="20"/>
              </w:rPr>
              <w:t xml:space="preserve"> configuration.</w:t>
            </w:r>
          </w:p>
        </w:tc>
      </w:tr>
      <w:tr w:rsidR="005C04ED" w14:paraId="781885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B1B5E6" w14:textId="4A9AF7C8" w:rsidR="005C04ED" w:rsidRDefault="00CA3F3B" w:rsidP="005C04ED">
            <w:pPr>
              <w:jc w:val="center"/>
              <w:rPr>
                <w:rFonts w:ascii="Arial" w:eastAsia="Malgun Gothic" w:hAnsi="Arial" w:cs="Arial"/>
                <w:sz w:val="21"/>
                <w:lang w:eastAsia="en-US"/>
              </w:rPr>
            </w:pPr>
            <w:r>
              <w:rPr>
                <w:rFonts w:ascii="Arial" w:eastAsia="等线" w:hAnsi="Arial" w:cs="Arial" w:hint="eastAsia"/>
                <w:sz w:val="20"/>
              </w:rPr>
              <w:t>S</w:t>
            </w:r>
            <w:r>
              <w:rPr>
                <w:rFonts w:ascii="Arial" w:eastAsia="等线" w:hAnsi="Arial" w:cs="Arial"/>
                <w:sz w:val="20"/>
              </w:rPr>
              <w:t>JTU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9C02CF" w14:textId="16BB3E03" w:rsidR="005C04ED" w:rsidRDefault="00CA3F3B" w:rsidP="005C04ED">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249943" w14:textId="36BC789E" w:rsidR="005C04ED" w:rsidRDefault="00CA3F3B" w:rsidP="005C04ED">
            <w:pPr>
              <w:rPr>
                <w:rFonts w:ascii="Arial" w:eastAsia="等线" w:hAnsi="Arial" w:cs="Arial"/>
                <w:lang w:eastAsia="en-US"/>
              </w:rPr>
            </w:pPr>
            <w:r w:rsidRPr="007E648E">
              <w:rPr>
                <w:rFonts w:ascii="Arial" w:eastAsia="等线" w:hAnsi="Arial" w:cs="Arial"/>
                <w:sz w:val="20"/>
              </w:rPr>
              <w:t>It’s useful for some use cases</w:t>
            </w:r>
            <w:r>
              <w:rPr>
                <w:rFonts w:ascii="Arial" w:eastAsia="等线" w:hAnsi="Arial" w:cs="Arial"/>
                <w:sz w:val="20"/>
              </w:rPr>
              <w:t xml:space="preserve">. </w:t>
            </w:r>
            <w:r w:rsidRPr="007E648E">
              <w:rPr>
                <w:rFonts w:ascii="Arial" w:eastAsia="等线" w:hAnsi="Arial" w:cs="Arial"/>
                <w:sz w:val="20"/>
              </w:rPr>
              <w:t>Since Short DRX is optional, it is up to NW to configure it or not.</w:t>
            </w:r>
          </w:p>
        </w:tc>
      </w:tr>
      <w:tr w:rsidR="005C04ED" w:rsidRPr="007339BF" w14:paraId="789FC3F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65565" w14:textId="641D4ED5" w:rsidR="005C04ED" w:rsidRPr="007339BF" w:rsidRDefault="00CA3F3B" w:rsidP="005C04ED">
            <w:pPr>
              <w:jc w:val="center"/>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96F967" w14:textId="31599FC8" w:rsidR="005C04ED" w:rsidRPr="007339BF" w:rsidRDefault="00CA3F3B" w:rsidP="005C04ED">
            <w:pPr>
              <w:jc w:val="center"/>
              <w:rPr>
                <w:rFonts w:ascii="Arial" w:eastAsia="Yu Mincho" w:hAnsi="Arial" w:cs="Arial"/>
                <w:sz w:val="20"/>
                <w:lang w:eastAsia="ja-JP"/>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ACBF9" w14:textId="60744A7F" w:rsidR="005C04ED" w:rsidRPr="00D17973" w:rsidRDefault="00CA3F3B" w:rsidP="005C04ED">
            <w:pPr>
              <w:jc w:val="left"/>
              <w:rPr>
                <w:rFonts w:ascii="Arial" w:eastAsia="Yu Mincho" w:hAnsi="Arial" w:cs="Arial"/>
                <w:sz w:val="20"/>
                <w:lang w:val="en-US"/>
              </w:rPr>
            </w:pPr>
            <w:r>
              <w:rPr>
                <w:rFonts w:ascii="Arial" w:eastAsiaTheme="minorEastAsia" w:hAnsi="Arial" w:cs="Arial" w:hint="eastAsia"/>
                <w:sz w:val="20"/>
                <w:lang w:eastAsia="ja-JP"/>
              </w:rPr>
              <w:t>S</w:t>
            </w:r>
            <w:r>
              <w:rPr>
                <w:rFonts w:ascii="Arial" w:eastAsiaTheme="minorEastAsia" w:hAnsi="Arial" w:cs="Arial"/>
                <w:sz w:val="20"/>
                <w:lang w:eastAsia="ja-JP"/>
              </w:rPr>
              <w:t>hort DRX can be configured up to NW implementation.</w:t>
            </w:r>
          </w:p>
        </w:tc>
      </w:tr>
      <w:tr w:rsidR="005C04ED" w:rsidRPr="007339BF" w14:paraId="7C5C63F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2E5AB0" w14:textId="77777777" w:rsidR="005C04ED" w:rsidRPr="007339BF" w:rsidRDefault="005C04ED" w:rsidP="005C04E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59D7FF" w14:textId="77777777" w:rsidR="005C04ED" w:rsidRPr="007339BF" w:rsidRDefault="005C04ED" w:rsidP="005C04E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C0251C" w14:textId="77777777" w:rsidR="005C04ED" w:rsidRDefault="005C04ED" w:rsidP="005C04ED">
            <w:pPr>
              <w:jc w:val="left"/>
              <w:rPr>
                <w:rFonts w:ascii="Arial" w:eastAsia="Yu Mincho" w:hAnsi="Arial" w:cs="Arial"/>
                <w:sz w:val="20"/>
                <w:lang w:eastAsia="ja-JP"/>
              </w:rPr>
            </w:pPr>
          </w:p>
        </w:tc>
      </w:tr>
    </w:tbl>
    <w:p w14:paraId="6711967E" w14:textId="441DDE95" w:rsidR="000560B8" w:rsidRDefault="000560B8" w:rsidP="0022277D"/>
    <w:p w14:paraId="5917CD3D" w14:textId="0AC7E4D9" w:rsidR="000560B8" w:rsidRDefault="000560B8" w:rsidP="000560B8">
      <w:pPr>
        <w:pStyle w:val="3"/>
      </w:pPr>
      <w:r>
        <w:lastRenderedPageBreak/>
        <w:t>2.</w:t>
      </w:r>
      <w:r>
        <w:rPr>
          <w:rFonts w:hint="eastAsia"/>
        </w:rPr>
        <w:t>3</w:t>
      </w:r>
      <w:r>
        <w:t xml:space="preserve">.3 </w:t>
      </w:r>
      <w:r w:rsidR="007226C0">
        <w:t>DRX operation in PTP for PTM retransmission case</w:t>
      </w:r>
    </w:p>
    <w:p w14:paraId="6C5158C8" w14:textId="77777777" w:rsidR="005D0D57" w:rsidRDefault="005D0D57" w:rsidP="005D0D57">
      <w:r>
        <w:t>In RAN1#104 meeting, the following agreement is made and it means:</w:t>
      </w:r>
    </w:p>
    <w:p w14:paraId="07C7E433" w14:textId="77777777" w:rsidR="005D0D57" w:rsidRPr="00136269" w:rsidRDefault="005D0D57" w:rsidP="005D0D57">
      <w:r w:rsidRPr="00136269">
        <w:rPr>
          <w:rFonts w:hint="eastAsia"/>
        </w:rPr>
        <w:t>P</w:t>
      </w:r>
      <w:r w:rsidRPr="00136269">
        <w:t xml:space="preserve">TM </w:t>
      </w:r>
      <w:r>
        <w:t xml:space="preserve">transmission </w:t>
      </w:r>
      <w:r w:rsidRPr="00136269">
        <w:t xml:space="preserve">+ PTM </w:t>
      </w:r>
      <w:r>
        <w:t xml:space="preserve">retransmission </w:t>
      </w:r>
      <w:r w:rsidRPr="00136269">
        <w:sym w:font="Wingdings" w:char="F0E8"/>
      </w:r>
      <w:r w:rsidRPr="00136269">
        <w:t xml:space="preserve"> </w:t>
      </w:r>
      <w:r>
        <w:t xml:space="preserve">for </w:t>
      </w:r>
      <w:r w:rsidRPr="00136269">
        <w:t>same TB,</w:t>
      </w:r>
      <w:r>
        <w:t xml:space="preserve"> </w:t>
      </w:r>
      <w:r w:rsidRPr="00136269">
        <w:t>same HARQ process id and NDI</w:t>
      </w:r>
    </w:p>
    <w:p w14:paraId="1A8A2F9A" w14:textId="77777777" w:rsidR="005D0D57" w:rsidRPr="00136269" w:rsidRDefault="005D0D57" w:rsidP="005D0D57">
      <w:r w:rsidRPr="00136269">
        <w:rPr>
          <w:rFonts w:hint="eastAsia"/>
        </w:rPr>
        <w:t>P</w:t>
      </w:r>
      <w:r w:rsidRPr="00136269">
        <w:t xml:space="preserve">TM </w:t>
      </w:r>
      <w:r>
        <w:t xml:space="preserve">transmission </w:t>
      </w:r>
      <w:r w:rsidRPr="00136269">
        <w:t xml:space="preserve">+PTP </w:t>
      </w:r>
      <w:r>
        <w:t xml:space="preserve">retransmission </w:t>
      </w:r>
      <w:r w:rsidRPr="00136269">
        <w:sym w:font="Wingdings" w:char="F0E8"/>
      </w:r>
      <w:r w:rsidRPr="00136269">
        <w:t xml:space="preserve"> </w:t>
      </w:r>
      <w:r>
        <w:t xml:space="preserve">for </w:t>
      </w:r>
      <w:r w:rsidRPr="00136269">
        <w:t>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D0D57" w14:paraId="437B2BC2" w14:textId="77777777" w:rsidTr="0048251D">
        <w:tc>
          <w:tcPr>
            <w:tcW w:w="9855" w:type="dxa"/>
            <w:shd w:val="clear" w:color="auto" w:fill="auto"/>
          </w:tcPr>
          <w:p w14:paraId="4250EDD4" w14:textId="77777777" w:rsidR="005D0D57" w:rsidRDefault="005D0D57" w:rsidP="0048251D">
            <w:pPr>
              <w:rPr>
                <w:lang w:eastAsia="x-none"/>
              </w:rPr>
            </w:pPr>
            <w:r w:rsidRPr="009775F9">
              <w:rPr>
                <w:highlight w:val="green"/>
                <w:lang w:eastAsia="x-none"/>
              </w:rPr>
              <w:t>Agreement:</w:t>
            </w:r>
          </w:p>
          <w:p w14:paraId="35C0B169" w14:textId="77777777" w:rsidR="005D0D57" w:rsidRDefault="005D0D57" w:rsidP="0048251D">
            <w:pPr>
              <w:rPr>
                <w:lang w:eastAsia="x-none"/>
              </w:rPr>
            </w:pPr>
            <w:r w:rsidRPr="00A611DF">
              <w:rPr>
                <w:lang w:eastAsia="x-none"/>
              </w:rPr>
              <w:t>The same HARQ process ID and NDI are used for PTM scheme 1 (re)transmissions and PTP retransmissions of the same TB.</w:t>
            </w:r>
          </w:p>
          <w:p w14:paraId="3C62E95A" w14:textId="77777777" w:rsidR="005D0D57" w:rsidRPr="009775F9" w:rsidRDefault="005D0D57" w:rsidP="0048251D">
            <w:pPr>
              <w:rPr>
                <w:u w:val="single"/>
                <w:lang w:eastAsia="x-none"/>
              </w:rPr>
            </w:pPr>
            <w:r w:rsidRPr="009775F9">
              <w:rPr>
                <w:u w:val="single"/>
                <w:lang w:eastAsia="x-none"/>
              </w:rPr>
              <w:t>Conclusion:</w:t>
            </w:r>
          </w:p>
          <w:p w14:paraId="399F043A" w14:textId="77777777" w:rsidR="005D0D57" w:rsidRPr="00CE6CB2" w:rsidRDefault="005D0D57" w:rsidP="0048251D">
            <w:pPr>
              <w:rPr>
                <w:lang w:eastAsia="x-none"/>
              </w:rPr>
            </w:pPr>
            <w:r w:rsidRPr="00CE6CB2">
              <w:rPr>
                <w:lang w:eastAsia="x-none"/>
              </w:rPr>
              <w:t>The maximum number of HARQ processes per cell, currently supported for unicast, is kept unchanged for UE to support multicast reception.</w:t>
            </w:r>
          </w:p>
          <w:p w14:paraId="2471F971" w14:textId="77777777" w:rsidR="005D0D57" w:rsidRDefault="005D0D57" w:rsidP="0048251D">
            <w:r w:rsidRPr="00CE6CB2">
              <w:rPr>
                <w:lang w:eastAsia="x-none"/>
              </w:rPr>
              <w:t xml:space="preserve">How to allocate HARQ processes between unicast and multicast is up to </w:t>
            </w:r>
            <w:proofErr w:type="spellStart"/>
            <w:r w:rsidRPr="00CE6CB2">
              <w:rPr>
                <w:lang w:eastAsia="x-none"/>
              </w:rPr>
              <w:t>gNB</w:t>
            </w:r>
            <w:proofErr w:type="spellEnd"/>
            <w:r w:rsidRPr="00CE6CB2">
              <w:rPr>
                <w:lang w:eastAsia="x-none"/>
              </w:rPr>
              <w:t>.</w:t>
            </w:r>
          </w:p>
        </w:tc>
      </w:tr>
    </w:tbl>
    <w:p w14:paraId="674A84CB" w14:textId="77777777" w:rsidR="005D0D57" w:rsidRDefault="005D0D57" w:rsidP="005D0D57"/>
    <w:p w14:paraId="30D55F5A" w14:textId="77777777" w:rsidR="005D0D57" w:rsidRDefault="005D0D57" w:rsidP="005D0D57">
      <w:r>
        <w:t xml:space="preserve">However, it is not clear whether the PTP for PTM retransmission is configured in RRC signalling or can be changed dynamically, </w:t>
      </w:r>
      <w:proofErr w:type="gramStart"/>
      <w:r>
        <w:t>e.g.</w:t>
      </w:r>
      <w:proofErr w:type="gramEnd"/>
      <w:r>
        <w:t xml:space="preserve"> in DCI.</w:t>
      </w:r>
    </w:p>
    <w:p w14:paraId="04B7BFFD" w14:textId="77777777" w:rsidR="005D0D57" w:rsidRDefault="005D0D57" w:rsidP="005D0D57">
      <w:r w:rsidRPr="00EC3F13">
        <w:rPr>
          <w:b/>
        </w:rPr>
        <w:t>Option 1</w:t>
      </w:r>
      <w:r>
        <w:t>: PTP for PTM retransmission is configured in RRC signalling per G-RNTI.</w:t>
      </w:r>
    </w:p>
    <w:p w14:paraId="184CFA8B" w14:textId="77777777" w:rsidR="005D0D57" w:rsidRDefault="005D0D57" w:rsidP="005D0D57">
      <w:r w:rsidRPr="00EC3F13">
        <w:rPr>
          <w:b/>
        </w:rPr>
        <w:t>Option 2</w:t>
      </w:r>
      <w:r>
        <w:t xml:space="preserve">: PTM retransmission, </w:t>
      </w:r>
      <w:proofErr w:type="gramStart"/>
      <w:r>
        <w:t>i.e.</w:t>
      </w:r>
      <w:proofErr w:type="gramEnd"/>
      <w:r>
        <w:t xml:space="preserve"> via PTM or PTP, can be changed per TB or per TB per transmission. </w:t>
      </w:r>
    </w:p>
    <w:p w14:paraId="48F0CDE6" w14:textId="62FBAE21" w:rsidR="000560B8" w:rsidRDefault="005D0D57" w:rsidP="005D0D57">
      <w:r>
        <w:t>Option 1 is simple, but RAN1 did not conclude the configuration in RRC for option 1 and this is not discussed in RAN1 yet. It is also not clear whether PTP for PTM retransmission is mandatory for UE who support multicast or it is optional even if the UE support multicast.</w:t>
      </w:r>
    </w:p>
    <w:p w14:paraId="6C5425B7" w14:textId="2230AD96" w:rsidR="005D0D57" w:rsidRDefault="005D0D57" w:rsidP="005D0D57"/>
    <w:p w14:paraId="161E2F7F" w14:textId="4A0B485C" w:rsidR="005D0D57" w:rsidRPr="00D23E5B" w:rsidRDefault="005D0D57" w:rsidP="005D0D57">
      <w:pPr>
        <w:rPr>
          <w:rFonts w:eastAsiaTheme="minorEastAsia"/>
          <w:b/>
        </w:rPr>
      </w:pPr>
      <w:r w:rsidRPr="00D23E5B">
        <w:rPr>
          <w:b/>
          <w:lang w:val="en-US"/>
        </w:rPr>
        <w:t>Q</w:t>
      </w:r>
      <w:r>
        <w:rPr>
          <w:rFonts w:hint="eastAsia"/>
          <w:b/>
          <w:lang w:val="en-US"/>
        </w:rPr>
        <w:t>9</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prefer? I</w:t>
      </w:r>
      <w:r>
        <w:rPr>
          <w:rFonts w:hint="eastAsia"/>
          <w:b/>
          <w:bCs/>
        </w:rPr>
        <w:t>f</w:t>
      </w:r>
      <w:r>
        <w:rPr>
          <w:b/>
          <w:bCs/>
        </w:rPr>
        <w:t xml:space="preserve"> </w:t>
      </w:r>
      <w:r>
        <w:rPr>
          <w:rFonts w:hint="eastAsia"/>
          <w:b/>
          <w:bCs/>
        </w:rPr>
        <w:t>option</w:t>
      </w:r>
      <w:r>
        <w:rPr>
          <w:b/>
          <w:bCs/>
        </w:rPr>
        <w:t xml:space="preserve"> </w:t>
      </w:r>
      <w:r>
        <w:rPr>
          <w:rFonts w:hint="eastAsia"/>
          <w:b/>
          <w:bCs/>
        </w:rPr>
        <w:t>1</w:t>
      </w:r>
      <w:r>
        <w:rPr>
          <w:b/>
          <w:bCs/>
        </w:rPr>
        <w:t xml:space="preserve"> </w:t>
      </w:r>
      <w:r>
        <w:rPr>
          <w:rFonts w:hint="eastAsia"/>
          <w:b/>
          <w:bCs/>
        </w:rPr>
        <w:t>is</w:t>
      </w:r>
      <w:r>
        <w:rPr>
          <w:b/>
          <w:bCs/>
        </w:rPr>
        <w:t xml:space="preserve"> chosen, please comment whether the LS to RAN1 is required?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259262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F10E851" w14:textId="77777777" w:rsidR="005D0D57" w:rsidRDefault="005D0D57"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6AD2259" w14:textId="77777777" w:rsidR="005D0D57" w:rsidRDefault="005D0D57" w:rsidP="0048251D">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B0B8FA5" w14:textId="77777777" w:rsidR="005D0D57" w:rsidRDefault="005D0D57" w:rsidP="0048251D">
            <w:pPr>
              <w:pStyle w:val="a8"/>
              <w:jc w:val="center"/>
              <w:rPr>
                <w:lang w:eastAsia="en-US"/>
              </w:rPr>
            </w:pPr>
            <w:r>
              <w:rPr>
                <w:sz w:val="20"/>
                <w:szCs w:val="20"/>
                <w:lang w:eastAsia="en-US"/>
              </w:rPr>
              <w:t>Comments</w:t>
            </w:r>
          </w:p>
        </w:tc>
      </w:tr>
      <w:tr w:rsidR="005D0D57" w14:paraId="1B9723C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CEB770" w14:textId="61F0D392" w:rsidR="005D0D57" w:rsidRDefault="00F7456E"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02D43" w14:textId="167C38A5" w:rsidR="005D0D57" w:rsidRDefault="00F7456E" w:rsidP="0048251D">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B53AA2" w14:textId="43B13B51" w:rsidR="005D0D57" w:rsidRPr="0006655F" w:rsidRDefault="00F7456E" w:rsidP="0048251D">
            <w:pPr>
              <w:jc w:val="left"/>
              <w:rPr>
                <w:rFonts w:ascii="Arial" w:hAnsi="Arial" w:cs="Arial"/>
                <w:sz w:val="20"/>
              </w:rPr>
            </w:pPr>
            <w:r>
              <w:rPr>
                <w:rFonts w:ascii="Arial" w:hAnsi="Arial" w:cs="Arial" w:hint="eastAsia"/>
                <w:sz w:val="20"/>
              </w:rPr>
              <w:t>R</w:t>
            </w:r>
            <w:r>
              <w:rPr>
                <w:rFonts w:ascii="Arial" w:hAnsi="Arial" w:cs="Arial"/>
                <w:sz w:val="20"/>
              </w:rPr>
              <w:t xml:space="preserve">AN1 did not conclude such RRC signalling for </w:t>
            </w:r>
            <w:r w:rsidRPr="00F7456E">
              <w:rPr>
                <w:rFonts w:ascii="Arial" w:hAnsi="Arial" w:cs="Arial"/>
                <w:sz w:val="20"/>
              </w:rPr>
              <w:t>PTP for PTM retransmission</w:t>
            </w:r>
            <w:r>
              <w:rPr>
                <w:rFonts w:ascii="Arial" w:hAnsi="Arial" w:cs="Arial"/>
                <w:sz w:val="20"/>
              </w:rPr>
              <w:t>.</w:t>
            </w:r>
          </w:p>
        </w:tc>
      </w:tr>
      <w:tr w:rsidR="005D0D57" w14:paraId="1BC27DC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47BB6" w14:textId="77E91967" w:rsidR="005D0D57"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AB69B" w14:textId="3BA664B4" w:rsidR="005D0D57" w:rsidRPr="0065670C" w:rsidRDefault="0065670C" w:rsidP="0048251D">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4C28B6" w14:textId="5CDB7924" w:rsidR="005D0D57" w:rsidRPr="0065670C" w:rsidRDefault="0065670C" w:rsidP="0065670C">
            <w:pPr>
              <w:rPr>
                <w:rFonts w:ascii="Arial" w:eastAsia="Malgun Gothic" w:hAnsi="Arial" w:cs="Arial"/>
                <w:sz w:val="21"/>
                <w:szCs w:val="22"/>
                <w:lang w:eastAsia="ko-KR"/>
              </w:rPr>
            </w:pPr>
            <w:r>
              <w:rPr>
                <w:rFonts w:ascii="Arial" w:eastAsia="Malgun Gothic" w:hAnsi="Arial" w:cs="Arial" w:hint="eastAsia"/>
                <w:sz w:val="21"/>
                <w:szCs w:val="22"/>
                <w:lang w:eastAsia="ko-KR"/>
              </w:rPr>
              <w:t>Option 1 is simple</w:t>
            </w:r>
            <w:r>
              <w:rPr>
                <w:rFonts w:ascii="Arial" w:eastAsia="Malgun Gothic" w:hAnsi="Arial" w:cs="Arial"/>
                <w:sz w:val="21"/>
                <w:szCs w:val="22"/>
                <w:lang w:eastAsia="ko-KR"/>
              </w:rPr>
              <w:t xml:space="preserve"> as the rapporteur mentioned</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This is what RAN2 can decide.</w:t>
            </w:r>
          </w:p>
        </w:tc>
      </w:tr>
      <w:tr w:rsidR="005D0D57" w14:paraId="37AA586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5FDC7E" w14:textId="7C31FD20" w:rsidR="005D0D57" w:rsidRDefault="00437E2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9A83CB" w14:textId="4BB16C7D" w:rsidR="005D0D57" w:rsidRDefault="00437E21" w:rsidP="0048251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BF0187" w14:textId="1E87D352" w:rsidR="005D0D57" w:rsidRPr="003112A8" w:rsidRDefault="00437E21" w:rsidP="0048251D">
            <w:pPr>
              <w:rPr>
                <w:rFonts w:ascii="Arial" w:hAnsi="Arial" w:cs="Arial"/>
                <w:sz w:val="21"/>
                <w:szCs w:val="22"/>
              </w:rPr>
            </w:pPr>
            <w:r>
              <w:rPr>
                <w:rFonts w:ascii="Arial" w:hAnsi="Arial" w:cs="Arial"/>
                <w:sz w:val="21"/>
                <w:szCs w:val="22"/>
              </w:rPr>
              <w:t xml:space="preserve">One could consider on/off </w:t>
            </w:r>
            <w:proofErr w:type="spellStart"/>
            <w:r>
              <w:rPr>
                <w:rFonts w:ascii="Arial" w:hAnsi="Arial" w:cs="Arial"/>
                <w:sz w:val="21"/>
                <w:szCs w:val="22"/>
              </w:rPr>
              <w:t>signaling</w:t>
            </w:r>
            <w:proofErr w:type="spellEnd"/>
            <w:r>
              <w:rPr>
                <w:rFonts w:ascii="Arial" w:hAnsi="Arial" w:cs="Arial"/>
                <w:sz w:val="21"/>
                <w:szCs w:val="22"/>
              </w:rPr>
              <w:t xml:space="preserve"> by RRC, but do not think that is needed. If the functionality for handling HARQ operation modes and retransmission rely on RRC, the system becomes very inefficient and slow.</w:t>
            </w:r>
          </w:p>
        </w:tc>
      </w:tr>
      <w:tr w:rsidR="003F693E" w14:paraId="35EF2CB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E68BF" w14:textId="02C14506" w:rsidR="003F693E" w:rsidRDefault="003F693E" w:rsidP="0048251D">
            <w:pPr>
              <w:jc w:val="center"/>
              <w:rPr>
                <w:rFonts w:ascii="Arial" w:hAnsi="Arial" w:cs="Arial"/>
                <w:sz w:val="20"/>
                <w:lang w:eastAsia="en-US"/>
              </w:rPr>
            </w:pPr>
            <w:r>
              <w:rPr>
                <w:rFonts w:ascii="Arial" w:eastAsia="等线"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D52E7E" w14:textId="4B81B5F8" w:rsidR="003F693E" w:rsidRDefault="003F693E" w:rsidP="0048251D">
            <w:pPr>
              <w:jc w:val="center"/>
              <w:rPr>
                <w:rFonts w:ascii="Arial" w:hAnsi="Arial" w:cs="Arial"/>
                <w:sz w:val="20"/>
                <w:lang w:eastAsia="en-US"/>
              </w:rPr>
            </w:pPr>
            <w:r>
              <w:rPr>
                <w:rFonts w:ascii="Arial" w:eastAsia="等线"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658013" w14:textId="08C35A56" w:rsidR="003F693E" w:rsidRPr="00F9010C" w:rsidRDefault="00F9010C" w:rsidP="0048251D">
            <w:pPr>
              <w:rPr>
                <w:rFonts w:ascii="Arial" w:hAnsi="Arial" w:cs="Arial"/>
                <w:sz w:val="21"/>
                <w:szCs w:val="22"/>
              </w:rPr>
            </w:pPr>
            <w:r w:rsidRPr="00F9010C">
              <w:rPr>
                <w:bCs/>
              </w:rPr>
              <w:t>PTP for PTM retransmission</w:t>
            </w:r>
            <w:r w:rsidRPr="00F9010C">
              <w:rPr>
                <w:rFonts w:hint="eastAsia"/>
                <w:bCs/>
              </w:rPr>
              <w:t xml:space="preserve"> should only be a RAN1 dynamic scheduling </w:t>
            </w:r>
            <w:r w:rsidRPr="00F9010C">
              <w:rPr>
                <w:bCs/>
              </w:rPr>
              <w:t>decision</w:t>
            </w:r>
            <w:r w:rsidRPr="00F9010C">
              <w:rPr>
                <w:rFonts w:hint="eastAsia"/>
                <w:bCs/>
              </w:rPr>
              <w:t>.</w:t>
            </w:r>
          </w:p>
        </w:tc>
      </w:tr>
      <w:tr w:rsidR="006D1FA9" w14:paraId="5A83E0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947F0B" w14:textId="3C028BF5" w:rsidR="006D1FA9" w:rsidRDefault="006D1FA9" w:rsidP="006D1FA9">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DA92CC" w14:textId="48C00F78" w:rsidR="006D1FA9" w:rsidRDefault="006D1FA9" w:rsidP="006D1FA9">
            <w:pPr>
              <w:jc w:val="center"/>
              <w:rPr>
                <w:rFonts w:ascii="Arial" w:hAnsi="Arial" w:cs="Arial"/>
                <w:sz w:val="20"/>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3E9916" w14:textId="0B1E43CA" w:rsidR="006D1FA9" w:rsidRDefault="006D1FA9" w:rsidP="006D1FA9">
            <w:pPr>
              <w:rPr>
                <w:rFonts w:ascii="Arial" w:hAnsi="Arial" w:cs="Arial"/>
                <w:sz w:val="21"/>
                <w:szCs w:val="22"/>
                <w:lang w:eastAsia="en-US"/>
              </w:rPr>
            </w:pPr>
            <w:r>
              <w:rPr>
                <w:rFonts w:ascii="Arial" w:eastAsia="等线" w:hAnsi="Arial" w:cs="Arial"/>
                <w:sz w:val="21"/>
                <w:szCs w:val="22"/>
              </w:rPr>
              <w:t>No need to restrict the usefulness of PTP; and not sure why this should be discussed in RAN1.</w:t>
            </w:r>
          </w:p>
        </w:tc>
      </w:tr>
      <w:tr w:rsidR="008E7F1A" w14:paraId="389C7E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08E77" w14:textId="71D906B2"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A63051" w14:textId="77777777" w:rsidR="008E7F1A" w:rsidRPr="00013C5C" w:rsidRDefault="008E7F1A" w:rsidP="008E7F1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985908" w14:textId="2DE2CE34" w:rsidR="008E7F1A" w:rsidRDefault="008E7F1A" w:rsidP="008E7F1A">
            <w:pPr>
              <w:rPr>
                <w:rFonts w:ascii="Arial" w:hAnsi="Arial" w:cs="Arial"/>
                <w:sz w:val="21"/>
                <w:szCs w:val="22"/>
              </w:rPr>
            </w:pPr>
            <w:r>
              <w:rPr>
                <w:rFonts w:ascii="Arial" w:hAnsi="Arial" w:cs="Arial"/>
                <w:sz w:val="21"/>
                <w:szCs w:val="22"/>
              </w:rPr>
              <w:t>We would prefer to check with RAN1 firstly.</w:t>
            </w:r>
          </w:p>
        </w:tc>
      </w:tr>
      <w:tr w:rsidR="00F42459" w14:paraId="20147C3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A5DCC9" w14:textId="01CA47A7" w:rsidR="00F42459" w:rsidRDefault="00F42459" w:rsidP="00F42459">
            <w:pPr>
              <w:jc w:val="center"/>
              <w:rPr>
                <w:rFonts w:ascii="Arial" w:hAnsi="Arial" w:cs="Arial"/>
                <w:sz w:val="20"/>
                <w:lang w:eastAsia="en-US"/>
              </w:rPr>
            </w:pPr>
            <w:r>
              <w:rPr>
                <w:rFonts w:ascii="Arial" w:hAnsi="Arial" w:cs="Arial"/>
                <w:sz w:val="20"/>
                <w:lang w:eastAsia="en-US"/>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3E72F" w14:textId="482B8884" w:rsidR="00F42459" w:rsidRDefault="00F42459" w:rsidP="00F42459">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98B997" w14:textId="77777777" w:rsidR="00F42459" w:rsidRDefault="00F42459" w:rsidP="00F42459">
            <w:pPr>
              <w:rPr>
                <w:rFonts w:ascii="Arial" w:hAnsi="Arial" w:cs="Arial"/>
                <w:sz w:val="21"/>
                <w:szCs w:val="22"/>
                <w:lang w:eastAsia="en-US"/>
              </w:rPr>
            </w:pPr>
          </w:p>
        </w:tc>
      </w:tr>
      <w:tr w:rsidR="00AF5271" w14:paraId="59866698"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EE4A2F" w14:textId="430B5CB8"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A0BEBE" w14:textId="25F0E01A"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C27EC6" w14:textId="24D21672"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With option 1, UE is explicitly indicated if C-RNTI is used for retransmission(s) of PTM initial transmission. UE may use PTP/unicast DRX for reception of the </w:t>
            </w:r>
            <w:proofErr w:type="spellStart"/>
            <w:r>
              <w:rPr>
                <w:rFonts w:ascii="Arial" w:eastAsia="Malgun Gothic" w:hAnsi="Arial" w:cs="Arial"/>
                <w:sz w:val="21"/>
                <w:szCs w:val="22"/>
                <w:lang w:eastAsia="ko-KR"/>
              </w:rPr>
              <w:t>the</w:t>
            </w:r>
            <w:proofErr w:type="spellEnd"/>
            <w:r>
              <w:rPr>
                <w:rFonts w:ascii="Arial" w:eastAsia="Malgun Gothic" w:hAnsi="Arial" w:cs="Arial"/>
                <w:sz w:val="21"/>
                <w:szCs w:val="22"/>
                <w:lang w:eastAsia="ko-KR"/>
              </w:rPr>
              <w:t xml:space="preserve"> retransmissions. With option 2, UE needs to monitor both G-RNTI and C-RNTI for reception of the retransmissions. We slightly prefer option 1. It does not seem necessary to send LS to RAN1.</w:t>
            </w:r>
          </w:p>
        </w:tc>
      </w:tr>
      <w:tr w:rsidR="00833E6E" w14:paraId="5ACDEBD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AA804" w14:textId="6929CD6C" w:rsidR="00833E6E" w:rsidRDefault="00833E6E" w:rsidP="00833E6E">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AC7047" w14:textId="03BA8FCA" w:rsidR="00833E6E" w:rsidRDefault="00833E6E" w:rsidP="00833E6E">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5C30EE" w14:textId="77777777" w:rsidR="00833E6E" w:rsidRDefault="00833E6E" w:rsidP="00833E6E">
            <w:pPr>
              <w:rPr>
                <w:rFonts w:ascii="Arial" w:hAnsi="Arial" w:cs="Arial"/>
                <w:sz w:val="20"/>
                <w:lang w:eastAsia="en-US"/>
              </w:rPr>
            </w:pPr>
          </w:p>
        </w:tc>
      </w:tr>
      <w:tr w:rsidR="001F4C10" w14:paraId="1AE4ABDE"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DD2E43" w14:textId="26B3FC0C" w:rsidR="001F4C10" w:rsidRDefault="001F4C10" w:rsidP="001F4C10">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4478B0" w14:textId="61D92323" w:rsidR="001F4C10" w:rsidRPr="00483719" w:rsidRDefault="001F4C10" w:rsidP="001F4C10">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6C232" w14:textId="6225DA31" w:rsidR="001F4C10" w:rsidRDefault="001F4C10" w:rsidP="001F4C10">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1F4C10" w14:paraId="5075F1B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223DC" w14:textId="4FDC4257" w:rsidR="001F4C10" w:rsidRDefault="00BC4335" w:rsidP="001F4C10">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6A24F" w14:textId="1AF3849D" w:rsidR="001F4C10" w:rsidRDefault="00BC4335" w:rsidP="001F4C10">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CDA66A" w14:textId="77777777" w:rsidR="001F4C10" w:rsidRDefault="001F4C10" w:rsidP="001F4C10">
            <w:pPr>
              <w:rPr>
                <w:rFonts w:ascii="Arial" w:hAnsi="Arial" w:cs="Arial"/>
                <w:sz w:val="20"/>
                <w:lang w:eastAsia="en-US"/>
              </w:rPr>
            </w:pPr>
          </w:p>
        </w:tc>
      </w:tr>
      <w:tr w:rsidR="000D013B" w14:paraId="19C7C7F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C6148D" w14:textId="7DD751C1" w:rsidR="000D013B" w:rsidRPr="00AD459D" w:rsidRDefault="000D013B" w:rsidP="000D013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0F4BB9" w14:textId="48684469" w:rsidR="000D013B" w:rsidRPr="00AD459D" w:rsidRDefault="000D013B" w:rsidP="000D013B">
            <w:pPr>
              <w:jc w:val="center"/>
              <w:rPr>
                <w:rFonts w:ascii="Arial" w:eastAsia="等线"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D8E4A2" w14:textId="77777777" w:rsidR="000D013B" w:rsidRDefault="000D013B" w:rsidP="000D013B">
            <w:pPr>
              <w:rPr>
                <w:rFonts w:ascii="Arial" w:eastAsia="等线" w:hAnsi="Arial" w:cs="Arial"/>
                <w:sz w:val="20"/>
              </w:rPr>
            </w:pPr>
          </w:p>
        </w:tc>
      </w:tr>
      <w:tr w:rsidR="00C62A71" w14:paraId="31900A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4EE92F" w14:textId="4B80AA44" w:rsidR="00C62A71" w:rsidRPr="00177B8B" w:rsidRDefault="00C62A71" w:rsidP="00C62A71">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46820" w14:textId="2210C37A" w:rsidR="00C62A71" w:rsidRPr="00177B8B" w:rsidRDefault="00C62A71" w:rsidP="00C62A71">
            <w:pPr>
              <w:jc w:val="center"/>
              <w:rPr>
                <w:rFonts w:ascii="Arial" w:eastAsia="等线" w:hAnsi="Arial" w:cs="Arial"/>
                <w:sz w:val="20"/>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2B4201" w14:textId="77777777" w:rsidR="00C62A71" w:rsidRPr="00177B8B" w:rsidRDefault="00C62A71" w:rsidP="00C62A71">
            <w:pPr>
              <w:rPr>
                <w:rFonts w:ascii="Arial" w:hAnsi="Arial" w:cs="Arial"/>
                <w:sz w:val="21"/>
                <w:szCs w:val="22"/>
              </w:rPr>
            </w:pPr>
          </w:p>
        </w:tc>
      </w:tr>
      <w:tr w:rsidR="00C62A71" w14:paraId="0B261A7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FF71B8" w14:textId="77777777" w:rsidR="00C62A71" w:rsidRDefault="00C62A71" w:rsidP="00C62A7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BAA152" w14:textId="77777777" w:rsidR="00C62A71" w:rsidRDefault="00C62A71" w:rsidP="00C62A7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CB9BD5" w14:textId="77777777" w:rsidR="00C62A71" w:rsidRDefault="00C62A71" w:rsidP="00C62A71">
            <w:pPr>
              <w:rPr>
                <w:rFonts w:ascii="Arial" w:eastAsia="等线" w:hAnsi="Arial" w:cs="Arial"/>
                <w:lang w:eastAsia="en-US"/>
              </w:rPr>
            </w:pPr>
          </w:p>
        </w:tc>
      </w:tr>
      <w:tr w:rsidR="00C62A71" w:rsidRPr="007339BF" w14:paraId="15B32C0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D10F48" w14:textId="77777777" w:rsidR="00C62A71" w:rsidRPr="007339BF" w:rsidRDefault="00C62A71" w:rsidP="00C62A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4419C5" w14:textId="77777777" w:rsidR="00C62A71" w:rsidRPr="007339BF" w:rsidRDefault="00C62A71" w:rsidP="00C62A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9D6186" w14:textId="77777777" w:rsidR="00C62A71" w:rsidRPr="00D17973" w:rsidRDefault="00C62A71" w:rsidP="00C62A71">
            <w:pPr>
              <w:jc w:val="left"/>
              <w:rPr>
                <w:rFonts w:ascii="Arial" w:eastAsia="Yu Mincho" w:hAnsi="Arial" w:cs="Arial"/>
                <w:sz w:val="20"/>
                <w:lang w:val="en-US"/>
              </w:rPr>
            </w:pPr>
          </w:p>
        </w:tc>
      </w:tr>
      <w:tr w:rsidR="00C62A71" w:rsidRPr="007339BF" w14:paraId="47A33C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D7E16" w14:textId="77777777" w:rsidR="00C62A71" w:rsidRPr="007339BF" w:rsidRDefault="00C62A71" w:rsidP="00C62A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ACE89" w14:textId="77777777" w:rsidR="00C62A71" w:rsidRPr="007339BF" w:rsidRDefault="00C62A71" w:rsidP="00C62A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622E9D" w14:textId="77777777" w:rsidR="00C62A71" w:rsidRDefault="00C62A71" w:rsidP="00C62A71">
            <w:pPr>
              <w:jc w:val="left"/>
              <w:rPr>
                <w:rFonts w:ascii="Arial" w:eastAsia="Yu Mincho" w:hAnsi="Arial" w:cs="Arial"/>
                <w:sz w:val="20"/>
                <w:lang w:eastAsia="ja-JP"/>
              </w:rPr>
            </w:pPr>
          </w:p>
        </w:tc>
      </w:tr>
    </w:tbl>
    <w:p w14:paraId="4080132E" w14:textId="3F603886" w:rsidR="005D0D57" w:rsidRDefault="005D0D57" w:rsidP="005D0D57"/>
    <w:p w14:paraId="7B099783" w14:textId="08B23242" w:rsidR="005D0D57" w:rsidRDefault="005D0D57" w:rsidP="005D0D57">
      <w:r>
        <w:t>In RAN2#116 meeting, the following FFS are left and the following FFS is based on above option 1.</w:t>
      </w:r>
    </w:p>
    <w:p w14:paraId="3A066929" w14:textId="77777777" w:rsidR="005D0D57" w:rsidRPr="00211C68" w:rsidRDefault="005D0D57" w:rsidP="005D0D57">
      <w:pPr>
        <w:pStyle w:val="Agreement"/>
        <w:tabs>
          <w:tab w:val="clear" w:pos="1777"/>
          <w:tab w:val="num" w:pos="1619"/>
        </w:tabs>
        <w:ind w:left="1620"/>
      </w:pPr>
      <w:r w:rsidRPr="00211C68">
        <w:t>[050] FFS how UE monitors UE specific PDCCH/C-RNTI for possible PTP transmission for PTM HARQ retransmission in active time of multicast DRX, the following alternatives are on the table (one to be selected):</w:t>
      </w:r>
    </w:p>
    <w:p w14:paraId="22FD2B61" w14:textId="77777777" w:rsidR="005D0D57" w:rsidRPr="00211C68" w:rsidRDefault="005D0D57" w:rsidP="005D0D57">
      <w:pPr>
        <w:pStyle w:val="Agreement"/>
        <w:numPr>
          <w:ilvl w:val="0"/>
          <w:numId w:val="0"/>
        </w:numPr>
        <w:ind w:left="1620"/>
      </w:pPr>
      <w:r w:rsidRPr="00211C68">
        <w:t xml:space="preserve">Option 2: the UE monitors UE specific PDCCH/C-RNTI only when </w:t>
      </w:r>
      <w:proofErr w:type="spellStart"/>
      <w:r w:rsidRPr="00211C68">
        <w:t>drx-RetransmissionTimerDLPTM</w:t>
      </w:r>
      <w:proofErr w:type="spellEnd"/>
      <w:r w:rsidRPr="00211C68">
        <w:t xml:space="preserve"> is running and PTP retransmission is expected. </w:t>
      </w:r>
    </w:p>
    <w:p w14:paraId="6575E7C7" w14:textId="77777777" w:rsidR="005D0D57" w:rsidRPr="00211C68" w:rsidRDefault="005D0D57" w:rsidP="005D0D57">
      <w:pPr>
        <w:pStyle w:val="Agreement"/>
        <w:numPr>
          <w:ilvl w:val="0"/>
          <w:numId w:val="0"/>
        </w:numPr>
        <w:ind w:left="1620"/>
      </w:pPr>
      <w:r w:rsidRPr="00211C68">
        <w:t xml:space="preserve">Option 3: the UE monitors UE specific PDCCH/C-RNTI only during unicast DRX’s active time. Unicast DRX’s RTT timer can be started when PTP retransmission is expected. </w:t>
      </w:r>
    </w:p>
    <w:p w14:paraId="77499854" w14:textId="77777777" w:rsidR="005D0D57" w:rsidRDefault="005D0D57" w:rsidP="005D0D57"/>
    <w:p w14:paraId="5D65C2F4" w14:textId="77777777" w:rsidR="005D0D57" w:rsidRDefault="005D0D57" w:rsidP="005D0D57">
      <w:r>
        <w:t xml:space="preserve">In PTP for PTM retransmission case, the UE will receive PTM via PTM leg scheduled in DCI scrambled with G-RNTI and receive PTM retransmission via PTP leg scheduled in DCI scrambled with C-RNTI if NACK. </w:t>
      </w:r>
    </w:p>
    <w:p w14:paraId="23F4EEF9" w14:textId="2A787672" w:rsidR="005D0D57" w:rsidRDefault="005D0D57" w:rsidP="005D0D57">
      <w:r>
        <w:rPr>
          <w:rFonts w:hint="eastAsia"/>
        </w:rPr>
        <w:t>In</w:t>
      </w:r>
      <w:r>
        <w:t xml:space="preserve"> </w:t>
      </w:r>
      <w:r>
        <w:rPr>
          <w:rFonts w:hint="eastAsia"/>
        </w:rPr>
        <w:t>PTP</w:t>
      </w:r>
      <w:r>
        <w:t xml:space="preserve"> for </w:t>
      </w:r>
      <w:r>
        <w:rPr>
          <w:rFonts w:hint="eastAsia"/>
        </w:rPr>
        <w:t>PTM</w:t>
      </w:r>
      <w:r>
        <w:t xml:space="preserve"> retransmission case, if option 1 is chosen, there are 3 options to fix this issue: </w:t>
      </w:r>
    </w:p>
    <w:p w14:paraId="06808241" w14:textId="77777777" w:rsidR="005D0D57" w:rsidRDefault="005D0D57" w:rsidP="005D0D57">
      <w:r w:rsidRPr="008E3734">
        <w:rPr>
          <w:b/>
        </w:rPr>
        <w:t>Option 1</w:t>
      </w:r>
      <w:r>
        <w:t>: The per G-RNTI DRX is not configured if PTP for PTM retransmission is configured in RRC, and both PTM reception and PTP reception are controlled by unicast DRX.</w:t>
      </w:r>
    </w:p>
    <w:p w14:paraId="0B11A925" w14:textId="77777777" w:rsidR="005D0D57" w:rsidRDefault="005D0D57" w:rsidP="005D0D57">
      <w:r w:rsidRPr="008E3734">
        <w:rPr>
          <w:b/>
        </w:rPr>
        <w:t>Option 2</w:t>
      </w:r>
      <w:r>
        <w:t xml:space="preserve">: The per G-RNTI DRX is configured if PTP for PTM retransmission is configured in RRC and parameter </w:t>
      </w:r>
      <w:proofErr w:type="spellStart"/>
      <w:r w:rsidRPr="00F7523C">
        <w:rPr>
          <w:i/>
        </w:rPr>
        <w:t>drx-RetransmissionTimerDLPTM</w:t>
      </w:r>
      <w:proofErr w:type="spellEnd"/>
      <w:r>
        <w:t xml:space="preserve"> is also configured, and </w:t>
      </w:r>
      <w:r w:rsidRPr="00211C68">
        <w:t xml:space="preserve">the UE monitors UE specific PDCCH/C-RNTI only when </w:t>
      </w:r>
      <w:proofErr w:type="spellStart"/>
      <w:r w:rsidRPr="00211C68">
        <w:t>drx-RetransmissionTimerDLPTM</w:t>
      </w:r>
      <w:proofErr w:type="spellEnd"/>
      <w:r w:rsidRPr="00211C68">
        <w:t xml:space="preserve"> is running and PTP retransmission is expected.</w:t>
      </w:r>
    </w:p>
    <w:p w14:paraId="3F92A664" w14:textId="77777777" w:rsidR="005D0D57" w:rsidRDefault="005D0D57" w:rsidP="005D0D57">
      <w:r w:rsidRPr="00652416">
        <w:rPr>
          <w:b/>
        </w:rPr>
        <w:t>Option 3</w:t>
      </w:r>
      <w:r>
        <w:t xml:space="preserve">: The per G-RNTI DRX is configured if PTP for PTM retransmission is configured in RRC and parameter </w:t>
      </w:r>
      <w:proofErr w:type="spellStart"/>
      <w:r w:rsidRPr="00F7523C">
        <w:rPr>
          <w:i/>
        </w:rPr>
        <w:t>drx-RetransmissionTimerDLPTM</w:t>
      </w:r>
      <w:proofErr w:type="spellEnd"/>
      <w:r>
        <w:t xml:space="preserve"> is not configured, and </w:t>
      </w:r>
      <w:r w:rsidRPr="00211C68">
        <w:t>the UE monitors UE specific PDCCH/C-RNTI only during unicast DRX’s active time. Unicast DRX’s RTT timer can be started when PTP retransmission is expected.</w:t>
      </w:r>
    </w:p>
    <w:p w14:paraId="78061BC6" w14:textId="77777777" w:rsidR="005D0D57" w:rsidRPr="004212A4" w:rsidRDefault="005D0D57" w:rsidP="005D0D57">
      <w:pPr>
        <w:rPr>
          <w:b/>
        </w:rPr>
      </w:pPr>
      <w:r w:rsidRPr="004212A4">
        <w:rPr>
          <w:b/>
        </w:rPr>
        <w:t xml:space="preserve">Option 4: </w:t>
      </w:r>
      <w:r>
        <w:t xml:space="preserve">The per G-RNTI DRX is configured if PTP for PTM retransmission is configured in RRC and parameter </w:t>
      </w:r>
      <w:proofErr w:type="spellStart"/>
      <w:r w:rsidRPr="00F7523C">
        <w:rPr>
          <w:i/>
        </w:rPr>
        <w:t>drx-RetransmissionTimerDLPTM</w:t>
      </w:r>
      <w:proofErr w:type="spellEnd"/>
      <w:r>
        <w:t xml:space="preserve"> is not configured, it is up to network to schedule </w:t>
      </w:r>
      <w:r>
        <w:rPr>
          <w:rFonts w:hint="eastAsia"/>
        </w:rPr>
        <w:t>PTP</w:t>
      </w:r>
      <w:r>
        <w:t xml:space="preserve"> </w:t>
      </w:r>
      <w:r>
        <w:rPr>
          <w:rFonts w:hint="eastAsia"/>
        </w:rPr>
        <w:t>for</w:t>
      </w:r>
      <w:r>
        <w:t xml:space="preserve"> </w:t>
      </w:r>
      <w:r>
        <w:rPr>
          <w:rFonts w:hint="eastAsia"/>
        </w:rPr>
        <w:t>PTM</w:t>
      </w:r>
      <w:r>
        <w:t xml:space="preserve"> retransmission in active time of unicast DRX.</w:t>
      </w:r>
    </w:p>
    <w:p w14:paraId="6D47131D" w14:textId="0A564590" w:rsidR="005D0D57" w:rsidRPr="00D23E5B" w:rsidRDefault="005D0D57" w:rsidP="005D0D57">
      <w:pPr>
        <w:rPr>
          <w:rFonts w:eastAsiaTheme="minorEastAsia"/>
          <w:b/>
        </w:rPr>
      </w:pPr>
      <w:r w:rsidRPr="00D23E5B">
        <w:rPr>
          <w:b/>
          <w:lang w:val="en-US"/>
        </w:rPr>
        <w:lastRenderedPageBreak/>
        <w:t>Q</w:t>
      </w:r>
      <w:r w:rsidR="002A0F49">
        <w:rPr>
          <w:b/>
          <w:lang w:val="en-US"/>
        </w:rPr>
        <w:t>10</w:t>
      </w:r>
      <w:r w:rsidRPr="00D23E5B">
        <w:rPr>
          <w:b/>
          <w:lang w:val="en-US"/>
        </w:rPr>
        <w:t xml:space="preserve">: </w:t>
      </w:r>
      <w:r>
        <w:rPr>
          <w:b/>
          <w:lang w:val="en-US"/>
        </w:rPr>
        <w:t>Which op</w:t>
      </w:r>
      <w:proofErr w:type="spellStart"/>
      <w:r w:rsidRPr="00F7456E">
        <w:rPr>
          <w:b/>
          <w:bCs/>
        </w:rPr>
        <w:t>tion</w:t>
      </w:r>
      <w:proofErr w:type="spellEnd"/>
      <w:r w:rsidRPr="00F7456E">
        <w:rPr>
          <w:b/>
          <w:bCs/>
        </w:rPr>
        <w:t xml:space="preserve"> do </w:t>
      </w:r>
      <w:r w:rsidRPr="00D23E5B">
        <w:rPr>
          <w:b/>
          <w:bCs/>
        </w:rPr>
        <w:t xml:space="preserve">companies </w:t>
      </w:r>
      <w:r>
        <w:rPr>
          <w:b/>
          <w:bCs/>
        </w:rPr>
        <w:t>prefer</w:t>
      </w:r>
      <w:r w:rsidR="00F7456E">
        <w:rPr>
          <w:b/>
          <w:bCs/>
        </w:rPr>
        <w:t xml:space="preserve"> if </w:t>
      </w:r>
      <w:r w:rsidR="00F7456E" w:rsidRPr="00F7456E">
        <w:rPr>
          <w:b/>
          <w:bCs/>
        </w:rPr>
        <w:t>PTP for PTM retransmission is configured in RRC signalling per G-RNTI</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7CC6894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AB53087" w14:textId="77777777" w:rsidR="005D0D57" w:rsidRDefault="005D0D57"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4138195" w14:textId="14F556E4" w:rsidR="005D0D57" w:rsidRDefault="005D0D57" w:rsidP="0048251D">
            <w:pPr>
              <w:pStyle w:val="a8"/>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5F2977" w14:textId="77777777" w:rsidR="005D0D57" w:rsidRDefault="005D0D57" w:rsidP="0048251D">
            <w:pPr>
              <w:pStyle w:val="a8"/>
              <w:jc w:val="center"/>
              <w:rPr>
                <w:lang w:eastAsia="en-US"/>
              </w:rPr>
            </w:pPr>
            <w:r>
              <w:rPr>
                <w:sz w:val="20"/>
                <w:szCs w:val="20"/>
                <w:lang w:eastAsia="en-US"/>
              </w:rPr>
              <w:t>Comments</w:t>
            </w:r>
          </w:p>
        </w:tc>
      </w:tr>
      <w:tr w:rsidR="005D0D57" w14:paraId="415A1E0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8D5AD5" w14:textId="6005BC3A" w:rsidR="005D0D57" w:rsidRDefault="00F7456E"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E288E7" w14:textId="12F75BDE" w:rsidR="005D0D57" w:rsidRDefault="00F7456E" w:rsidP="0048251D">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2E8FF" w14:textId="77777777" w:rsidR="00F7456E" w:rsidRPr="00F7456E" w:rsidRDefault="00F7456E" w:rsidP="00F7456E">
            <w:pPr>
              <w:jc w:val="left"/>
              <w:rPr>
                <w:rFonts w:ascii="Arial" w:hAnsi="Arial" w:cs="Arial"/>
                <w:sz w:val="20"/>
              </w:rPr>
            </w:pPr>
            <w:r w:rsidRPr="00F7456E">
              <w:rPr>
                <w:rFonts w:ascii="Arial" w:hAnsi="Arial" w:cs="Arial"/>
                <w:sz w:val="20"/>
              </w:rPr>
              <w:t xml:space="preserve">For option 1, there is only unicast DRX for both unicast reception and PTM reception. For option 2, UE will monitor UE specific PDCCH/C-RNTI when </w:t>
            </w:r>
            <w:proofErr w:type="spellStart"/>
            <w:r w:rsidRPr="00F7456E">
              <w:rPr>
                <w:rFonts w:ascii="Arial" w:hAnsi="Arial" w:cs="Arial"/>
                <w:sz w:val="20"/>
              </w:rPr>
              <w:t>drx-RetransmissionTimerDLPTM</w:t>
            </w:r>
            <w:proofErr w:type="spellEnd"/>
            <w:r w:rsidRPr="00F7456E">
              <w:rPr>
                <w:rFonts w:ascii="Arial" w:hAnsi="Arial" w:cs="Arial"/>
                <w:sz w:val="20"/>
              </w:rPr>
              <w:t xml:space="preserve"> is running. For option 3, PTM NACK will impact unicast DRX, </w:t>
            </w:r>
            <w:proofErr w:type="gramStart"/>
            <w:r w:rsidRPr="00F7456E">
              <w:rPr>
                <w:rFonts w:ascii="Arial" w:hAnsi="Arial" w:cs="Arial"/>
                <w:sz w:val="20"/>
              </w:rPr>
              <w:t>i.e.</w:t>
            </w:r>
            <w:proofErr w:type="gramEnd"/>
            <w:r w:rsidRPr="00F7456E">
              <w:rPr>
                <w:rFonts w:ascii="Arial" w:hAnsi="Arial" w:cs="Arial"/>
                <w:sz w:val="20"/>
              </w:rPr>
              <w:t xml:space="preserve"> </w:t>
            </w:r>
            <w:proofErr w:type="spellStart"/>
            <w:r w:rsidRPr="00F7456E">
              <w:rPr>
                <w:rFonts w:ascii="Arial" w:hAnsi="Arial" w:cs="Arial"/>
                <w:sz w:val="20"/>
              </w:rPr>
              <w:t>drx-RetransmissionTimerDL</w:t>
            </w:r>
            <w:proofErr w:type="spellEnd"/>
            <w:r w:rsidRPr="00F7456E">
              <w:rPr>
                <w:rFonts w:ascii="Arial" w:hAnsi="Arial" w:cs="Arial"/>
                <w:sz w:val="20"/>
              </w:rPr>
              <w:t>.</w:t>
            </w:r>
          </w:p>
          <w:p w14:paraId="71AAD27E" w14:textId="043DC321" w:rsidR="005D0D57" w:rsidRPr="0006655F" w:rsidRDefault="00F7456E" w:rsidP="0048251D">
            <w:pPr>
              <w:jc w:val="left"/>
              <w:rPr>
                <w:rFonts w:ascii="Arial" w:hAnsi="Arial" w:cs="Arial"/>
                <w:sz w:val="20"/>
              </w:rPr>
            </w:pPr>
            <w:r w:rsidRPr="00F7456E">
              <w:rPr>
                <w:rFonts w:ascii="Arial" w:hAnsi="Arial" w:cs="Arial"/>
                <w:sz w:val="20"/>
              </w:rPr>
              <w:t xml:space="preserve">For simplicity, we prefer option 4 and ensure the MBS DRX is independent from unicast DRX. So </w:t>
            </w:r>
            <w:proofErr w:type="spellStart"/>
            <w:r w:rsidRPr="00F7456E">
              <w:rPr>
                <w:rFonts w:ascii="Arial" w:hAnsi="Arial" w:cs="Arial"/>
                <w:sz w:val="20"/>
              </w:rPr>
              <w:t>drx</w:t>
            </w:r>
            <w:proofErr w:type="spellEnd"/>
            <w:r w:rsidRPr="00F7456E">
              <w:rPr>
                <w:rFonts w:ascii="Arial" w:hAnsi="Arial" w:cs="Arial"/>
                <w:sz w:val="20"/>
              </w:rPr>
              <w:t>-HARQ-RTT-</w:t>
            </w:r>
            <w:proofErr w:type="spellStart"/>
            <w:r w:rsidRPr="00F7456E">
              <w:rPr>
                <w:rFonts w:ascii="Arial" w:hAnsi="Arial" w:cs="Arial"/>
                <w:sz w:val="20"/>
              </w:rPr>
              <w:t>TimerDLPTM</w:t>
            </w:r>
            <w:proofErr w:type="spellEnd"/>
            <w:r w:rsidRPr="00F7456E">
              <w:rPr>
                <w:rFonts w:ascii="Arial" w:hAnsi="Arial" w:cs="Arial"/>
                <w:sz w:val="20"/>
              </w:rPr>
              <w:t xml:space="preserve"> </w:t>
            </w:r>
            <w:r w:rsidRPr="00F7456E">
              <w:rPr>
                <w:rFonts w:ascii="Arial" w:hAnsi="Arial" w:cs="Arial" w:hint="eastAsia"/>
                <w:sz w:val="20"/>
              </w:rPr>
              <w:t>a</w:t>
            </w:r>
            <w:r w:rsidRPr="00F7456E">
              <w:rPr>
                <w:rFonts w:ascii="Arial" w:hAnsi="Arial" w:cs="Arial"/>
                <w:sz w:val="20"/>
              </w:rPr>
              <w:t xml:space="preserve">nd </w:t>
            </w:r>
            <w:proofErr w:type="spellStart"/>
            <w:r w:rsidRPr="00F7456E">
              <w:rPr>
                <w:rFonts w:ascii="Arial" w:hAnsi="Arial" w:cs="Arial"/>
                <w:sz w:val="20"/>
              </w:rPr>
              <w:t>drx-RetransmissionTimerDLPTM</w:t>
            </w:r>
            <w:proofErr w:type="spellEnd"/>
            <w:r w:rsidRPr="00F7456E">
              <w:rPr>
                <w:rFonts w:ascii="Arial" w:hAnsi="Arial" w:cs="Arial"/>
                <w:sz w:val="20"/>
              </w:rPr>
              <w:t xml:space="preserve"> are not useful any more for </w:t>
            </w:r>
            <w:r w:rsidRPr="00F7456E">
              <w:rPr>
                <w:rFonts w:ascii="Arial" w:hAnsi="Arial" w:cs="Arial" w:hint="eastAsia"/>
                <w:sz w:val="20"/>
              </w:rPr>
              <w:t>MBS</w:t>
            </w:r>
            <w:r w:rsidRPr="00F7456E">
              <w:rPr>
                <w:rFonts w:ascii="Arial" w:hAnsi="Arial" w:cs="Arial"/>
                <w:sz w:val="20"/>
              </w:rPr>
              <w:t xml:space="preserve"> </w:t>
            </w:r>
            <w:r w:rsidRPr="00F7456E">
              <w:rPr>
                <w:rFonts w:ascii="Arial" w:hAnsi="Arial" w:cs="Arial" w:hint="eastAsia"/>
                <w:sz w:val="20"/>
              </w:rPr>
              <w:t>DRX.</w:t>
            </w:r>
            <w:r w:rsidRPr="00F7456E">
              <w:rPr>
                <w:rFonts w:ascii="Arial" w:hAnsi="Arial" w:cs="Arial"/>
                <w:sz w:val="20"/>
              </w:rPr>
              <w:t xml:space="preserve"> The multicast DRX operation in PTM leg is similar as broadcast DRX. Furthermore, </w:t>
            </w:r>
            <w:r w:rsidRPr="00F7456E">
              <w:rPr>
                <w:rFonts w:ascii="Arial" w:hAnsi="Arial" w:cs="Arial" w:hint="eastAsia"/>
                <w:sz w:val="20"/>
              </w:rPr>
              <w:t>RAN</w:t>
            </w:r>
            <w:r w:rsidRPr="00F7456E">
              <w:rPr>
                <w:rFonts w:ascii="Arial" w:hAnsi="Arial" w:cs="Arial"/>
                <w:sz w:val="20"/>
              </w:rPr>
              <w:t>2 once agreed that MBS DRX operation is independent from unicast DRX.</w:t>
            </w:r>
          </w:p>
        </w:tc>
      </w:tr>
      <w:tr w:rsidR="005D0D57" w14:paraId="6153A15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3F3F9F" w14:textId="577F1867" w:rsidR="005D0D57" w:rsidRPr="00075BD6" w:rsidRDefault="00075BD6"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78965F" w14:textId="1DD84485" w:rsidR="005D0D57" w:rsidRPr="00DD6921" w:rsidRDefault="00DD6921" w:rsidP="0048251D">
            <w:pPr>
              <w:jc w:val="center"/>
              <w:rPr>
                <w:rFonts w:ascii="Arial" w:eastAsia="Malgun Gothic" w:hAnsi="Arial" w:cs="Arial"/>
                <w:sz w:val="20"/>
                <w:lang w:eastAsia="ko-KR"/>
              </w:rPr>
            </w:pPr>
            <w:r>
              <w:rPr>
                <w:rFonts w:ascii="Arial" w:eastAsia="Malgun Gothic" w:hAnsi="Arial" w:cs="Arial" w:hint="eastAsia"/>
                <w:sz w:val="20"/>
                <w:lang w:eastAsia="ko-KR"/>
              </w:rPr>
              <w:t>Option 3</w:t>
            </w:r>
            <w:r w:rsidR="00694F12">
              <w:rPr>
                <w:rFonts w:ascii="Arial" w:eastAsia="Malgun Gothic" w:hAnsi="Arial" w:cs="Arial"/>
                <w:sz w:val="20"/>
                <w:lang w:eastAsia="ko-KR"/>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977A1" w14:textId="77777777" w:rsidR="005D0D57" w:rsidRDefault="00DD6921" w:rsidP="00DD6921">
            <w:pPr>
              <w:rPr>
                <w:rFonts w:ascii="Arial" w:hAnsi="Arial" w:cs="Arial"/>
                <w:sz w:val="20"/>
              </w:rPr>
            </w:pPr>
            <w:r>
              <w:rPr>
                <w:rFonts w:ascii="Arial" w:eastAsia="Malgun Gothic" w:hAnsi="Arial" w:cs="Arial" w:hint="eastAsia"/>
                <w:sz w:val="21"/>
                <w:szCs w:val="22"/>
                <w:lang w:eastAsia="ko-KR"/>
              </w:rPr>
              <w:t xml:space="preserve">We do not see any problem </w:t>
            </w:r>
            <w:r>
              <w:rPr>
                <w:rFonts w:ascii="Arial" w:eastAsia="Malgun Gothic" w:hAnsi="Arial" w:cs="Arial"/>
                <w:sz w:val="21"/>
                <w:szCs w:val="22"/>
                <w:lang w:eastAsia="ko-KR"/>
              </w:rPr>
              <w:t>on “</w:t>
            </w:r>
            <w:r w:rsidRPr="00F7456E">
              <w:rPr>
                <w:rFonts w:ascii="Arial" w:hAnsi="Arial" w:cs="Arial"/>
                <w:sz w:val="20"/>
              </w:rPr>
              <w:t xml:space="preserve">PTM NACK will impact unicast DRX, </w:t>
            </w:r>
            <w:proofErr w:type="gramStart"/>
            <w:r w:rsidRPr="00F7456E">
              <w:rPr>
                <w:rFonts w:ascii="Arial" w:hAnsi="Arial" w:cs="Arial"/>
                <w:sz w:val="20"/>
              </w:rPr>
              <w:t>i.e.</w:t>
            </w:r>
            <w:proofErr w:type="gramEnd"/>
            <w:r w:rsidRPr="00F7456E">
              <w:rPr>
                <w:rFonts w:ascii="Arial" w:hAnsi="Arial" w:cs="Arial"/>
                <w:sz w:val="20"/>
              </w:rPr>
              <w:t xml:space="preserve"> </w:t>
            </w:r>
            <w:proofErr w:type="spellStart"/>
            <w:r w:rsidRPr="00F7456E">
              <w:rPr>
                <w:rFonts w:ascii="Arial" w:hAnsi="Arial" w:cs="Arial"/>
                <w:sz w:val="20"/>
              </w:rPr>
              <w:t>drx-RetransmissionTimerDL</w:t>
            </w:r>
            <w:proofErr w:type="spellEnd"/>
            <w:r>
              <w:rPr>
                <w:rFonts w:ascii="Arial" w:hAnsi="Arial" w:cs="Arial"/>
                <w:sz w:val="20"/>
              </w:rPr>
              <w:t>.” If a retransmission is expected, the corresponding RTT timer should be started.</w:t>
            </w:r>
          </w:p>
          <w:p w14:paraId="4B24B92B" w14:textId="77777777" w:rsidR="00694F12" w:rsidRDefault="00694F12" w:rsidP="00DD6921">
            <w:pPr>
              <w:rPr>
                <w:rFonts w:ascii="Arial" w:hAnsi="Arial" w:cs="Arial"/>
                <w:sz w:val="20"/>
              </w:rPr>
            </w:pPr>
          </w:p>
          <w:p w14:paraId="619CCF36" w14:textId="77777777" w:rsidR="00694F12" w:rsidRDefault="00694F12" w:rsidP="00DD6921">
            <w:pPr>
              <w:rPr>
                <w:rFonts w:ascii="Arial" w:hAnsi="Arial" w:cs="Arial"/>
                <w:sz w:val="20"/>
              </w:rPr>
            </w:pPr>
            <w:r>
              <w:rPr>
                <w:rFonts w:ascii="Arial" w:hAnsi="Arial" w:cs="Arial"/>
                <w:sz w:val="20"/>
              </w:rPr>
              <w:t>We are wondering why we do not start the discussion based on original Option 2 and Option 3</w:t>
            </w:r>
          </w:p>
          <w:p w14:paraId="3515DC93" w14:textId="77777777" w:rsidR="00694F12" w:rsidRPr="00211C68" w:rsidRDefault="00694F12" w:rsidP="00694F12">
            <w:pPr>
              <w:pStyle w:val="Agreement"/>
              <w:tabs>
                <w:tab w:val="clear" w:pos="1777"/>
                <w:tab w:val="num" w:pos="1619"/>
              </w:tabs>
              <w:ind w:left="1620"/>
            </w:pPr>
            <w:r w:rsidRPr="00211C68">
              <w:t>[050] FFS how UE monitors UE specific PDCCH/C-RNTI for possible PTP transmission for PTM HARQ retransmission in active time of multicast DRX, the following alternatives are on the table (one to be selected):</w:t>
            </w:r>
          </w:p>
          <w:p w14:paraId="22BBB498" w14:textId="77777777" w:rsidR="00694F12" w:rsidRPr="00211C68" w:rsidRDefault="00694F12" w:rsidP="00694F12">
            <w:pPr>
              <w:pStyle w:val="Agreement"/>
              <w:numPr>
                <w:ilvl w:val="0"/>
                <w:numId w:val="0"/>
              </w:numPr>
              <w:ind w:left="1620"/>
            </w:pPr>
            <w:r w:rsidRPr="00211C68">
              <w:t xml:space="preserve">Option 2: the UE monitors UE specific PDCCH/C-RNTI only when </w:t>
            </w:r>
            <w:proofErr w:type="spellStart"/>
            <w:r w:rsidRPr="00211C68">
              <w:t>drx-RetransmissionTimerDLPTM</w:t>
            </w:r>
            <w:proofErr w:type="spellEnd"/>
            <w:r w:rsidRPr="00211C68">
              <w:t xml:space="preserve"> is running and PTP retransmission is expected. </w:t>
            </w:r>
          </w:p>
          <w:p w14:paraId="160BDFBF" w14:textId="77777777" w:rsidR="00694F12" w:rsidRPr="00211C68" w:rsidRDefault="00694F12" w:rsidP="00694F12">
            <w:pPr>
              <w:pStyle w:val="Agreement"/>
              <w:numPr>
                <w:ilvl w:val="0"/>
                <w:numId w:val="0"/>
              </w:numPr>
              <w:ind w:left="1620"/>
            </w:pPr>
            <w:r w:rsidRPr="00211C68">
              <w:t xml:space="preserve">Option 3: the UE monitors UE specific PDCCH/C-RNTI only during unicast DRX’s active time. Unicast DRX’s RTT timer can be started when PTP retransmission is expected. </w:t>
            </w:r>
          </w:p>
          <w:p w14:paraId="0F2D8BAA" w14:textId="2ECA2EF7" w:rsidR="00694F12" w:rsidRPr="00694F12" w:rsidRDefault="00694F12" w:rsidP="00DD6921">
            <w:pPr>
              <w:rPr>
                <w:rFonts w:ascii="Arial" w:eastAsia="Malgun Gothic" w:hAnsi="Arial" w:cs="Arial"/>
                <w:sz w:val="21"/>
                <w:szCs w:val="22"/>
                <w:lang w:val="en-US" w:eastAsia="ko-KR"/>
              </w:rPr>
            </w:pPr>
            <w:r>
              <w:rPr>
                <w:rFonts w:ascii="Arial" w:eastAsia="Malgun Gothic" w:hAnsi="Arial" w:cs="Arial"/>
                <w:sz w:val="21"/>
                <w:szCs w:val="22"/>
                <w:lang w:val="en-US" w:eastAsia="ko-KR"/>
              </w:rPr>
              <w:t xml:space="preserve">Samsung </w:t>
            </w:r>
            <w:r w:rsidRPr="00694F12">
              <w:rPr>
                <w:rFonts w:ascii="Arial" w:eastAsia="Malgun Gothic" w:hAnsi="Arial" w:cs="Arial"/>
                <w:sz w:val="21"/>
                <w:szCs w:val="22"/>
                <w:lang w:val="en-US" w:eastAsia="ko-KR"/>
              </w:rPr>
              <w:t>supported original Option 3 above. We think in the new options, the scope is reduced or distorted by limiting conditions such as “</w:t>
            </w:r>
            <w:r w:rsidRPr="00694F12">
              <w:rPr>
                <w:rFonts w:ascii="Arial" w:hAnsi="Arial" w:cs="Arial"/>
              </w:rPr>
              <w:t xml:space="preserve">PTP for PTM retransmission is configured in RRC” and parameter </w:t>
            </w:r>
            <w:proofErr w:type="spellStart"/>
            <w:r w:rsidRPr="00694F12">
              <w:rPr>
                <w:rFonts w:ascii="Arial" w:hAnsi="Arial" w:cs="Arial"/>
                <w:i/>
              </w:rPr>
              <w:t>drx-RetransmissionTimerDLPTM</w:t>
            </w:r>
            <w:proofErr w:type="spellEnd"/>
            <w:r w:rsidRPr="00694F12">
              <w:rPr>
                <w:rFonts w:ascii="Arial" w:hAnsi="Arial" w:cs="Arial"/>
              </w:rPr>
              <w:t xml:space="preserve"> is not configured” We think it would be better to select one of original two options.</w:t>
            </w:r>
          </w:p>
        </w:tc>
      </w:tr>
      <w:tr w:rsidR="005D0D57" w14:paraId="445613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627E38" w14:textId="4B5938FB" w:rsidR="005D0D57" w:rsidRDefault="00150D7D"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9119D6" w14:textId="294837FF" w:rsidR="005D0D57" w:rsidRDefault="00150D7D" w:rsidP="0048251D">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C14EA8" w14:textId="5F5DDEE7" w:rsidR="005D0D57" w:rsidRDefault="00150D7D" w:rsidP="0048251D">
            <w:pPr>
              <w:rPr>
                <w:rFonts w:ascii="Arial" w:hAnsi="Arial" w:cs="Arial"/>
                <w:sz w:val="21"/>
                <w:szCs w:val="22"/>
              </w:rPr>
            </w:pPr>
            <w:r>
              <w:rPr>
                <w:rFonts w:ascii="Arial" w:hAnsi="Arial" w:cs="Arial"/>
                <w:sz w:val="21"/>
                <w:szCs w:val="22"/>
              </w:rPr>
              <w:t>Agree with Samsung. Unicast DRX is independent, but the UE should monitor for PTP retransmissions when expected (</w:t>
            </w:r>
            <w:r w:rsidR="00FF1219">
              <w:rPr>
                <w:rFonts w:ascii="Arial" w:hAnsi="Arial" w:cs="Arial"/>
                <w:sz w:val="21"/>
                <w:szCs w:val="22"/>
              </w:rPr>
              <w:t xml:space="preserve">based on </w:t>
            </w:r>
            <w:r>
              <w:rPr>
                <w:rFonts w:ascii="Arial" w:hAnsi="Arial" w:cs="Arial"/>
                <w:sz w:val="21"/>
                <w:szCs w:val="22"/>
              </w:rPr>
              <w:t>HARQ</w:t>
            </w:r>
            <w:r w:rsidR="00FF1219">
              <w:rPr>
                <w:rFonts w:ascii="Arial" w:hAnsi="Arial" w:cs="Arial"/>
                <w:sz w:val="21"/>
                <w:szCs w:val="22"/>
              </w:rPr>
              <w:t xml:space="preserve"> etc</w:t>
            </w:r>
            <w:r>
              <w:rPr>
                <w:rFonts w:ascii="Arial" w:hAnsi="Arial" w:cs="Arial"/>
                <w:sz w:val="21"/>
                <w:szCs w:val="22"/>
              </w:rPr>
              <w:t xml:space="preserve">). So original Option 2, 3 seems ok. </w:t>
            </w:r>
          </w:p>
          <w:p w14:paraId="02990B60" w14:textId="2C9394B1" w:rsidR="00150D7D" w:rsidRPr="003112A8" w:rsidRDefault="00150D7D" w:rsidP="0048251D">
            <w:pPr>
              <w:rPr>
                <w:rFonts w:ascii="Arial" w:hAnsi="Arial" w:cs="Arial"/>
                <w:sz w:val="21"/>
                <w:szCs w:val="22"/>
              </w:rPr>
            </w:pPr>
            <w:r>
              <w:rPr>
                <w:rFonts w:ascii="Arial" w:hAnsi="Arial" w:cs="Arial"/>
                <w:sz w:val="21"/>
                <w:szCs w:val="22"/>
              </w:rPr>
              <w:t>The listed options are just to convoluted to be agreed as is.</w:t>
            </w:r>
          </w:p>
        </w:tc>
      </w:tr>
      <w:tr w:rsidR="005D0D57" w14:paraId="53AB89E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2A931F" w14:textId="2567ED89" w:rsidR="005D0D57" w:rsidRDefault="00F9010C"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ADAB6" w14:textId="3978AAAD" w:rsidR="005D0D57" w:rsidRDefault="00F9010C" w:rsidP="0048251D">
            <w:pPr>
              <w:jc w:val="center"/>
              <w:rPr>
                <w:rFonts w:ascii="Arial" w:hAnsi="Arial" w:cs="Arial"/>
                <w:sz w:val="20"/>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8558C6" w14:textId="36E29F6C" w:rsidR="005D0D57" w:rsidRPr="003112A8" w:rsidRDefault="00EC00D4" w:rsidP="0048251D">
            <w:pPr>
              <w:rPr>
                <w:rFonts w:ascii="Arial" w:hAnsi="Arial" w:cs="Arial"/>
                <w:sz w:val="21"/>
                <w:szCs w:val="22"/>
              </w:rPr>
            </w:pPr>
            <w:r>
              <w:rPr>
                <w:rFonts w:ascii="Arial" w:hAnsi="Arial" w:cs="Arial"/>
                <w:sz w:val="21"/>
                <w:szCs w:val="22"/>
              </w:rPr>
              <w:t>S</w:t>
            </w:r>
            <w:r>
              <w:rPr>
                <w:rFonts w:ascii="Arial" w:hAnsi="Arial" w:cs="Arial" w:hint="eastAsia"/>
                <w:sz w:val="21"/>
                <w:szCs w:val="22"/>
              </w:rPr>
              <w:t>ee comments to Q9</w:t>
            </w:r>
          </w:p>
        </w:tc>
      </w:tr>
      <w:tr w:rsidR="005D0D57" w14:paraId="33DB69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66B49" w14:textId="474A134F" w:rsidR="005D0D57" w:rsidRDefault="006D1FA9"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DEBFD7" w14:textId="7FD39570" w:rsidR="005D0D57" w:rsidRDefault="006D1FA9" w:rsidP="0048251D">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A8FCEF" w14:textId="77777777" w:rsidR="006D1FA9" w:rsidRDefault="006D1FA9" w:rsidP="0048251D">
            <w:pPr>
              <w:rPr>
                <w:rFonts w:ascii="Arial" w:hAnsi="Arial" w:cs="Arial"/>
                <w:sz w:val="21"/>
                <w:szCs w:val="22"/>
                <w:lang w:eastAsia="en-US"/>
              </w:rPr>
            </w:pPr>
            <w:r>
              <w:rPr>
                <w:rFonts w:ascii="Arial" w:hAnsi="Arial" w:cs="Arial"/>
                <w:sz w:val="21"/>
                <w:szCs w:val="22"/>
                <w:lang w:eastAsia="en-US"/>
              </w:rPr>
              <w:t xml:space="preserve">Agree with Samsung and Ericsson. The configuration of per G-RNTI DRX should not be subject of PTP for PTM retransmission. </w:t>
            </w:r>
            <w:r>
              <w:rPr>
                <w:rFonts w:ascii="Arial" w:hAnsi="Arial" w:cs="Arial"/>
                <w:sz w:val="21"/>
                <w:szCs w:val="22"/>
                <w:lang w:eastAsia="en-US"/>
              </w:rPr>
              <w:lastRenderedPageBreak/>
              <w:t>DRX for G-RNTI can be configured even if PTP retransmissions are not used/configured.</w:t>
            </w:r>
          </w:p>
          <w:p w14:paraId="6E72595E" w14:textId="0A4145AD" w:rsidR="006D1FA9" w:rsidRDefault="006D1FA9" w:rsidP="0048251D">
            <w:pPr>
              <w:rPr>
                <w:rFonts w:ascii="Arial" w:hAnsi="Arial" w:cs="Arial"/>
                <w:sz w:val="21"/>
                <w:szCs w:val="22"/>
                <w:lang w:eastAsia="en-US"/>
              </w:rPr>
            </w:pPr>
            <w:r>
              <w:rPr>
                <w:rFonts w:ascii="Arial" w:eastAsia="等线" w:hAnsi="Arial" w:cs="Arial"/>
                <w:sz w:val="21"/>
                <w:szCs w:val="22"/>
              </w:rPr>
              <w:t xml:space="preserve">Our preference is to go with option 3 </w:t>
            </w:r>
            <w:r w:rsidRPr="007911F7">
              <w:rPr>
                <w:rFonts w:ascii="Arial" w:eastAsia="等线" w:hAnsi="Arial" w:cs="Arial"/>
                <w:sz w:val="21"/>
                <w:szCs w:val="22"/>
                <w:u w:val="single"/>
              </w:rPr>
              <w:t>from the last meeting</w:t>
            </w:r>
            <w:r>
              <w:rPr>
                <w:rFonts w:ascii="Arial" w:eastAsia="等线" w:hAnsi="Arial" w:cs="Arial"/>
                <w:sz w:val="21"/>
                <w:szCs w:val="22"/>
              </w:rPr>
              <w:t xml:space="preserve">, assuming that </w:t>
            </w:r>
            <w:r w:rsidRPr="00912211">
              <w:rPr>
                <w:rFonts w:ascii="Arial" w:eastAsia="等线" w:hAnsi="Arial" w:cs="Arial"/>
                <w:sz w:val="21"/>
                <w:szCs w:val="22"/>
              </w:rPr>
              <w:t xml:space="preserve">unicast DRX RTT timer </w:t>
            </w:r>
            <w:r>
              <w:rPr>
                <w:rFonts w:ascii="Arial" w:eastAsia="等线" w:hAnsi="Arial" w:cs="Arial"/>
                <w:sz w:val="21"/>
                <w:szCs w:val="22"/>
              </w:rPr>
              <w:t xml:space="preserve">starts </w:t>
            </w:r>
            <w:r w:rsidRPr="00912211">
              <w:rPr>
                <w:rFonts w:ascii="Arial" w:eastAsia="等线" w:hAnsi="Arial" w:cs="Arial"/>
                <w:sz w:val="21"/>
                <w:szCs w:val="22"/>
              </w:rPr>
              <w:t>when PTM transmission fails, i.e., start both PTM and unicast RTT timers simultaneously and when they expire (possibly at different times), they start the corresponding DRX retransmission timers which defines the actual active time</w:t>
            </w:r>
            <w:r>
              <w:rPr>
                <w:rFonts w:ascii="Arial" w:eastAsia="等线" w:hAnsi="Arial" w:cs="Arial"/>
                <w:sz w:val="21"/>
                <w:szCs w:val="22"/>
              </w:rPr>
              <w:t>.</w:t>
            </w:r>
          </w:p>
        </w:tc>
      </w:tr>
      <w:tr w:rsidR="008E7F1A" w14:paraId="0D4863E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5ED146" w14:textId="2356EDD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8F0973" w14:textId="58EE010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C</w:t>
            </w:r>
            <w:r>
              <w:rPr>
                <w:rFonts w:ascii="Arial" w:hAnsi="Arial" w:cs="Arial"/>
                <w:sz w:val="20"/>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AA59C9" w14:textId="77777777" w:rsidR="008E7F1A" w:rsidRDefault="008E7F1A" w:rsidP="008E7F1A">
            <w:pPr>
              <w:rPr>
                <w:rFonts w:ascii="Arial" w:hAnsi="Arial" w:cs="Arial"/>
                <w:sz w:val="21"/>
                <w:szCs w:val="22"/>
              </w:rPr>
            </w:pPr>
            <w:r>
              <w:rPr>
                <w:rFonts w:ascii="Arial" w:hAnsi="Arial" w:cs="Arial"/>
                <w:sz w:val="21"/>
                <w:szCs w:val="22"/>
              </w:rPr>
              <w:t xml:space="preserve">We share the same view with Samsung. According to the agreement, we need </w:t>
            </w:r>
            <w:proofErr w:type="spellStart"/>
            <w:r>
              <w:rPr>
                <w:rFonts w:ascii="Arial" w:hAnsi="Arial" w:cs="Arial"/>
                <w:sz w:val="21"/>
                <w:szCs w:val="22"/>
              </w:rPr>
              <w:t>downselect</w:t>
            </w:r>
            <w:proofErr w:type="spellEnd"/>
            <w:r>
              <w:rPr>
                <w:rFonts w:ascii="Arial" w:hAnsi="Arial" w:cs="Arial"/>
                <w:sz w:val="21"/>
                <w:szCs w:val="22"/>
              </w:rPr>
              <w:t xml:space="preserve"> one of the following options:</w:t>
            </w:r>
          </w:p>
          <w:p w14:paraId="4B43519B" w14:textId="77777777" w:rsidR="008E7F1A" w:rsidRPr="00211C68" w:rsidRDefault="008E7F1A" w:rsidP="008E7F1A">
            <w:pPr>
              <w:pStyle w:val="Agreement"/>
              <w:tabs>
                <w:tab w:val="clear" w:pos="1777"/>
                <w:tab w:val="num" w:pos="1619"/>
              </w:tabs>
              <w:ind w:left="1620"/>
            </w:pPr>
            <w:r w:rsidRPr="00211C68">
              <w:t>[050] FFS how UE monitors UE specific PDCCH/C-RNTI for possible PTP transmission for PTM HARQ retransmission in active time of multicast DRX, the following alternatives are on the table (one to be selected):</w:t>
            </w:r>
          </w:p>
          <w:p w14:paraId="709E7C20" w14:textId="77777777" w:rsidR="008E7F1A" w:rsidRDefault="008E7F1A" w:rsidP="008E7F1A">
            <w:pPr>
              <w:pStyle w:val="Agreement"/>
              <w:numPr>
                <w:ilvl w:val="0"/>
                <w:numId w:val="0"/>
              </w:numPr>
              <w:ind w:left="1620"/>
            </w:pPr>
            <w:r w:rsidRPr="00211C68">
              <w:t xml:space="preserve">Option 2: the UE monitors UE specific PDCCH/C-RNTI only when </w:t>
            </w:r>
            <w:proofErr w:type="spellStart"/>
            <w:r w:rsidRPr="00211C68">
              <w:t>drx-RetransmissionTimerDLPTM</w:t>
            </w:r>
            <w:proofErr w:type="spellEnd"/>
            <w:r w:rsidRPr="00211C68">
              <w:t xml:space="preserve"> is running and PTP retransmission is expected. </w:t>
            </w:r>
          </w:p>
          <w:p w14:paraId="0B0CC925" w14:textId="77777777" w:rsidR="008E7F1A" w:rsidRDefault="008E7F1A" w:rsidP="008E7F1A">
            <w:pPr>
              <w:pStyle w:val="Agreement"/>
              <w:numPr>
                <w:ilvl w:val="0"/>
                <w:numId w:val="0"/>
              </w:numPr>
              <w:ind w:left="1620"/>
            </w:pPr>
            <w:r w:rsidRPr="00211C68">
              <w:t>Option 3: the UE monitors UE specific PDCCH/C-RNTI only during unicast DRX’s active time. Unicast DRX’s RTT timer can be started when PTP retransmission is expected.</w:t>
            </w:r>
          </w:p>
          <w:p w14:paraId="756A6242" w14:textId="048D4B1D" w:rsidR="008E7F1A" w:rsidRDefault="008E7F1A" w:rsidP="008E7F1A">
            <w:pPr>
              <w:rPr>
                <w:rFonts w:ascii="Arial" w:hAnsi="Arial" w:cs="Arial"/>
                <w:sz w:val="21"/>
                <w:szCs w:val="22"/>
              </w:rPr>
            </w:pPr>
            <w:r w:rsidRPr="00B75B05">
              <w:rPr>
                <w:rFonts w:eastAsia="等线"/>
              </w:rPr>
              <w:t>We would prefer the original option 3.</w:t>
            </w:r>
          </w:p>
        </w:tc>
      </w:tr>
      <w:tr w:rsidR="00F42459" w14:paraId="398089B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2C89C7" w14:textId="04FFF353"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AE655F" w14:textId="6A2667A2" w:rsidR="00F42459" w:rsidRDefault="00F42459" w:rsidP="00F42459">
            <w:pPr>
              <w:jc w:val="center"/>
              <w:rPr>
                <w:rFonts w:ascii="Arial" w:hAnsi="Arial" w:cs="Arial"/>
                <w:sz w:val="20"/>
                <w:lang w:eastAsia="en-US"/>
              </w:rPr>
            </w:pPr>
            <w:r>
              <w:rPr>
                <w:rFonts w:ascii="Arial" w:hAnsi="Arial" w:cs="Arial"/>
                <w:sz w:val="20"/>
                <w:lang w:eastAsia="en-US"/>
              </w:rPr>
              <w:t>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629053" w14:textId="77777777" w:rsidR="00F42459" w:rsidRDefault="00F42459" w:rsidP="00F42459">
            <w:pPr>
              <w:rPr>
                <w:rFonts w:ascii="Arial" w:hAnsi="Arial" w:cs="Arial"/>
                <w:sz w:val="21"/>
                <w:szCs w:val="22"/>
              </w:rPr>
            </w:pPr>
            <w:r>
              <w:rPr>
                <w:rFonts w:ascii="Arial" w:hAnsi="Arial" w:cs="Arial"/>
                <w:sz w:val="21"/>
                <w:szCs w:val="22"/>
              </w:rPr>
              <w:t>Agree with Samsung views.</w:t>
            </w:r>
          </w:p>
          <w:p w14:paraId="0647B2F2" w14:textId="77777777" w:rsidR="00F42459" w:rsidRDefault="00F42459" w:rsidP="00F42459">
            <w:pPr>
              <w:rPr>
                <w:b/>
                <w:bCs/>
              </w:rPr>
            </w:pPr>
            <w:r>
              <w:rPr>
                <w:rFonts w:ascii="Arial" w:hAnsi="Arial" w:cs="Arial"/>
                <w:sz w:val="21"/>
                <w:szCs w:val="22"/>
              </w:rPr>
              <w:t xml:space="preserve">We support original </w:t>
            </w:r>
            <w:r w:rsidRPr="004E548F">
              <w:rPr>
                <w:rFonts w:ascii="Arial" w:hAnsi="Arial" w:cs="Arial"/>
                <w:b/>
                <w:bCs/>
                <w:sz w:val="21"/>
                <w:szCs w:val="22"/>
              </w:rPr>
              <w:t>“</w:t>
            </w:r>
            <w:r w:rsidRPr="004E548F">
              <w:rPr>
                <w:b/>
                <w:bCs/>
              </w:rPr>
              <w:t>Option 3: the UE monitors UE specific PDCCH/C-RNTI only during unicast DRX’s active time. Unicast DRX’s RTT timer can be started when PTP retransmission is expected</w:t>
            </w:r>
            <w:r>
              <w:rPr>
                <w:b/>
                <w:bCs/>
              </w:rPr>
              <w:t>”.</w:t>
            </w:r>
          </w:p>
          <w:p w14:paraId="07A8ABE2" w14:textId="77777777" w:rsidR="00F42459" w:rsidRDefault="00F42459" w:rsidP="00F42459">
            <w:r w:rsidRPr="004E548F">
              <w:t>In this option 3, both</w:t>
            </w:r>
            <w:r>
              <w:rPr>
                <w:b/>
                <w:bCs/>
              </w:rPr>
              <w:t xml:space="preserve"> </w:t>
            </w:r>
            <w:proofErr w:type="spellStart"/>
            <w:r w:rsidRPr="00211C68">
              <w:t>drx-RetransmissionTimerDLPTM</w:t>
            </w:r>
            <w:proofErr w:type="spellEnd"/>
            <w:r>
              <w:t xml:space="preserve"> and </w:t>
            </w:r>
            <w:proofErr w:type="spellStart"/>
            <w:r w:rsidRPr="00211C68">
              <w:t>drx-RetransmissionTimerDLPT</w:t>
            </w:r>
            <w:r>
              <w:t>P</w:t>
            </w:r>
            <w:proofErr w:type="spellEnd"/>
            <w:r>
              <w:t xml:space="preserve"> will be configured for UE.</w:t>
            </w:r>
          </w:p>
          <w:p w14:paraId="6CD6B8E4" w14:textId="77777777" w:rsidR="00F42459" w:rsidRDefault="00F42459" w:rsidP="00F42459">
            <w:proofErr w:type="spellStart"/>
            <w:r w:rsidRPr="00211C68">
              <w:t>drx-RetransmissionTimerDLPT</w:t>
            </w:r>
            <w:r>
              <w:t>P</w:t>
            </w:r>
            <w:proofErr w:type="spellEnd"/>
            <w:r>
              <w:t xml:space="preserve"> can be reused from unicast DRX as one option or network can also configure </w:t>
            </w:r>
            <w:proofErr w:type="spellStart"/>
            <w:r w:rsidRPr="00211C68">
              <w:t>drx-RetransmissionTimerDLPT</w:t>
            </w:r>
            <w:r>
              <w:t>P</w:t>
            </w:r>
            <w:proofErr w:type="spellEnd"/>
            <w:r>
              <w:t xml:space="preserve"> explicitly as part of MBR DRX configuration. </w:t>
            </w:r>
          </w:p>
          <w:p w14:paraId="04800116" w14:textId="77777777" w:rsidR="00F42459" w:rsidRDefault="00F42459" w:rsidP="00F42459">
            <w:r>
              <w:t xml:space="preserve">UE start </w:t>
            </w:r>
            <w:proofErr w:type="spellStart"/>
            <w:r w:rsidRPr="00211C68">
              <w:t>drx-RetransmissionTimerDLPT</w:t>
            </w:r>
            <w:r>
              <w:t>P</w:t>
            </w:r>
            <w:proofErr w:type="spellEnd"/>
            <w:r>
              <w:t xml:space="preserve"> only when C-RNTI based re-</w:t>
            </w:r>
            <w:proofErr w:type="spellStart"/>
            <w:r>
              <w:t>tx</w:t>
            </w:r>
            <w:proofErr w:type="spellEnd"/>
            <w:r>
              <w:t xml:space="preserve"> expected. </w:t>
            </w:r>
          </w:p>
          <w:p w14:paraId="5D73AB53" w14:textId="3DB65F04" w:rsidR="00F42459" w:rsidRDefault="00F42459" w:rsidP="00F42459">
            <w:pPr>
              <w:rPr>
                <w:rFonts w:ascii="Arial" w:hAnsi="Arial" w:cs="Arial"/>
                <w:sz w:val="21"/>
                <w:szCs w:val="22"/>
                <w:lang w:eastAsia="en-US"/>
              </w:rPr>
            </w:pPr>
            <w:proofErr w:type="spellStart"/>
            <w:r w:rsidRPr="00211C68">
              <w:t>drx-RetransmissionTimerDLPTM</w:t>
            </w:r>
            <w:proofErr w:type="spellEnd"/>
            <w:r>
              <w:t xml:space="preserve"> is always configured and started by UE for monitoring PTM based re-</w:t>
            </w:r>
            <w:proofErr w:type="spellStart"/>
            <w:r>
              <w:t>tx</w:t>
            </w:r>
            <w:proofErr w:type="spellEnd"/>
            <w:r>
              <w:t>.</w:t>
            </w:r>
          </w:p>
        </w:tc>
      </w:tr>
      <w:tr w:rsidR="00AF5271" w14:paraId="7BB7DC50"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30D16F" w14:textId="3F1EA25B"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DF4486" w14:textId="15474CE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F386D" w14:textId="77777777" w:rsidR="00AF5271" w:rsidRDefault="00AF5271" w:rsidP="00AF527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agree to </w:t>
            </w:r>
            <w:r>
              <w:rPr>
                <w:rFonts w:ascii="Arial" w:eastAsia="Malgun Gothic" w:hAnsi="Arial" w:cs="Arial"/>
                <w:sz w:val="21"/>
                <w:szCs w:val="22"/>
                <w:lang w:eastAsia="ko-KR"/>
              </w:rPr>
              <w:t xml:space="preserve">what Samsung pointed out: </w:t>
            </w:r>
            <w:r>
              <w:rPr>
                <w:rFonts w:ascii="Arial" w:hAnsi="Arial" w:cs="Arial"/>
                <w:sz w:val="20"/>
              </w:rPr>
              <w:t>why we do not start the discussion based on original Option 2 and Option 3. We support the original option 3.</w:t>
            </w:r>
          </w:p>
          <w:p w14:paraId="5A54A12B" w14:textId="3F049200"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Focusing on Q10, </w:t>
            </w:r>
            <w:r>
              <w:rPr>
                <w:rFonts w:ascii="Arial" w:eastAsia="Malgun Gothic" w:hAnsi="Arial" w:cs="Arial" w:hint="eastAsia"/>
                <w:sz w:val="21"/>
                <w:szCs w:val="22"/>
                <w:lang w:eastAsia="ko-KR"/>
              </w:rPr>
              <w:t>the difference of option 3 from option 4 is that PTP/unicast DRX RTT timer starts when PTP retransmission is expected</w:t>
            </w:r>
            <w:r>
              <w:rPr>
                <w:rFonts w:ascii="Arial" w:eastAsia="Malgun Gothic" w:hAnsi="Arial" w:cs="Arial"/>
                <w:sz w:val="21"/>
                <w:szCs w:val="22"/>
                <w:lang w:eastAsia="ko-KR"/>
              </w:rPr>
              <w:t xml:space="preserve">. However, with option 4, </w:t>
            </w:r>
            <w:proofErr w:type="spellStart"/>
            <w:r>
              <w:rPr>
                <w:rFonts w:ascii="Arial" w:eastAsia="Malgun Gothic" w:hAnsi="Arial" w:cs="Arial"/>
                <w:sz w:val="21"/>
                <w:szCs w:val="22"/>
                <w:lang w:eastAsia="ko-KR"/>
              </w:rPr>
              <w:t>gNB</w:t>
            </w:r>
            <w:proofErr w:type="spellEnd"/>
            <w:r>
              <w:rPr>
                <w:rFonts w:ascii="Arial" w:eastAsia="Malgun Gothic" w:hAnsi="Arial" w:cs="Arial"/>
                <w:sz w:val="21"/>
                <w:szCs w:val="22"/>
                <w:lang w:eastAsia="ko-KR"/>
              </w:rPr>
              <w:t xml:space="preserve"> should schedule PTP retransmission only when UE becomes active time by unicast </w:t>
            </w:r>
            <w:r>
              <w:rPr>
                <w:rFonts w:ascii="Arial" w:eastAsia="Malgun Gothic" w:hAnsi="Arial" w:cs="Arial"/>
                <w:sz w:val="21"/>
                <w:szCs w:val="22"/>
                <w:lang w:eastAsia="ko-KR"/>
              </w:rPr>
              <w:lastRenderedPageBreak/>
              <w:t>DRX. Then, there will be retransmission latency issue with option 4.</w:t>
            </w:r>
          </w:p>
        </w:tc>
      </w:tr>
      <w:tr w:rsidR="00FA0828" w14:paraId="378BCBB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BE644" w14:textId="365E369F" w:rsidR="00FA0828" w:rsidRDefault="00FA0828" w:rsidP="00FA0828">
            <w:pPr>
              <w:jc w:val="center"/>
              <w:rPr>
                <w:rFonts w:ascii="Arial" w:hAnsi="Arial" w:cs="Arial"/>
                <w:sz w:val="20"/>
                <w:lang w:eastAsia="en-US"/>
              </w:rPr>
            </w:pPr>
            <w:r>
              <w:rPr>
                <w:rFonts w:ascii="Arial" w:eastAsia="等线" w:hAnsi="Arial" w:cs="Arial" w:hint="eastAsia"/>
                <w:sz w:val="20"/>
              </w:rPr>
              <w:lastRenderedPageBreak/>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0DACA0" w14:textId="57623280" w:rsidR="00FA0828" w:rsidRDefault="00FA0828" w:rsidP="00FA0828">
            <w:pPr>
              <w:jc w:val="center"/>
              <w:rPr>
                <w:rFonts w:ascii="Arial" w:hAnsi="Arial" w:cs="Arial"/>
                <w:sz w:val="20"/>
                <w:lang w:eastAsia="en-US"/>
              </w:rPr>
            </w:pPr>
            <w:r>
              <w:rPr>
                <w:rFonts w:ascii="Arial" w:eastAsia="等线" w:hAnsi="Arial" w:cs="Arial"/>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A43B83" w14:textId="6D382FF0" w:rsidR="00FA0828" w:rsidRDefault="00FA0828" w:rsidP="00FA0828">
            <w:pPr>
              <w:rPr>
                <w:rFonts w:ascii="Arial" w:hAnsi="Arial" w:cs="Arial"/>
                <w:sz w:val="20"/>
                <w:lang w:eastAsia="en-US"/>
              </w:rPr>
            </w:pPr>
            <w:r>
              <w:rPr>
                <w:rFonts w:ascii="Arial" w:hAnsi="Arial" w:cs="Arial" w:hint="eastAsia"/>
                <w:sz w:val="21"/>
                <w:szCs w:val="22"/>
              </w:rPr>
              <w:t>W</w:t>
            </w:r>
            <w:r>
              <w:rPr>
                <w:rFonts w:ascii="Arial" w:hAnsi="Arial" w:cs="Arial"/>
                <w:sz w:val="21"/>
                <w:szCs w:val="22"/>
              </w:rPr>
              <w:t>e don’t support the PTP for the PTM retransmission is configured by RRC signalling.</w:t>
            </w:r>
          </w:p>
        </w:tc>
      </w:tr>
      <w:tr w:rsidR="00E35B16" w14:paraId="641D507C"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12C4A9" w14:textId="162FD7CE" w:rsidR="00E35B16" w:rsidRDefault="00E35B16" w:rsidP="00E35B16">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F4789" w14:textId="4476C164" w:rsidR="00E35B16" w:rsidRPr="00483719" w:rsidRDefault="00E35B16" w:rsidP="00E35B16">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3818D4" w14:textId="1AE60514" w:rsidR="00E35B16" w:rsidRDefault="00E35B16" w:rsidP="00E35B16">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E35B16" w14:paraId="47B2D22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A58C39" w14:textId="11872F82" w:rsidR="00E35B16" w:rsidRDefault="00BC4335" w:rsidP="00E35B16">
            <w:pPr>
              <w:jc w:val="center"/>
              <w:rPr>
                <w:rFonts w:ascii="Arial" w:hAnsi="Arial" w:cs="Arial"/>
                <w:sz w:val="20"/>
                <w:lang w:eastAsia="en-US"/>
              </w:rPr>
            </w:pPr>
            <w:r>
              <w:rPr>
                <w:rFonts w:ascii="Arial" w:eastAsia="等线"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01451F" w14:textId="77777777" w:rsidR="00E35B16" w:rsidRDefault="00E35B16" w:rsidP="00E35B1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564A4" w14:textId="3EA530AA" w:rsidR="00E35B16" w:rsidRPr="00BC4335" w:rsidRDefault="00BC4335" w:rsidP="00E35B16">
            <w:pPr>
              <w:rPr>
                <w:rFonts w:ascii="Arial" w:eastAsia="等线" w:hAnsi="Arial" w:cs="Arial"/>
                <w:sz w:val="21"/>
                <w:szCs w:val="22"/>
              </w:rPr>
            </w:pPr>
            <w:r>
              <w:rPr>
                <w:rFonts w:ascii="Arial" w:eastAsia="等线" w:hAnsi="Arial" w:cs="Arial"/>
                <w:sz w:val="21"/>
                <w:szCs w:val="22"/>
              </w:rPr>
              <w:t>See answer to Q9</w:t>
            </w:r>
          </w:p>
        </w:tc>
      </w:tr>
      <w:tr w:rsidR="007443FE" w14:paraId="4CAA7FB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3FADB" w14:textId="6CD652F8" w:rsidR="007443FE" w:rsidRPr="00AD459D" w:rsidRDefault="007443FE" w:rsidP="007443FE">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2B6640" w14:textId="7539E8AE" w:rsidR="007443FE" w:rsidRPr="00AD459D" w:rsidRDefault="007443FE" w:rsidP="007443FE">
            <w:pPr>
              <w:jc w:val="center"/>
              <w:rPr>
                <w:rFonts w:ascii="Arial" w:eastAsia="等线"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04D54" w14:textId="7874BD11" w:rsidR="007443FE" w:rsidRDefault="007443FE" w:rsidP="007443FE">
            <w:pPr>
              <w:rPr>
                <w:rFonts w:ascii="Arial" w:hAnsi="Arial" w:cs="Arial"/>
                <w:sz w:val="21"/>
                <w:szCs w:val="22"/>
              </w:rPr>
            </w:pPr>
            <w:r>
              <w:rPr>
                <w:rFonts w:ascii="Arial" w:hAnsi="Arial" w:cs="Arial"/>
                <w:sz w:val="21"/>
                <w:szCs w:val="22"/>
              </w:rPr>
              <w:t>Regrading to the support of PTP retransmission for initial PTM transmission, RAN2 has agreed to discuss and select between option 2 and option 3 in the last meeting. Our view is that option 1 and option 4 are already ruled out.</w:t>
            </w:r>
          </w:p>
          <w:p w14:paraId="0EFE4BB1" w14:textId="60F8133B" w:rsidR="007443FE" w:rsidRDefault="007443FE" w:rsidP="007443FE">
            <w:pPr>
              <w:rPr>
                <w:rFonts w:ascii="Arial" w:eastAsia="等线" w:hAnsi="Arial" w:cs="Arial"/>
                <w:sz w:val="20"/>
              </w:rPr>
            </w:pPr>
            <w:r>
              <w:rPr>
                <w:rFonts w:ascii="Arial" w:hAnsi="Arial" w:cs="Arial"/>
                <w:sz w:val="21"/>
                <w:szCs w:val="22"/>
              </w:rPr>
              <w:t>The difference between option 2 and option 3 is whether UE needs to additionally start the unicast Retransmission timer or not. Obviously, Option 3 relies on the configuration of the unicast retransmission timer provided by NW while option 2 does not require it. From the view of the flexibility of NW configuration, Option 2 is preferred.</w:t>
            </w:r>
          </w:p>
        </w:tc>
      </w:tr>
      <w:tr w:rsidR="00F86343" w14:paraId="5AE7378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F38FF0" w14:textId="57A35979" w:rsidR="00F86343" w:rsidRPr="00177B8B" w:rsidRDefault="00F86343" w:rsidP="00F86343">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5C3F3" w14:textId="30AC5CF0" w:rsidR="00F86343" w:rsidRPr="00177B8B" w:rsidRDefault="00F86343" w:rsidP="00F86343">
            <w:pPr>
              <w:jc w:val="center"/>
              <w:rPr>
                <w:rFonts w:ascii="Arial" w:eastAsia="等线" w:hAnsi="Arial" w:cs="Arial"/>
                <w:sz w:val="20"/>
              </w:rPr>
            </w:pPr>
            <w:r>
              <w:rPr>
                <w:rFonts w:ascii="Arial" w:eastAsia="等线" w:hAnsi="Arial" w:cs="Arial"/>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9B3259" w14:textId="77777777" w:rsidR="00F86343" w:rsidRPr="00177B8B" w:rsidRDefault="00F86343" w:rsidP="00F86343">
            <w:pPr>
              <w:rPr>
                <w:rFonts w:ascii="Arial" w:hAnsi="Arial" w:cs="Arial"/>
                <w:sz w:val="21"/>
                <w:szCs w:val="22"/>
              </w:rPr>
            </w:pPr>
          </w:p>
        </w:tc>
      </w:tr>
      <w:tr w:rsidR="00F86343" w14:paraId="71BAD40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4B1767" w14:textId="77777777" w:rsidR="00F86343" w:rsidRDefault="00F86343" w:rsidP="00F8634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CDBBF0" w14:textId="77777777" w:rsidR="00F86343" w:rsidRDefault="00F86343" w:rsidP="00F8634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FA0DB" w14:textId="77777777" w:rsidR="00F86343" w:rsidRDefault="00F86343" w:rsidP="00F86343">
            <w:pPr>
              <w:rPr>
                <w:rFonts w:ascii="Arial" w:eastAsia="等线" w:hAnsi="Arial" w:cs="Arial"/>
                <w:lang w:eastAsia="en-US"/>
              </w:rPr>
            </w:pPr>
          </w:p>
        </w:tc>
      </w:tr>
      <w:tr w:rsidR="00F86343" w:rsidRPr="007339BF" w14:paraId="39F190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646ADB" w14:textId="77777777" w:rsidR="00F86343" w:rsidRPr="007339BF" w:rsidRDefault="00F86343" w:rsidP="00F8634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641F76" w14:textId="77777777" w:rsidR="00F86343" w:rsidRPr="007339BF" w:rsidRDefault="00F86343" w:rsidP="00F8634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17CBC7" w14:textId="77777777" w:rsidR="00F86343" w:rsidRPr="00D17973" w:rsidRDefault="00F86343" w:rsidP="00F86343">
            <w:pPr>
              <w:jc w:val="left"/>
              <w:rPr>
                <w:rFonts w:ascii="Arial" w:eastAsia="Yu Mincho" w:hAnsi="Arial" w:cs="Arial"/>
                <w:sz w:val="20"/>
                <w:lang w:val="en-US"/>
              </w:rPr>
            </w:pPr>
          </w:p>
        </w:tc>
      </w:tr>
      <w:tr w:rsidR="00F86343" w:rsidRPr="007339BF" w14:paraId="0D68D17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3988E2" w14:textId="77777777" w:rsidR="00F86343" w:rsidRPr="007339BF" w:rsidRDefault="00F86343" w:rsidP="00F8634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4EE56" w14:textId="77777777" w:rsidR="00F86343" w:rsidRPr="007339BF" w:rsidRDefault="00F86343" w:rsidP="00F8634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7847D6" w14:textId="77777777" w:rsidR="00F86343" w:rsidRDefault="00F86343" w:rsidP="00F86343">
            <w:pPr>
              <w:jc w:val="left"/>
              <w:rPr>
                <w:rFonts w:ascii="Arial" w:eastAsia="Yu Mincho" w:hAnsi="Arial" w:cs="Arial"/>
                <w:sz w:val="20"/>
                <w:lang w:eastAsia="ja-JP"/>
              </w:rPr>
            </w:pPr>
          </w:p>
        </w:tc>
      </w:tr>
    </w:tbl>
    <w:p w14:paraId="1D6465C8" w14:textId="23131C3B" w:rsidR="005D0D57" w:rsidRDefault="005D0D57" w:rsidP="005D0D57"/>
    <w:p w14:paraId="43E2E7BE" w14:textId="045EB883" w:rsidR="005D0D57" w:rsidRDefault="005D0D57" w:rsidP="005D0D57">
      <w:r w:rsidRPr="00AB3246">
        <w:t xml:space="preserve">If </w:t>
      </w:r>
      <w:r>
        <w:t xml:space="preserve">PTM retransmission, </w:t>
      </w:r>
      <w:proofErr w:type="gramStart"/>
      <w:r>
        <w:t>i.e.</w:t>
      </w:r>
      <w:proofErr w:type="gramEnd"/>
      <w:r>
        <w:t xml:space="preserve"> via PTM or PTP, can be changed per TB or per TB per transmission and it is up to </w:t>
      </w:r>
      <w:proofErr w:type="spellStart"/>
      <w:r>
        <w:t>gNB</w:t>
      </w:r>
      <w:proofErr w:type="spellEnd"/>
      <w:r>
        <w:t xml:space="preserve"> to decide, i.e. option 2 is chosen. The UE will not know the PTM transmission is from PTM leg or PTP leg. </w:t>
      </w:r>
      <w:proofErr w:type="gramStart"/>
      <w:r>
        <w:t>So</w:t>
      </w:r>
      <w:proofErr w:type="gramEnd"/>
      <w:r>
        <w:t xml:space="preserve"> the </w:t>
      </w:r>
      <w:proofErr w:type="spellStart"/>
      <w:r>
        <w:t>gNB</w:t>
      </w:r>
      <w:proofErr w:type="spellEnd"/>
      <w:r>
        <w:t xml:space="preserve"> will monitor G-RNTI and C-RNTI.</w:t>
      </w:r>
      <w:r>
        <w:rPr>
          <w:rFonts w:hint="eastAsia"/>
        </w:rPr>
        <w:t xml:space="preserve"> </w:t>
      </w:r>
      <w:proofErr w:type="gramStart"/>
      <w:r>
        <w:t>So</w:t>
      </w:r>
      <w:proofErr w:type="gramEnd"/>
      <w:r>
        <w:t xml:space="preserve"> the MBS DRX configuration should include </w:t>
      </w:r>
      <w:proofErr w:type="spellStart"/>
      <w:r w:rsidRPr="00173CD4">
        <w:t>drx-onDurationTimerPTM</w:t>
      </w:r>
      <w:proofErr w:type="spellEnd"/>
      <w:r w:rsidRPr="00173CD4">
        <w:t xml:space="preserve">, </w:t>
      </w:r>
      <w:proofErr w:type="spellStart"/>
      <w:r w:rsidRPr="00173CD4">
        <w:t>drx-InactivityTimerPTM</w:t>
      </w:r>
      <w:proofErr w:type="spellEnd"/>
      <w:r w:rsidRPr="00173CD4">
        <w:t xml:space="preserve">, </w:t>
      </w:r>
      <w:proofErr w:type="spellStart"/>
      <w:r w:rsidRPr="00173CD4">
        <w:t>drx-LongCycleStartOffsetPTM</w:t>
      </w:r>
      <w:proofErr w:type="spellEnd"/>
      <w:r w:rsidRPr="00173CD4">
        <w:t xml:space="preserve">, </w:t>
      </w:r>
      <w:proofErr w:type="spellStart"/>
      <w:r w:rsidRPr="00173CD4">
        <w:t>drx-SlotOffsetPTM</w:t>
      </w:r>
      <w:proofErr w:type="spellEnd"/>
      <w:r w:rsidRPr="00173CD4">
        <w:t xml:space="preserve"> and also </w:t>
      </w:r>
      <w:proofErr w:type="spellStart"/>
      <w:r w:rsidRPr="00173CD4">
        <w:t>drx</w:t>
      </w:r>
      <w:proofErr w:type="spellEnd"/>
      <w:r w:rsidRPr="00173CD4">
        <w:t>-HARQ-RTT-</w:t>
      </w:r>
      <w:proofErr w:type="spellStart"/>
      <w:r w:rsidRPr="00173CD4">
        <w:t>TimerDLPTM</w:t>
      </w:r>
      <w:proofErr w:type="spellEnd"/>
      <w:r>
        <w:t xml:space="preserve"> </w:t>
      </w:r>
      <w:r>
        <w:rPr>
          <w:rFonts w:hint="eastAsia"/>
        </w:rPr>
        <w:t>a</w:t>
      </w:r>
      <w:r>
        <w:t xml:space="preserve">nd </w:t>
      </w:r>
      <w:proofErr w:type="spellStart"/>
      <w:r w:rsidRPr="00173CD4">
        <w:t>drx-RetransmissionTimerDLPTM</w:t>
      </w:r>
      <w:proofErr w:type="spellEnd"/>
      <w:r w:rsidRPr="00173CD4">
        <w:t>.</w:t>
      </w:r>
    </w:p>
    <w:p w14:paraId="72E149D9" w14:textId="5EFDAE7A" w:rsidR="005D0D57" w:rsidRDefault="005D0D57" w:rsidP="005D0D57">
      <w:r>
        <w:t xml:space="preserve">The MBS DRX operation will be same as PTM for PTM retransmission </w:t>
      </w:r>
      <w:proofErr w:type="spellStart"/>
      <w:r>
        <w:t>becaue</w:t>
      </w:r>
      <w:proofErr w:type="spellEnd"/>
      <w:r>
        <w:t xml:space="preserve"> the UE will not know whether there is PTM </w:t>
      </w:r>
      <w:proofErr w:type="spellStart"/>
      <w:r>
        <w:t>retranmission</w:t>
      </w:r>
      <w:proofErr w:type="spellEnd"/>
      <w:r>
        <w:t xml:space="preserve"> or not next. For PTP reception for PTM retransmission, it is also not foreseeable. </w:t>
      </w:r>
    </w:p>
    <w:p w14:paraId="478EB5D6" w14:textId="28D36353" w:rsidR="005D0D57" w:rsidRPr="00D23E5B" w:rsidRDefault="005D0D57" w:rsidP="005D0D57">
      <w:pPr>
        <w:rPr>
          <w:rFonts w:eastAsiaTheme="minorEastAsia"/>
          <w:b/>
        </w:rPr>
      </w:pPr>
      <w:r w:rsidRPr="00D23E5B">
        <w:rPr>
          <w:b/>
          <w:lang w:val="en-US"/>
        </w:rPr>
        <w:t>Q</w:t>
      </w:r>
      <w:r>
        <w:rPr>
          <w:b/>
          <w:lang w:val="en-US"/>
        </w:rPr>
        <w:t>1</w:t>
      </w:r>
      <w:r w:rsidR="002A0F49">
        <w:rPr>
          <w:b/>
          <w:lang w:val="en-US"/>
        </w:rPr>
        <w:t>1</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prefer in above question</w:t>
      </w:r>
      <w:r w:rsidR="00035919">
        <w:rPr>
          <w:b/>
          <w:bCs/>
        </w:rPr>
        <w:t xml:space="preserve"> </w:t>
      </w:r>
      <w:r w:rsidR="00C14430">
        <w:rPr>
          <w:b/>
          <w:bCs/>
        </w:rPr>
        <w:t xml:space="preserve">if </w:t>
      </w:r>
      <w:r w:rsidR="00035919" w:rsidRPr="00035919">
        <w:rPr>
          <w:b/>
          <w:bCs/>
        </w:rPr>
        <w:t xml:space="preserve">PTM retransmission, </w:t>
      </w:r>
      <w:proofErr w:type="gramStart"/>
      <w:r w:rsidR="00035919" w:rsidRPr="00035919">
        <w:rPr>
          <w:b/>
          <w:bCs/>
        </w:rPr>
        <w:t>i.e.</w:t>
      </w:r>
      <w:proofErr w:type="gramEnd"/>
      <w:r w:rsidR="00035919" w:rsidRPr="00035919">
        <w:rPr>
          <w:b/>
          <w:bCs/>
        </w:rPr>
        <w:t xml:space="preserve"> via PTM or PTP, can be changed per TB or per TB per transmission</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58B5263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2B9C5" w14:textId="77777777" w:rsidR="005D0D57" w:rsidRDefault="005D0D57"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FD8B0A" w14:textId="77777777" w:rsidR="005D0D57" w:rsidRDefault="005D0D57" w:rsidP="0048251D">
            <w:pPr>
              <w:pStyle w:val="a8"/>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5CBDB9E" w14:textId="77777777" w:rsidR="005D0D57" w:rsidRDefault="005D0D57" w:rsidP="0048251D">
            <w:pPr>
              <w:pStyle w:val="a8"/>
              <w:jc w:val="center"/>
              <w:rPr>
                <w:lang w:eastAsia="en-US"/>
              </w:rPr>
            </w:pPr>
            <w:r>
              <w:rPr>
                <w:sz w:val="20"/>
                <w:szCs w:val="20"/>
                <w:lang w:eastAsia="en-US"/>
              </w:rPr>
              <w:t>Comments</w:t>
            </w:r>
          </w:p>
        </w:tc>
      </w:tr>
      <w:tr w:rsidR="005D0D57" w14:paraId="0A11331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873849" w14:textId="3863135A" w:rsidR="005D0D57" w:rsidRDefault="00641214"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87267B" w14:textId="74C2231E" w:rsidR="005D0D57" w:rsidRDefault="00641214" w:rsidP="0048251D">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FE6B6B" w14:textId="77777777" w:rsidR="00641214" w:rsidRPr="00F7456E" w:rsidRDefault="00641214" w:rsidP="00641214">
            <w:pPr>
              <w:jc w:val="left"/>
              <w:rPr>
                <w:rFonts w:ascii="Arial" w:hAnsi="Arial" w:cs="Arial"/>
                <w:sz w:val="20"/>
              </w:rPr>
            </w:pPr>
            <w:r w:rsidRPr="00F7456E">
              <w:rPr>
                <w:rFonts w:ascii="Arial" w:hAnsi="Arial" w:cs="Arial"/>
                <w:sz w:val="20"/>
              </w:rPr>
              <w:t xml:space="preserve">For option 1, there is only unicast DRX for both unicast reception and PTM reception. For option 2, UE will monitor UE specific PDCCH/C-RNTI when </w:t>
            </w:r>
            <w:proofErr w:type="spellStart"/>
            <w:r w:rsidRPr="00F7456E">
              <w:rPr>
                <w:rFonts w:ascii="Arial" w:hAnsi="Arial" w:cs="Arial"/>
                <w:sz w:val="20"/>
              </w:rPr>
              <w:t>drx-RetransmissionTimerDLPTM</w:t>
            </w:r>
            <w:proofErr w:type="spellEnd"/>
            <w:r w:rsidRPr="00F7456E">
              <w:rPr>
                <w:rFonts w:ascii="Arial" w:hAnsi="Arial" w:cs="Arial"/>
                <w:sz w:val="20"/>
              </w:rPr>
              <w:t xml:space="preserve"> is running. For option 3, PTM NACK will impact unicast DRX, </w:t>
            </w:r>
            <w:proofErr w:type="gramStart"/>
            <w:r w:rsidRPr="00F7456E">
              <w:rPr>
                <w:rFonts w:ascii="Arial" w:hAnsi="Arial" w:cs="Arial"/>
                <w:sz w:val="20"/>
              </w:rPr>
              <w:t>i.e.</w:t>
            </w:r>
            <w:proofErr w:type="gramEnd"/>
            <w:r w:rsidRPr="00F7456E">
              <w:rPr>
                <w:rFonts w:ascii="Arial" w:hAnsi="Arial" w:cs="Arial"/>
                <w:sz w:val="20"/>
              </w:rPr>
              <w:t xml:space="preserve"> </w:t>
            </w:r>
            <w:proofErr w:type="spellStart"/>
            <w:r w:rsidRPr="00F7456E">
              <w:rPr>
                <w:rFonts w:ascii="Arial" w:hAnsi="Arial" w:cs="Arial"/>
                <w:sz w:val="20"/>
              </w:rPr>
              <w:t>drx-RetransmissionTimerDL</w:t>
            </w:r>
            <w:proofErr w:type="spellEnd"/>
            <w:r w:rsidRPr="00F7456E">
              <w:rPr>
                <w:rFonts w:ascii="Arial" w:hAnsi="Arial" w:cs="Arial"/>
                <w:sz w:val="20"/>
              </w:rPr>
              <w:t>.</w:t>
            </w:r>
          </w:p>
          <w:p w14:paraId="79DC0DFA" w14:textId="176B9FB2" w:rsidR="005D0D57" w:rsidRPr="0006655F" w:rsidRDefault="00641214" w:rsidP="00641214">
            <w:pPr>
              <w:jc w:val="left"/>
              <w:rPr>
                <w:rFonts w:ascii="Arial" w:hAnsi="Arial" w:cs="Arial"/>
                <w:sz w:val="20"/>
              </w:rPr>
            </w:pPr>
            <w:r w:rsidRPr="00F7456E">
              <w:rPr>
                <w:rFonts w:ascii="Arial" w:hAnsi="Arial" w:cs="Arial"/>
                <w:sz w:val="20"/>
              </w:rPr>
              <w:t xml:space="preserve">For simplicity, we prefer option 4 and ensure the MBS DRX is independent from unicast DRX. So </w:t>
            </w:r>
            <w:proofErr w:type="spellStart"/>
            <w:r w:rsidRPr="00F7456E">
              <w:rPr>
                <w:rFonts w:ascii="Arial" w:hAnsi="Arial" w:cs="Arial"/>
                <w:sz w:val="20"/>
              </w:rPr>
              <w:t>drx</w:t>
            </w:r>
            <w:proofErr w:type="spellEnd"/>
            <w:r w:rsidRPr="00F7456E">
              <w:rPr>
                <w:rFonts w:ascii="Arial" w:hAnsi="Arial" w:cs="Arial"/>
                <w:sz w:val="20"/>
              </w:rPr>
              <w:t>-HARQ-RTT-</w:t>
            </w:r>
            <w:proofErr w:type="spellStart"/>
            <w:r w:rsidRPr="00F7456E">
              <w:rPr>
                <w:rFonts w:ascii="Arial" w:hAnsi="Arial" w:cs="Arial"/>
                <w:sz w:val="20"/>
              </w:rPr>
              <w:t>TimerDLPTM</w:t>
            </w:r>
            <w:proofErr w:type="spellEnd"/>
            <w:r w:rsidRPr="00F7456E">
              <w:rPr>
                <w:rFonts w:ascii="Arial" w:hAnsi="Arial" w:cs="Arial"/>
                <w:sz w:val="20"/>
              </w:rPr>
              <w:t xml:space="preserve"> </w:t>
            </w:r>
            <w:r w:rsidRPr="00F7456E">
              <w:rPr>
                <w:rFonts w:ascii="Arial" w:hAnsi="Arial" w:cs="Arial" w:hint="eastAsia"/>
                <w:sz w:val="20"/>
              </w:rPr>
              <w:t>a</w:t>
            </w:r>
            <w:r w:rsidRPr="00F7456E">
              <w:rPr>
                <w:rFonts w:ascii="Arial" w:hAnsi="Arial" w:cs="Arial"/>
                <w:sz w:val="20"/>
              </w:rPr>
              <w:t xml:space="preserve">nd </w:t>
            </w:r>
            <w:proofErr w:type="spellStart"/>
            <w:r w:rsidRPr="00F7456E">
              <w:rPr>
                <w:rFonts w:ascii="Arial" w:hAnsi="Arial" w:cs="Arial"/>
                <w:sz w:val="20"/>
              </w:rPr>
              <w:t>drx-RetransmissionTimerDLPTM</w:t>
            </w:r>
            <w:proofErr w:type="spellEnd"/>
            <w:r w:rsidRPr="00F7456E">
              <w:rPr>
                <w:rFonts w:ascii="Arial" w:hAnsi="Arial" w:cs="Arial"/>
                <w:sz w:val="20"/>
              </w:rPr>
              <w:t xml:space="preserve"> are not useful any more for </w:t>
            </w:r>
            <w:r w:rsidRPr="00F7456E">
              <w:rPr>
                <w:rFonts w:ascii="Arial" w:hAnsi="Arial" w:cs="Arial" w:hint="eastAsia"/>
                <w:sz w:val="20"/>
              </w:rPr>
              <w:t>MBS</w:t>
            </w:r>
            <w:r w:rsidRPr="00F7456E">
              <w:rPr>
                <w:rFonts w:ascii="Arial" w:hAnsi="Arial" w:cs="Arial"/>
                <w:sz w:val="20"/>
              </w:rPr>
              <w:t xml:space="preserve"> </w:t>
            </w:r>
            <w:r w:rsidRPr="00F7456E">
              <w:rPr>
                <w:rFonts w:ascii="Arial" w:hAnsi="Arial" w:cs="Arial" w:hint="eastAsia"/>
                <w:sz w:val="20"/>
              </w:rPr>
              <w:t>DRX.</w:t>
            </w:r>
            <w:r w:rsidRPr="00F7456E">
              <w:rPr>
                <w:rFonts w:ascii="Arial" w:hAnsi="Arial" w:cs="Arial"/>
                <w:sz w:val="20"/>
              </w:rPr>
              <w:t xml:space="preserve"> The multicast DRX operation in PTM leg is similar as </w:t>
            </w:r>
            <w:r w:rsidRPr="00F7456E">
              <w:rPr>
                <w:rFonts w:ascii="Arial" w:hAnsi="Arial" w:cs="Arial"/>
                <w:sz w:val="20"/>
              </w:rPr>
              <w:lastRenderedPageBreak/>
              <w:t xml:space="preserve">broadcast DRX. Furthermore, </w:t>
            </w:r>
            <w:r w:rsidRPr="00F7456E">
              <w:rPr>
                <w:rFonts w:ascii="Arial" w:hAnsi="Arial" w:cs="Arial" w:hint="eastAsia"/>
                <w:sz w:val="20"/>
              </w:rPr>
              <w:t>RAN</w:t>
            </w:r>
            <w:r w:rsidRPr="00F7456E">
              <w:rPr>
                <w:rFonts w:ascii="Arial" w:hAnsi="Arial" w:cs="Arial"/>
                <w:sz w:val="20"/>
              </w:rPr>
              <w:t>2 once agreed that MBS DRX operation is independent from unicast DRX.</w:t>
            </w:r>
          </w:p>
        </w:tc>
      </w:tr>
      <w:tr w:rsidR="005D0D57" w14:paraId="66316BB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2028C" w14:textId="09D80B2D" w:rsidR="005D0D57" w:rsidRPr="00DD6921" w:rsidRDefault="00DD6921" w:rsidP="0048251D">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8A51B" w14:textId="31883453" w:rsidR="005D0D57" w:rsidRPr="00DD6921" w:rsidRDefault="00B27464" w:rsidP="0048251D">
            <w:pPr>
              <w:jc w:val="center"/>
              <w:rPr>
                <w:rFonts w:ascii="Arial" w:eastAsia="Malgun Gothic" w:hAnsi="Arial" w:cs="Arial"/>
                <w:sz w:val="20"/>
                <w:lang w:eastAsia="ko-KR"/>
              </w:rPr>
            </w:pPr>
            <w:r>
              <w:rPr>
                <w:rFonts w:ascii="Arial" w:eastAsia="Malgun Gothic" w:hAnsi="Arial" w:cs="Arial"/>
                <w:sz w:val="20"/>
                <w:lang w:eastAsia="ko-KR"/>
              </w:rPr>
              <w:t>Option 3</w:t>
            </w:r>
            <w:r w:rsidR="00861872">
              <w:rPr>
                <w:rFonts w:ascii="Arial" w:eastAsia="Malgun Gothic" w:hAnsi="Arial" w:cs="Arial"/>
                <w:sz w:val="20"/>
                <w:lang w:eastAsia="ko-KR"/>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D81FEA" w14:textId="5D384B0D" w:rsidR="00B27464" w:rsidRDefault="00B27464" w:rsidP="00B27464">
            <w:pPr>
              <w:rPr>
                <w:rFonts w:ascii="Arial" w:eastAsia="Malgun Gothic" w:hAnsi="Arial" w:cs="Arial"/>
                <w:sz w:val="21"/>
                <w:szCs w:val="22"/>
                <w:lang w:eastAsia="ko-KR"/>
              </w:rPr>
            </w:pPr>
            <w:r>
              <w:rPr>
                <w:rFonts w:ascii="Arial" w:eastAsia="Malgun Gothic" w:hAnsi="Arial" w:cs="Arial"/>
                <w:sz w:val="21"/>
                <w:szCs w:val="22"/>
                <w:lang w:eastAsia="ko-KR"/>
              </w:rPr>
              <w:t>We</w:t>
            </w:r>
            <w:r w:rsidR="00861872">
              <w:rPr>
                <w:rFonts w:ascii="Arial" w:eastAsia="Malgun Gothic" w:hAnsi="Arial" w:cs="Arial"/>
                <w:sz w:val="21"/>
                <w:szCs w:val="22"/>
                <w:lang w:eastAsia="ko-KR"/>
              </w:rPr>
              <w:t xml:space="preserve"> prefer to decouple unicast DRX and MBS DRX as much as possible. RNTI monitoring is allowed during that RNTI’s </w:t>
            </w:r>
            <w:r w:rsidR="00BF6C16">
              <w:rPr>
                <w:rFonts w:ascii="Arial" w:eastAsia="Malgun Gothic" w:hAnsi="Arial" w:cs="Arial"/>
                <w:sz w:val="21"/>
                <w:szCs w:val="22"/>
                <w:lang w:eastAsia="ko-KR"/>
              </w:rPr>
              <w:t>A</w:t>
            </w:r>
            <w:r w:rsidR="00861872">
              <w:rPr>
                <w:rFonts w:ascii="Arial" w:eastAsia="Malgun Gothic" w:hAnsi="Arial" w:cs="Arial"/>
                <w:sz w:val="21"/>
                <w:szCs w:val="22"/>
                <w:lang w:eastAsia="ko-KR"/>
              </w:rPr>
              <w:t>ctive T</w:t>
            </w:r>
            <w:r w:rsidR="000E38A9">
              <w:rPr>
                <w:rFonts w:ascii="Arial" w:eastAsia="Malgun Gothic" w:hAnsi="Arial" w:cs="Arial"/>
                <w:sz w:val="21"/>
                <w:szCs w:val="22"/>
                <w:lang w:eastAsia="ko-KR"/>
              </w:rPr>
              <w:t>ime</w:t>
            </w:r>
            <w:r w:rsidR="00861872">
              <w:rPr>
                <w:rFonts w:ascii="Arial" w:eastAsia="Malgun Gothic" w:hAnsi="Arial" w:cs="Arial"/>
                <w:sz w:val="21"/>
                <w:szCs w:val="22"/>
                <w:lang w:eastAsia="ko-KR"/>
              </w:rPr>
              <w:t xml:space="preserve"> </w:t>
            </w:r>
          </w:p>
          <w:p w14:paraId="7DF518E4" w14:textId="6B3E90A8" w:rsidR="005D0D57" w:rsidRDefault="00B27464" w:rsidP="00B27464">
            <w:pPr>
              <w:rPr>
                <w:rFonts w:ascii="Arial" w:eastAsia="Malgun Gothic" w:hAnsi="Arial" w:cs="Arial"/>
                <w:sz w:val="21"/>
                <w:szCs w:val="22"/>
                <w:lang w:eastAsia="ko-KR"/>
              </w:rPr>
            </w:pPr>
            <w:r>
              <w:rPr>
                <w:rFonts w:ascii="Arial" w:eastAsia="Malgun Gothic" w:hAnsi="Arial" w:cs="Arial"/>
                <w:sz w:val="21"/>
                <w:szCs w:val="22"/>
                <w:lang w:eastAsia="ko-KR"/>
              </w:rPr>
              <w:t>- UE monitors UE-specific PDCCH by using C-RNTI during unicast DRX Active Time</w:t>
            </w:r>
          </w:p>
          <w:p w14:paraId="7E4E4A8E" w14:textId="77777777" w:rsidR="00B27464" w:rsidRDefault="00B27464" w:rsidP="00B27464">
            <w:pPr>
              <w:rPr>
                <w:rFonts w:ascii="Arial" w:eastAsia="Malgun Gothic" w:hAnsi="Arial" w:cs="Arial"/>
                <w:sz w:val="21"/>
                <w:szCs w:val="22"/>
                <w:lang w:eastAsia="ko-KR"/>
              </w:rPr>
            </w:pPr>
            <w:r>
              <w:rPr>
                <w:rFonts w:ascii="Arial" w:eastAsia="Malgun Gothic" w:hAnsi="Arial" w:cs="Arial"/>
                <w:sz w:val="21"/>
                <w:szCs w:val="22"/>
                <w:lang w:eastAsia="ko-KR"/>
              </w:rPr>
              <w:t>- UE monitors group-common PDCCH by using G-RNTI during MBS DRX Active Time for the G-RNTI</w:t>
            </w:r>
          </w:p>
          <w:p w14:paraId="5A32B408" w14:textId="25DBEFF2" w:rsidR="00861872" w:rsidRPr="00DD6921" w:rsidRDefault="00861872" w:rsidP="00B27464">
            <w:pPr>
              <w:rPr>
                <w:rFonts w:ascii="Arial" w:eastAsia="等线" w:hAnsi="Arial" w:cs="Arial"/>
                <w:sz w:val="21"/>
                <w:szCs w:val="22"/>
              </w:rPr>
            </w:pPr>
            <w:r>
              <w:rPr>
                <w:rFonts w:ascii="Arial" w:eastAsia="Malgun Gothic" w:hAnsi="Arial" w:cs="Arial"/>
                <w:sz w:val="21"/>
                <w:szCs w:val="22"/>
                <w:lang w:eastAsia="ko-KR"/>
              </w:rPr>
              <w:t xml:space="preserve">We think Option 3 is the closest. </w:t>
            </w:r>
          </w:p>
        </w:tc>
      </w:tr>
      <w:tr w:rsidR="005D0D57" w14:paraId="1655D5E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FE89BA" w14:textId="50568D06" w:rsidR="005D0D57" w:rsidRDefault="00FF1219"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F65F2B" w14:textId="5BBB1DC0" w:rsidR="005D0D57" w:rsidRDefault="00FF1219" w:rsidP="0048251D">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ADA9BE" w14:textId="67C7219B" w:rsidR="005D0D57" w:rsidRPr="003112A8" w:rsidRDefault="00FF1219" w:rsidP="0048251D">
            <w:pPr>
              <w:rPr>
                <w:rFonts w:ascii="Arial" w:hAnsi="Arial" w:cs="Arial"/>
                <w:sz w:val="21"/>
                <w:szCs w:val="22"/>
              </w:rPr>
            </w:pPr>
            <w:r>
              <w:rPr>
                <w:rFonts w:ascii="Arial" w:hAnsi="Arial" w:cs="Arial"/>
                <w:sz w:val="21"/>
                <w:szCs w:val="22"/>
              </w:rPr>
              <w:t>See previous input for Q9-10</w:t>
            </w:r>
          </w:p>
        </w:tc>
      </w:tr>
      <w:tr w:rsidR="005D0D57" w14:paraId="5D606FD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C1718" w14:textId="66FF2E45" w:rsidR="005D0D57" w:rsidRDefault="00EA3B1F"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0EF08C"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2F1C60" w14:textId="0CC3313C" w:rsidR="005D0D57" w:rsidRPr="003112A8" w:rsidRDefault="00CD5F0E" w:rsidP="0048251D">
            <w:pPr>
              <w:rPr>
                <w:rFonts w:ascii="Arial" w:hAnsi="Arial" w:cs="Arial"/>
                <w:sz w:val="21"/>
                <w:szCs w:val="22"/>
              </w:rPr>
            </w:pPr>
            <w:r>
              <w:rPr>
                <w:rFonts w:hint="eastAsia"/>
              </w:rPr>
              <w:t>T</w:t>
            </w:r>
            <w:r w:rsidR="00EA3B1F" w:rsidRPr="00211C68">
              <w:t xml:space="preserve">he UE monitors UE specific PDCCH/C-RNTI only when </w:t>
            </w:r>
            <w:proofErr w:type="spellStart"/>
            <w:r w:rsidR="00EA3B1F" w:rsidRPr="00211C68">
              <w:t>drx-</w:t>
            </w:r>
            <w:proofErr w:type="gramStart"/>
            <w:r w:rsidR="00EA3B1F" w:rsidRPr="00211C68">
              <w:t>RetransmissionTimerDLPTM</w:t>
            </w:r>
            <w:proofErr w:type="spellEnd"/>
            <w:r>
              <w:rPr>
                <w:rFonts w:hint="eastAsia"/>
              </w:rPr>
              <w:t>(</w:t>
            </w:r>
            <w:proofErr w:type="gramEnd"/>
            <w:r>
              <w:rPr>
                <w:rFonts w:hint="eastAsia"/>
              </w:rPr>
              <w:t>i.e. the option 2 from last meeting)</w:t>
            </w:r>
          </w:p>
        </w:tc>
      </w:tr>
      <w:tr w:rsidR="005D0D57" w14:paraId="363B593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AF19DD" w14:textId="4AC4E363" w:rsidR="005D0D57" w:rsidRDefault="007911F7"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02B2B" w14:textId="7E541844" w:rsidR="005D0D57" w:rsidRDefault="007911F7" w:rsidP="0048251D">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050271" w14:textId="26E6FD2B" w:rsidR="005D0D57" w:rsidRDefault="007911F7" w:rsidP="0048251D">
            <w:pPr>
              <w:rPr>
                <w:rFonts w:ascii="Arial" w:hAnsi="Arial" w:cs="Arial"/>
                <w:sz w:val="21"/>
                <w:szCs w:val="22"/>
                <w:lang w:eastAsia="en-US"/>
              </w:rPr>
            </w:pPr>
            <w:r>
              <w:rPr>
                <w:rFonts w:ascii="Arial" w:hAnsi="Arial" w:cs="Arial"/>
                <w:sz w:val="21"/>
                <w:szCs w:val="22"/>
                <w:lang w:eastAsia="en-US"/>
              </w:rPr>
              <w:t>See answer to Q10</w:t>
            </w:r>
          </w:p>
        </w:tc>
      </w:tr>
      <w:tr w:rsidR="008E7F1A" w14:paraId="21C025A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DAFE68" w14:textId="6B32CA9E"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5EAAAE" w14:textId="77777777" w:rsidR="008E7F1A" w:rsidRPr="00013C5C" w:rsidRDefault="008E7F1A" w:rsidP="008E7F1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C6B951" w14:textId="16940710" w:rsidR="008E7F1A" w:rsidRDefault="008E7F1A" w:rsidP="008E7F1A">
            <w:pPr>
              <w:rPr>
                <w:rFonts w:ascii="Arial" w:hAnsi="Arial" w:cs="Arial"/>
                <w:sz w:val="21"/>
                <w:szCs w:val="22"/>
              </w:rPr>
            </w:pPr>
            <w:r>
              <w:rPr>
                <w:rFonts w:ascii="Arial" w:hAnsi="Arial" w:cs="Arial" w:hint="eastAsia"/>
                <w:sz w:val="21"/>
                <w:szCs w:val="22"/>
              </w:rPr>
              <w:t>S</w:t>
            </w:r>
            <w:r>
              <w:rPr>
                <w:rFonts w:ascii="Arial" w:hAnsi="Arial" w:cs="Arial"/>
                <w:sz w:val="21"/>
                <w:szCs w:val="22"/>
              </w:rPr>
              <w:t>ee comments to Q10.</w:t>
            </w:r>
          </w:p>
        </w:tc>
      </w:tr>
      <w:tr w:rsidR="00F42459" w14:paraId="73695E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72421A" w14:textId="2A46F244"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5EBAA2" w14:textId="7EC8E57A" w:rsidR="00F42459" w:rsidRDefault="00F42459" w:rsidP="00F42459">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AB4DE" w14:textId="7C188429" w:rsidR="00F42459" w:rsidRDefault="00F42459" w:rsidP="00F42459">
            <w:pPr>
              <w:rPr>
                <w:rFonts w:ascii="Arial" w:hAnsi="Arial" w:cs="Arial"/>
                <w:sz w:val="21"/>
                <w:szCs w:val="22"/>
                <w:lang w:eastAsia="en-US"/>
              </w:rPr>
            </w:pPr>
            <w:r>
              <w:rPr>
                <w:rFonts w:ascii="Arial" w:hAnsi="Arial" w:cs="Arial"/>
                <w:sz w:val="21"/>
                <w:szCs w:val="22"/>
              </w:rPr>
              <w:t>Same as Q10 comment.</w:t>
            </w:r>
          </w:p>
        </w:tc>
      </w:tr>
      <w:tr w:rsidR="00AF5271" w14:paraId="678DC6EF"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5085AD" w14:textId="13D62DB8"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251717" w14:textId="1AA4A025" w:rsidR="00AF5271" w:rsidRDefault="00AF5271" w:rsidP="00AF5271">
            <w:pPr>
              <w:jc w:val="center"/>
              <w:rPr>
                <w:rFonts w:ascii="Arial" w:hAnsi="Arial" w:cs="Arial"/>
                <w:sz w:val="20"/>
                <w:lang w:val="en-US"/>
              </w:rPr>
            </w:pPr>
            <w:r>
              <w:rPr>
                <w:rFonts w:ascii="Arial" w:eastAsia="Malgun Gothic" w:hAnsi="Arial" w:cs="Arial"/>
                <w:sz w:val="20"/>
                <w:lang w:eastAsia="ko-KR"/>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F38DA5" w14:textId="38A07D0A"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For the above 4 options, it is not clear how to receive retransmissions via PTM. Focusing on PTP retransmission, with option 3 a </w:t>
            </w:r>
            <w:r w:rsidRPr="00CB2723">
              <w:rPr>
                <w:rFonts w:ascii="Arial" w:eastAsia="等线" w:hAnsi="Arial" w:cs="Arial"/>
                <w:sz w:val="21"/>
                <w:szCs w:val="22"/>
              </w:rPr>
              <w:t>UE monitors UE specific PDCCH/C-RNT</w:t>
            </w:r>
            <w:r>
              <w:rPr>
                <w:rFonts w:ascii="Arial" w:eastAsia="等线" w:hAnsi="Arial" w:cs="Arial"/>
                <w:sz w:val="21"/>
                <w:szCs w:val="22"/>
              </w:rPr>
              <w:t xml:space="preserve">I </w:t>
            </w:r>
            <w:r w:rsidRPr="00CB2723">
              <w:rPr>
                <w:rFonts w:ascii="Arial" w:eastAsia="等线" w:hAnsi="Arial" w:cs="Arial"/>
                <w:sz w:val="21"/>
                <w:szCs w:val="22"/>
              </w:rPr>
              <w:t>during unicast DRX’s active time. Unicast DRX’s RTT timer can be started when</w:t>
            </w:r>
            <w:r>
              <w:rPr>
                <w:rFonts w:ascii="Arial" w:eastAsia="等线" w:hAnsi="Arial" w:cs="Arial"/>
                <w:sz w:val="21"/>
                <w:szCs w:val="22"/>
              </w:rPr>
              <w:t xml:space="preserve"> PTP retransmission is expected. It is also possible that in parallel </w:t>
            </w:r>
            <w:r>
              <w:rPr>
                <w:rFonts w:ascii="Arial" w:eastAsia="Malgun Gothic" w:hAnsi="Arial" w:cs="Arial"/>
                <w:sz w:val="21"/>
                <w:szCs w:val="22"/>
                <w:lang w:eastAsia="ko-KR"/>
              </w:rPr>
              <w:t>t</w:t>
            </w:r>
            <w:r>
              <w:rPr>
                <w:rFonts w:ascii="Arial" w:eastAsia="等线" w:hAnsi="Arial" w:cs="Arial"/>
                <w:sz w:val="21"/>
                <w:szCs w:val="22"/>
              </w:rPr>
              <w:t>he UE monitors group common PDCCH/G</w:t>
            </w:r>
            <w:r w:rsidRPr="00CB2723">
              <w:rPr>
                <w:rFonts w:ascii="Arial" w:eastAsia="等线" w:hAnsi="Arial" w:cs="Arial"/>
                <w:sz w:val="21"/>
                <w:szCs w:val="22"/>
              </w:rPr>
              <w:t>-RNT</w:t>
            </w:r>
            <w:r>
              <w:rPr>
                <w:rFonts w:ascii="Arial" w:eastAsia="等线" w:hAnsi="Arial" w:cs="Arial"/>
                <w:sz w:val="21"/>
                <w:szCs w:val="22"/>
              </w:rPr>
              <w:t>I during multicast DRX’s active time if necessary. Multicast</w:t>
            </w:r>
            <w:r w:rsidRPr="00CB2723">
              <w:rPr>
                <w:rFonts w:ascii="Arial" w:eastAsia="等线" w:hAnsi="Arial" w:cs="Arial"/>
                <w:sz w:val="21"/>
                <w:szCs w:val="22"/>
              </w:rPr>
              <w:t xml:space="preserve"> DRX’s RTT timer can be started when</w:t>
            </w:r>
            <w:r>
              <w:rPr>
                <w:rFonts w:ascii="Arial" w:eastAsia="等线" w:hAnsi="Arial" w:cs="Arial"/>
                <w:sz w:val="21"/>
                <w:szCs w:val="22"/>
              </w:rPr>
              <w:t xml:space="preserve"> PTM retransmission is expected.</w:t>
            </w:r>
          </w:p>
        </w:tc>
      </w:tr>
      <w:tr w:rsidR="00F632D5" w14:paraId="707B575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15B06A" w14:textId="44FFB2B3" w:rsidR="00F632D5" w:rsidRDefault="00F632D5" w:rsidP="00F632D5">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1DBA6E" w14:textId="20774BEE" w:rsidR="00F632D5" w:rsidRDefault="00F632D5" w:rsidP="00F632D5">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860BB1" w14:textId="77777777" w:rsidR="00F632D5" w:rsidRDefault="00F632D5" w:rsidP="00F632D5">
            <w:pPr>
              <w:rPr>
                <w:rFonts w:ascii="Arial" w:hAnsi="Arial" w:cs="Arial"/>
                <w:sz w:val="20"/>
                <w:lang w:eastAsia="en-US"/>
              </w:rPr>
            </w:pPr>
          </w:p>
        </w:tc>
      </w:tr>
      <w:tr w:rsidR="008B7218" w14:paraId="1A09CC7F"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D2C733" w14:textId="19768AEB" w:rsidR="008B7218" w:rsidRDefault="008B7218" w:rsidP="008B7218">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30CFAA" w14:textId="73BC28DE" w:rsidR="008B7218" w:rsidRPr="00483719" w:rsidRDefault="008B7218" w:rsidP="008B7218">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9B61F5" w14:textId="1478C224" w:rsidR="008B7218" w:rsidRDefault="008B7218" w:rsidP="008B7218">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8B7218" w14:paraId="43D81F6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6EB79" w14:textId="77F98A26" w:rsidR="008B7218" w:rsidRDefault="00BC4335" w:rsidP="008B7218">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43170" w14:textId="5DC469C4" w:rsidR="008B7218" w:rsidRDefault="00BC4335" w:rsidP="008B7218">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FBAA19" w14:textId="77777777" w:rsidR="00BC4335" w:rsidRDefault="00BC4335" w:rsidP="00BC4335">
            <w:pPr>
              <w:rPr>
                <w:rFonts w:ascii="Arial" w:eastAsia="等线" w:hAnsi="Arial" w:cs="Arial"/>
                <w:sz w:val="21"/>
                <w:szCs w:val="22"/>
              </w:rPr>
            </w:pPr>
            <w:r>
              <w:rPr>
                <w:rFonts w:ascii="Arial" w:eastAsia="等线" w:hAnsi="Arial" w:cs="Arial"/>
                <w:sz w:val="21"/>
                <w:szCs w:val="22"/>
              </w:rPr>
              <w:t>We slightly prefer option2.</w:t>
            </w:r>
          </w:p>
          <w:p w14:paraId="0ED95D2C" w14:textId="5DB971FF" w:rsidR="008B7218" w:rsidRDefault="00BC4335" w:rsidP="00BC4335">
            <w:pPr>
              <w:rPr>
                <w:rFonts w:ascii="Arial" w:hAnsi="Arial" w:cs="Arial"/>
                <w:sz w:val="20"/>
                <w:lang w:eastAsia="en-US"/>
              </w:rPr>
            </w:pPr>
            <w:r>
              <w:rPr>
                <w:rFonts w:ascii="Arial" w:eastAsia="等线" w:hAnsi="Arial" w:cs="Arial"/>
                <w:sz w:val="21"/>
                <w:szCs w:val="22"/>
              </w:rPr>
              <w:t xml:space="preserve">For option3, </w:t>
            </w:r>
            <w:proofErr w:type="gramStart"/>
            <w:r>
              <w:rPr>
                <w:rFonts w:ascii="Arial" w:eastAsia="等线" w:hAnsi="Arial" w:cs="Arial"/>
                <w:sz w:val="21"/>
                <w:szCs w:val="22"/>
              </w:rPr>
              <w:t>It</w:t>
            </w:r>
            <w:proofErr w:type="gramEnd"/>
            <w:r>
              <w:rPr>
                <w:rFonts w:ascii="Arial" w:eastAsia="等线" w:hAnsi="Arial" w:cs="Arial"/>
                <w:sz w:val="21"/>
                <w:szCs w:val="22"/>
              </w:rPr>
              <w:t xml:space="preserve"> may be difficult to aligned the </w:t>
            </w:r>
            <w:proofErr w:type="spellStart"/>
            <w:r>
              <w:rPr>
                <w:rFonts w:ascii="Arial" w:eastAsia="等线" w:hAnsi="Arial" w:cs="Arial"/>
                <w:sz w:val="21"/>
                <w:szCs w:val="22"/>
              </w:rPr>
              <w:t>retx</w:t>
            </w:r>
            <w:proofErr w:type="spellEnd"/>
            <w:r>
              <w:rPr>
                <w:rFonts w:ascii="Arial" w:eastAsia="等线" w:hAnsi="Arial" w:cs="Arial"/>
                <w:sz w:val="21"/>
                <w:szCs w:val="22"/>
              </w:rPr>
              <w:t xml:space="preserve"> timer with unicast DRX</w:t>
            </w:r>
          </w:p>
        </w:tc>
      </w:tr>
      <w:tr w:rsidR="00347550" w14:paraId="157350E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971A8" w14:textId="4A8F3C3B" w:rsidR="00347550" w:rsidRPr="00AD459D" w:rsidRDefault="00347550" w:rsidP="00347550">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CA1F90" w14:textId="74067DCB" w:rsidR="00347550" w:rsidRPr="00AD459D" w:rsidRDefault="00347550" w:rsidP="00347550">
            <w:pPr>
              <w:jc w:val="center"/>
              <w:rPr>
                <w:rFonts w:ascii="Arial" w:eastAsia="等线"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98F82" w14:textId="3814D732" w:rsidR="00347550" w:rsidRDefault="00347550" w:rsidP="00347550">
            <w:pPr>
              <w:rPr>
                <w:rFonts w:ascii="Arial" w:eastAsia="等线" w:hAnsi="Arial" w:cs="Arial"/>
                <w:sz w:val="20"/>
              </w:rPr>
            </w:pPr>
            <w:r>
              <w:rPr>
                <w:rFonts w:ascii="Arial" w:hAnsi="Arial" w:cs="Arial"/>
                <w:sz w:val="21"/>
                <w:szCs w:val="22"/>
              </w:rPr>
              <w:t>Same answer as Q10.</w:t>
            </w:r>
          </w:p>
        </w:tc>
      </w:tr>
      <w:tr w:rsidR="00E76366" w14:paraId="3634411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F3B697" w14:textId="4658A832" w:rsidR="00E76366" w:rsidRPr="00177B8B" w:rsidRDefault="00E76366" w:rsidP="00E76366">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B07E52" w14:textId="77777777" w:rsidR="00E76366" w:rsidRPr="00177B8B" w:rsidRDefault="00E76366" w:rsidP="00E76366">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EAE3DD" w14:textId="52396DCA" w:rsidR="00E76366" w:rsidRPr="00177B8B" w:rsidRDefault="00E76366" w:rsidP="00E76366">
            <w:pPr>
              <w:rPr>
                <w:rFonts w:ascii="Arial" w:hAnsi="Arial" w:cs="Arial"/>
                <w:sz w:val="21"/>
                <w:szCs w:val="22"/>
              </w:rPr>
            </w:pPr>
            <w:r>
              <w:rPr>
                <w:rFonts w:ascii="Arial" w:eastAsia="等线" w:hAnsi="Arial" w:cs="Arial"/>
                <w:sz w:val="20"/>
              </w:rPr>
              <w:t xml:space="preserve">No strong preference, but we would like to </w:t>
            </w:r>
            <w:r>
              <w:rPr>
                <w:rFonts w:ascii="Arial" w:eastAsia="Malgun Gothic" w:hAnsi="Arial" w:cs="Arial"/>
                <w:sz w:val="21"/>
                <w:szCs w:val="22"/>
                <w:lang w:eastAsia="ko-KR"/>
              </w:rPr>
              <w:t>decouple unicast DRX and MBS DRX as much as possible.</w:t>
            </w:r>
          </w:p>
        </w:tc>
      </w:tr>
      <w:tr w:rsidR="00E76366" w14:paraId="08145B4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2FFB5" w14:textId="77777777" w:rsidR="00E76366" w:rsidRDefault="00E76366" w:rsidP="00E76366">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87422" w14:textId="77777777" w:rsidR="00E76366" w:rsidRDefault="00E76366" w:rsidP="00E76366">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5C0ABB" w14:textId="77777777" w:rsidR="00E76366" w:rsidRDefault="00E76366" w:rsidP="00E76366">
            <w:pPr>
              <w:rPr>
                <w:rFonts w:ascii="Arial" w:eastAsia="等线" w:hAnsi="Arial" w:cs="Arial"/>
                <w:lang w:eastAsia="en-US"/>
              </w:rPr>
            </w:pPr>
          </w:p>
        </w:tc>
      </w:tr>
      <w:tr w:rsidR="00E76366" w:rsidRPr="007339BF" w14:paraId="56187FA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DDD14" w14:textId="77777777" w:rsidR="00E76366" w:rsidRPr="007339BF" w:rsidRDefault="00E76366" w:rsidP="00E7636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170389" w14:textId="77777777" w:rsidR="00E76366" w:rsidRPr="007339BF" w:rsidRDefault="00E76366" w:rsidP="00E7636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F6C3F" w14:textId="77777777" w:rsidR="00E76366" w:rsidRPr="00D17973" w:rsidRDefault="00E76366" w:rsidP="00E76366">
            <w:pPr>
              <w:jc w:val="left"/>
              <w:rPr>
                <w:rFonts w:ascii="Arial" w:eastAsia="Yu Mincho" w:hAnsi="Arial" w:cs="Arial"/>
                <w:sz w:val="20"/>
                <w:lang w:val="en-US"/>
              </w:rPr>
            </w:pPr>
          </w:p>
        </w:tc>
      </w:tr>
      <w:tr w:rsidR="00E76366" w:rsidRPr="007339BF" w14:paraId="7DC00DD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72B67" w14:textId="77777777" w:rsidR="00E76366" w:rsidRPr="007339BF" w:rsidRDefault="00E76366" w:rsidP="00E7636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78C531" w14:textId="77777777" w:rsidR="00E76366" w:rsidRPr="007339BF" w:rsidRDefault="00E76366" w:rsidP="00E7636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31BA2C" w14:textId="77777777" w:rsidR="00E76366" w:rsidRDefault="00E76366" w:rsidP="00E76366">
            <w:pPr>
              <w:jc w:val="left"/>
              <w:rPr>
                <w:rFonts w:ascii="Arial" w:eastAsia="Yu Mincho" w:hAnsi="Arial" w:cs="Arial"/>
                <w:sz w:val="20"/>
                <w:lang w:eastAsia="ja-JP"/>
              </w:rPr>
            </w:pPr>
          </w:p>
        </w:tc>
      </w:tr>
    </w:tbl>
    <w:p w14:paraId="2F2ED9A4" w14:textId="27B30C23" w:rsidR="005D0D57" w:rsidRPr="005D0D57" w:rsidRDefault="005D0D57" w:rsidP="005D0D57"/>
    <w:p w14:paraId="45EAA910" w14:textId="26BB3627" w:rsidR="005D0D57" w:rsidRDefault="005D0D57" w:rsidP="005D0D57">
      <w:pPr>
        <w:pStyle w:val="3"/>
      </w:pPr>
      <w:r>
        <w:lastRenderedPageBreak/>
        <w:t>2.</w:t>
      </w:r>
      <w:r>
        <w:rPr>
          <w:rFonts w:hint="eastAsia"/>
        </w:rPr>
        <w:t>3</w:t>
      </w:r>
      <w:r>
        <w:t>.4 DRX operation in NACK only case</w:t>
      </w:r>
    </w:p>
    <w:p w14:paraId="62E64382" w14:textId="77777777" w:rsidR="0048251D" w:rsidRDefault="0048251D" w:rsidP="0048251D">
      <w:r w:rsidRPr="00E57D5C">
        <w:t xml:space="preserve">In </w:t>
      </w:r>
      <w:r>
        <w:t xml:space="preserve">RAN2#116 meeting, RAN2 made following agreement for DRX operation in NACK only case. </w:t>
      </w:r>
    </w:p>
    <w:p w14:paraId="36B8B55C" w14:textId="77777777" w:rsidR="0048251D" w:rsidRPr="00211C68" w:rsidRDefault="0048251D" w:rsidP="0048251D">
      <w:pPr>
        <w:pStyle w:val="Agreement"/>
        <w:tabs>
          <w:tab w:val="clear" w:pos="1777"/>
          <w:tab w:val="num" w:pos="1619"/>
        </w:tabs>
        <w:ind w:left="1620"/>
      </w:pPr>
      <w:r w:rsidRPr="00211C68">
        <w:t xml:space="preserve">[050] For group common PTM Multicast HARQ PUCCH resources (NACK only feedback), the same group of UEs have aligned HRAQ RTT and DL Re-Tx timer configuration. HARQ RTT timer counting starts from end of common PUCCH </w:t>
      </w:r>
      <w:proofErr w:type="gramStart"/>
      <w:r w:rsidRPr="00211C68">
        <w:t>resource based</w:t>
      </w:r>
      <w:proofErr w:type="gramEnd"/>
      <w:r w:rsidRPr="00211C68">
        <w:t xml:space="preserve"> NACK transmission (i.e. same as Unicast DRX </w:t>
      </w:r>
      <w:proofErr w:type="spellStart"/>
      <w:r w:rsidRPr="00211C68">
        <w:t>behaviour</w:t>
      </w:r>
      <w:proofErr w:type="spellEnd"/>
      <w:r w:rsidRPr="00211C68">
        <w:t>). FFS for case of disabled HARQ FB.</w:t>
      </w:r>
    </w:p>
    <w:p w14:paraId="671249CF" w14:textId="77777777" w:rsidR="0048251D" w:rsidRDefault="0048251D" w:rsidP="0048251D"/>
    <w:p w14:paraId="43A67DAA" w14:textId="77777777" w:rsidR="0048251D" w:rsidRDefault="0048251D" w:rsidP="0048251D">
      <w:r>
        <w:t xml:space="preserve">However, this agreement is not captured in MBS MAC running CR because different companies have different understanding. </w:t>
      </w:r>
    </w:p>
    <w:p w14:paraId="652FB913" w14:textId="77777777" w:rsidR="0048251D" w:rsidRDefault="0048251D" w:rsidP="0048251D">
      <w:r>
        <w:rPr>
          <w:rFonts w:hint="eastAsia"/>
        </w:rPr>
        <w:t>R</w:t>
      </w:r>
      <w:r>
        <w:t xml:space="preserve">AN1 agreed that if NACK only based HARQ feedback is configured but PUCCH resource for NACK only is not configured, then PUCCH resource for unicast is used for NACK only based HARQ feedback.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8251D" w14:paraId="1A458660" w14:textId="77777777" w:rsidTr="0048251D">
        <w:tc>
          <w:tcPr>
            <w:tcW w:w="9855" w:type="dxa"/>
            <w:shd w:val="clear" w:color="auto" w:fill="auto"/>
          </w:tcPr>
          <w:p w14:paraId="72DBF154" w14:textId="77777777" w:rsidR="0048251D" w:rsidRDefault="0048251D" w:rsidP="0048251D">
            <w:pPr>
              <w:rPr>
                <w:lang w:eastAsia="x-none"/>
              </w:rPr>
            </w:pPr>
            <w:r w:rsidRPr="009775F9">
              <w:rPr>
                <w:highlight w:val="green"/>
                <w:lang w:eastAsia="x-none"/>
              </w:rPr>
              <w:t>Agreement:</w:t>
            </w:r>
          </w:p>
          <w:p w14:paraId="7AC62523" w14:textId="77777777" w:rsidR="0048251D" w:rsidRPr="009775F9" w:rsidRDefault="0048251D" w:rsidP="0048251D">
            <w:pPr>
              <w:contextualSpacing/>
              <w:rPr>
                <w:iCs/>
              </w:rPr>
            </w:pPr>
            <w:r w:rsidRPr="00EC51FF">
              <w:t>For UE supporting both ACK/NACK based and NACK-only based</w:t>
            </w:r>
            <w:r w:rsidRPr="009775F9">
              <w:rPr>
                <w:i/>
                <w:iCs/>
              </w:rPr>
              <w:t xml:space="preserve"> </w:t>
            </w:r>
            <w:r w:rsidRPr="009775F9">
              <w:rPr>
                <w:iCs/>
              </w:rPr>
              <w:t>feedback for multicast, for the same G</w:t>
            </w:r>
            <w:r w:rsidRPr="009775F9">
              <w:rPr>
                <w:rFonts w:hint="eastAsia"/>
                <w:iCs/>
              </w:rPr>
              <w:t>-RNTI</w:t>
            </w:r>
            <w:r w:rsidRPr="009775F9">
              <w:rPr>
                <w:iCs/>
              </w:rPr>
              <w:t>, support the following</w:t>
            </w:r>
          </w:p>
          <w:p w14:paraId="1E8BB936" w14:textId="77777777" w:rsidR="0048251D" w:rsidRPr="009775F9" w:rsidRDefault="0048251D" w:rsidP="00B67B17">
            <w:pPr>
              <w:numPr>
                <w:ilvl w:val="0"/>
                <w:numId w:val="9"/>
              </w:numPr>
              <w:overflowPunct/>
              <w:autoSpaceDE/>
              <w:autoSpaceDN/>
              <w:adjustRightInd/>
              <w:spacing w:after="0" w:line="240" w:lineRule="auto"/>
              <w:contextualSpacing/>
              <w:jc w:val="left"/>
              <w:textAlignment w:val="auto"/>
              <w:rPr>
                <w:iCs/>
              </w:rPr>
            </w:pPr>
            <w:r>
              <w:t>UE can be configured with either ACK/NACK based or NACK-only feedback for a single G-RNTI.</w:t>
            </w:r>
          </w:p>
          <w:p w14:paraId="714D0C14" w14:textId="77777777" w:rsidR="0048251D" w:rsidRPr="00A15037" w:rsidRDefault="0048251D" w:rsidP="00B67B17">
            <w:pPr>
              <w:numPr>
                <w:ilvl w:val="1"/>
                <w:numId w:val="8"/>
              </w:numPr>
              <w:autoSpaceDE/>
              <w:autoSpaceDN/>
              <w:adjustRightInd/>
              <w:spacing w:after="0" w:line="259" w:lineRule="auto"/>
              <w:ind w:left="440" w:hanging="440"/>
              <w:contextualSpacing/>
              <w:jc w:val="left"/>
            </w:pPr>
            <w:r>
              <w:t xml:space="preserve">Note: Case1-1: if configured with ACK/NACK based feedback, </w:t>
            </w:r>
            <w:r w:rsidRPr="00A15037">
              <w:t xml:space="preserve">UE can be optionally configured a separate </w:t>
            </w:r>
            <w:r w:rsidRPr="009775F9">
              <w:rPr>
                <w:i/>
                <w:iCs/>
              </w:rPr>
              <w:t>PUCCH-Config</w:t>
            </w:r>
            <w:r w:rsidRPr="009775F9">
              <w:rPr>
                <w:i/>
              </w:rPr>
              <w:t>/</w:t>
            </w:r>
            <w:r w:rsidRPr="009775F9">
              <w:rPr>
                <w:i/>
                <w:iCs/>
              </w:rPr>
              <w:t>PUCCH-</w:t>
            </w:r>
            <w:proofErr w:type="spellStart"/>
            <w:r w:rsidRPr="009775F9">
              <w:rPr>
                <w:i/>
                <w:iCs/>
              </w:rPr>
              <w:t>ConfigurationList</w:t>
            </w:r>
            <w:proofErr w:type="spellEnd"/>
            <w:r w:rsidRPr="00A15037">
              <w:t xml:space="preserve"> for multicast. Otherwise, </w:t>
            </w:r>
            <w:r w:rsidRPr="009775F9">
              <w:rPr>
                <w:i/>
                <w:iCs/>
              </w:rPr>
              <w:t>PUCCH-Config/PUCCH-</w:t>
            </w:r>
            <w:proofErr w:type="spellStart"/>
            <w:r w:rsidRPr="009775F9">
              <w:rPr>
                <w:i/>
                <w:iCs/>
              </w:rPr>
              <w:t>ConfigurationList</w:t>
            </w:r>
            <w:proofErr w:type="spellEnd"/>
            <w:r>
              <w:t xml:space="preserve"> for unicast applies (This has been agreed.)</w:t>
            </w:r>
          </w:p>
          <w:p w14:paraId="33D555B3" w14:textId="77777777" w:rsidR="0048251D" w:rsidRPr="009775F9" w:rsidRDefault="0048251D" w:rsidP="00B67B17">
            <w:pPr>
              <w:numPr>
                <w:ilvl w:val="1"/>
                <w:numId w:val="8"/>
              </w:numPr>
              <w:autoSpaceDE/>
              <w:autoSpaceDN/>
              <w:adjustRightInd/>
              <w:spacing w:after="0" w:line="259" w:lineRule="auto"/>
              <w:ind w:left="440" w:hanging="440"/>
              <w:contextualSpacing/>
              <w:jc w:val="left"/>
              <w:rPr>
                <w:highlight w:val="yellow"/>
              </w:rPr>
            </w:pPr>
            <w:r w:rsidRPr="009775F9">
              <w:rPr>
                <w:highlight w:val="yellow"/>
              </w:rPr>
              <w:t xml:space="preserve">Case 1-2: if configured with NACK-only based feedback, when separate </w:t>
            </w:r>
            <w:r w:rsidRPr="009775F9">
              <w:rPr>
                <w:i/>
                <w:iCs/>
                <w:highlight w:val="yellow"/>
              </w:rPr>
              <w:t>PUCCH-Config/</w:t>
            </w:r>
            <w:r w:rsidRPr="009775F9">
              <w:rPr>
                <w:i/>
                <w:highlight w:val="yellow"/>
              </w:rPr>
              <w:t>PUCCH-</w:t>
            </w:r>
            <w:proofErr w:type="spellStart"/>
            <w:r w:rsidRPr="009775F9">
              <w:rPr>
                <w:i/>
                <w:highlight w:val="yellow"/>
              </w:rPr>
              <w:t>ConfigurationList</w:t>
            </w:r>
            <w:proofErr w:type="spellEnd"/>
            <w:r w:rsidRPr="009775F9">
              <w:rPr>
                <w:i/>
                <w:highlight w:val="yellow"/>
              </w:rPr>
              <w:t xml:space="preserve"> </w:t>
            </w:r>
            <w:r w:rsidRPr="009775F9">
              <w:rPr>
                <w:highlight w:val="yellow"/>
              </w:rPr>
              <w:t>for NACK-only</w:t>
            </w:r>
            <w:r w:rsidRPr="009775F9">
              <w:rPr>
                <w:i/>
                <w:highlight w:val="yellow"/>
              </w:rPr>
              <w:t xml:space="preserve"> </w:t>
            </w:r>
            <w:r w:rsidRPr="009775F9">
              <w:rPr>
                <w:highlight w:val="yellow"/>
              </w:rPr>
              <w:t xml:space="preserve">is not configured, </w:t>
            </w:r>
            <w:r w:rsidRPr="009775F9">
              <w:rPr>
                <w:i/>
                <w:iCs/>
                <w:highlight w:val="yellow"/>
              </w:rPr>
              <w:t>PUCCH-Config/PUCCH-</w:t>
            </w:r>
            <w:proofErr w:type="spellStart"/>
            <w:r w:rsidRPr="009775F9">
              <w:rPr>
                <w:i/>
                <w:iCs/>
                <w:highlight w:val="yellow"/>
              </w:rPr>
              <w:t>ConfigurationList</w:t>
            </w:r>
            <w:proofErr w:type="spellEnd"/>
            <w:r w:rsidRPr="009775F9">
              <w:rPr>
                <w:highlight w:val="yellow"/>
              </w:rPr>
              <w:t xml:space="preserve"> for unicast applies. </w:t>
            </w:r>
          </w:p>
        </w:tc>
      </w:tr>
    </w:tbl>
    <w:p w14:paraId="7840DC40" w14:textId="77777777" w:rsidR="0048251D" w:rsidRDefault="0048251D" w:rsidP="0048251D"/>
    <w:p w14:paraId="072E374F" w14:textId="77777777" w:rsidR="001F352A" w:rsidRDefault="001F352A" w:rsidP="001F352A">
      <w:r>
        <w:t xml:space="preserve">No matter it is NACK only based HARQ feedback or ACK/NACK based HARQ feedback, if there is real HARQ feedback transmission, it is same and the RTT timer will be started </w:t>
      </w:r>
      <w:r>
        <w:rPr>
          <w:lang w:eastAsia="ko-KR"/>
        </w:rPr>
        <w:t>in the first symbol after</w:t>
      </w:r>
      <w:r>
        <w:t xml:space="preserve"> </w:t>
      </w:r>
      <w:r>
        <w:rPr>
          <w:lang w:eastAsia="ko-KR"/>
        </w:rPr>
        <w:t>the end of the corresponding transmission carrying the DL</w:t>
      </w:r>
      <w:r>
        <w:t xml:space="preserve"> multicast</w:t>
      </w:r>
      <w:r>
        <w:rPr>
          <w:lang w:eastAsia="ko-KR"/>
        </w:rPr>
        <w:t xml:space="preserve">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F352A" w14:paraId="09C603A0" w14:textId="77777777" w:rsidTr="00DD6921">
        <w:tc>
          <w:tcPr>
            <w:tcW w:w="9855" w:type="dxa"/>
            <w:shd w:val="clear" w:color="auto" w:fill="auto"/>
          </w:tcPr>
          <w:p w14:paraId="130C7A9D" w14:textId="77777777" w:rsidR="001F352A" w:rsidRDefault="001F352A" w:rsidP="00DD6921">
            <w:pPr>
              <w:pStyle w:val="B2"/>
              <w:rPr>
                <w:lang w:eastAsia="ko-KR"/>
              </w:rPr>
            </w:pPr>
            <w:r>
              <w:rPr>
                <w:lang w:eastAsia="ko-KR"/>
              </w:rPr>
              <w:t>2&gt;</w:t>
            </w:r>
            <w:r>
              <w:tab/>
              <w:t>if the PDCCH indicates a DL multicast transmission:</w:t>
            </w:r>
          </w:p>
          <w:p w14:paraId="60C89341" w14:textId="77777777" w:rsidR="001F352A" w:rsidRDefault="001F352A" w:rsidP="00DD6921">
            <w:r>
              <w:rPr>
                <w:lang w:eastAsia="ko-KR"/>
              </w:rPr>
              <w:t>3&gt;</w:t>
            </w:r>
            <w:r>
              <w:rPr>
                <w:lang w:eastAsia="ko-KR"/>
              </w:rPr>
              <w:tab/>
            </w:r>
            <w:r>
              <w:t xml:space="preserve">start the </w:t>
            </w:r>
            <w:proofErr w:type="spellStart"/>
            <w:r w:rsidRPr="009775F9">
              <w:rPr>
                <w:i/>
                <w:lang w:eastAsia="ko-KR"/>
              </w:rPr>
              <w:t>drx</w:t>
            </w:r>
            <w:proofErr w:type="spellEnd"/>
            <w:r w:rsidRPr="009775F9">
              <w:rPr>
                <w:i/>
                <w:lang w:eastAsia="ko-KR"/>
              </w:rPr>
              <w:t>-HARQ-RTT-Timer-DL-PTM</w:t>
            </w:r>
            <w:r>
              <w:t xml:space="preserve"> for the corresponding multicast HARQ process</w:t>
            </w:r>
            <w:r>
              <w:rPr>
                <w:lang w:eastAsia="ko-KR"/>
              </w:rPr>
              <w:t xml:space="preserve"> in the first symbol after</w:t>
            </w:r>
            <w:r>
              <w:t xml:space="preserve"> </w:t>
            </w:r>
            <w:r>
              <w:rPr>
                <w:lang w:eastAsia="ko-KR"/>
              </w:rPr>
              <w:t>the end of the corresponding transmission carrying the DL</w:t>
            </w:r>
            <w:r>
              <w:t xml:space="preserve"> multicast</w:t>
            </w:r>
            <w:r>
              <w:rPr>
                <w:lang w:eastAsia="ko-KR"/>
              </w:rPr>
              <w:t xml:space="preserve"> HARQ feedback.</w:t>
            </w:r>
          </w:p>
        </w:tc>
      </w:tr>
    </w:tbl>
    <w:p w14:paraId="0C85D0E4" w14:textId="77777777" w:rsidR="001F352A" w:rsidRDefault="001F352A" w:rsidP="001F352A"/>
    <w:p w14:paraId="04AB8469" w14:textId="77777777" w:rsidR="001F352A" w:rsidRDefault="001F352A" w:rsidP="001F352A">
      <w:r>
        <w:t>If there is no real HARQ feedback transmission due to ACK, it is not clear whether to start RTT timer and what is the time point to start.</w:t>
      </w:r>
    </w:p>
    <w:p w14:paraId="430371DB" w14:textId="75E02813" w:rsidR="001F352A" w:rsidRDefault="001F352A" w:rsidP="001F352A">
      <w:r>
        <w:t>In unicast DRX, no matter the HARQ feedback is ACK or NACK, the UE will start the DRX RTT timer for power saving purpose in DRX RTT timer running period. If the MAC PDU is not decoded successfully, the DRX retransmission timer will be started after DRX RTT timer expiries, otherwise, the DRX retransmission timer will be not started.</w:t>
      </w:r>
    </w:p>
    <w:p w14:paraId="7633C3DC" w14:textId="77777777" w:rsidR="001F352A" w:rsidRDefault="001F352A" w:rsidP="001F352A">
      <w:r>
        <w:t xml:space="preserve">In MBS reception, if NACK only based HARQ feedback is configured, the ACK UE does not know if there is other UE feedback NACK and the ACK UE also does not know whether the next transmission in this HARQ process is new transmission or retransmission. No matter the next transmission is new transmission or retransmission, the UE does not need to monitor the PDCCH in the RTT timer period for UE power saving purpose. After DRX RTT timer expiries, the UE can start DRX retransmission timer to receive the new transmission or retransmission. Some companies may think no need to start DRX retransmission timer because </w:t>
      </w:r>
      <w:r>
        <w:lastRenderedPageBreak/>
        <w:t>there is no need to receive retransmission due to ACK. However, if the UE does not start RTT timer, the UE may keep active and results in power consumption during RTT running period.</w:t>
      </w:r>
    </w:p>
    <w:p w14:paraId="6D471543" w14:textId="5C25A838" w:rsidR="005D0D57" w:rsidRDefault="001F352A" w:rsidP="005D0D57">
      <w:r w:rsidRPr="001F352A">
        <w:rPr>
          <w:b/>
        </w:rPr>
        <w:t>Option 1</w:t>
      </w:r>
      <w:r>
        <w:t>:</w:t>
      </w:r>
      <w:r w:rsidRPr="001F352A">
        <w:t xml:space="preserve"> </w:t>
      </w:r>
      <w:r>
        <w:t xml:space="preserve">If there is no real HARQ feedback transmission due to ACK </w:t>
      </w:r>
      <w:r w:rsidR="00F67EB8">
        <w:t>in NACK only case</w:t>
      </w:r>
      <w:r>
        <w:t xml:space="preserve">, the UE will </w:t>
      </w:r>
      <w:r w:rsidR="00C14430">
        <w:t>not</w:t>
      </w:r>
      <w:r w:rsidR="00F67EB8">
        <w:t xml:space="preserve"> </w:t>
      </w:r>
      <w:r>
        <w:t>start DRX RTT timer.</w:t>
      </w:r>
    </w:p>
    <w:p w14:paraId="69B38C0B" w14:textId="3BA1DD71" w:rsidR="001F352A" w:rsidRPr="00A5036D" w:rsidRDefault="001F352A" w:rsidP="001F352A">
      <w:pPr>
        <w:rPr>
          <w:b/>
        </w:rPr>
      </w:pPr>
      <w:r w:rsidRPr="001F352A">
        <w:rPr>
          <w:b/>
        </w:rPr>
        <w:t>Option 2</w:t>
      </w:r>
      <w:r w:rsidRPr="001F352A">
        <w:t xml:space="preserve">: If there is no real HARQ feedback transmission due to ACK </w:t>
      </w:r>
      <w:r w:rsidR="00F67EB8">
        <w:t>in NACK only case</w:t>
      </w:r>
      <w:r w:rsidRPr="001F352A">
        <w:t>, the UE start the DRX RTT timer in the first symbol after the end of the corresponding PUCCH resource for NACK only feedback</w:t>
      </w:r>
      <w:r>
        <w:t xml:space="preserve"> (the PUCCH resource can be NACK only PUCCH resource if configured or unicast PUCCH resource if </w:t>
      </w:r>
      <w:r w:rsidRPr="001F352A">
        <w:t>PUCCH resource for NACK only based HARQ feedback is not configured</w:t>
      </w:r>
      <w:r>
        <w:t>)</w:t>
      </w:r>
      <w:r w:rsidRPr="001F352A">
        <w:t>.</w:t>
      </w:r>
    </w:p>
    <w:p w14:paraId="6DBDF38A" w14:textId="6E07D932" w:rsidR="001F352A" w:rsidRPr="001F352A" w:rsidRDefault="001F352A" w:rsidP="005D0D57"/>
    <w:p w14:paraId="5FA8E8F7" w14:textId="2B06210B" w:rsidR="001F352A" w:rsidRPr="00D23E5B" w:rsidRDefault="001F352A" w:rsidP="001F352A">
      <w:pPr>
        <w:rPr>
          <w:rFonts w:eastAsiaTheme="minorEastAsia"/>
          <w:b/>
        </w:rPr>
      </w:pPr>
      <w:r w:rsidRPr="00D23E5B">
        <w:rPr>
          <w:b/>
          <w:lang w:val="en-US"/>
        </w:rPr>
        <w:t>Q</w:t>
      </w:r>
      <w:r>
        <w:rPr>
          <w:b/>
          <w:lang w:val="en-US"/>
        </w:rPr>
        <w:t>1</w:t>
      </w:r>
      <w:r w:rsidR="002A0F49">
        <w:rPr>
          <w:b/>
          <w:lang w:val="en-US"/>
        </w:rPr>
        <w:t>2</w:t>
      </w:r>
      <w:r w:rsidRPr="00D23E5B">
        <w:rPr>
          <w:b/>
          <w:lang w:val="en-US"/>
        </w:rPr>
        <w:t xml:space="preserve">: </w:t>
      </w:r>
      <w:r>
        <w:rPr>
          <w:b/>
          <w:lang w:val="en-US"/>
        </w:rPr>
        <w:t xml:space="preserve">Which option </w:t>
      </w:r>
      <w:r w:rsidRPr="00F67EB8">
        <w:rPr>
          <w:b/>
          <w:bCs/>
        </w:rPr>
        <w:t xml:space="preserve">do </w:t>
      </w:r>
      <w:r w:rsidRPr="00D23E5B">
        <w:rPr>
          <w:b/>
          <w:bCs/>
        </w:rPr>
        <w:t xml:space="preserve">companies </w:t>
      </w:r>
      <w:r>
        <w:rPr>
          <w:b/>
          <w:bCs/>
        </w:rPr>
        <w:t>support</w:t>
      </w:r>
      <w:r w:rsidR="00F67EB8" w:rsidRPr="00F67EB8">
        <w:rPr>
          <w:b/>
          <w:bCs/>
        </w:rPr>
        <w:t xml:space="preserve"> if there is no real HARQ feedback transmission due to ACK in NACK only case</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F352A" w14:paraId="2695A3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DFE300F" w14:textId="77777777" w:rsidR="001F352A" w:rsidRDefault="001F352A"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B86919B" w14:textId="77777777" w:rsidR="001F352A" w:rsidRDefault="001F352A"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8CBF5A" w14:textId="77777777" w:rsidR="001F352A" w:rsidRDefault="001F352A" w:rsidP="00DD6921">
            <w:pPr>
              <w:pStyle w:val="a8"/>
              <w:jc w:val="center"/>
              <w:rPr>
                <w:lang w:eastAsia="en-US"/>
              </w:rPr>
            </w:pPr>
            <w:r>
              <w:rPr>
                <w:sz w:val="20"/>
                <w:szCs w:val="20"/>
                <w:lang w:eastAsia="en-US"/>
              </w:rPr>
              <w:t>Comments</w:t>
            </w:r>
          </w:p>
        </w:tc>
      </w:tr>
      <w:tr w:rsidR="001F352A" w14:paraId="15C0676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15455" w14:textId="689A644D" w:rsidR="001F352A" w:rsidRDefault="00C14430"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FD2C7B" w14:textId="4F3AFD04" w:rsidR="001F352A" w:rsidRDefault="00F67EB8"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017DE" w14:textId="0D4C325B" w:rsidR="001F352A" w:rsidRPr="00F67EB8" w:rsidRDefault="00F67EB8" w:rsidP="00F67EB8">
            <w:r>
              <w:t>If the UE does not start RTT timer</w:t>
            </w:r>
            <w:r w:rsidRPr="001F352A">
              <w:t xml:space="preserve"> due to ACK </w:t>
            </w:r>
            <w:r>
              <w:t>in NACK only case, the UE may keep active and results in power consumption during RTT running period.</w:t>
            </w:r>
          </w:p>
        </w:tc>
      </w:tr>
      <w:tr w:rsidR="001F352A" w14:paraId="3C0E08D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4CC141" w14:textId="2B8CB7D5" w:rsidR="001F352A"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9E895E" w14:textId="01217DAE" w:rsidR="001F352A"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8C22E" w14:textId="5CC576FF" w:rsidR="001F352A" w:rsidRPr="00530D35" w:rsidRDefault="00530D35" w:rsidP="00DD692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Option 1 is </w:t>
            </w:r>
            <w:r>
              <w:rPr>
                <w:rFonts w:ascii="Arial" w:eastAsia="Malgun Gothic" w:hAnsi="Arial" w:cs="Arial"/>
                <w:sz w:val="21"/>
                <w:szCs w:val="22"/>
                <w:lang w:eastAsia="ko-KR"/>
              </w:rPr>
              <w:t xml:space="preserve">the </w:t>
            </w:r>
            <w:r>
              <w:rPr>
                <w:rFonts w:ascii="Arial" w:eastAsia="Malgun Gothic" w:hAnsi="Arial" w:cs="Arial" w:hint="eastAsia"/>
                <w:sz w:val="21"/>
                <w:szCs w:val="22"/>
                <w:lang w:eastAsia="ko-KR"/>
              </w:rPr>
              <w:t xml:space="preserve">same as unicast. </w:t>
            </w:r>
            <w:r>
              <w:rPr>
                <w:rFonts w:ascii="Arial" w:eastAsia="Malgun Gothic" w:hAnsi="Arial" w:cs="Arial"/>
                <w:sz w:val="21"/>
                <w:szCs w:val="22"/>
                <w:lang w:eastAsia="ko-KR"/>
              </w:rPr>
              <w:t>There is no need to start the HARQ RTT timer, because DRX Retransmission Timer will not be started.</w:t>
            </w:r>
          </w:p>
        </w:tc>
      </w:tr>
      <w:tr w:rsidR="001F352A" w14:paraId="72995A4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753D47" w14:textId="7C557EFF" w:rsidR="001F352A" w:rsidRDefault="00FF1219"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C903B" w14:textId="6158AB91" w:rsidR="001F352A" w:rsidRDefault="00FF1219"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5ED32" w14:textId="1FF60204" w:rsidR="001F352A" w:rsidRPr="003112A8" w:rsidRDefault="00FF1219" w:rsidP="00DD6921">
            <w:pPr>
              <w:rPr>
                <w:rFonts w:ascii="Arial" w:hAnsi="Arial" w:cs="Arial"/>
                <w:sz w:val="21"/>
                <w:szCs w:val="22"/>
              </w:rPr>
            </w:pPr>
            <w:r>
              <w:rPr>
                <w:rFonts w:ascii="Arial" w:hAnsi="Arial" w:cs="Arial"/>
                <w:sz w:val="21"/>
                <w:szCs w:val="22"/>
              </w:rPr>
              <w:t>Agree with Samsung. Very unclear what the resulting proposal of specification text into MAC would be if not, especially for Option 2.</w:t>
            </w:r>
          </w:p>
        </w:tc>
      </w:tr>
      <w:tr w:rsidR="001F352A" w14:paraId="6E6B503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89C4A" w14:textId="00F641D5" w:rsidR="001F352A" w:rsidRDefault="00DD47A9"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0079F5" w14:textId="7550550C" w:rsidR="001F352A" w:rsidRDefault="00DD47A9" w:rsidP="00DD6921">
            <w:pPr>
              <w:jc w:val="center"/>
              <w:rPr>
                <w:rFonts w:ascii="Arial" w:hAnsi="Arial" w:cs="Arial"/>
                <w:sz w:val="20"/>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5372E2" w14:textId="55D41C7F" w:rsidR="001F352A" w:rsidRPr="003112A8" w:rsidRDefault="00DD47A9" w:rsidP="00F31EBC">
            <w:pPr>
              <w:rPr>
                <w:rFonts w:ascii="Arial" w:hAnsi="Arial" w:cs="Arial"/>
                <w:sz w:val="21"/>
                <w:szCs w:val="22"/>
              </w:rPr>
            </w:pPr>
            <w:r>
              <w:rPr>
                <w:rFonts w:ascii="Arial" w:hAnsi="Arial" w:cs="Arial"/>
                <w:sz w:val="21"/>
                <w:szCs w:val="22"/>
              </w:rPr>
              <w:t>W</w:t>
            </w:r>
            <w:r>
              <w:rPr>
                <w:rFonts w:ascii="Arial" w:hAnsi="Arial" w:cs="Arial" w:hint="eastAsia"/>
                <w:sz w:val="21"/>
                <w:szCs w:val="22"/>
              </w:rPr>
              <w:t>e understand it is obvious that RTT timer should not be started if the PDSCH data is decoded correctly.</w:t>
            </w:r>
          </w:p>
        </w:tc>
      </w:tr>
      <w:tr w:rsidR="001F352A" w14:paraId="20ED9F9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F25C60" w14:textId="6466E580" w:rsidR="001F352A" w:rsidRDefault="005F27E3"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CEA078" w14:textId="19A71D77" w:rsidR="001F352A" w:rsidRDefault="005F27E3" w:rsidP="00DD6921">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5298CB" w14:textId="4D5784A0" w:rsidR="005F27E3" w:rsidRDefault="005F27E3" w:rsidP="005F27E3">
            <w:pPr>
              <w:rPr>
                <w:rFonts w:ascii="Arial" w:hAnsi="Arial" w:cs="Arial"/>
                <w:sz w:val="21"/>
                <w:szCs w:val="22"/>
              </w:rPr>
            </w:pPr>
            <w:r>
              <w:rPr>
                <w:rFonts w:ascii="Arial" w:hAnsi="Arial" w:cs="Arial"/>
                <w:sz w:val="21"/>
                <w:szCs w:val="22"/>
              </w:rPr>
              <w:t xml:space="preserve">Not sure why HARQ RTT timer should be started when UE successfully decoded the TB since </w:t>
            </w:r>
            <w:proofErr w:type="spellStart"/>
            <w:r>
              <w:rPr>
                <w:rFonts w:ascii="Arial" w:hAnsi="Arial" w:cs="Arial"/>
                <w:sz w:val="21"/>
                <w:szCs w:val="22"/>
              </w:rPr>
              <w:t>DRXRetransmission</w:t>
            </w:r>
            <w:proofErr w:type="spellEnd"/>
            <w:r>
              <w:rPr>
                <w:rFonts w:ascii="Arial" w:hAnsi="Arial" w:cs="Arial"/>
                <w:sz w:val="21"/>
                <w:szCs w:val="22"/>
              </w:rPr>
              <w:t xml:space="preserve"> timer is not started in that case.</w:t>
            </w:r>
            <w:r>
              <w:rPr>
                <w:rFonts w:ascii="Arial" w:hAnsi="Arial" w:cs="Arial"/>
                <w:sz w:val="21"/>
                <w:szCs w:val="22"/>
              </w:rPr>
              <w:br/>
              <w:t xml:space="preserve">Do not understand the </w:t>
            </w:r>
            <w:proofErr w:type="gramStart"/>
            <w:r>
              <w:rPr>
                <w:rFonts w:ascii="Arial" w:hAnsi="Arial" w:cs="Arial"/>
                <w:sz w:val="21"/>
                <w:szCs w:val="22"/>
              </w:rPr>
              <w:t>rapporteurs</w:t>
            </w:r>
            <w:proofErr w:type="gramEnd"/>
            <w:r>
              <w:rPr>
                <w:rFonts w:ascii="Arial" w:hAnsi="Arial" w:cs="Arial"/>
                <w:sz w:val="21"/>
                <w:szCs w:val="22"/>
              </w:rPr>
              <w:t xml:space="preserve"> comments on starting RTT timer for power saving: in our understanding if </w:t>
            </w:r>
            <w:proofErr w:type="spellStart"/>
            <w:r>
              <w:rPr>
                <w:rFonts w:ascii="Arial" w:hAnsi="Arial" w:cs="Arial"/>
                <w:sz w:val="21"/>
                <w:szCs w:val="22"/>
              </w:rPr>
              <w:t>onDuration</w:t>
            </w:r>
            <w:proofErr w:type="spellEnd"/>
            <w:r>
              <w:rPr>
                <w:rFonts w:ascii="Arial" w:hAnsi="Arial" w:cs="Arial"/>
                <w:sz w:val="21"/>
                <w:szCs w:val="22"/>
              </w:rPr>
              <w:t xml:space="preserve"> or inactivity timer is running, UE monitors even if RTT timer were started.</w:t>
            </w:r>
          </w:p>
          <w:p w14:paraId="5AEF1460" w14:textId="7DF8A2A0" w:rsidR="001F352A" w:rsidRDefault="005F27E3" w:rsidP="005F27E3">
            <w:pPr>
              <w:rPr>
                <w:rFonts w:ascii="Arial" w:hAnsi="Arial" w:cs="Arial"/>
                <w:sz w:val="21"/>
                <w:szCs w:val="22"/>
                <w:lang w:eastAsia="en-US"/>
              </w:rPr>
            </w:pPr>
            <w:r>
              <w:rPr>
                <w:rFonts w:ascii="Arial" w:hAnsi="Arial" w:cs="Arial"/>
                <w:sz w:val="21"/>
                <w:szCs w:val="22"/>
              </w:rPr>
              <w:t>Finally, what would be the difference between options 1 and 2 from a networks’ perspective?</w:t>
            </w:r>
          </w:p>
        </w:tc>
      </w:tr>
      <w:tr w:rsidR="008E7F1A" w14:paraId="563EA12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1008DE" w14:textId="51189CD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312283" w14:textId="384698E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5CAB8" w14:textId="77777777" w:rsidR="008E7F1A" w:rsidRDefault="008E7F1A" w:rsidP="008E7F1A">
            <w:pPr>
              <w:rPr>
                <w:rFonts w:ascii="Arial" w:hAnsi="Arial" w:cs="Arial"/>
                <w:sz w:val="21"/>
                <w:szCs w:val="22"/>
              </w:rPr>
            </w:pPr>
          </w:p>
        </w:tc>
      </w:tr>
      <w:tr w:rsidR="00F42459" w14:paraId="0E393D7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B82FE1" w14:textId="36865AD2"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119538" w14:textId="5B57015B" w:rsidR="00F42459" w:rsidRDefault="00F42459" w:rsidP="00F42459">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DBDC72" w14:textId="77777777" w:rsidR="00F42459" w:rsidRDefault="00F42459" w:rsidP="00F42459">
            <w:pPr>
              <w:rPr>
                <w:rFonts w:ascii="Arial" w:hAnsi="Arial" w:cs="Arial"/>
                <w:sz w:val="21"/>
                <w:szCs w:val="22"/>
              </w:rPr>
            </w:pPr>
          </w:p>
          <w:p w14:paraId="14A4D9D5" w14:textId="77777777" w:rsidR="00F42459" w:rsidRDefault="00F42459" w:rsidP="00F42459">
            <w:pPr>
              <w:rPr>
                <w:rFonts w:ascii="Arial" w:hAnsi="Arial" w:cs="Arial"/>
                <w:sz w:val="21"/>
                <w:szCs w:val="22"/>
              </w:rPr>
            </w:pPr>
            <w:r>
              <w:rPr>
                <w:rFonts w:ascii="Arial" w:hAnsi="Arial" w:cs="Arial"/>
                <w:sz w:val="21"/>
                <w:szCs w:val="22"/>
              </w:rPr>
              <w:t>From MAC spec:</w:t>
            </w:r>
          </w:p>
          <w:p w14:paraId="134580BF" w14:textId="77777777" w:rsidR="00F42459" w:rsidRDefault="00F42459" w:rsidP="00F42459">
            <w:r>
              <w:t xml:space="preserve">When DRX is configured, the MAC entity shall: </w:t>
            </w:r>
          </w:p>
          <w:p w14:paraId="6C68D3FC" w14:textId="77777777" w:rsidR="00F42459" w:rsidRPr="0060346B" w:rsidRDefault="00F42459" w:rsidP="00F42459">
            <w:pPr>
              <w:pStyle w:val="afa"/>
              <w:numPr>
                <w:ilvl w:val="0"/>
                <w:numId w:val="15"/>
              </w:numPr>
              <w:ind w:firstLineChars="0"/>
              <w:rPr>
                <w:highlight w:val="yellow"/>
              </w:rPr>
            </w:pPr>
            <w:r w:rsidRPr="0060346B">
              <w:rPr>
                <w:highlight w:val="yellow"/>
              </w:rPr>
              <w:t xml:space="preserve">if a MAC PDU is received in a configured downlink assignment: </w:t>
            </w:r>
          </w:p>
          <w:p w14:paraId="0C995805" w14:textId="77777777" w:rsidR="00F42459" w:rsidRDefault="00F42459" w:rsidP="00F42459">
            <w:pPr>
              <w:pStyle w:val="afa"/>
              <w:ind w:left="720" w:firstLineChars="0" w:firstLine="0"/>
            </w:pPr>
            <w:r w:rsidRPr="0060346B">
              <w:rPr>
                <w:highlight w:val="yellow"/>
              </w:rPr>
              <w:t xml:space="preserve">2&gt; start the </w:t>
            </w:r>
            <w:proofErr w:type="spellStart"/>
            <w:r w:rsidRPr="0060346B">
              <w:rPr>
                <w:highlight w:val="yellow"/>
              </w:rPr>
              <w:t>drx</w:t>
            </w:r>
            <w:proofErr w:type="spellEnd"/>
            <w:r w:rsidRPr="0060346B">
              <w:rPr>
                <w:highlight w:val="yellow"/>
              </w:rPr>
              <w:t>-HARQ-RTT-</w:t>
            </w:r>
            <w:proofErr w:type="spellStart"/>
            <w:r w:rsidRPr="0060346B">
              <w:rPr>
                <w:highlight w:val="yellow"/>
              </w:rPr>
              <w:t>TimerDL</w:t>
            </w:r>
            <w:proofErr w:type="spellEnd"/>
            <w:r w:rsidRPr="0060346B">
              <w:rPr>
                <w:highlight w:val="yellow"/>
              </w:rPr>
              <w:t xml:space="preserve"> for the corresponding HARQ process in the first symbol after the end of the </w:t>
            </w:r>
            <w:r w:rsidRPr="0060346B">
              <w:rPr>
                <w:highlight w:val="yellow"/>
              </w:rPr>
              <w:lastRenderedPageBreak/>
              <w:t>corresponding transmission carrying the DL HARQ feedback;</w:t>
            </w:r>
            <w:r>
              <w:t xml:space="preserve"> </w:t>
            </w:r>
          </w:p>
          <w:p w14:paraId="71D279D3" w14:textId="77777777" w:rsidR="00F42459" w:rsidRDefault="00F42459" w:rsidP="00F42459">
            <w:pPr>
              <w:pStyle w:val="afa"/>
              <w:numPr>
                <w:ilvl w:val="0"/>
                <w:numId w:val="15"/>
              </w:numPr>
              <w:ind w:firstLineChars="0"/>
            </w:pPr>
            <w:r>
              <w:t xml:space="preserve">stop the </w:t>
            </w:r>
            <w:proofErr w:type="spellStart"/>
            <w:r>
              <w:t>drx-RetransmissionTimerDL</w:t>
            </w:r>
            <w:proofErr w:type="spellEnd"/>
            <w:r>
              <w:t xml:space="preserve"> for the corresponding HARQ process. </w:t>
            </w:r>
          </w:p>
          <w:p w14:paraId="329894D4" w14:textId="77777777" w:rsidR="00F42459" w:rsidRPr="0060346B" w:rsidRDefault="00F42459" w:rsidP="00F42459">
            <w:pPr>
              <w:pStyle w:val="afa"/>
              <w:numPr>
                <w:ilvl w:val="0"/>
                <w:numId w:val="16"/>
              </w:numPr>
              <w:ind w:firstLineChars="0"/>
              <w:rPr>
                <w:highlight w:val="yellow"/>
              </w:rPr>
            </w:pPr>
            <w:r w:rsidRPr="0060346B">
              <w:rPr>
                <w:highlight w:val="yellow"/>
              </w:rPr>
              <w:t xml:space="preserve">if a </w:t>
            </w:r>
            <w:proofErr w:type="spellStart"/>
            <w:r w:rsidRPr="0060346B">
              <w:rPr>
                <w:highlight w:val="yellow"/>
              </w:rPr>
              <w:t>drx</w:t>
            </w:r>
            <w:proofErr w:type="spellEnd"/>
            <w:r w:rsidRPr="0060346B">
              <w:rPr>
                <w:highlight w:val="yellow"/>
              </w:rPr>
              <w:t>-HARQ-RTT-</w:t>
            </w:r>
            <w:proofErr w:type="spellStart"/>
            <w:r w:rsidRPr="0060346B">
              <w:rPr>
                <w:highlight w:val="yellow"/>
              </w:rPr>
              <w:t>TimerDL</w:t>
            </w:r>
            <w:proofErr w:type="spellEnd"/>
            <w:r w:rsidRPr="0060346B">
              <w:rPr>
                <w:highlight w:val="yellow"/>
              </w:rPr>
              <w:t xml:space="preserve"> expires: </w:t>
            </w:r>
          </w:p>
          <w:p w14:paraId="2292688D" w14:textId="77777777" w:rsidR="00F42459" w:rsidRPr="0060346B" w:rsidRDefault="00F42459" w:rsidP="00F42459">
            <w:pPr>
              <w:pStyle w:val="afa"/>
              <w:numPr>
                <w:ilvl w:val="0"/>
                <w:numId w:val="16"/>
              </w:numPr>
              <w:ind w:firstLineChars="0"/>
              <w:rPr>
                <w:rFonts w:ascii="Arial" w:hAnsi="Arial" w:cs="Arial"/>
                <w:sz w:val="21"/>
                <w:szCs w:val="22"/>
                <w:highlight w:val="yellow"/>
              </w:rPr>
            </w:pPr>
            <w:r w:rsidRPr="0060346B">
              <w:rPr>
                <w:highlight w:val="yellow"/>
              </w:rPr>
              <w:t xml:space="preserve">if the data of the corresponding HARQ process was not successfully decoded: </w:t>
            </w:r>
          </w:p>
          <w:p w14:paraId="65C1B366" w14:textId="77777777" w:rsidR="00F42459" w:rsidRPr="0060346B" w:rsidRDefault="00F42459" w:rsidP="00F42459">
            <w:pPr>
              <w:pStyle w:val="afa"/>
              <w:numPr>
                <w:ilvl w:val="0"/>
                <w:numId w:val="16"/>
              </w:numPr>
              <w:ind w:firstLineChars="0"/>
              <w:rPr>
                <w:rFonts w:ascii="Arial" w:hAnsi="Arial" w:cs="Arial"/>
                <w:sz w:val="21"/>
                <w:szCs w:val="22"/>
              </w:rPr>
            </w:pPr>
            <w:r w:rsidRPr="0060346B">
              <w:rPr>
                <w:highlight w:val="yellow"/>
              </w:rPr>
              <w:t xml:space="preserve">start the </w:t>
            </w:r>
            <w:proofErr w:type="spellStart"/>
            <w:r w:rsidRPr="0060346B">
              <w:rPr>
                <w:highlight w:val="yellow"/>
              </w:rPr>
              <w:t>drx-RetransmissionTimerDL</w:t>
            </w:r>
            <w:proofErr w:type="spellEnd"/>
            <w:r w:rsidRPr="0060346B">
              <w:rPr>
                <w:highlight w:val="yellow"/>
              </w:rPr>
              <w:t xml:space="preserve"> for the corresponding HARQ process in the first symbol after the expiry of </w:t>
            </w:r>
            <w:proofErr w:type="spellStart"/>
            <w:r w:rsidRPr="0060346B">
              <w:rPr>
                <w:highlight w:val="yellow"/>
              </w:rPr>
              <w:t>drx</w:t>
            </w:r>
            <w:proofErr w:type="spellEnd"/>
            <w:r w:rsidRPr="0060346B">
              <w:rPr>
                <w:highlight w:val="yellow"/>
              </w:rPr>
              <w:t>-HARQ-RTT-</w:t>
            </w:r>
            <w:proofErr w:type="spellStart"/>
            <w:r w:rsidRPr="0060346B">
              <w:rPr>
                <w:highlight w:val="yellow"/>
              </w:rPr>
              <w:t>TimerDL</w:t>
            </w:r>
            <w:proofErr w:type="spellEnd"/>
            <w:r w:rsidRPr="0060346B">
              <w:rPr>
                <w:highlight w:val="yellow"/>
              </w:rPr>
              <w:t>.</w:t>
            </w:r>
          </w:p>
          <w:p w14:paraId="530C4983" w14:textId="77777777" w:rsidR="00F42459" w:rsidRDefault="00F42459" w:rsidP="00F42459">
            <w:pPr>
              <w:ind w:left="420"/>
              <w:rPr>
                <w:rFonts w:ascii="Arial" w:hAnsi="Arial" w:cs="Arial"/>
                <w:sz w:val="21"/>
                <w:szCs w:val="22"/>
              </w:rPr>
            </w:pPr>
            <w:r>
              <w:rPr>
                <w:rFonts w:ascii="Arial" w:hAnsi="Arial" w:cs="Arial"/>
                <w:sz w:val="21"/>
                <w:szCs w:val="22"/>
              </w:rPr>
              <w:t xml:space="preserve">Our interpretation is, </w:t>
            </w:r>
            <w:proofErr w:type="gramStart"/>
            <w:r>
              <w:rPr>
                <w:rFonts w:ascii="Arial" w:hAnsi="Arial" w:cs="Arial"/>
                <w:sz w:val="21"/>
                <w:szCs w:val="22"/>
              </w:rPr>
              <w:t>In</w:t>
            </w:r>
            <w:proofErr w:type="gramEnd"/>
            <w:r>
              <w:rPr>
                <w:rFonts w:ascii="Arial" w:hAnsi="Arial" w:cs="Arial"/>
                <w:sz w:val="21"/>
                <w:szCs w:val="22"/>
              </w:rPr>
              <w:t xml:space="preserve"> unicast DRX, UE starts RTT timer when MAC PDU is received independent of ACK or NACK.</w:t>
            </w:r>
          </w:p>
          <w:p w14:paraId="196D114A" w14:textId="77777777" w:rsidR="00F42459" w:rsidRPr="003D5281" w:rsidRDefault="00F42459" w:rsidP="00F42459">
            <w:pPr>
              <w:rPr>
                <w:rFonts w:ascii="Arial" w:hAnsi="Arial" w:cs="Arial"/>
                <w:sz w:val="21"/>
                <w:szCs w:val="22"/>
              </w:rPr>
            </w:pPr>
            <w:r>
              <w:rPr>
                <w:rFonts w:ascii="Arial" w:hAnsi="Arial" w:cs="Arial"/>
                <w:sz w:val="21"/>
                <w:szCs w:val="22"/>
              </w:rPr>
              <w:t xml:space="preserve">    </w:t>
            </w:r>
            <w:r w:rsidRPr="003D5281">
              <w:rPr>
                <w:rFonts w:ascii="Arial" w:hAnsi="Arial" w:cs="Arial"/>
                <w:sz w:val="21"/>
                <w:szCs w:val="22"/>
              </w:rPr>
              <w:t xml:space="preserve">If NACK then </w:t>
            </w:r>
            <w:proofErr w:type="spellStart"/>
            <w:r w:rsidRPr="003D5281">
              <w:rPr>
                <w:highlight w:val="yellow"/>
              </w:rPr>
              <w:t>drx</w:t>
            </w:r>
            <w:proofErr w:type="spellEnd"/>
            <w:r w:rsidRPr="003D5281">
              <w:rPr>
                <w:highlight w:val="yellow"/>
              </w:rPr>
              <w:t>-HARQ-RTT-</w:t>
            </w:r>
            <w:proofErr w:type="spellStart"/>
            <w:r w:rsidRPr="003D5281">
              <w:rPr>
                <w:highlight w:val="yellow"/>
              </w:rPr>
              <w:t>TimerDL</w:t>
            </w:r>
            <w:proofErr w:type="spellEnd"/>
            <w:r>
              <w:t xml:space="preserve"> timer will be started.</w:t>
            </w:r>
          </w:p>
          <w:p w14:paraId="51964DF3" w14:textId="083D108A" w:rsidR="00F42459" w:rsidRDefault="00F42459" w:rsidP="00F42459">
            <w:pPr>
              <w:rPr>
                <w:rFonts w:ascii="Arial" w:hAnsi="Arial" w:cs="Arial"/>
                <w:sz w:val="21"/>
                <w:szCs w:val="22"/>
                <w:lang w:eastAsia="en-US"/>
              </w:rPr>
            </w:pPr>
            <w:r>
              <w:rPr>
                <w:rFonts w:ascii="Arial" w:hAnsi="Arial" w:cs="Arial"/>
                <w:sz w:val="21"/>
                <w:szCs w:val="22"/>
              </w:rPr>
              <w:t xml:space="preserve">Same philosophy can be followed for MBS DRX as well. </w:t>
            </w:r>
            <w:proofErr w:type="spellStart"/>
            <w:r>
              <w:rPr>
                <w:rFonts w:ascii="Arial" w:hAnsi="Arial" w:cs="Arial"/>
                <w:sz w:val="21"/>
                <w:szCs w:val="22"/>
              </w:rPr>
              <w:t>i.e</w:t>
            </w:r>
            <w:proofErr w:type="spellEnd"/>
            <w:r>
              <w:rPr>
                <w:rFonts w:ascii="Arial" w:hAnsi="Arial" w:cs="Arial"/>
                <w:sz w:val="21"/>
                <w:szCs w:val="22"/>
              </w:rPr>
              <w:t xml:space="preserve"> </w:t>
            </w:r>
            <w:proofErr w:type="gramStart"/>
            <w:r>
              <w:rPr>
                <w:rFonts w:ascii="Arial" w:hAnsi="Arial" w:cs="Arial"/>
                <w:sz w:val="21"/>
                <w:szCs w:val="22"/>
              </w:rPr>
              <w:t>In</w:t>
            </w:r>
            <w:proofErr w:type="gramEnd"/>
            <w:r>
              <w:rPr>
                <w:rFonts w:ascii="Arial" w:hAnsi="Arial" w:cs="Arial"/>
                <w:sz w:val="21"/>
                <w:szCs w:val="22"/>
              </w:rPr>
              <w:t xml:space="preserve"> case of no actual HARQ feedback due to ACK in NACK only case, UE can start RTT timer and if MAC PDU is not successfully decoded then UE can start Re-Transmission timers for PTM and PTP separately. </w:t>
            </w:r>
          </w:p>
        </w:tc>
      </w:tr>
      <w:tr w:rsidR="00AF5271" w14:paraId="688A7B08"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8D8EC" w14:textId="02C27B5C" w:rsidR="00AF5271" w:rsidRDefault="00AF5271" w:rsidP="00AF5271">
            <w:pPr>
              <w:jc w:val="center"/>
              <w:rPr>
                <w:rFonts w:ascii="Arial" w:hAnsi="Arial" w:cs="Arial"/>
                <w:sz w:val="20"/>
                <w:lang w:val="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A6C0E2" w14:textId="7A033795"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426E34" w14:textId="6878540D" w:rsidR="00AF5271" w:rsidRDefault="00AF5271" w:rsidP="00AF5271">
            <w:pPr>
              <w:rPr>
                <w:rFonts w:ascii="Arial" w:hAnsi="Arial" w:cs="Arial"/>
                <w:sz w:val="21"/>
                <w:szCs w:val="22"/>
                <w:lang w:eastAsia="en-US"/>
              </w:rPr>
            </w:pPr>
            <w:r>
              <w:rPr>
                <w:rFonts w:eastAsia="Malgun Gothic"/>
                <w:lang w:eastAsia="ko-KR"/>
              </w:rPr>
              <w:t xml:space="preserve">UE does not need to start DRX RTT timer because DRX </w:t>
            </w:r>
            <w:proofErr w:type="spellStart"/>
            <w:r>
              <w:rPr>
                <w:rFonts w:eastAsia="Malgun Gothic"/>
                <w:lang w:eastAsia="ko-KR"/>
              </w:rPr>
              <w:t>Retx</w:t>
            </w:r>
            <w:proofErr w:type="spellEnd"/>
            <w:r>
              <w:rPr>
                <w:rFonts w:eastAsia="Malgun Gothic"/>
                <w:lang w:eastAsia="ko-KR"/>
              </w:rPr>
              <w:t xml:space="preserve"> timer does not need to start at DRX RTT timer expiry if ACK.</w:t>
            </w:r>
          </w:p>
        </w:tc>
      </w:tr>
      <w:tr w:rsidR="00877465" w14:paraId="06DA014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9EE050" w14:textId="063DD840" w:rsidR="00877465" w:rsidRDefault="00877465" w:rsidP="00877465">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1020F3" w14:textId="77777777" w:rsidR="00877465" w:rsidRPr="00E35B16" w:rsidRDefault="00877465" w:rsidP="00877465">
            <w:pPr>
              <w:jc w:val="center"/>
              <w:rPr>
                <w:rFonts w:ascii="Arial" w:eastAsiaTheme="minorEastAsia"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9DCBCC" w14:textId="77777777" w:rsidR="00877465" w:rsidRDefault="00877465" w:rsidP="00877465">
            <w:pPr>
              <w:rPr>
                <w:rFonts w:ascii="Arial" w:hAnsi="Arial" w:cs="Arial"/>
                <w:sz w:val="21"/>
                <w:szCs w:val="22"/>
              </w:rPr>
            </w:pPr>
            <w:r>
              <w:rPr>
                <w:rFonts w:ascii="Arial" w:hAnsi="Arial" w:cs="Arial" w:hint="eastAsia"/>
                <w:sz w:val="21"/>
                <w:szCs w:val="22"/>
              </w:rPr>
              <w:t>I</w:t>
            </w:r>
            <w:r>
              <w:rPr>
                <w:rFonts w:ascii="Arial" w:hAnsi="Arial" w:cs="Arial"/>
                <w:sz w:val="21"/>
                <w:szCs w:val="22"/>
              </w:rPr>
              <w:t xml:space="preserve">f option 1 is selected, it’s up to </w:t>
            </w:r>
            <w:proofErr w:type="spellStart"/>
            <w:r>
              <w:rPr>
                <w:rFonts w:ascii="Arial" w:hAnsi="Arial" w:cs="Arial"/>
                <w:sz w:val="21"/>
                <w:szCs w:val="22"/>
              </w:rPr>
              <w:t>gNB</w:t>
            </w:r>
            <w:proofErr w:type="spellEnd"/>
            <w:r>
              <w:rPr>
                <w:rFonts w:ascii="Arial" w:hAnsi="Arial" w:cs="Arial"/>
                <w:sz w:val="21"/>
                <w:szCs w:val="22"/>
              </w:rPr>
              <w:t xml:space="preserve"> implementation to ensure that the inactivity timer is configured big enough to cover the case that some UEs decoded wrongly and some UEs decode correctly for the same TB.</w:t>
            </w:r>
          </w:p>
          <w:p w14:paraId="02CCD37D" w14:textId="799FFB97" w:rsidR="00877465" w:rsidRDefault="00877465" w:rsidP="00877465">
            <w:pPr>
              <w:rPr>
                <w:rFonts w:ascii="Arial" w:hAnsi="Arial" w:cs="Arial"/>
                <w:sz w:val="20"/>
                <w:lang w:eastAsia="en-US"/>
              </w:rPr>
            </w:pPr>
            <w:r>
              <w:rPr>
                <w:rFonts w:ascii="Arial" w:hAnsi="Arial" w:cs="Arial"/>
                <w:sz w:val="21"/>
                <w:szCs w:val="22"/>
              </w:rPr>
              <w:t>If option 2 is selected, there’s no limitation on the configuration value of the inactivity timer.</w:t>
            </w:r>
          </w:p>
        </w:tc>
      </w:tr>
      <w:tr w:rsidR="00AF5271" w14:paraId="7EF122A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46FFAB3" w14:textId="21D79263" w:rsidR="00AF5271" w:rsidRPr="001D76CB" w:rsidRDefault="001D76CB"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6F1AA2B" w14:textId="7BB58199" w:rsidR="00AF5271" w:rsidRPr="001D76CB" w:rsidRDefault="001D76CB"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19F5A3" w14:textId="5A071412" w:rsidR="00AF5271" w:rsidRPr="004C3FBE" w:rsidRDefault="004C3FBE" w:rsidP="004C3FBE">
            <w:pP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 xml:space="preserve">o need to </w:t>
            </w:r>
            <w:proofErr w:type="spellStart"/>
            <w:r>
              <w:rPr>
                <w:rFonts w:ascii="Arial" w:eastAsiaTheme="minorEastAsia" w:hAnsi="Arial" w:cs="Arial"/>
                <w:sz w:val="20"/>
                <w:lang w:eastAsia="ja-JP"/>
              </w:rPr>
              <w:t>starte</w:t>
            </w:r>
            <w:proofErr w:type="spellEnd"/>
            <w:r>
              <w:rPr>
                <w:rFonts w:ascii="Arial" w:eastAsiaTheme="minorEastAsia" w:hAnsi="Arial" w:cs="Arial"/>
                <w:sz w:val="20"/>
                <w:lang w:eastAsia="ja-JP"/>
              </w:rPr>
              <w:t xml:space="preserve"> the timer.</w:t>
            </w:r>
          </w:p>
        </w:tc>
      </w:tr>
      <w:tr w:rsidR="00AF5271" w14:paraId="18DFA8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CBB34C" w14:textId="618EC222" w:rsidR="00AF5271" w:rsidRDefault="00BC4335" w:rsidP="00AF5271">
            <w:pPr>
              <w:jc w:val="center"/>
              <w:rPr>
                <w:rFonts w:ascii="Arial" w:hAnsi="Arial" w:cs="Arial"/>
                <w:sz w:val="20"/>
                <w:lang w:eastAsia="en-US"/>
              </w:rPr>
            </w:pPr>
            <w:r>
              <w:rPr>
                <w:rFonts w:ascii="Arial" w:eastAsia="等线"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AA1C23" w14:textId="4766C8EA" w:rsidR="00AF5271" w:rsidRDefault="00BC4335" w:rsidP="00AF5271">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64706" w14:textId="79E25DAC" w:rsidR="00AF5271" w:rsidRDefault="00BC4335" w:rsidP="00AF5271">
            <w:pPr>
              <w:rPr>
                <w:rFonts w:ascii="Arial" w:hAnsi="Arial" w:cs="Arial"/>
                <w:sz w:val="20"/>
                <w:lang w:eastAsia="en-US"/>
              </w:rPr>
            </w:pPr>
            <w:r>
              <w:rPr>
                <w:rFonts w:ascii="Arial" w:eastAsia="等线" w:hAnsi="Arial" w:cs="Arial"/>
                <w:sz w:val="21"/>
                <w:szCs w:val="22"/>
              </w:rPr>
              <w:t>Agree with Qualcomm. Op2 has less power consumption and there is no need for UE to keep active if MAC PDU is decoded successfully.</w:t>
            </w:r>
          </w:p>
        </w:tc>
      </w:tr>
      <w:tr w:rsidR="00EB2F37" w14:paraId="1980A4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62DCD5" w14:textId="305ECA03" w:rsidR="00EB2F37" w:rsidRPr="00AD459D" w:rsidRDefault="00EB2F37" w:rsidP="00EB2F37">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BEB8F0" w14:textId="3F789C46" w:rsidR="00EB2F37" w:rsidRPr="00AD459D" w:rsidRDefault="00EB2F37" w:rsidP="00EB2F37">
            <w:pPr>
              <w:jc w:val="center"/>
              <w:rPr>
                <w:rFonts w:ascii="Arial" w:eastAsia="等线"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C995B2" w14:textId="20F5A03B" w:rsidR="00EB2F37" w:rsidRDefault="00EB2F37" w:rsidP="00EB2F37">
            <w:pPr>
              <w:rPr>
                <w:rFonts w:ascii="Arial" w:eastAsia="等线" w:hAnsi="Arial" w:cs="Arial"/>
                <w:sz w:val="20"/>
              </w:rPr>
            </w:pPr>
            <w:r>
              <w:rPr>
                <w:rFonts w:ascii="Arial" w:hAnsi="Arial" w:cs="Arial"/>
                <w:sz w:val="21"/>
                <w:szCs w:val="22"/>
              </w:rPr>
              <w:t xml:space="preserve">If UE has decoded the MAC PDU successfully, it is not expected to receive redundant retransmission. Thus, it is logical that </w:t>
            </w:r>
            <w:r w:rsidR="008C054A">
              <w:rPr>
                <w:rFonts w:ascii="Arial" w:hAnsi="Arial" w:cs="Arial"/>
                <w:sz w:val="21"/>
                <w:szCs w:val="22"/>
              </w:rPr>
              <w:t xml:space="preserve">the </w:t>
            </w:r>
            <w:r>
              <w:rPr>
                <w:rFonts w:ascii="Arial" w:hAnsi="Arial" w:cs="Arial"/>
                <w:sz w:val="21"/>
                <w:szCs w:val="22"/>
              </w:rPr>
              <w:t>HARQ RTT timer and Retransmission timer are not started.</w:t>
            </w:r>
            <w:r>
              <w:rPr>
                <w:rFonts w:ascii="Arial" w:hAnsi="Arial" w:cs="Arial" w:hint="eastAsia"/>
                <w:sz w:val="21"/>
                <w:szCs w:val="22"/>
              </w:rPr>
              <w:t xml:space="preserve"> </w:t>
            </w:r>
          </w:p>
        </w:tc>
      </w:tr>
      <w:tr w:rsidR="00BB0FB6" w14:paraId="7BE6E65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36B693" w14:textId="0132EB98" w:rsidR="00BB0FB6" w:rsidRPr="00177B8B" w:rsidRDefault="00BB0FB6" w:rsidP="00BB0FB6">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072C6D" w14:textId="1984C551" w:rsidR="00BB0FB6" w:rsidRPr="00177B8B" w:rsidRDefault="00BB0FB6" w:rsidP="00BB0FB6">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0115C" w14:textId="77777777" w:rsidR="00BB0FB6" w:rsidRPr="00177B8B" w:rsidRDefault="00BB0FB6" w:rsidP="00BB0FB6">
            <w:pPr>
              <w:rPr>
                <w:rFonts w:ascii="Arial" w:hAnsi="Arial" w:cs="Arial"/>
                <w:sz w:val="21"/>
                <w:szCs w:val="22"/>
              </w:rPr>
            </w:pPr>
          </w:p>
        </w:tc>
      </w:tr>
      <w:tr w:rsidR="00BB0FB6" w14:paraId="2FA6828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06602" w14:textId="77777777" w:rsidR="00BB0FB6" w:rsidRDefault="00BB0FB6" w:rsidP="00BB0FB6">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F64E0A" w14:textId="77777777" w:rsidR="00BB0FB6" w:rsidRDefault="00BB0FB6" w:rsidP="00BB0FB6">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1CC461" w14:textId="77777777" w:rsidR="00BB0FB6" w:rsidRDefault="00BB0FB6" w:rsidP="00BB0FB6">
            <w:pPr>
              <w:rPr>
                <w:rFonts w:ascii="Arial" w:eastAsia="等线" w:hAnsi="Arial" w:cs="Arial"/>
                <w:lang w:eastAsia="en-US"/>
              </w:rPr>
            </w:pPr>
          </w:p>
        </w:tc>
      </w:tr>
      <w:tr w:rsidR="00BB0FB6" w:rsidRPr="007339BF" w14:paraId="42782EE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B0F60" w14:textId="77777777" w:rsidR="00BB0FB6" w:rsidRPr="007339BF" w:rsidRDefault="00BB0FB6" w:rsidP="00BB0FB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99989" w14:textId="77777777" w:rsidR="00BB0FB6" w:rsidRPr="007339BF" w:rsidRDefault="00BB0FB6" w:rsidP="00BB0FB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43F76E" w14:textId="77777777" w:rsidR="00BB0FB6" w:rsidRPr="00D17973" w:rsidRDefault="00BB0FB6" w:rsidP="00BB0FB6">
            <w:pPr>
              <w:jc w:val="left"/>
              <w:rPr>
                <w:rFonts w:ascii="Arial" w:eastAsia="Yu Mincho" w:hAnsi="Arial" w:cs="Arial"/>
                <w:sz w:val="20"/>
                <w:lang w:val="en-US"/>
              </w:rPr>
            </w:pPr>
          </w:p>
        </w:tc>
      </w:tr>
      <w:tr w:rsidR="00BB0FB6" w:rsidRPr="007339BF" w14:paraId="53CEB3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ACE629" w14:textId="77777777" w:rsidR="00BB0FB6" w:rsidRPr="007339BF" w:rsidRDefault="00BB0FB6" w:rsidP="00BB0FB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065EE0" w14:textId="77777777" w:rsidR="00BB0FB6" w:rsidRPr="007339BF" w:rsidRDefault="00BB0FB6" w:rsidP="00BB0FB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2A91F" w14:textId="77777777" w:rsidR="00BB0FB6" w:rsidRDefault="00BB0FB6" w:rsidP="00BB0FB6">
            <w:pPr>
              <w:jc w:val="left"/>
              <w:rPr>
                <w:rFonts w:ascii="Arial" w:eastAsia="Yu Mincho" w:hAnsi="Arial" w:cs="Arial"/>
                <w:sz w:val="20"/>
                <w:lang w:eastAsia="ja-JP"/>
              </w:rPr>
            </w:pPr>
          </w:p>
        </w:tc>
      </w:tr>
    </w:tbl>
    <w:p w14:paraId="41547212" w14:textId="77777777" w:rsidR="001F352A" w:rsidRDefault="001F352A" w:rsidP="005D0D57"/>
    <w:p w14:paraId="4CDA4CDF" w14:textId="3BD4365B" w:rsidR="005D0D57" w:rsidRDefault="00946421" w:rsidP="005D0D57">
      <w:r>
        <w:t xml:space="preserve">After DRX RTT timer expiries, whether to start DRX </w:t>
      </w:r>
      <w:proofErr w:type="spellStart"/>
      <w:r>
        <w:t>retranmission</w:t>
      </w:r>
      <w:proofErr w:type="spellEnd"/>
      <w:r>
        <w:t xml:space="preserve"> timer?</w:t>
      </w:r>
    </w:p>
    <w:p w14:paraId="6CEDB388" w14:textId="0B8F303C" w:rsidR="00946421" w:rsidRDefault="00946421" w:rsidP="00946421">
      <w:r w:rsidRPr="00946421">
        <w:rPr>
          <w:b/>
        </w:rPr>
        <w:lastRenderedPageBreak/>
        <w:t>Option 1:</w:t>
      </w:r>
      <w:r>
        <w:t xml:space="preserve"> After DRX RTT timer expiries, UE will not start DRX </w:t>
      </w:r>
      <w:proofErr w:type="spellStart"/>
      <w:r>
        <w:t>retranmission</w:t>
      </w:r>
      <w:proofErr w:type="spellEnd"/>
      <w:r>
        <w:t xml:space="preserve"> timer if the corresponding MAC PDU is decode</w:t>
      </w:r>
      <w:r w:rsidR="00A825B0">
        <w:t>d</w:t>
      </w:r>
      <w:r>
        <w:t xml:space="preserve"> </w:t>
      </w:r>
      <w:proofErr w:type="spellStart"/>
      <w:r>
        <w:t>sucessfully</w:t>
      </w:r>
      <w:proofErr w:type="spellEnd"/>
      <w:r>
        <w:t>?</w:t>
      </w:r>
    </w:p>
    <w:p w14:paraId="1A710E3D" w14:textId="2C358F0A" w:rsidR="00946421" w:rsidRDefault="00946421" w:rsidP="00946421">
      <w:r w:rsidRPr="00946421">
        <w:rPr>
          <w:b/>
        </w:rPr>
        <w:t>Option 2:</w:t>
      </w:r>
      <w:r>
        <w:t xml:space="preserve"> After DRX RTT timer expiries, </w:t>
      </w:r>
      <w:r w:rsidRPr="00946421">
        <w:t xml:space="preserve">no matter the </w:t>
      </w:r>
      <w:r w:rsidR="00A825B0">
        <w:t>MAC PDU</w:t>
      </w:r>
      <w:r w:rsidRPr="00946421">
        <w:t xml:space="preserve"> is decode</w:t>
      </w:r>
      <w:r w:rsidR="00A825B0">
        <w:t>d</w:t>
      </w:r>
      <w:r w:rsidRPr="00946421">
        <w:t xml:space="preserve"> successfully or not, the UE will start DRX retransmission timer, if the HARQ process id and NDI indicate it is a retransmission, the UE can ignore the DCI.</w:t>
      </w:r>
    </w:p>
    <w:p w14:paraId="5118CED4" w14:textId="45464207" w:rsidR="00946421" w:rsidRPr="00D23E5B" w:rsidRDefault="00946421" w:rsidP="00946421">
      <w:pPr>
        <w:rPr>
          <w:rFonts w:eastAsiaTheme="minorEastAsia"/>
          <w:b/>
        </w:rPr>
      </w:pPr>
      <w:r w:rsidRPr="00D23E5B">
        <w:rPr>
          <w:b/>
          <w:lang w:val="en-US"/>
        </w:rPr>
        <w:t>Q</w:t>
      </w:r>
      <w:r>
        <w:rPr>
          <w:b/>
          <w:lang w:val="en-US"/>
        </w:rPr>
        <w:t>1</w:t>
      </w:r>
      <w:r w:rsidR="002A0F49">
        <w:rPr>
          <w:b/>
          <w:lang w:val="en-US"/>
        </w:rPr>
        <w:t>3</w:t>
      </w:r>
      <w:r w:rsidRPr="00D23E5B">
        <w:rPr>
          <w:b/>
          <w:lang w:val="en-US"/>
        </w:rPr>
        <w:t xml:space="preserve">: </w:t>
      </w:r>
      <w:r>
        <w:rPr>
          <w:b/>
          <w:lang w:val="en-US"/>
        </w:rPr>
        <w:t>Which option d</w:t>
      </w:r>
      <w:r w:rsidRPr="00D23E5B">
        <w:rPr>
          <w:b/>
          <w:lang w:val="en-US"/>
        </w:rPr>
        <w:t>o</w:t>
      </w:r>
      <w:r w:rsidRPr="0088659A">
        <w:rPr>
          <w:b/>
          <w:bCs/>
        </w:rPr>
        <w:t xml:space="preserve"> </w:t>
      </w:r>
      <w:r w:rsidRPr="00D23E5B">
        <w:rPr>
          <w:b/>
          <w:bCs/>
        </w:rPr>
        <w:t xml:space="preserve">companies </w:t>
      </w:r>
      <w:r>
        <w:rPr>
          <w:b/>
          <w:bCs/>
        </w:rPr>
        <w:t>support</w:t>
      </w:r>
      <w:r w:rsidR="0088659A">
        <w:rPr>
          <w:b/>
          <w:bCs/>
        </w:rPr>
        <w:t xml:space="preserve"> </w:t>
      </w:r>
      <w:r w:rsidR="0088659A" w:rsidRPr="0088659A">
        <w:rPr>
          <w:b/>
          <w:bCs/>
        </w:rPr>
        <w:t xml:space="preserve">whether to start DRX </w:t>
      </w:r>
      <w:proofErr w:type="spellStart"/>
      <w:r w:rsidR="0088659A" w:rsidRPr="0088659A">
        <w:rPr>
          <w:b/>
          <w:bCs/>
        </w:rPr>
        <w:t>retranmission</w:t>
      </w:r>
      <w:proofErr w:type="spellEnd"/>
      <w:r w:rsidR="0088659A" w:rsidRPr="0088659A">
        <w:rPr>
          <w:b/>
          <w:bCs/>
        </w:rPr>
        <w:t xml:space="preserve"> timer after DRX RTT timer expiries</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46421" w14:paraId="4127AA7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FC36E69" w14:textId="77777777" w:rsidR="00946421" w:rsidRDefault="00946421"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76F925A" w14:textId="77777777" w:rsidR="00946421" w:rsidRDefault="00946421"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E4E693A" w14:textId="77777777" w:rsidR="00946421" w:rsidRDefault="00946421" w:rsidP="00DD6921">
            <w:pPr>
              <w:pStyle w:val="a8"/>
              <w:jc w:val="center"/>
              <w:rPr>
                <w:lang w:eastAsia="en-US"/>
              </w:rPr>
            </w:pPr>
            <w:r>
              <w:rPr>
                <w:sz w:val="20"/>
                <w:szCs w:val="20"/>
                <w:lang w:eastAsia="en-US"/>
              </w:rPr>
              <w:t>Comments</w:t>
            </w:r>
          </w:p>
        </w:tc>
      </w:tr>
      <w:tr w:rsidR="00946421" w14:paraId="2F4440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C278C2" w14:textId="53CF9B47" w:rsidR="00946421" w:rsidRDefault="0088659A"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9F7DCC" w14:textId="30F64738" w:rsidR="00946421" w:rsidRDefault="00A10A15"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9D45A" w14:textId="5D77D2C8" w:rsidR="00946421" w:rsidRPr="0006655F" w:rsidRDefault="00A10A15" w:rsidP="00A10A15">
            <w:pPr>
              <w:jc w:val="left"/>
              <w:rPr>
                <w:rFonts w:ascii="Arial" w:hAnsi="Arial" w:cs="Arial"/>
                <w:sz w:val="20"/>
              </w:rPr>
            </w:pPr>
            <w:r w:rsidRPr="00A10A15">
              <w:rPr>
                <w:rFonts w:ascii="Arial" w:hAnsi="Arial" w:cs="Arial"/>
                <w:sz w:val="20"/>
              </w:rPr>
              <w:t>In MBS reception, if NACK only based HARQ feedback is configured, the ACK UE does not know if there is other UE feedback NACK and the ACK UE also does not know whether the next transmission in this HARQ process is new transmission or retransmission.</w:t>
            </w:r>
            <w:r w:rsidR="00F4032C">
              <w:rPr>
                <w:rFonts w:ascii="Arial" w:hAnsi="Arial" w:cs="Arial"/>
                <w:sz w:val="20"/>
              </w:rPr>
              <w:t xml:space="preserve"> </w:t>
            </w:r>
          </w:p>
        </w:tc>
      </w:tr>
      <w:tr w:rsidR="00946421" w14:paraId="50F076B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7DD78A" w14:textId="33E129EE"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2BAB9" w14:textId="01B73064"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23322" w14:textId="5FC1EDD2" w:rsidR="00946421" w:rsidRPr="00530D35" w:rsidRDefault="00530D35" w:rsidP="00530D35">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Option 1 is </w:t>
            </w:r>
            <w:r>
              <w:rPr>
                <w:rFonts w:ascii="Arial" w:eastAsia="Malgun Gothic" w:hAnsi="Arial" w:cs="Arial"/>
                <w:sz w:val="21"/>
                <w:szCs w:val="22"/>
                <w:lang w:eastAsia="ko-KR"/>
              </w:rPr>
              <w:t xml:space="preserve">the </w:t>
            </w:r>
            <w:r>
              <w:rPr>
                <w:rFonts w:ascii="Arial" w:eastAsia="Malgun Gothic" w:hAnsi="Arial" w:cs="Arial" w:hint="eastAsia"/>
                <w:sz w:val="21"/>
                <w:szCs w:val="22"/>
                <w:lang w:eastAsia="ko-KR"/>
              </w:rPr>
              <w:t>same as unicast.</w:t>
            </w:r>
            <w:r>
              <w:rPr>
                <w:rFonts w:ascii="Arial" w:eastAsia="Malgun Gothic" w:hAnsi="Arial" w:cs="Arial"/>
                <w:sz w:val="21"/>
                <w:szCs w:val="22"/>
                <w:lang w:eastAsia="ko-KR"/>
              </w:rPr>
              <w:t xml:space="preserve"> There is no reason to start the Retransmission Timer in case of the successful reception. We do not see any reason to change the unicast behaviour.</w:t>
            </w:r>
          </w:p>
        </w:tc>
      </w:tr>
      <w:tr w:rsidR="00946421" w14:paraId="714E33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0742BE" w14:textId="30B8E443" w:rsidR="0094642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983AF5" w14:textId="62D818B8" w:rsidR="00946421" w:rsidRDefault="008C5F57"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1A8ADF" w14:textId="4A5F4007" w:rsidR="00946421" w:rsidRPr="003112A8" w:rsidRDefault="008C5F57" w:rsidP="00DD6921">
            <w:pPr>
              <w:rPr>
                <w:rFonts w:ascii="Arial" w:hAnsi="Arial" w:cs="Arial"/>
                <w:sz w:val="21"/>
                <w:szCs w:val="22"/>
              </w:rPr>
            </w:pPr>
            <w:r>
              <w:rPr>
                <w:rFonts w:ascii="Arial" w:hAnsi="Arial" w:cs="Arial"/>
                <w:sz w:val="21"/>
                <w:szCs w:val="22"/>
              </w:rPr>
              <w:t>Agree w Samsung</w:t>
            </w:r>
          </w:p>
        </w:tc>
      </w:tr>
      <w:tr w:rsidR="00946421" w14:paraId="16DE1EC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1B8374" w14:textId="46074886" w:rsidR="00946421" w:rsidRDefault="009D1049"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8EE903" w14:textId="2441A2F4" w:rsidR="00946421" w:rsidRDefault="00786A88"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8DD2D5" w14:textId="5FBB0B9B" w:rsidR="00946421" w:rsidRPr="003112A8" w:rsidRDefault="00786A88" w:rsidP="00DD6921">
            <w:pPr>
              <w:rPr>
                <w:rFonts w:ascii="Arial" w:hAnsi="Arial" w:cs="Arial"/>
                <w:sz w:val="21"/>
                <w:szCs w:val="22"/>
              </w:rPr>
            </w:pPr>
            <w:r>
              <w:rPr>
                <w:rFonts w:ascii="Arial" w:hAnsi="Arial" w:cs="Arial"/>
                <w:sz w:val="21"/>
                <w:szCs w:val="22"/>
              </w:rPr>
              <w:t>F</w:t>
            </w:r>
            <w:r>
              <w:rPr>
                <w:rFonts w:ascii="Arial" w:hAnsi="Arial" w:cs="Arial" w:hint="eastAsia"/>
                <w:sz w:val="21"/>
                <w:szCs w:val="22"/>
              </w:rPr>
              <w:t>ollow the same principle as unicast</w:t>
            </w:r>
          </w:p>
        </w:tc>
      </w:tr>
      <w:tr w:rsidR="00946421" w14:paraId="4CB9905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08E30" w14:textId="6EA5D0E4" w:rsidR="00946421" w:rsidRDefault="007911F7"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6BC0F9" w14:textId="25268379" w:rsidR="00946421" w:rsidRDefault="007911F7"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D6DBC3" w14:textId="69F995C9" w:rsidR="00946421" w:rsidRDefault="007911F7" w:rsidP="00DD6921">
            <w:pPr>
              <w:rPr>
                <w:rFonts w:ascii="Arial" w:hAnsi="Arial" w:cs="Arial"/>
                <w:sz w:val="21"/>
                <w:szCs w:val="22"/>
                <w:lang w:eastAsia="en-US"/>
              </w:rPr>
            </w:pPr>
            <w:r>
              <w:rPr>
                <w:rFonts w:ascii="Arial" w:hAnsi="Arial" w:cs="Arial"/>
                <w:sz w:val="21"/>
                <w:szCs w:val="22"/>
                <w:lang w:eastAsia="en-US"/>
              </w:rPr>
              <w:t>Same as unicast.</w:t>
            </w:r>
          </w:p>
        </w:tc>
      </w:tr>
      <w:tr w:rsidR="008E7F1A" w14:paraId="558BF98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E45FC3" w14:textId="6346805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3A67C0" w14:textId="22B717F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AAF529" w14:textId="77777777" w:rsidR="008E7F1A" w:rsidRDefault="008E7F1A" w:rsidP="008E7F1A">
            <w:pPr>
              <w:rPr>
                <w:rFonts w:ascii="Arial" w:hAnsi="Arial" w:cs="Arial"/>
                <w:sz w:val="21"/>
                <w:szCs w:val="22"/>
              </w:rPr>
            </w:pPr>
          </w:p>
        </w:tc>
      </w:tr>
      <w:tr w:rsidR="00F42459" w14:paraId="1AE4A74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00BB3" w14:textId="2EF3CFAF"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FDCE90" w14:textId="5A733481" w:rsidR="00F42459" w:rsidRDefault="00F42459" w:rsidP="00F42459">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A1997" w14:textId="10B22117" w:rsidR="00F42459" w:rsidRDefault="00F42459" w:rsidP="00F42459">
            <w:pPr>
              <w:rPr>
                <w:rFonts w:ascii="Arial" w:hAnsi="Arial" w:cs="Arial"/>
                <w:sz w:val="21"/>
                <w:szCs w:val="22"/>
                <w:lang w:eastAsia="en-US"/>
              </w:rPr>
            </w:pPr>
            <w:r>
              <w:rPr>
                <w:rFonts w:ascii="Arial" w:hAnsi="Arial" w:cs="Arial"/>
                <w:sz w:val="21"/>
                <w:szCs w:val="22"/>
              </w:rPr>
              <w:t>Agree with Samsung.</w:t>
            </w:r>
          </w:p>
        </w:tc>
      </w:tr>
      <w:tr w:rsidR="00AF5271" w14:paraId="31E73E41"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F2E899" w14:textId="177744E3"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D21532" w14:textId="559A656C"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3C9F3" w14:textId="1F31B97A"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In other words, </w:t>
            </w:r>
            <w:r>
              <w:rPr>
                <w:rFonts w:ascii="Arial" w:eastAsia="Malgun Gothic" w:hAnsi="Arial" w:cs="Arial" w:hint="eastAsia"/>
                <w:sz w:val="21"/>
                <w:szCs w:val="22"/>
                <w:lang w:eastAsia="ko-KR"/>
              </w:rPr>
              <w:t xml:space="preserve">UE starts DRX </w:t>
            </w:r>
            <w:proofErr w:type="spellStart"/>
            <w:r>
              <w:rPr>
                <w:rFonts w:ascii="Arial" w:eastAsia="Malgun Gothic" w:hAnsi="Arial" w:cs="Arial" w:hint="eastAsia"/>
                <w:sz w:val="21"/>
                <w:szCs w:val="22"/>
                <w:lang w:eastAsia="ko-KR"/>
              </w:rPr>
              <w:t>ReTx</w:t>
            </w:r>
            <w:proofErr w:type="spellEnd"/>
            <w:r>
              <w:rPr>
                <w:rFonts w:ascii="Arial" w:eastAsia="Malgun Gothic" w:hAnsi="Arial" w:cs="Arial" w:hint="eastAsia"/>
                <w:sz w:val="21"/>
                <w:szCs w:val="22"/>
                <w:lang w:eastAsia="ko-KR"/>
              </w:rPr>
              <w:t xml:space="preserve"> timer if decoding is not successful.</w:t>
            </w:r>
          </w:p>
        </w:tc>
      </w:tr>
      <w:tr w:rsidR="00AD636D" w14:paraId="2E3815C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4C0853" w14:textId="73961678" w:rsidR="00AD636D" w:rsidRDefault="00AD636D" w:rsidP="00AD636D">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E82148" w14:textId="77777777" w:rsidR="00AD636D" w:rsidRDefault="00AD636D" w:rsidP="00AD636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8E710" w14:textId="77777777" w:rsidR="00AD636D" w:rsidRDefault="00AD636D" w:rsidP="00AD636D">
            <w:pPr>
              <w:rPr>
                <w:rFonts w:ascii="Arial" w:hAnsi="Arial" w:cs="Arial"/>
                <w:sz w:val="21"/>
                <w:szCs w:val="22"/>
              </w:rPr>
            </w:pPr>
            <w:r>
              <w:rPr>
                <w:rFonts w:ascii="Arial" w:hAnsi="Arial" w:cs="Arial" w:hint="eastAsia"/>
                <w:sz w:val="21"/>
                <w:szCs w:val="22"/>
              </w:rPr>
              <w:t>I</w:t>
            </w:r>
            <w:r>
              <w:rPr>
                <w:rFonts w:ascii="Arial" w:hAnsi="Arial" w:cs="Arial"/>
                <w:sz w:val="21"/>
                <w:szCs w:val="22"/>
              </w:rPr>
              <w:t xml:space="preserve">f option 1 is selected, it’s up to </w:t>
            </w:r>
            <w:proofErr w:type="spellStart"/>
            <w:r>
              <w:rPr>
                <w:rFonts w:ascii="Arial" w:hAnsi="Arial" w:cs="Arial"/>
                <w:sz w:val="21"/>
                <w:szCs w:val="22"/>
              </w:rPr>
              <w:t>gNB</w:t>
            </w:r>
            <w:proofErr w:type="spellEnd"/>
            <w:r>
              <w:rPr>
                <w:rFonts w:ascii="Arial" w:hAnsi="Arial" w:cs="Arial"/>
                <w:sz w:val="21"/>
                <w:szCs w:val="22"/>
              </w:rPr>
              <w:t xml:space="preserve"> implementation to ensure that the inactivity timer is configured big enough to cover the case that some UEs decoded wrongly, some UEs decode correctly and </w:t>
            </w:r>
            <w:proofErr w:type="spellStart"/>
            <w:r>
              <w:rPr>
                <w:rFonts w:ascii="Arial" w:hAnsi="Arial" w:cs="Arial"/>
                <w:sz w:val="21"/>
                <w:szCs w:val="22"/>
              </w:rPr>
              <w:t>gNB</w:t>
            </w:r>
            <w:proofErr w:type="spellEnd"/>
            <w:r>
              <w:rPr>
                <w:rFonts w:ascii="Arial" w:hAnsi="Arial" w:cs="Arial"/>
                <w:sz w:val="21"/>
                <w:szCs w:val="22"/>
              </w:rPr>
              <w:t xml:space="preserve"> schedule the retransmission over PTP/PTM.</w:t>
            </w:r>
          </w:p>
          <w:p w14:paraId="4E51ABC9" w14:textId="04F53931" w:rsidR="00AD636D" w:rsidRDefault="00AD636D" w:rsidP="00AD636D">
            <w:pPr>
              <w:rPr>
                <w:rFonts w:ascii="Arial" w:hAnsi="Arial" w:cs="Arial"/>
                <w:sz w:val="20"/>
                <w:lang w:eastAsia="en-US"/>
              </w:rPr>
            </w:pPr>
            <w:r>
              <w:rPr>
                <w:rFonts w:ascii="Arial" w:hAnsi="Arial" w:cs="Arial"/>
                <w:sz w:val="21"/>
                <w:szCs w:val="22"/>
              </w:rPr>
              <w:t>If option 2 is selected, there’s no limitation on the configuration value of the inactivity timer.</w:t>
            </w:r>
          </w:p>
        </w:tc>
      </w:tr>
      <w:tr w:rsidR="00AF5271" w14:paraId="3DA1BE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8A7A837" w14:textId="35F60E43" w:rsidR="00AF5271" w:rsidRPr="002F236E" w:rsidRDefault="002F236E"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ED1FAC" w14:textId="314C18DE" w:rsidR="00AF5271" w:rsidRPr="002F236E" w:rsidRDefault="002F236E"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E4CD39" w14:textId="77777777" w:rsidR="00AF5271" w:rsidRDefault="00AF5271" w:rsidP="00AF5271">
            <w:pPr>
              <w:rPr>
                <w:rFonts w:ascii="Arial" w:hAnsi="Arial" w:cs="Arial"/>
                <w:sz w:val="20"/>
                <w:lang w:eastAsia="en-US"/>
              </w:rPr>
            </w:pPr>
          </w:p>
        </w:tc>
      </w:tr>
      <w:tr w:rsidR="00AF5271" w14:paraId="18C64EF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284A4D" w14:textId="76FA0C63"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B71869" w14:textId="565D4B69" w:rsidR="00AF5271" w:rsidRDefault="00BC4335" w:rsidP="00AF527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301C9B" w14:textId="77777777" w:rsidR="00AF5271" w:rsidRDefault="00AF5271" w:rsidP="00AF5271">
            <w:pPr>
              <w:rPr>
                <w:rFonts w:ascii="Arial" w:hAnsi="Arial" w:cs="Arial"/>
                <w:sz w:val="20"/>
                <w:lang w:eastAsia="en-US"/>
              </w:rPr>
            </w:pPr>
          </w:p>
        </w:tc>
      </w:tr>
      <w:tr w:rsidR="008C054A" w14:paraId="2FF618F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CF62F9" w14:textId="2C7E6990" w:rsidR="008C054A" w:rsidRPr="00AD459D" w:rsidRDefault="008C054A" w:rsidP="008C054A">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14A1C1" w14:textId="528DACCE" w:rsidR="008C054A" w:rsidRPr="00AD459D" w:rsidRDefault="008C054A" w:rsidP="008C054A">
            <w:pPr>
              <w:jc w:val="center"/>
              <w:rPr>
                <w:rFonts w:ascii="Arial" w:eastAsia="等线" w:hAnsi="Arial" w:cs="Arial"/>
                <w:sz w:val="20"/>
              </w:rPr>
            </w:pPr>
            <w:r>
              <w:rPr>
                <w:rFonts w:ascii="Arial" w:eastAsia="等线" w:hAnsi="Arial" w:cs="Arial" w:hint="eastAsia"/>
                <w:sz w:val="20"/>
              </w:rPr>
              <w:t>C</w:t>
            </w:r>
            <w:r>
              <w:rPr>
                <w:rFonts w:ascii="Arial" w:eastAsia="等线" w:hAnsi="Arial" w:cs="Arial"/>
                <w:sz w:val="20"/>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8E44E7" w14:textId="66201522" w:rsidR="008C054A" w:rsidRDefault="008C054A" w:rsidP="008C054A">
            <w:pPr>
              <w:rPr>
                <w:rFonts w:ascii="Arial" w:eastAsia="等线" w:hAnsi="Arial" w:cs="Arial"/>
                <w:sz w:val="20"/>
              </w:rPr>
            </w:pPr>
            <w:r>
              <w:rPr>
                <w:rFonts w:ascii="Arial" w:hAnsi="Arial" w:cs="Arial"/>
                <w:sz w:val="21"/>
                <w:szCs w:val="22"/>
              </w:rPr>
              <w:t>As mentioned in Q12, UE will not s</w:t>
            </w:r>
            <w:r w:rsidR="00D64EF2">
              <w:rPr>
                <w:rFonts w:ascii="Arial" w:hAnsi="Arial" w:cs="Arial"/>
                <w:sz w:val="21"/>
                <w:szCs w:val="22"/>
              </w:rPr>
              <w:t>t</w:t>
            </w:r>
            <w:r>
              <w:rPr>
                <w:rFonts w:ascii="Arial" w:hAnsi="Arial" w:cs="Arial"/>
                <w:sz w:val="21"/>
                <w:szCs w:val="22"/>
              </w:rPr>
              <w:t>art the HARQ RTT timer and Retran</w:t>
            </w:r>
            <w:r w:rsidR="00D64EF2">
              <w:rPr>
                <w:rFonts w:ascii="Arial" w:hAnsi="Arial" w:cs="Arial"/>
                <w:sz w:val="21"/>
                <w:szCs w:val="22"/>
              </w:rPr>
              <w:t>s</w:t>
            </w:r>
            <w:r>
              <w:rPr>
                <w:rFonts w:ascii="Arial" w:hAnsi="Arial" w:cs="Arial"/>
                <w:sz w:val="21"/>
                <w:szCs w:val="22"/>
              </w:rPr>
              <w:t>mission timer if UE decode</w:t>
            </w:r>
            <w:r w:rsidR="001F3877">
              <w:rPr>
                <w:rFonts w:ascii="Arial" w:hAnsi="Arial" w:cs="Arial"/>
                <w:sz w:val="21"/>
                <w:szCs w:val="22"/>
              </w:rPr>
              <w:t>s</w:t>
            </w:r>
            <w:r>
              <w:rPr>
                <w:rFonts w:ascii="Arial" w:hAnsi="Arial" w:cs="Arial"/>
                <w:sz w:val="21"/>
                <w:szCs w:val="22"/>
              </w:rPr>
              <w:t xml:space="preserve"> the MAC PDU successfully.</w:t>
            </w:r>
          </w:p>
        </w:tc>
      </w:tr>
      <w:tr w:rsidR="009C6F1E" w14:paraId="5D75EC7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28039D" w14:textId="36E40F01" w:rsidR="009C6F1E" w:rsidRPr="00177B8B" w:rsidRDefault="009C6F1E" w:rsidP="009C6F1E">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1F4FA4" w14:textId="66205A8D" w:rsidR="009C6F1E" w:rsidRPr="00177B8B" w:rsidRDefault="009C6F1E" w:rsidP="009C6F1E">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F0380" w14:textId="77777777" w:rsidR="009C6F1E" w:rsidRPr="00177B8B" w:rsidRDefault="009C6F1E" w:rsidP="009C6F1E">
            <w:pPr>
              <w:rPr>
                <w:rFonts w:ascii="Arial" w:hAnsi="Arial" w:cs="Arial"/>
                <w:sz w:val="21"/>
                <w:szCs w:val="22"/>
              </w:rPr>
            </w:pPr>
          </w:p>
        </w:tc>
      </w:tr>
      <w:tr w:rsidR="009C6F1E" w14:paraId="1E24AA2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D5618" w14:textId="77777777" w:rsidR="009C6F1E" w:rsidRDefault="009C6F1E" w:rsidP="009C6F1E">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DC876D" w14:textId="77777777" w:rsidR="009C6F1E" w:rsidRDefault="009C6F1E" w:rsidP="009C6F1E">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4416A0" w14:textId="77777777" w:rsidR="009C6F1E" w:rsidRDefault="009C6F1E" w:rsidP="009C6F1E">
            <w:pPr>
              <w:rPr>
                <w:rFonts w:ascii="Arial" w:eastAsia="等线" w:hAnsi="Arial" w:cs="Arial"/>
                <w:lang w:eastAsia="en-US"/>
              </w:rPr>
            </w:pPr>
          </w:p>
        </w:tc>
      </w:tr>
      <w:tr w:rsidR="009C6F1E" w:rsidRPr="007339BF" w14:paraId="2FA5213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A16712" w14:textId="77777777" w:rsidR="009C6F1E" w:rsidRPr="007339BF" w:rsidRDefault="009C6F1E" w:rsidP="009C6F1E">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C1EDD" w14:textId="77777777" w:rsidR="009C6F1E" w:rsidRPr="007339BF" w:rsidRDefault="009C6F1E" w:rsidP="009C6F1E">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8F1E7" w14:textId="77777777" w:rsidR="009C6F1E" w:rsidRPr="00D17973" w:rsidRDefault="009C6F1E" w:rsidP="009C6F1E">
            <w:pPr>
              <w:jc w:val="left"/>
              <w:rPr>
                <w:rFonts w:ascii="Arial" w:eastAsia="Yu Mincho" w:hAnsi="Arial" w:cs="Arial"/>
                <w:sz w:val="20"/>
                <w:lang w:val="en-US"/>
              </w:rPr>
            </w:pPr>
          </w:p>
        </w:tc>
      </w:tr>
      <w:tr w:rsidR="009C6F1E" w:rsidRPr="007339BF" w14:paraId="6E48FF3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F8A714" w14:textId="77777777" w:rsidR="009C6F1E" w:rsidRPr="007339BF" w:rsidRDefault="009C6F1E" w:rsidP="009C6F1E">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E9185" w14:textId="77777777" w:rsidR="009C6F1E" w:rsidRPr="007339BF" w:rsidRDefault="009C6F1E" w:rsidP="009C6F1E">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15A7C" w14:textId="77777777" w:rsidR="009C6F1E" w:rsidRDefault="009C6F1E" w:rsidP="009C6F1E">
            <w:pPr>
              <w:jc w:val="left"/>
              <w:rPr>
                <w:rFonts w:ascii="Arial" w:eastAsia="Yu Mincho" w:hAnsi="Arial" w:cs="Arial"/>
                <w:sz w:val="20"/>
                <w:lang w:eastAsia="ja-JP"/>
              </w:rPr>
            </w:pPr>
          </w:p>
        </w:tc>
      </w:tr>
    </w:tbl>
    <w:p w14:paraId="57360CE3" w14:textId="118BC8CF" w:rsidR="00946421" w:rsidRPr="00946421" w:rsidRDefault="00946421" w:rsidP="005D0D57"/>
    <w:p w14:paraId="05F33058" w14:textId="77777777" w:rsidR="00946421" w:rsidRDefault="00946421" w:rsidP="00946421">
      <w:r>
        <w:lastRenderedPageBreak/>
        <w:t xml:space="preserve">In RAN1#106 bis, RAN1 made following agreement. UE will </w:t>
      </w:r>
      <w:r w:rsidRPr="0088072E">
        <w:t>Transform NACK-only into ACK/NACK HARQ bits if more than one NACK-only based feedback are available for transmission in the same PUCCH slot</w:t>
      </w:r>
      <w:r>
        <w:t xml:space="preserve"> and use UE specific PUCCH resource</w:t>
      </w:r>
      <w:r w:rsidRPr="0088072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46421" w14:paraId="56F938F4" w14:textId="77777777" w:rsidTr="00DD6921">
        <w:tc>
          <w:tcPr>
            <w:tcW w:w="9855" w:type="dxa"/>
            <w:shd w:val="clear" w:color="auto" w:fill="auto"/>
          </w:tcPr>
          <w:p w14:paraId="5D924C1A" w14:textId="77777777" w:rsidR="00946421" w:rsidRDefault="00946421" w:rsidP="00DD6921">
            <w:pPr>
              <w:rPr>
                <w:lang w:eastAsia="x-none"/>
              </w:rPr>
            </w:pPr>
            <w:r w:rsidRPr="00A03F5E">
              <w:rPr>
                <w:highlight w:val="green"/>
                <w:lang w:eastAsia="x-none"/>
              </w:rPr>
              <w:t>Agreement:</w:t>
            </w:r>
          </w:p>
          <w:p w14:paraId="507E5AC2" w14:textId="77777777" w:rsidR="00946421" w:rsidRPr="003B6765" w:rsidRDefault="00946421" w:rsidP="00DD6921">
            <w:pPr>
              <w:contextualSpacing/>
            </w:pPr>
            <w:r w:rsidRPr="003B6765">
              <w:rPr>
                <w:rFonts w:hint="eastAsia"/>
              </w:rPr>
              <w:t>W</w:t>
            </w:r>
            <w:r w:rsidRPr="003B6765">
              <w:t xml:space="preserve">hen more than one NACK-only based feedback are available for transmission in the same PUCCH slot, </w:t>
            </w:r>
            <w:r>
              <w:t xml:space="preserve">further decide based on </w:t>
            </w:r>
            <w:r w:rsidRPr="003B6765">
              <w:t xml:space="preserve">the following </w:t>
            </w:r>
            <w:r>
              <w:t xml:space="preserve">subset of </w:t>
            </w:r>
            <w:r w:rsidRPr="003B6765">
              <w:t>alternatives</w:t>
            </w:r>
            <w:r>
              <w:t xml:space="preserve"> (from previous agreement) with potential further down-selection</w:t>
            </w:r>
            <w:r w:rsidRPr="003B6765">
              <w:t>:</w:t>
            </w:r>
          </w:p>
          <w:p w14:paraId="1A6CB219" w14:textId="77777777" w:rsidR="00946421" w:rsidRPr="00B34B5F" w:rsidRDefault="00946421" w:rsidP="00B67B17">
            <w:pPr>
              <w:numPr>
                <w:ilvl w:val="0"/>
                <w:numId w:val="11"/>
              </w:numPr>
              <w:spacing w:after="180" w:line="240" w:lineRule="auto"/>
              <w:contextualSpacing/>
              <w:jc w:val="left"/>
            </w:pPr>
            <w:r w:rsidRPr="003B6765">
              <w:t xml:space="preserve">Alt1: </w:t>
            </w:r>
            <w:r w:rsidRPr="003B6765">
              <w:rPr>
                <w:rFonts w:hint="eastAsia"/>
              </w:rPr>
              <w:t>S</w:t>
            </w:r>
            <w:r w:rsidRPr="003B6765">
              <w:t xml:space="preserve">upport UE multiplexing the HARQ-ACK bits by transforming NACK-only into ACK/NACK HARQ bits. </w:t>
            </w:r>
          </w:p>
        </w:tc>
      </w:tr>
    </w:tbl>
    <w:p w14:paraId="320ADA9C" w14:textId="77777777" w:rsidR="00946421" w:rsidRPr="003B0823" w:rsidRDefault="00946421" w:rsidP="00946421"/>
    <w:p w14:paraId="657150B6" w14:textId="77777777" w:rsidR="00946421" w:rsidRPr="00906178" w:rsidRDefault="00946421" w:rsidP="00946421">
      <w:r w:rsidRPr="00906178">
        <w:t xml:space="preserve">In my </w:t>
      </w:r>
      <w:r>
        <w:t xml:space="preserve">understanding, there will be real HARQ feedback transmission no matter the HARQ feedback is ACK or NACK, so the legacy behaviour can be followed and no spec impact. </w:t>
      </w:r>
    </w:p>
    <w:p w14:paraId="47323F3E" w14:textId="31F5314C" w:rsidR="00946421" w:rsidRPr="00B56454" w:rsidRDefault="00946421" w:rsidP="00946421">
      <w:pPr>
        <w:rPr>
          <w:b/>
        </w:rPr>
      </w:pPr>
      <w:r>
        <w:rPr>
          <w:rFonts w:hint="eastAsia"/>
          <w:b/>
        </w:rPr>
        <w:t>Q</w:t>
      </w:r>
      <w:r>
        <w:rPr>
          <w:b/>
        </w:rPr>
        <w:t>1</w:t>
      </w:r>
      <w:r w:rsidR="002A0F49">
        <w:rPr>
          <w:b/>
        </w:rPr>
        <w:t>4</w:t>
      </w:r>
      <w:r>
        <w:rPr>
          <w:b/>
        </w:rPr>
        <w:t xml:space="preserve">: Do </w:t>
      </w:r>
      <w:proofErr w:type="spellStart"/>
      <w:r>
        <w:rPr>
          <w:b/>
        </w:rPr>
        <w:t>commanies</w:t>
      </w:r>
      <w:proofErr w:type="spellEnd"/>
      <w:r>
        <w:rPr>
          <w:b/>
        </w:rPr>
        <w:t xml:space="preserve"> agree that t</w:t>
      </w:r>
      <w:r w:rsidRPr="00B56454">
        <w:rPr>
          <w:b/>
        </w:rPr>
        <w:t>here is no spec impact when more than one NACK-only based feedback are available for transmission in the same PUCCH slot, UE will transform NACK-only into ACK/NACK HARQ bits.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46421" w14:paraId="3A4961A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2A5150E" w14:textId="77777777" w:rsidR="00946421" w:rsidRDefault="00946421"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2258876" w14:textId="77777777" w:rsidR="00946421" w:rsidRDefault="00946421"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4F0F08E" w14:textId="77777777" w:rsidR="00946421" w:rsidRDefault="00946421" w:rsidP="00DD6921">
            <w:pPr>
              <w:pStyle w:val="a8"/>
              <w:jc w:val="center"/>
              <w:rPr>
                <w:lang w:eastAsia="en-US"/>
              </w:rPr>
            </w:pPr>
            <w:r>
              <w:rPr>
                <w:sz w:val="20"/>
                <w:szCs w:val="20"/>
                <w:lang w:eastAsia="en-US"/>
              </w:rPr>
              <w:t>Comments</w:t>
            </w:r>
          </w:p>
        </w:tc>
      </w:tr>
      <w:tr w:rsidR="00946421" w:rsidRPr="0006655F" w14:paraId="706932C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355835" w14:textId="799FADDF" w:rsidR="0094642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85B6BC" w14:textId="77BD8E1B" w:rsidR="0094642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FF6BB" w14:textId="77777777" w:rsidR="00946421" w:rsidRPr="0006655F" w:rsidRDefault="00946421" w:rsidP="00DD6921">
            <w:pPr>
              <w:jc w:val="left"/>
              <w:rPr>
                <w:rFonts w:ascii="Arial" w:hAnsi="Arial" w:cs="Arial"/>
                <w:sz w:val="20"/>
              </w:rPr>
            </w:pPr>
          </w:p>
        </w:tc>
      </w:tr>
      <w:tr w:rsidR="00946421" w:rsidRPr="003112A8" w14:paraId="09C5262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CD199E" w14:textId="2FBCDC5D"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5C6D7B" w14:textId="0C2EE45F"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E0F289" w14:textId="77777777" w:rsidR="00946421" w:rsidRPr="003112A8" w:rsidRDefault="00946421" w:rsidP="00DD6921">
            <w:pPr>
              <w:rPr>
                <w:rFonts w:ascii="Arial" w:eastAsia="等线" w:hAnsi="Arial" w:cs="Arial"/>
                <w:sz w:val="21"/>
                <w:szCs w:val="22"/>
              </w:rPr>
            </w:pPr>
          </w:p>
        </w:tc>
      </w:tr>
      <w:tr w:rsidR="00946421" w:rsidRPr="003112A8" w14:paraId="6B31086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553201" w14:textId="0AE8C538" w:rsidR="0094642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6C4507" w14:textId="5D7CC0D6" w:rsidR="00946421" w:rsidRDefault="008C5F57"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0F056" w14:textId="77777777" w:rsidR="00946421" w:rsidRPr="003112A8" w:rsidRDefault="00946421" w:rsidP="00DD6921">
            <w:pPr>
              <w:rPr>
                <w:rFonts w:ascii="Arial" w:hAnsi="Arial" w:cs="Arial"/>
                <w:sz w:val="21"/>
                <w:szCs w:val="22"/>
              </w:rPr>
            </w:pPr>
          </w:p>
        </w:tc>
      </w:tr>
      <w:tr w:rsidR="00946421" w:rsidRPr="003112A8" w14:paraId="5962CB6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1D4119" w14:textId="2153F97D" w:rsidR="00946421" w:rsidRDefault="00365553"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572D88" w14:textId="4333D802" w:rsidR="00946421" w:rsidRDefault="00365553"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7A7EE4" w14:textId="77777777" w:rsidR="00946421" w:rsidRPr="003112A8" w:rsidRDefault="00946421" w:rsidP="00DD6921">
            <w:pPr>
              <w:rPr>
                <w:rFonts w:ascii="Arial" w:hAnsi="Arial" w:cs="Arial"/>
                <w:sz w:val="21"/>
                <w:szCs w:val="22"/>
              </w:rPr>
            </w:pPr>
          </w:p>
        </w:tc>
      </w:tr>
      <w:tr w:rsidR="005F27E3" w14:paraId="4EAEFA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29280" w14:textId="530E9690" w:rsidR="005F27E3" w:rsidRDefault="005F27E3" w:rsidP="005F27E3">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5B0F0B" w14:textId="71B2E70E" w:rsidR="005F27E3" w:rsidRDefault="005F27E3" w:rsidP="005F27E3">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5CEAF7" w14:textId="7756EEA2" w:rsidR="005F27E3" w:rsidRDefault="005F27E3" w:rsidP="005F27E3">
            <w:pPr>
              <w:rPr>
                <w:rFonts w:ascii="Arial" w:hAnsi="Arial" w:cs="Arial"/>
                <w:sz w:val="21"/>
                <w:szCs w:val="22"/>
                <w:lang w:eastAsia="en-US"/>
              </w:rPr>
            </w:pPr>
            <w:r>
              <w:rPr>
                <w:rFonts w:ascii="Arial" w:eastAsia="等线" w:hAnsi="Arial" w:cs="Arial"/>
                <w:sz w:val="21"/>
                <w:szCs w:val="22"/>
              </w:rPr>
              <w:t>This should remain transparent to 38.321 and can be left to RAN1.</w:t>
            </w:r>
          </w:p>
        </w:tc>
      </w:tr>
      <w:tr w:rsidR="008E7F1A" w14:paraId="218CCC2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DFC674" w14:textId="18F8987A"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CD245D" w14:textId="13FE444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F8BD8E" w14:textId="77777777" w:rsidR="008E7F1A" w:rsidRDefault="008E7F1A" w:rsidP="008E7F1A">
            <w:pPr>
              <w:rPr>
                <w:rFonts w:ascii="Arial" w:hAnsi="Arial" w:cs="Arial"/>
                <w:sz w:val="21"/>
                <w:szCs w:val="22"/>
              </w:rPr>
            </w:pPr>
          </w:p>
        </w:tc>
      </w:tr>
      <w:tr w:rsidR="00F42459" w14:paraId="7E4AC62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80A64C" w14:textId="646011FD"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7878F1" w14:textId="549F165D"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48C65" w14:textId="77777777" w:rsidR="00F42459" w:rsidRDefault="00F42459" w:rsidP="00F42459">
            <w:pPr>
              <w:rPr>
                <w:rFonts w:ascii="Arial" w:hAnsi="Arial" w:cs="Arial"/>
                <w:sz w:val="21"/>
                <w:szCs w:val="22"/>
                <w:lang w:eastAsia="en-US"/>
              </w:rPr>
            </w:pPr>
          </w:p>
        </w:tc>
      </w:tr>
      <w:tr w:rsidR="00AF5271" w14:paraId="03E61A38"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16AC4" w14:textId="015FD7BB"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9A084" w14:textId="54E3D382"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DFD472" w14:textId="4336135F"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It seems no RAN2 spec. impact.</w:t>
            </w:r>
          </w:p>
        </w:tc>
      </w:tr>
      <w:tr w:rsidR="006713D2" w14:paraId="6E90D5E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88931D" w14:textId="1A9FF046" w:rsidR="006713D2" w:rsidRDefault="006713D2" w:rsidP="006713D2">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807EEC" w14:textId="04D161CF" w:rsidR="006713D2" w:rsidRDefault="006713D2" w:rsidP="006713D2">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921733" w14:textId="77777777" w:rsidR="006713D2" w:rsidRDefault="006713D2" w:rsidP="006713D2">
            <w:pPr>
              <w:rPr>
                <w:rFonts w:ascii="Arial" w:hAnsi="Arial" w:cs="Arial"/>
                <w:sz w:val="20"/>
                <w:lang w:eastAsia="en-US"/>
              </w:rPr>
            </w:pPr>
          </w:p>
        </w:tc>
      </w:tr>
      <w:tr w:rsidR="00AF5271" w14:paraId="25E3E37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456B82C5" w14:textId="53A8E7DB" w:rsidR="00AF5271" w:rsidRPr="002F55B7" w:rsidRDefault="002F55B7"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8496B5" w14:textId="396444C5" w:rsidR="00AF5271" w:rsidRPr="002F55B7" w:rsidRDefault="002F55B7"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96811C" w14:textId="77777777" w:rsidR="00AF5271" w:rsidRDefault="00AF5271" w:rsidP="00AF5271">
            <w:pPr>
              <w:rPr>
                <w:rFonts w:ascii="Arial" w:hAnsi="Arial" w:cs="Arial"/>
                <w:sz w:val="20"/>
                <w:lang w:eastAsia="en-US"/>
              </w:rPr>
            </w:pPr>
          </w:p>
        </w:tc>
      </w:tr>
      <w:tr w:rsidR="00AF5271" w14:paraId="41877DD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A3355" w14:textId="57314A3C"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B01B52" w14:textId="79416720" w:rsidR="00AF5271" w:rsidRDefault="00BC4335" w:rsidP="00AF527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14F1A7" w14:textId="77777777" w:rsidR="00AF5271" w:rsidRDefault="00AF5271" w:rsidP="00AF5271">
            <w:pPr>
              <w:rPr>
                <w:rFonts w:ascii="Arial" w:hAnsi="Arial" w:cs="Arial"/>
                <w:sz w:val="20"/>
                <w:lang w:eastAsia="en-US"/>
              </w:rPr>
            </w:pPr>
          </w:p>
        </w:tc>
      </w:tr>
      <w:tr w:rsidR="00DE54CB" w14:paraId="632B6A6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F389B6" w14:textId="073927F3" w:rsidR="00DE54CB" w:rsidRPr="00AD459D" w:rsidRDefault="00DE54CB" w:rsidP="00DE54C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F6AE1B" w14:textId="36BE581D" w:rsidR="00DE54CB" w:rsidRPr="00AD459D" w:rsidRDefault="00DE54CB" w:rsidP="00DE54C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823B58" w14:textId="77777777" w:rsidR="00DE54CB" w:rsidRDefault="00DE54CB" w:rsidP="00DE54CB">
            <w:pPr>
              <w:rPr>
                <w:rFonts w:ascii="Arial" w:eastAsia="等线" w:hAnsi="Arial" w:cs="Arial"/>
                <w:sz w:val="20"/>
              </w:rPr>
            </w:pPr>
          </w:p>
        </w:tc>
      </w:tr>
      <w:tr w:rsidR="00CA72E5" w:rsidRPr="00177B8B" w14:paraId="052BB1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9E87B4" w14:textId="4FD33EDB" w:rsidR="00CA72E5" w:rsidRPr="00177B8B" w:rsidRDefault="00CA72E5" w:rsidP="00CA72E5">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8CF65" w14:textId="761F30B8" w:rsidR="00CA72E5" w:rsidRPr="00177B8B" w:rsidRDefault="00CA72E5" w:rsidP="00CA72E5">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C928B7" w14:textId="77777777" w:rsidR="00CA72E5" w:rsidRPr="00177B8B" w:rsidRDefault="00CA72E5" w:rsidP="00CA72E5">
            <w:pPr>
              <w:rPr>
                <w:rFonts w:ascii="Arial" w:hAnsi="Arial" w:cs="Arial"/>
                <w:sz w:val="21"/>
                <w:szCs w:val="22"/>
              </w:rPr>
            </w:pPr>
          </w:p>
        </w:tc>
      </w:tr>
      <w:tr w:rsidR="00CA72E5" w14:paraId="459DED4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52A29A" w14:textId="77777777" w:rsidR="00CA72E5" w:rsidRDefault="00CA72E5" w:rsidP="00CA72E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34E6CF" w14:textId="77777777" w:rsidR="00CA72E5" w:rsidRDefault="00CA72E5" w:rsidP="00CA72E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87463A" w14:textId="77777777" w:rsidR="00CA72E5" w:rsidRDefault="00CA72E5" w:rsidP="00CA72E5">
            <w:pPr>
              <w:rPr>
                <w:rFonts w:ascii="Arial" w:eastAsia="等线" w:hAnsi="Arial" w:cs="Arial"/>
                <w:lang w:eastAsia="en-US"/>
              </w:rPr>
            </w:pPr>
          </w:p>
        </w:tc>
      </w:tr>
      <w:tr w:rsidR="00CA72E5" w:rsidRPr="00D17973" w14:paraId="6BAFDDB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A5485C" w14:textId="77777777" w:rsidR="00CA72E5" w:rsidRPr="007339BF" w:rsidRDefault="00CA72E5" w:rsidP="00CA72E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D5E3C4" w14:textId="77777777" w:rsidR="00CA72E5" w:rsidRPr="007339BF" w:rsidRDefault="00CA72E5" w:rsidP="00CA72E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8F90B9" w14:textId="77777777" w:rsidR="00CA72E5" w:rsidRPr="00D17973" w:rsidRDefault="00CA72E5" w:rsidP="00CA72E5">
            <w:pPr>
              <w:jc w:val="left"/>
              <w:rPr>
                <w:rFonts w:ascii="Arial" w:eastAsia="Yu Mincho" w:hAnsi="Arial" w:cs="Arial"/>
                <w:sz w:val="20"/>
                <w:lang w:val="en-US"/>
              </w:rPr>
            </w:pPr>
          </w:p>
        </w:tc>
      </w:tr>
      <w:tr w:rsidR="00CA72E5" w14:paraId="6E712E2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D9FE36" w14:textId="77777777" w:rsidR="00CA72E5" w:rsidRPr="007339BF" w:rsidRDefault="00CA72E5" w:rsidP="00CA72E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FA4F22" w14:textId="77777777" w:rsidR="00CA72E5" w:rsidRPr="007339BF" w:rsidRDefault="00CA72E5" w:rsidP="00CA72E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BAAC50" w14:textId="77777777" w:rsidR="00CA72E5" w:rsidRDefault="00CA72E5" w:rsidP="00CA72E5">
            <w:pPr>
              <w:jc w:val="left"/>
              <w:rPr>
                <w:rFonts w:ascii="Arial" w:eastAsia="Yu Mincho" w:hAnsi="Arial" w:cs="Arial"/>
                <w:sz w:val="20"/>
                <w:lang w:eastAsia="ja-JP"/>
              </w:rPr>
            </w:pPr>
          </w:p>
        </w:tc>
      </w:tr>
    </w:tbl>
    <w:p w14:paraId="564A7C48" w14:textId="6E273247" w:rsidR="005D0D57" w:rsidRPr="00946421" w:rsidRDefault="005D0D57" w:rsidP="005D0D57"/>
    <w:p w14:paraId="416D542B" w14:textId="49E7912D" w:rsidR="00946421" w:rsidRDefault="00946421" w:rsidP="00946421">
      <w:pPr>
        <w:pStyle w:val="3"/>
      </w:pPr>
      <w:r>
        <w:t>2.</w:t>
      </w:r>
      <w:r>
        <w:rPr>
          <w:rFonts w:hint="eastAsia"/>
        </w:rPr>
        <w:t>3</w:t>
      </w:r>
      <w:r>
        <w:t>.</w:t>
      </w:r>
      <w:r w:rsidR="00384AD2">
        <w:t>5</w:t>
      </w:r>
      <w:r>
        <w:t xml:space="preserve"> DRX operation for HARQ disable case</w:t>
      </w:r>
    </w:p>
    <w:p w14:paraId="27045ABD" w14:textId="77777777" w:rsidR="008E272F" w:rsidRDefault="008E272F" w:rsidP="008E272F">
      <w:r>
        <w:t xml:space="preserve">In RAN1#106bis, RAN1 made following agreement. It means that the HARQ </w:t>
      </w:r>
      <w:r w:rsidRPr="00635E36">
        <w:t>enabling/disabling</w:t>
      </w:r>
      <w:r>
        <w:t xml:space="preserve"> indication can be indicated in RRC signalling or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272F" w14:paraId="73243F74" w14:textId="77777777" w:rsidTr="00DD6921">
        <w:tc>
          <w:tcPr>
            <w:tcW w:w="9855" w:type="dxa"/>
            <w:shd w:val="clear" w:color="auto" w:fill="auto"/>
          </w:tcPr>
          <w:p w14:paraId="6D19C5C5" w14:textId="77777777" w:rsidR="008E272F" w:rsidRDefault="008E272F" w:rsidP="00DD6921">
            <w:pPr>
              <w:contextualSpacing/>
            </w:pPr>
            <w:r w:rsidRPr="00225FFF">
              <w:rPr>
                <w:highlight w:val="green"/>
              </w:rPr>
              <w:lastRenderedPageBreak/>
              <w:t>Agreement:</w:t>
            </w:r>
          </w:p>
          <w:p w14:paraId="10C510DA" w14:textId="77777777" w:rsidR="008E272F" w:rsidRPr="00704117" w:rsidRDefault="008E272F" w:rsidP="00DD6921">
            <w:pPr>
              <w:contextualSpacing/>
            </w:pPr>
            <w:r>
              <w:t xml:space="preserve">If the </w:t>
            </w:r>
            <w:r w:rsidRPr="00635E36">
              <w:t xml:space="preserve">group-common DCI indicating the enabling/disabling </w:t>
            </w:r>
            <w:r w:rsidRPr="00970172">
              <w:t>ACK/NACK based</w:t>
            </w:r>
            <w:r w:rsidRPr="00635E36">
              <w:t xml:space="preserve"> HARQ-ACK feedback</w:t>
            </w:r>
            <w:r>
              <w:t xml:space="preserve"> is not configured</w:t>
            </w:r>
            <w:r w:rsidRPr="00635E36">
              <w:t xml:space="preserve">, enabling/disabling </w:t>
            </w:r>
            <w:r w:rsidRPr="00970172">
              <w:t>ACK/NACK based</w:t>
            </w:r>
            <w:r>
              <w:t xml:space="preserve"> </w:t>
            </w:r>
            <w:r w:rsidRPr="00635E36">
              <w:t>HARQ-ACK feedback is configured per G-RNTI by</w:t>
            </w:r>
            <w:r>
              <w:t xml:space="preserve"> UE</w:t>
            </w:r>
            <w:r w:rsidRPr="00635E36">
              <w:t xml:space="preserve"> RRC </w:t>
            </w:r>
            <w:r>
              <w:t xml:space="preserve">signalling. </w:t>
            </w:r>
          </w:p>
        </w:tc>
      </w:tr>
    </w:tbl>
    <w:p w14:paraId="50A33130" w14:textId="77777777" w:rsidR="008E272F" w:rsidRDefault="008E272F" w:rsidP="008E272F">
      <w:r>
        <w:t>In RAN1#107, RAN</w:t>
      </w:r>
      <w:r>
        <w:rPr>
          <w:rFonts w:hint="eastAsia"/>
        </w:rPr>
        <w:t>1</w:t>
      </w:r>
      <w:r>
        <w:t xml:space="preserve"> made following agreement. It means that HARQ </w:t>
      </w:r>
      <w:r w:rsidRPr="00635E36">
        <w:t>enabling/disabling</w:t>
      </w:r>
      <w:r>
        <w:t xml:space="preserve"> can be changed in each PTM (re)transmission.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272F" w14:paraId="16D2EA1B" w14:textId="77777777" w:rsidTr="00DD6921">
        <w:tc>
          <w:tcPr>
            <w:tcW w:w="9855" w:type="dxa"/>
            <w:shd w:val="clear" w:color="auto" w:fill="auto"/>
          </w:tcPr>
          <w:p w14:paraId="1FA2D595" w14:textId="77777777" w:rsidR="008E272F" w:rsidRPr="00225FFF" w:rsidRDefault="008E272F" w:rsidP="00DD6921">
            <w:pPr>
              <w:rPr>
                <w:b/>
              </w:rPr>
            </w:pPr>
            <w:r w:rsidRPr="00225FFF">
              <w:rPr>
                <w:b/>
                <w:highlight w:val="green"/>
              </w:rPr>
              <w:t>Agreement</w:t>
            </w:r>
          </w:p>
          <w:p w14:paraId="44E8721F" w14:textId="77777777" w:rsidR="008E272F" w:rsidRPr="00225FFF" w:rsidRDefault="008E272F" w:rsidP="00B67B17">
            <w:pPr>
              <w:numPr>
                <w:ilvl w:val="0"/>
                <w:numId w:val="5"/>
              </w:numPr>
              <w:overflowPunct/>
              <w:autoSpaceDE/>
              <w:autoSpaceDN/>
              <w:adjustRightInd/>
              <w:spacing w:after="0" w:line="240" w:lineRule="auto"/>
              <w:jc w:val="left"/>
              <w:textAlignment w:val="auto"/>
            </w:pPr>
            <w:r w:rsidRPr="00225FFF">
              <w:t xml:space="preserve">For PTM retransmission, </w:t>
            </w:r>
          </w:p>
          <w:p w14:paraId="246EE38F"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 xml:space="preserve">if UE is configured to enable/disable HARQ-ACK per group-common DCI indication for initial transmission, whether HARQ-ACK is enabled/disabled for PTM retransmission also follows the indication in the group-common DCI scheduling the PTM retransmission. </w:t>
            </w:r>
          </w:p>
          <w:p w14:paraId="4D1CA5B0"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 xml:space="preserve">if UE is configured directly whether the HARQ-ACK is enabled/disabled, it applies to both PTM initial transmission and retransmission. </w:t>
            </w:r>
          </w:p>
          <w:p w14:paraId="5F0D2861" w14:textId="77777777" w:rsidR="008E272F" w:rsidRPr="00225FFF" w:rsidRDefault="008E272F" w:rsidP="00B67B17">
            <w:pPr>
              <w:numPr>
                <w:ilvl w:val="0"/>
                <w:numId w:val="5"/>
              </w:numPr>
              <w:overflowPunct/>
              <w:autoSpaceDE/>
              <w:autoSpaceDN/>
              <w:adjustRightInd/>
              <w:spacing w:after="0" w:line="240" w:lineRule="auto"/>
              <w:jc w:val="left"/>
              <w:textAlignment w:val="auto"/>
            </w:pPr>
            <w:r w:rsidRPr="00225FFF">
              <w:t xml:space="preserve">For PTP retransmission, the HARQ-ACK is always enabled. </w:t>
            </w:r>
          </w:p>
        </w:tc>
      </w:tr>
    </w:tbl>
    <w:p w14:paraId="346BD19F" w14:textId="77777777" w:rsidR="008E272F" w:rsidRPr="00704117" w:rsidRDefault="008E272F" w:rsidP="008E272F"/>
    <w:p w14:paraId="27558300" w14:textId="77777777" w:rsidR="008E272F" w:rsidRDefault="008E272F" w:rsidP="008E272F">
      <w:r>
        <w:t xml:space="preserve">If the HARQ is disable for PTM leg via RRC signalling, it means there is no HARQ feedback and no PTM retransmission in PTM leg. </w:t>
      </w:r>
      <w:proofErr w:type="gramStart"/>
      <w:r>
        <w:t>So</w:t>
      </w:r>
      <w:proofErr w:type="gramEnd"/>
      <w:r>
        <w:t xml:space="preserve">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168F605C" w14:textId="3E586FD7" w:rsidR="008E272F" w:rsidRDefault="008E272F" w:rsidP="008E272F">
      <w:pPr>
        <w:rPr>
          <w:b/>
        </w:rPr>
      </w:pPr>
      <w:r w:rsidRPr="00D81D1A">
        <w:rPr>
          <w:b/>
        </w:rPr>
        <w:t xml:space="preserve">Proposal: </w:t>
      </w:r>
      <w:r>
        <w:rPr>
          <w:b/>
        </w:rPr>
        <w:t>For ACK/NACK based HARQ feedback, i</w:t>
      </w:r>
      <w:r w:rsidRPr="00D81D1A">
        <w:rPr>
          <w:b/>
        </w:rPr>
        <w:t xml:space="preserve">f </w:t>
      </w:r>
      <w:r>
        <w:rPr>
          <w:b/>
        </w:rPr>
        <w:t>RRC based HARQ disable/enable is configured in RRC signalling</w:t>
      </w:r>
      <w:r w:rsidRPr="00D81D1A">
        <w:rPr>
          <w:b/>
        </w:rPr>
        <w:t xml:space="preserve">, the MBS DRX configuration for PTM leg only includes </w:t>
      </w:r>
      <w:proofErr w:type="spellStart"/>
      <w:r w:rsidRPr="00D81D1A">
        <w:rPr>
          <w:b/>
          <w:i/>
        </w:rPr>
        <w:t>drx-onDurationTimerPTM</w:t>
      </w:r>
      <w:proofErr w:type="spellEnd"/>
      <w:r w:rsidRPr="00D81D1A">
        <w:rPr>
          <w:b/>
        </w:rPr>
        <w:t xml:space="preserve">, </w:t>
      </w:r>
      <w:proofErr w:type="spellStart"/>
      <w:r w:rsidRPr="00D81D1A">
        <w:rPr>
          <w:b/>
          <w:i/>
        </w:rPr>
        <w:t>drx-InactivityTimerPTM</w:t>
      </w:r>
      <w:proofErr w:type="spellEnd"/>
      <w:r w:rsidRPr="00D81D1A">
        <w:rPr>
          <w:b/>
        </w:rPr>
        <w:t xml:space="preserve">, </w:t>
      </w:r>
      <w:proofErr w:type="spellStart"/>
      <w:r w:rsidRPr="00D81D1A">
        <w:rPr>
          <w:b/>
          <w:i/>
        </w:rPr>
        <w:t>drx-LongCycleStartOffsetPTM</w:t>
      </w:r>
      <w:proofErr w:type="spellEnd"/>
      <w:r w:rsidRPr="00D81D1A">
        <w:rPr>
          <w:b/>
        </w:rPr>
        <w:t xml:space="preserve">, </w:t>
      </w:r>
      <w:proofErr w:type="spellStart"/>
      <w:r w:rsidRPr="00D81D1A">
        <w:rPr>
          <w:b/>
          <w:i/>
        </w:rPr>
        <w:t>drx-SlotOffsetPTM</w:t>
      </w:r>
      <w:proofErr w:type="spellEnd"/>
      <w:r w:rsidRPr="00D81D1A">
        <w:rPr>
          <w:b/>
        </w:rPr>
        <w:t>.</w:t>
      </w:r>
      <w:r>
        <w:rPr>
          <w:b/>
        </w:rPr>
        <w:t xml:space="preserve"> The multicast DRX operation in this case is similar as broadcast MBS. </w:t>
      </w:r>
    </w:p>
    <w:p w14:paraId="26354906" w14:textId="76A2FA5C" w:rsidR="00A23AF1" w:rsidRPr="00D23E5B" w:rsidRDefault="00A23AF1" w:rsidP="00A23AF1">
      <w:pPr>
        <w:rPr>
          <w:rFonts w:eastAsiaTheme="minorEastAsia"/>
          <w:b/>
        </w:rPr>
      </w:pPr>
      <w:r w:rsidRPr="00D23E5B">
        <w:rPr>
          <w:b/>
          <w:lang w:val="en-US"/>
        </w:rPr>
        <w:t>Q</w:t>
      </w:r>
      <w:r>
        <w:rPr>
          <w:rFonts w:hint="eastAsia"/>
          <w:b/>
          <w:lang w:val="en-US"/>
        </w:rPr>
        <w:t>1</w:t>
      </w:r>
      <w:r w:rsidR="002A0F49">
        <w:rPr>
          <w:b/>
          <w:lang w:val="en-US"/>
        </w:rPr>
        <w:t>5</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proposal</w:t>
      </w:r>
      <w:r w:rsidR="00A10A15">
        <w:rPr>
          <w:b/>
          <w:bCs/>
        </w:rPr>
        <w:t xml:space="preserve"> for HARQ ACK/NACK based feedback</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A23AF1" w14:paraId="3EDBAC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3F216D" w14:textId="77777777" w:rsidR="00A23AF1" w:rsidRDefault="00A23AF1"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1F23FEB" w14:textId="77777777" w:rsidR="00A23AF1" w:rsidRDefault="00A23AF1"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8AF4BD" w14:textId="77777777" w:rsidR="00A23AF1" w:rsidRDefault="00A23AF1" w:rsidP="00DD6921">
            <w:pPr>
              <w:pStyle w:val="a8"/>
              <w:jc w:val="center"/>
              <w:rPr>
                <w:lang w:eastAsia="en-US"/>
              </w:rPr>
            </w:pPr>
            <w:r>
              <w:rPr>
                <w:sz w:val="20"/>
                <w:szCs w:val="20"/>
                <w:lang w:eastAsia="en-US"/>
              </w:rPr>
              <w:t>Comments</w:t>
            </w:r>
          </w:p>
        </w:tc>
      </w:tr>
      <w:tr w:rsidR="00A23AF1" w14:paraId="37D7875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10E83" w14:textId="4F33B319" w:rsidR="00A23AF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466212" w14:textId="370395DD" w:rsidR="00A23AF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2D4C5D" w14:textId="77777777" w:rsidR="00A23AF1" w:rsidRPr="0006655F" w:rsidRDefault="00A23AF1" w:rsidP="00DD6921">
            <w:pPr>
              <w:jc w:val="left"/>
              <w:rPr>
                <w:rFonts w:ascii="Arial" w:hAnsi="Arial" w:cs="Arial"/>
                <w:sz w:val="20"/>
              </w:rPr>
            </w:pPr>
          </w:p>
        </w:tc>
      </w:tr>
      <w:tr w:rsidR="00A23AF1" w14:paraId="0F188AA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7002AC" w14:textId="34C8C735" w:rsidR="00A23AF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237A2A" w14:textId="57B302FE" w:rsidR="00A23AF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129CDD" w14:textId="27F23BD7" w:rsidR="00A23AF1" w:rsidRPr="00530D35" w:rsidRDefault="00530D35" w:rsidP="00E55CFA">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Even if HARQ feedback is disabled for a UE, </w:t>
            </w: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can retransmit the data for other UEs </w:t>
            </w:r>
            <w:r>
              <w:rPr>
                <w:rFonts w:ascii="Arial" w:eastAsia="Malgun Gothic" w:hAnsi="Arial" w:cs="Arial"/>
                <w:sz w:val="21"/>
                <w:szCs w:val="22"/>
                <w:lang w:eastAsia="ko-KR"/>
              </w:rPr>
              <w:t>or perform blind retransmission. In this case, UE should be able to receive the retransmission.</w:t>
            </w:r>
            <w:r w:rsidR="00694F12">
              <w:rPr>
                <w:rFonts w:ascii="Arial" w:eastAsia="Malgun Gothic" w:hAnsi="Arial" w:cs="Arial"/>
                <w:sz w:val="21"/>
                <w:szCs w:val="22"/>
                <w:lang w:eastAsia="ko-KR"/>
              </w:rPr>
              <w:t xml:space="preserve"> </w:t>
            </w:r>
            <w:r w:rsidR="00E55CFA">
              <w:rPr>
                <w:rFonts w:ascii="Arial" w:eastAsia="Malgun Gothic" w:hAnsi="Arial" w:cs="Arial"/>
                <w:sz w:val="21"/>
                <w:szCs w:val="22"/>
                <w:lang w:eastAsia="ko-KR"/>
              </w:rPr>
              <w:t xml:space="preserve">Especially, cell-edge or poor-coverage UEs without HARQ FB can be benefited. </w:t>
            </w:r>
          </w:p>
        </w:tc>
      </w:tr>
      <w:tr w:rsidR="00A23AF1" w14:paraId="23DD235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BDD45" w14:textId="02AFDE19" w:rsidR="00A23AF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4672B" w14:textId="735116A9" w:rsidR="00A23AF1" w:rsidRDefault="008C5F57"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E6EB49" w14:textId="6904E3B8" w:rsidR="00A23AF1" w:rsidRPr="003112A8" w:rsidRDefault="008C5F57" w:rsidP="00DD6921">
            <w:pPr>
              <w:rPr>
                <w:rFonts w:ascii="Arial" w:hAnsi="Arial" w:cs="Arial"/>
                <w:sz w:val="21"/>
                <w:szCs w:val="22"/>
              </w:rPr>
            </w:pPr>
            <w:r>
              <w:rPr>
                <w:rFonts w:ascii="Arial" w:hAnsi="Arial" w:cs="Arial"/>
                <w:sz w:val="21"/>
                <w:szCs w:val="22"/>
              </w:rPr>
              <w:t>Agree with Samsung</w:t>
            </w:r>
          </w:p>
        </w:tc>
      </w:tr>
      <w:tr w:rsidR="00A23AF1" w14:paraId="4AC6A93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A28A70" w14:textId="4B95C52E" w:rsidR="00A23AF1" w:rsidRDefault="00C7306C"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A5DADA" w14:textId="45B5C3F4" w:rsidR="00A23AF1" w:rsidRDefault="00C7306C" w:rsidP="00DD692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9DA40" w14:textId="3CFD9A59" w:rsidR="00A23AF1" w:rsidRPr="003112A8" w:rsidRDefault="00C7306C" w:rsidP="00DD6921">
            <w:pPr>
              <w:rPr>
                <w:rFonts w:ascii="Arial" w:hAnsi="Arial" w:cs="Arial"/>
                <w:sz w:val="21"/>
                <w:szCs w:val="22"/>
              </w:rPr>
            </w:pPr>
            <w:r>
              <w:rPr>
                <w:rFonts w:ascii="Arial" w:hAnsi="Arial" w:cs="Arial"/>
                <w:sz w:val="21"/>
                <w:szCs w:val="22"/>
              </w:rPr>
              <w:t>Agree with Samsung</w:t>
            </w:r>
          </w:p>
        </w:tc>
      </w:tr>
      <w:tr w:rsidR="00A23AF1" w14:paraId="4E02B1B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57306C" w14:textId="497F7C3C" w:rsidR="00A23AF1" w:rsidRDefault="005F27E3"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97FF8" w14:textId="05DC8A53" w:rsidR="00A23AF1" w:rsidRDefault="005F27E3"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DF13AE" w14:textId="4C8B5709" w:rsidR="00A23AF1" w:rsidRDefault="005F27E3" w:rsidP="00DD6921">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w:t>
            </w:r>
            <w:r w:rsidR="007D543F">
              <w:rPr>
                <w:rFonts w:ascii="Arial" w:hAnsi="Arial" w:cs="Arial"/>
                <w:sz w:val="21"/>
                <w:szCs w:val="22"/>
                <w:lang w:eastAsia="en-US"/>
              </w:rPr>
              <w:t xml:space="preserve"> altogether for those UEs, nor disabling HARQ and HARQ feedback for all other UEs.</w:t>
            </w:r>
          </w:p>
        </w:tc>
      </w:tr>
      <w:tr w:rsidR="008E7F1A" w14:paraId="5853594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6943A0" w14:textId="2D9370A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543228" w14:textId="0C56739E"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150AFE" w14:textId="6B9E34E9" w:rsidR="008E7F1A" w:rsidRDefault="008E7F1A" w:rsidP="008E7F1A">
            <w:pPr>
              <w:rPr>
                <w:rFonts w:ascii="Arial" w:hAnsi="Arial" w:cs="Arial"/>
                <w:sz w:val="21"/>
                <w:szCs w:val="22"/>
              </w:rPr>
            </w:pPr>
            <w:r>
              <w:rPr>
                <w:rFonts w:ascii="Arial" w:hAnsi="Arial" w:cs="Arial" w:hint="eastAsia"/>
                <w:sz w:val="21"/>
                <w:szCs w:val="22"/>
              </w:rPr>
              <w:t>A</w:t>
            </w:r>
            <w:r>
              <w:rPr>
                <w:rFonts w:ascii="Arial" w:hAnsi="Arial" w:cs="Arial"/>
                <w:sz w:val="21"/>
                <w:szCs w:val="22"/>
              </w:rPr>
              <w:t>gree with Samsung</w:t>
            </w:r>
          </w:p>
        </w:tc>
      </w:tr>
      <w:tr w:rsidR="00F42459" w14:paraId="160EF93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61DE5" w14:textId="4C1A7F98"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0586C6" w14:textId="2F9DBA2B"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1036B0" w14:textId="50FBD631" w:rsidR="00F42459" w:rsidRDefault="00F42459" w:rsidP="00F42459">
            <w:pPr>
              <w:rPr>
                <w:rFonts w:ascii="Arial" w:hAnsi="Arial" w:cs="Arial"/>
                <w:sz w:val="21"/>
                <w:szCs w:val="22"/>
                <w:lang w:eastAsia="en-US"/>
              </w:rPr>
            </w:pPr>
            <w:r>
              <w:rPr>
                <w:rFonts w:ascii="Arial" w:hAnsi="Arial" w:cs="Arial"/>
                <w:sz w:val="21"/>
                <w:szCs w:val="22"/>
              </w:rPr>
              <w:t>There was similar discussion in NR NTN as well. When HARQ feedback is disabled, in NTN case, UE does not start RTT timer. We prefer to follow same.</w:t>
            </w:r>
          </w:p>
        </w:tc>
      </w:tr>
      <w:tr w:rsidR="00AF5271" w14:paraId="2F270FF0"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7AC55C" w14:textId="20EA306C"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F23E3B" w14:textId="53505183"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53E3DC" w14:textId="77777777" w:rsidR="00AF5271" w:rsidRDefault="00AF5271" w:rsidP="00AF5271">
            <w:pPr>
              <w:rPr>
                <w:rFonts w:ascii="Arial" w:eastAsia="Malgun Gothic" w:hAnsi="Arial" w:cs="Arial"/>
                <w:sz w:val="21"/>
                <w:szCs w:val="22"/>
                <w:lang w:eastAsia="ko-KR"/>
              </w:rPr>
            </w:pPr>
            <w:r>
              <w:rPr>
                <w:rFonts w:ascii="Arial" w:eastAsia="Malgun Gothic" w:hAnsi="Arial" w:cs="Arial"/>
                <w:sz w:val="21"/>
                <w:szCs w:val="22"/>
                <w:lang w:eastAsia="ko-KR"/>
              </w:rPr>
              <w:t xml:space="preserve">The proposal is unclear to me. I think that </w:t>
            </w:r>
            <w:r>
              <w:rPr>
                <w:rFonts w:ascii="Arial" w:eastAsia="Malgun Gothic" w:hAnsi="Arial" w:cs="Arial" w:hint="eastAsia"/>
                <w:sz w:val="21"/>
                <w:szCs w:val="22"/>
                <w:lang w:eastAsia="ko-KR"/>
              </w:rPr>
              <w:t xml:space="preserve">if RRC based HARQ disable/enable is configured and HARQ is </w:t>
            </w:r>
            <w:r>
              <w:rPr>
                <w:rFonts w:ascii="Arial" w:eastAsia="Malgun Gothic" w:hAnsi="Arial" w:cs="Arial"/>
                <w:sz w:val="21"/>
                <w:szCs w:val="22"/>
                <w:lang w:eastAsia="ko-KR"/>
              </w:rPr>
              <w:t xml:space="preserve">configured to be </w:t>
            </w:r>
            <w:r>
              <w:rPr>
                <w:rFonts w:ascii="Arial" w:eastAsia="Malgun Gothic" w:hAnsi="Arial" w:cs="Arial" w:hint="eastAsia"/>
                <w:sz w:val="21"/>
                <w:szCs w:val="22"/>
                <w:lang w:eastAsia="ko-KR"/>
              </w:rPr>
              <w:t>disabled</w:t>
            </w:r>
            <w:r>
              <w:rPr>
                <w:rFonts w:ascii="Arial" w:eastAsia="Malgun Gothic" w:hAnsi="Arial" w:cs="Arial"/>
                <w:sz w:val="21"/>
                <w:szCs w:val="22"/>
                <w:lang w:eastAsia="ko-KR"/>
              </w:rPr>
              <w:t xml:space="preserve">, the MBS DRX configuration only includes </w:t>
            </w:r>
            <w:proofErr w:type="spellStart"/>
            <w:r w:rsidRPr="000B4452">
              <w:rPr>
                <w:rFonts w:ascii="Arial" w:eastAsia="Malgun Gothic" w:hAnsi="Arial" w:cs="Arial"/>
                <w:sz w:val="21"/>
                <w:szCs w:val="22"/>
                <w:lang w:eastAsia="ko-KR"/>
              </w:rPr>
              <w:t>drx-</w:t>
            </w:r>
            <w:r w:rsidRPr="000B4452">
              <w:rPr>
                <w:rFonts w:ascii="Arial" w:eastAsia="Malgun Gothic" w:hAnsi="Arial" w:cs="Arial"/>
                <w:sz w:val="21"/>
                <w:szCs w:val="22"/>
                <w:lang w:eastAsia="ko-KR"/>
              </w:rPr>
              <w:lastRenderedPageBreak/>
              <w:t>onDurationTim</w:t>
            </w:r>
            <w:r>
              <w:rPr>
                <w:rFonts w:ascii="Arial" w:eastAsia="Malgun Gothic" w:hAnsi="Arial" w:cs="Arial"/>
                <w:sz w:val="21"/>
                <w:szCs w:val="22"/>
                <w:lang w:eastAsia="ko-KR"/>
              </w:rPr>
              <w:t>erPTM</w:t>
            </w:r>
            <w:proofErr w:type="spellEnd"/>
            <w:r>
              <w:rPr>
                <w:rFonts w:ascii="Arial" w:eastAsia="Malgun Gothic" w:hAnsi="Arial" w:cs="Arial"/>
                <w:sz w:val="21"/>
                <w:szCs w:val="22"/>
                <w:lang w:eastAsia="ko-KR"/>
              </w:rPr>
              <w:t xml:space="preserve">, </w:t>
            </w:r>
            <w:proofErr w:type="spellStart"/>
            <w:r w:rsidRPr="000B4452">
              <w:rPr>
                <w:rFonts w:ascii="Arial" w:eastAsia="Malgun Gothic" w:hAnsi="Arial" w:cs="Arial"/>
                <w:sz w:val="21"/>
                <w:szCs w:val="22"/>
                <w:lang w:eastAsia="ko-KR"/>
              </w:rPr>
              <w:t>drx-InactivityTimerPTM</w:t>
            </w:r>
            <w:proofErr w:type="spellEnd"/>
            <w:r w:rsidRPr="000B4452">
              <w:rPr>
                <w:rFonts w:ascii="Arial" w:eastAsia="Malgun Gothic" w:hAnsi="Arial" w:cs="Arial"/>
                <w:sz w:val="21"/>
                <w:szCs w:val="22"/>
                <w:lang w:eastAsia="ko-KR"/>
              </w:rPr>
              <w:t xml:space="preserve">, </w:t>
            </w:r>
            <w:proofErr w:type="spellStart"/>
            <w:r w:rsidRPr="000B4452">
              <w:rPr>
                <w:rFonts w:ascii="Arial" w:eastAsia="Malgun Gothic" w:hAnsi="Arial" w:cs="Arial"/>
                <w:sz w:val="21"/>
                <w:szCs w:val="22"/>
                <w:lang w:eastAsia="ko-KR"/>
              </w:rPr>
              <w:t>drx-LongCycleStartOffsetPTM</w:t>
            </w:r>
            <w:proofErr w:type="spellEnd"/>
            <w:r w:rsidRPr="000B4452">
              <w:rPr>
                <w:rFonts w:ascii="Arial" w:eastAsia="Malgun Gothic" w:hAnsi="Arial" w:cs="Arial"/>
                <w:sz w:val="21"/>
                <w:szCs w:val="22"/>
                <w:lang w:eastAsia="ko-KR"/>
              </w:rPr>
              <w:t xml:space="preserve">, </w:t>
            </w:r>
            <w:proofErr w:type="spellStart"/>
            <w:r w:rsidRPr="000B4452">
              <w:rPr>
                <w:rFonts w:ascii="Arial" w:eastAsia="Malgun Gothic" w:hAnsi="Arial" w:cs="Arial"/>
                <w:sz w:val="21"/>
                <w:szCs w:val="22"/>
                <w:lang w:eastAsia="ko-KR"/>
              </w:rPr>
              <w:t>drx-SlotOffsetPTM</w:t>
            </w:r>
            <w:proofErr w:type="spellEnd"/>
            <w:r w:rsidRPr="000B4452">
              <w:rPr>
                <w:rFonts w:ascii="Arial" w:eastAsia="Malgun Gothic" w:hAnsi="Arial" w:cs="Arial"/>
                <w:sz w:val="21"/>
                <w:szCs w:val="22"/>
                <w:lang w:eastAsia="ko-KR"/>
              </w:rPr>
              <w:t>.</w:t>
            </w:r>
          </w:p>
          <w:p w14:paraId="374A0ED0" w14:textId="6C593D85"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For a UE with HARQ FB disabled, regarding reception of retransmissions, it is up to UE implementation. It does not need to be specified in DRX operation. DRX operation specifies when UE should monitor. It does not </w:t>
            </w:r>
            <w:proofErr w:type="spellStart"/>
            <w:r>
              <w:rPr>
                <w:rFonts w:ascii="Arial" w:eastAsia="Malgun Gothic" w:hAnsi="Arial" w:cs="Arial"/>
                <w:sz w:val="21"/>
                <w:szCs w:val="22"/>
                <w:lang w:eastAsia="ko-KR"/>
              </w:rPr>
              <w:t>prohit</w:t>
            </w:r>
            <w:proofErr w:type="spellEnd"/>
            <w:r>
              <w:rPr>
                <w:rFonts w:ascii="Arial" w:eastAsia="Malgun Gothic" w:hAnsi="Arial" w:cs="Arial"/>
                <w:sz w:val="21"/>
                <w:szCs w:val="22"/>
                <w:lang w:eastAsia="ko-KR"/>
              </w:rPr>
              <w:t xml:space="preserve"> monitoring outside the active time.</w:t>
            </w:r>
          </w:p>
        </w:tc>
      </w:tr>
      <w:tr w:rsidR="002665BA" w14:paraId="2D87675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9B43E1" w14:textId="5E0B8B8B" w:rsidR="002665BA" w:rsidRDefault="002665BA" w:rsidP="002665BA">
            <w:pPr>
              <w:jc w:val="center"/>
              <w:rPr>
                <w:rFonts w:ascii="Arial" w:hAnsi="Arial" w:cs="Arial"/>
                <w:sz w:val="20"/>
                <w:lang w:eastAsia="en-US"/>
              </w:rPr>
            </w:pPr>
            <w:r>
              <w:rPr>
                <w:rFonts w:ascii="Arial" w:eastAsia="等线" w:hAnsi="Arial" w:cs="Arial" w:hint="eastAsia"/>
                <w:sz w:val="20"/>
              </w:rPr>
              <w:lastRenderedPageBreak/>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87D279" w14:textId="7BF52DB5" w:rsidR="002665BA" w:rsidRDefault="002665BA" w:rsidP="002665BA">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A24D97" w14:textId="77777777" w:rsidR="002665BA" w:rsidRDefault="002665BA" w:rsidP="002665BA">
            <w:pPr>
              <w:rPr>
                <w:rFonts w:ascii="Arial" w:hAnsi="Arial" w:cs="Arial"/>
                <w:sz w:val="20"/>
                <w:lang w:eastAsia="en-US"/>
              </w:rPr>
            </w:pPr>
          </w:p>
        </w:tc>
      </w:tr>
      <w:tr w:rsidR="00AF5271" w14:paraId="050B912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E93FAAD" w14:textId="2BDFB7FD" w:rsidR="00AF5271" w:rsidRPr="00265538" w:rsidRDefault="0026553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E048DAC" w14:textId="29E3EDB8" w:rsidR="00AF5271" w:rsidRPr="00265538" w:rsidRDefault="0026553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BBDC9F" w14:textId="2EA87B7F" w:rsidR="00AF5271" w:rsidRPr="00265538" w:rsidRDefault="002A41A2" w:rsidP="00AF5271">
            <w:pPr>
              <w:rPr>
                <w:rFonts w:ascii="Arial" w:eastAsiaTheme="minorEastAsia" w:hAnsi="Arial" w:cs="Arial"/>
                <w:sz w:val="20"/>
                <w:lang w:eastAsia="ja-JP"/>
              </w:rPr>
            </w:pPr>
            <w:r>
              <w:rPr>
                <w:rFonts w:ascii="Arial" w:eastAsiaTheme="minorEastAsia" w:hAnsi="Arial" w:cs="Arial" w:hint="eastAsia"/>
                <w:sz w:val="20"/>
                <w:lang w:eastAsia="ja-JP"/>
              </w:rPr>
              <w:t>D</w:t>
            </w:r>
            <w:r>
              <w:rPr>
                <w:rFonts w:ascii="Arial" w:eastAsiaTheme="minorEastAsia" w:hAnsi="Arial" w:cs="Arial"/>
                <w:sz w:val="20"/>
                <w:lang w:eastAsia="ja-JP"/>
              </w:rPr>
              <w:t>o you mean the case when “HARQ is disable”?</w:t>
            </w:r>
          </w:p>
        </w:tc>
      </w:tr>
      <w:tr w:rsidR="00AF5271" w14:paraId="6CDA9A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BA93C" w14:textId="3230CB4D"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281B25" w14:textId="74BD392C" w:rsidR="00AF5271" w:rsidRDefault="00BC4335" w:rsidP="00AF527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A624B2" w14:textId="206167E5" w:rsidR="00AF5271" w:rsidRDefault="00BC4335" w:rsidP="00AF5271">
            <w:pPr>
              <w:rPr>
                <w:rFonts w:ascii="Arial" w:hAnsi="Arial" w:cs="Arial"/>
                <w:sz w:val="20"/>
              </w:rPr>
            </w:pPr>
            <w:r>
              <w:rPr>
                <w:rFonts w:ascii="Arial" w:hAnsi="Arial" w:cs="Arial" w:hint="eastAsia"/>
                <w:sz w:val="20"/>
              </w:rPr>
              <w:t>A</w:t>
            </w:r>
            <w:r>
              <w:rPr>
                <w:rFonts w:ascii="Arial" w:hAnsi="Arial" w:cs="Arial"/>
                <w:sz w:val="20"/>
              </w:rPr>
              <w:t>gree with Samsung</w:t>
            </w:r>
          </w:p>
        </w:tc>
      </w:tr>
      <w:tr w:rsidR="00232B68" w14:paraId="1DBF490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6EB826" w14:textId="7799C136" w:rsidR="00232B68" w:rsidRPr="00AD459D" w:rsidRDefault="00232B68" w:rsidP="00232B68">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9B56E8" w14:textId="60961A12" w:rsidR="00232B68" w:rsidRPr="00AD459D" w:rsidRDefault="00232B68" w:rsidP="00232B68">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61D89A" w14:textId="7972FC47" w:rsidR="00232B68" w:rsidRDefault="00232B68" w:rsidP="00232B68">
            <w:pPr>
              <w:rPr>
                <w:rFonts w:ascii="Arial" w:eastAsia="等线" w:hAnsi="Arial" w:cs="Arial"/>
                <w:sz w:val="20"/>
              </w:rPr>
            </w:pPr>
            <w:r>
              <w:rPr>
                <w:rFonts w:ascii="Arial" w:hAnsi="Arial" w:cs="Arial"/>
                <w:sz w:val="21"/>
                <w:szCs w:val="22"/>
              </w:rPr>
              <w:t>Agree with Samsung.</w:t>
            </w:r>
          </w:p>
        </w:tc>
      </w:tr>
      <w:tr w:rsidR="00ED2E1C" w14:paraId="6FE7391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60D35A" w14:textId="692241D2" w:rsidR="00ED2E1C" w:rsidRPr="00177B8B" w:rsidRDefault="00ED2E1C" w:rsidP="00ED2E1C">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906AC" w14:textId="62440D06" w:rsidR="00ED2E1C" w:rsidRPr="00177B8B" w:rsidRDefault="00ED2E1C" w:rsidP="00ED2E1C">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A1F2AA" w14:textId="67B4830F" w:rsidR="00ED2E1C" w:rsidRPr="00177B8B" w:rsidRDefault="00ED2E1C" w:rsidP="00ED2E1C">
            <w:pPr>
              <w:rPr>
                <w:rFonts w:ascii="Arial" w:hAnsi="Arial" w:cs="Arial"/>
                <w:sz w:val="21"/>
                <w:szCs w:val="22"/>
              </w:rPr>
            </w:pPr>
            <w:r>
              <w:rPr>
                <w:rFonts w:ascii="Arial" w:eastAsia="等线" w:hAnsi="Arial" w:cs="Arial"/>
                <w:sz w:val="20"/>
              </w:rPr>
              <w:t>Agree with Samsung.</w:t>
            </w:r>
          </w:p>
        </w:tc>
      </w:tr>
      <w:tr w:rsidR="00ED2E1C" w14:paraId="2C60814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67004" w14:textId="77777777" w:rsidR="00ED2E1C" w:rsidRDefault="00ED2E1C" w:rsidP="00ED2E1C">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840DB7" w14:textId="77777777" w:rsidR="00ED2E1C" w:rsidRDefault="00ED2E1C" w:rsidP="00ED2E1C">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0EEB2A" w14:textId="77777777" w:rsidR="00ED2E1C" w:rsidRDefault="00ED2E1C" w:rsidP="00ED2E1C">
            <w:pPr>
              <w:rPr>
                <w:rFonts w:ascii="Arial" w:eastAsia="等线" w:hAnsi="Arial" w:cs="Arial"/>
                <w:lang w:eastAsia="en-US"/>
              </w:rPr>
            </w:pPr>
          </w:p>
        </w:tc>
      </w:tr>
      <w:tr w:rsidR="00ED2E1C" w:rsidRPr="007339BF" w14:paraId="1C063E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4B49AC" w14:textId="77777777" w:rsidR="00ED2E1C" w:rsidRPr="007339BF" w:rsidRDefault="00ED2E1C" w:rsidP="00ED2E1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5601A9" w14:textId="77777777" w:rsidR="00ED2E1C" w:rsidRPr="007339BF" w:rsidRDefault="00ED2E1C" w:rsidP="00ED2E1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8A7063" w14:textId="77777777" w:rsidR="00ED2E1C" w:rsidRPr="00D17973" w:rsidRDefault="00ED2E1C" w:rsidP="00ED2E1C">
            <w:pPr>
              <w:jc w:val="left"/>
              <w:rPr>
                <w:rFonts w:ascii="Arial" w:eastAsia="Yu Mincho" w:hAnsi="Arial" w:cs="Arial"/>
                <w:sz w:val="20"/>
                <w:lang w:val="en-US"/>
              </w:rPr>
            </w:pPr>
          </w:p>
        </w:tc>
      </w:tr>
      <w:tr w:rsidR="00ED2E1C" w:rsidRPr="007339BF" w14:paraId="1C19D3D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8ADB5" w14:textId="77777777" w:rsidR="00ED2E1C" w:rsidRPr="007339BF" w:rsidRDefault="00ED2E1C" w:rsidP="00ED2E1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CB8D2" w14:textId="77777777" w:rsidR="00ED2E1C" w:rsidRPr="007339BF" w:rsidRDefault="00ED2E1C" w:rsidP="00ED2E1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CB0F61" w14:textId="77777777" w:rsidR="00ED2E1C" w:rsidRDefault="00ED2E1C" w:rsidP="00ED2E1C">
            <w:pPr>
              <w:jc w:val="left"/>
              <w:rPr>
                <w:rFonts w:ascii="Arial" w:eastAsia="Yu Mincho" w:hAnsi="Arial" w:cs="Arial"/>
                <w:sz w:val="20"/>
                <w:lang w:eastAsia="ja-JP"/>
              </w:rPr>
            </w:pPr>
          </w:p>
        </w:tc>
      </w:tr>
    </w:tbl>
    <w:p w14:paraId="61C75C40" w14:textId="77777777" w:rsidR="00A23AF1" w:rsidRDefault="00A23AF1" w:rsidP="008E272F">
      <w:pPr>
        <w:rPr>
          <w:b/>
        </w:rPr>
      </w:pPr>
    </w:p>
    <w:p w14:paraId="1570563B" w14:textId="77777777" w:rsidR="008E272F" w:rsidRPr="00515EA9" w:rsidRDefault="008E272F" w:rsidP="008E272F">
      <w:r>
        <w:t xml:space="preserve">If the HARQ is disable for PTM leg via DCI,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are useful. When HARQ is disable in DCI, there is no HARQ feedback and also no retransmission, so no need to start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timer and should be stopped if running. When HARQ is enable in DCI, there is HARQ feedback and also retransmission, so need to start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timer as legacy behaviour.</w:t>
      </w:r>
    </w:p>
    <w:p w14:paraId="11A8E0BD" w14:textId="77777777" w:rsidR="008E272F" w:rsidRPr="002E2A59" w:rsidRDefault="008E272F" w:rsidP="008E272F"/>
    <w:p w14:paraId="3DFCDA0C" w14:textId="2E383012" w:rsidR="008E272F" w:rsidRPr="004D1051" w:rsidRDefault="008E272F" w:rsidP="00A23AF1">
      <w:pPr>
        <w:rPr>
          <w:b/>
        </w:rPr>
      </w:pPr>
      <w:r w:rsidRPr="00D81D1A">
        <w:rPr>
          <w:b/>
        </w:rPr>
        <w:t xml:space="preserve">Proposal: </w:t>
      </w:r>
      <w:r>
        <w:rPr>
          <w:b/>
        </w:rPr>
        <w:t>For ACK/NACK based HARQ feedback, i</w:t>
      </w:r>
      <w:r w:rsidRPr="00D81D1A">
        <w:rPr>
          <w:b/>
        </w:rPr>
        <w:t xml:space="preserve">f </w:t>
      </w:r>
      <w:r>
        <w:rPr>
          <w:b/>
        </w:rPr>
        <w:t>DCI based HARQ disable/enable is controlled in DCI</w:t>
      </w:r>
      <w:r w:rsidRPr="00D81D1A">
        <w:rPr>
          <w:b/>
        </w:rPr>
        <w:t xml:space="preserve">, the MBS DRX </w:t>
      </w:r>
      <w:r w:rsidRPr="004D1051">
        <w:rPr>
          <w:b/>
        </w:rPr>
        <w:t xml:space="preserve">configuration for PTM leg includes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i/>
        </w:rPr>
        <w:t xml:space="preserve"> and also </w:t>
      </w:r>
      <w:proofErr w:type="spellStart"/>
      <w:r w:rsidRPr="004D1051">
        <w:rPr>
          <w:b/>
          <w:i/>
        </w:rPr>
        <w:t>drx-onDurationTimerPTM</w:t>
      </w:r>
      <w:proofErr w:type="spellEnd"/>
      <w:r w:rsidRPr="004D1051">
        <w:rPr>
          <w:b/>
        </w:rPr>
        <w:t xml:space="preserve">, </w:t>
      </w:r>
      <w:proofErr w:type="spellStart"/>
      <w:r w:rsidRPr="004D1051">
        <w:rPr>
          <w:b/>
          <w:i/>
        </w:rPr>
        <w:t>drx-InactivityTimerPTM</w:t>
      </w:r>
      <w:proofErr w:type="spellEnd"/>
      <w:r w:rsidRPr="004D1051">
        <w:rPr>
          <w:b/>
        </w:rPr>
        <w:t xml:space="preserve">, </w:t>
      </w:r>
      <w:proofErr w:type="spellStart"/>
      <w:r w:rsidRPr="004D1051">
        <w:rPr>
          <w:b/>
          <w:i/>
        </w:rPr>
        <w:t>drx-LongCycleStartOffsetPTM</w:t>
      </w:r>
      <w:proofErr w:type="spellEnd"/>
      <w:r w:rsidRPr="004D1051">
        <w:rPr>
          <w:b/>
        </w:rPr>
        <w:t xml:space="preserve">, </w:t>
      </w:r>
      <w:proofErr w:type="spellStart"/>
      <w:r w:rsidRPr="004D1051">
        <w:rPr>
          <w:b/>
          <w:i/>
        </w:rPr>
        <w:t>drx-SlotOffsetPTM</w:t>
      </w:r>
      <w:proofErr w:type="spellEnd"/>
      <w:r w:rsidRPr="004D1051">
        <w:rPr>
          <w:b/>
        </w:rPr>
        <w:t xml:space="preserve">. </w:t>
      </w:r>
      <w:r w:rsidR="00A23AF1">
        <w:rPr>
          <w:b/>
        </w:rPr>
        <w:t>W</w:t>
      </w:r>
      <w:r w:rsidRPr="004D1051">
        <w:rPr>
          <w:b/>
        </w:rPr>
        <w:t xml:space="preserve">hen HARQ is disable in DCI, do not start the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rPr>
        <w:t xml:space="preserve"> timer and stop the two timers if running.</w:t>
      </w:r>
    </w:p>
    <w:p w14:paraId="448A482C" w14:textId="6282DE0E" w:rsidR="00A23AF1" w:rsidRPr="00D23E5B" w:rsidRDefault="00A23AF1" w:rsidP="00A23AF1">
      <w:pPr>
        <w:rPr>
          <w:rFonts w:eastAsiaTheme="minorEastAsia"/>
          <w:b/>
        </w:rPr>
      </w:pPr>
      <w:r w:rsidRPr="00D23E5B">
        <w:rPr>
          <w:b/>
          <w:lang w:val="en-US"/>
        </w:rPr>
        <w:t>Q</w:t>
      </w:r>
      <w:r>
        <w:rPr>
          <w:rFonts w:hint="eastAsia"/>
          <w:b/>
          <w:lang w:val="en-US"/>
        </w:rPr>
        <w:t>1</w:t>
      </w:r>
      <w:r w:rsidR="002A0F49">
        <w:rPr>
          <w:b/>
          <w:lang w:val="en-US"/>
        </w:rPr>
        <w:t>6</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proposal</w:t>
      </w:r>
      <w:r w:rsidR="00A10A15">
        <w:rPr>
          <w:b/>
          <w:bCs/>
        </w:rPr>
        <w:t xml:space="preserve"> for HARQ ACK/NACK based feedback</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A23AF1" w14:paraId="137DA0D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7FF8C91" w14:textId="77777777" w:rsidR="00A23AF1" w:rsidRDefault="00A23AF1"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1C03C36" w14:textId="77777777" w:rsidR="00A23AF1" w:rsidRDefault="00A23AF1"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6D2E3E4" w14:textId="77777777" w:rsidR="00A23AF1" w:rsidRDefault="00A23AF1" w:rsidP="00DD6921">
            <w:pPr>
              <w:pStyle w:val="a8"/>
              <w:jc w:val="center"/>
              <w:rPr>
                <w:lang w:eastAsia="en-US"/>
              </w:rPr>
            </w:pPr>
            <w:r>
              <w:rPr>
                <w:sz w:val="20"/>
                <w:szCs w:val="20"/>
                <w:lang w:eastAsia="en-US"/>
              </w:rPr>
              <w:t>Comments</w:t>
            </w:r>
          </w:p>
        </w:tc>
      </w:tr>
      <w:tr w:rsidR="00A23AF1" w14:paraId="3455A98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8FE0B9" w14:textId="6305C3B6" w:rsidR="00A23AF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ACEEC7" w14:textId="16E68F72" w:rsidR="00A23AF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510C68" w14:textId="77777777" w:rsidR="00A23AF1" w:rsidRPr="0006655F" w:rsidRDefault="00A23AF1" w:rsidP="00DD6921">
            <w:pPr>
              <w:jc w:val="left"/>
              <w:rPr>
                <w:rFonts w:ascii="Arial" w:hAnsi="Arial" w:cs="Arial"/>
                <w:sz w:val="20"/>
              </w:rPr>
            </w:pPr>
          </w:p>
        </w:tc>
      </w:tr>
      <w:tr w:rsidR="00E55CFA" w14:paraId="42CDBB9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557F47" w14:textId="5CC58A93" w:rsidR="00E55CFA" w:rsidRPr="00530D35" w:rsidRDefault="00E55CFA" w:rsidP="00E55CFA">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009B76" w14:textId="7D9B9281" w:rsidR="00E55CFA" w:rsidRPr="009B77F0" w:rsidRDefault="00E55CFA" w:rsidP="00E55CFA">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8E172" w14:textId="6031C244" w:rsidR="00E55CFA" w:rsidRPr="003112A8" w:rsidRDefault="00E55CFA" w:rsidP="00E55CFA">
            <w:pPr>
              <w:rPr>
                <w:rFonts w:ascii="Arial" w:eastAsia="等线" w:hAnsi="Arial" w:cs="Arial"/>
                <w:sz w:val="21"/>
                <w:szCs w:val="22"/>
              </w:rPr>
            </w:pPr>
            <w:r>
              <w:rPr>
                <w:rFonts w:ascii="Arial" w:eastAsia="Malgun Gothic" w:hAnsi="Arial" w:cs="Arial" w:hint="eastAsia"/>
                <w:sz w:val="21"/>
                <w:szCs w:val="22"/>
                <w:lang w:eastAsia="ko-KR"/>
              </w:rPr>
              <w:t xml:space="preserve">Even if HARQ feedback is disabled for a UE, </w:t>
            </w: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cell-edge or poor-coverage UEs without HARQ FB can be benefited. </w:t>
            </w:r>
          </w:p>
        </w:tc>
      </w:tr>
      <w:tr w:rsidR="00E55CFA" w14:paraId="79F88D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350C5" w14:textId="3BA28E3B" w:rsidR="00E55CFA" w:rsidRDefault="008C5F57" w:rsidP="00E55CFA">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5E947F" w14:textId="4AEC7BCD" w:rsidR="00E55CFA" w:rsidRDefault="008C5F57"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739A6F" w14:textId="208C64A5" w:rsidR="00E55CFA" w:rsidRPr="003112A8" w:rsidRDefault="008C5F57" w:rsidP="00E55CFA">
            <w:pPr>
              <w:rPr>
                <w:rFonts w:ascii="Arial" w:hAnsi="Arial" w:cs="Arial"/>
                <w:sz w:val="21"/>
                <w:szCs w:val="22"/>
              </w:rPr>
            </w:pPr>
            <w:r>
              <w:rPr>
                <w:rFonts w:ascii="Arial" w:hAnsi="Arial" w:cs="Arial"/>
                <w:sz w:val="21"/>
                <w:szCs w:val="22"/>
              </w:rPr>
              <w:t>Again, agree with Samsung</w:t>
            </w:r>
          </w:p>
        </w:tc>
      </w:tr>
      <w:tr w:rsidR="00E55CFA" w14:paraId="2CFE5FC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55BD00" w14:textId="349E69D7" w:rsidR="00E55CFA" w:rsidRDefault="00B5295B" w:rsidP="00E55CFA">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408A55" w14:textId="7895768B" w:rsidR="00E55CFA" w:rsidRDefault="00B5295B" w:rsidP="00E55CFA">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7B6D8" w14:textId="1D3F2F13" w:rsidR="00E55CFA" w:rsidRPr="003112A8" w:rsidRDefault="00B5295B" w:rsidP="00E55CFA">
            <w:pPr>
              <w:rPr>
                <w:rFonts w:ascii="Arial" w:hAnsi="Arial" w:cs="Arial"/>
                <w:sz w:val="21"/>
                <w:szCs w:val="22"/>
              </w:rPr>
            </w:pPr>
            <w:r>
              <w:rPr>
                <w:rFonts w:ascii="Arial" w:hAnsi="Arial" w:cs="Arial"/>
                <w:sz w:val="21"/>
                <w:szCs w:val="22"/>
              </w:rPr>
              <w:t>Agree with Samsung</w:t>
            </w:r>
          </w:p>
        </w:tc>
      </w:tr>
      <w:tr w:rsidR="00E55CFA" w14:paraId="5088DEE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AC1627" w14:textId="4EFB3637" w:rsidR="00E55CFA" w:rsidRDefault="005F27E3" w:rsidP="00E55CFA">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DAA1FF" w14:textId="587D5DE6" w:rsidR="00E55CFA" w:rsidRDefault="005F27E3"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58695" w14:textId="264D2F33" w:rsidR="00E55CFA" w:rsidRDefault="007D543F" w:rsidP="00E55CFA">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 altogether for those UEs, nor disabling HARQ and HARQ feedback for all other UEs.</w:t>
            </w:r>
          </w:p>
        </w:tc>
      </w:tr>
      <w:tr w:rsidR="008E7F1A" w14:paraId="2E117B8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DBA5B9" w14:textId="0009C7C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717C54" w14:textId="1241C4C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B7F5A" w14:textId="77777777" w:rsidR="008E7F1A" w:rsidRDefault="008E7F1A" w:rsidP="008E7F1A">
            <w:pPr>
              <w:rPr>
                <w:rFonts w:ascii="Arial" w:hAnsi="Arial" w:cs="Arial"/>
                <w:sz w:val="21"/>
                <w:szCs w:val="22"/>
              </w:rPr>
            </w:pPr>
          </w:p>
        </w:tc>
      </w:tr>
      <w:tr w:rsidR="00F42459" w14:paraId="45155D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DEAF2" w14:textId="13FFEF5C"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EB497C" w14:textId="5C8E63AD"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6F18C0" w14:textId="77777777" w:rsidR="00F42459" w:rsidRDefault="00F42459" w:rsidP="00F42459">
            <w:pPr>
              <w:rPr>
                <w:rFonts w:ascii="Arial" w:hAnsi="Arial" w:cs="Arial"/>
                <w:sz w:val="21"/>
                <w:szCs w:val="22"/>
                <w:lang w:eastAsia="en-US"/>
              </w:rPr>
            </w:pPr>
          </w:p>
        </w:tc>
      </w:tr>
      <w:tr w:rsidR="00AF5271" w14:paraId="0F010821"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B1234F" w14:textId="2E07F4C5"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A47ACC" w14:textId="0245E4D7"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7A992" w14:textId="4E68B338"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For a UE with HARQ FB disabled, regarding reception of retransmissions, it is up to UE implementation. It does not need to be specified in DRX operation. DRX operation specifies when UE should monitor. It does not </w:t>
            </w:r>
            <w:proofErr w:type="spellStart"/>
            <w:r>
              <w:rPr>
                <w:rFonts w:ascii="Arial" w:eastAsia="Malgun Gothic" w:hAnsi="Arial" w:cs="Arial"/>
                <w:sz w:val="21"/>
                <w:szCs w:val="22"/>
                <w:lang w:eastAsia="ko-KR"/>
              </w:rPr>
              <w:t>prohit</w:t>
            </w:r>
            <w:proofErr w:type="spellEnd"/>
            <w:r>
              <w:rPr>
                <w:rFonts w:ascii="Arial" w:eastAsia="Malgun Gothic" w:hAnsi="Arial" w:cs="Arial"/>
                <w:sz w:val="21"/>
                <w:szCs w:val="22"/>
                <w:lang w:eastAsia="ko-KR"/>
              </w:rPr>
              <w:t xml:space="preserve"> monitoring outside the active time.</w:t>
            </w:r>
          </w:p>
        </w:tc>
      </w:tr>
      <w:tr w:rsidR="002665BA" w14:paraId="23882C6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A19568" w14:textId="0C35FBB9" w:rsidR="002665BA" w:rsidRDefault="002665BA" w:rsidP="002665BA">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ED9232" w14:textId="0E06A640" w:rsidR="002665BA" w:rsidRDefault="002665BA" w:rsidP="002665BA">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0E52B8" w14:textId="3024A803" w:rsidR="002665BA" w:rsidRDefault="002665BA" w:rsidP="002665BA">
            <w:pPr>
              <w:rPr>
                <w:rFonts w:ascii="Arial" w:hAnsi="Arial" w:cs="Arial"/>
                <w:sz w:val="20"/>
                <w:lang w:eastAsia="en-US"/>
              </w:rPr>
            </w:pPr>
            <w:r>
              <w:rPr>
                <w:rFonts w:ascii="Arial" w:hAnsi="Arial" w:cs="Arial"/>
                <w:sz w:val="21"/>
                <w:szCs w:val="22"/>
              </w:rPr>
              <w:t xml:space="preserve">Reason: There’s the case that the DCI format is used to </w:t>
            </w:r>
            <w:proofErr w:type="spellStart"/>
            <w:r>
              <w:rPr>
                <w:rFonts w:ascii="Arial" w:hAnsi="Arial" w:cs="Arial"/>
                <w:sz w:val="21"/>
                <w:szCs w:val="22"/>
              </w:rPr>
              <w:t>diable</w:t>
            </w:r>
            <w:proofErr w:type="spellEnd"/>
            <w:r>
              <w:rPr>
                <w:rFonts w:ascii="Arial" w:hAnsi="Arial" w:cs="Arial"/>
                <w:sz w:val="21"/>
                <w:szCs w:val="22"/>
              </w:rPr>
              <w:t>/</w:t>
            </w:r>
            <w:proofErr w:type="spellStart"/>
            <w:r>
              <w:rPr>
                <w:rFonts w:ascii="Arial" w:hAnsi="Arial" w:cs="Arial"/>
                <w:sz w:val="21"/>
                <w:szCs w:val="22"/>
              </w:rPr>
              <w:t>enaible</w:t>
            </w:r>
            <w:proofErr w:type="spellEnd"/>
            <w:r>
              <w:rPr>
                <w:rFonts w:ascii="Arial" w:hAnsi="Arial" w:cs="Arial"/>
                <w:sz w:val="21"/>
                <w:szCs w:val="22"/>
              </w:rPr>
              <w:t xml:space="preserve"> the HARQ feedback for some UEs and the HARQ feedback is enabled by RRC signalling for some other UEs. </w:t>
            </w:r>
          </w:p>
        </w:tc>
      </w:tr>
      <w:tr w:rsidR="00AF5271" w14:paraId="79D61B0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A1CDAF7" w14:textId="5A1DA1C8" w:rsidR="00AF5271" w:rsidRPr="005A5495" w:rsidRDefault="005A5495"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0090442" w14:textId="15060C4B" w:rsidR="00AF5271" w:rsidRPr="005A5495" w:rsidRDefault="005A5495"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F5193C" w14:textId="5F4BEC9D" w:rsidR="00AF5271" w:rsidRPr="00A90DA5" w:rsidRDefault="00A90DA5" w:rsidP="00AF5271">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 xml:space="preserve">imilar view with Samsung and TD Tech, </w:t>
            </w:r>
            <w:r>
              <w:rPr>
                <w:rFonts w:ascii="Arial" w:eastAsia="等线" w:hAnsi="Arial" w:cs="Arial"/>
                <w:sz w:val="20"/>
              </w:rPr>
              <w:t>Chengdu TD Tech.</w:t>
            </w:r>
          </w:p>
        </w:tc>
      </w:tr>
      <w:tr w:rsidR="00AF5271" w14:paraId="2C18E5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D7589F" w14:textId="4CED06AB"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6FA274" w14:textId="370DB605" w:rsidR="00AF5271" w:rsidRDefault="00BC4335" w:rsidP="00AF527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81C0D" w14:textId="4D471508" w:rsidR="00AF5271" w:rsidRDefault="00BC4335" w:rsidP="00AF5271">
            <w:pPr>
              <w:rPr>
                <w:rFonts w:ascii="Arial" w:hAnsi="Arial" w:cs="Arial"/>
                <w:sz w:val="20"/>
                <w:lang w:eastAsia="en-US"/>
              </w:rPr>
            </w:pPr>
            <w:r>
              <w:rPr>
                <w:rFonts w:ascii="Arial" w:hAnsi="Arial" w:cs="Arial"/>
                <w:sz w:val="21"/>
                <w:szCs w:val="22"/>
                <w:lang w:eastAsia="en-US"/>
              </w:rPr>
              <w:t>See previous question.</w:t>
            </w:r>
          </w:p>
        </w:tc>
      </w:tr>
      <w:tr w:rsidR="00766BC4" w14:paraId="65E1CDC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249F17" w14:textId="30626D2C" w:rsidR="00766BC4" w:rsidRPr="00AD459D" w:rsidRDefault="00766BC4" w:rsidP="00766BC4">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821ED" w14:textId="4B030A39" w:rsidR="00766BC4" w:rsidRPr="00AD459D" w:rsidRDefault="00766BC4" w:rsidP="00766BC4">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3A6282" w14:textId="4EAC135C" w:rsidR="00766BC4" w:rsidRDefault="00766BC4" w:rsidP="00766BC4">
            <w:pPr>
              <w:rPr>
                <w:rFonts w:ascii="Arial" w:eastAsia="等线" w:hAnsi="Arial" w:cs="Arial"/>
                <w:sz w:val="20"/>
              </w:rPr>
            </w:pPr>
            <w:r>
              <w:rPr>
                <w:rFonts w:ascii="Arial" w:hAnsi="Arial" w:cs="Arial" w:hint="eastAsia"/>
                <w:sz w:val="21"/>
                <w:szCs w:val="22"/>
              </w:rPr>
              <w:t>A</w:t>
            </w:r>
            <w:r>
              <w:rPr>
                <w:rFonts w:ascii="Arial" w:hAnsi="Arial" w:cs="Arial"/>
                <w:sz w:val="21"/>
                <w:szCs w:val="22"/>
              </w:rPr>
              <w:t>gree with Samsung.</w:t>
            </w:r>
          </w:p>
        </w:tc>
      </w:tr>
      <w:tr w:rsidR="00F1799E" w14:paraId="38A2CAB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A0EA45" w14:textId="4355EFC1" w:rsidR="00F1799E" w:rsidRPr="00177B8B" w:rsidRDefault="00F1799E" w:rsidP="00F1799E">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4826C5" w14:textId="52DB961B" w:rsidR="00F1799E" w:rsidRPr="00177B8B" w:rsidRDefault="00F1799E" w:rsidP="00F1799E">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0414E7" w14:textId="4D1A5F3A" w:rsidR="00F1799E" w:rsidRPr="00177B8B" w:rsidRDefault="00F1799E" w:rsidP="00F1799E">
            <w:pPr>
              <w:rPr>
                <w:rFonts w:ascii="Arial" w:hAnsi="Arial" w:cs="Arial"/>
                <w:sz w:val="21"/>
                <w:szCs w:val="22"/>
              </w:rPr>
            </w:pPr>
            <w:r>
              <w:rPr>
                <w:rFonts w:ascii="Arial" w:eastAsia="等线" w:hAnsi="Arial" w:cs="Arial"/>
                <w:sz w:val="20"/>
              </w:rPr>
              <w:t>Agree with Samsung.</w:t>
            </w:r>
          </w:p>
        </w:tc>
      </w:tr>
      <w:tr w:rsidR="00F1799E" w14:paraId="10EF382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8B95B" w14:textId="77777777" w:rsidR="00F1799E" w:rsidRDefault="00F1799E" w:rsidP="00F1799E">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BCC32" w14:textId="77777777" w:rsidR="00F1799E" w:rsidRDefault="00F1799E" w:rsidP="00F1799E">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588D5" w14:textId="77777777" w:rsidR="00F1799E" w:rsidRDefault="00F1799E" w:rsidP="00F1799E">
            <w:pPr>
              <w:rPr>
                <w:rFonts w:ascii="Arial" w:eastAsia="等线" w:hAnsi="Arial" w:cs="Arial"/>
                <w:lang w:eastAsia="en-US"/>
              </w:rPr>
            </w:pPr>
          </w:p>
        </w:tc>
      </w:tr>
      <w:tr w:rsidR="00F1799E" w:rsidRPr="007339BF" w14:paraId="7CD0E59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4A3C36" w14:textId="77777777" w:rsidR="00F1799E" w:rsidRPr="007339BF" w:rsidRDefault="00F1799E" w:rsidP="00F1799E">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F4A9BF" w14:textId="77777777" w:rsidR="00F1799E" w:rsidRPr="007339BF" w:rsidRDefault="00F1799E" w:rsidP="00F1799E">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210530" w14:textId="77777777" w:rsidR="00F1799E" w:rsidRPr="00D17973" w:rsidRDefault="00F1799E" w:rsidP="00F1799E">
            <w:pPr>
              <w:jc w:val="left"/>
              <w:rPr>
                <w:rFonts w:ascii="Arial" w:eastAsia="Yu Mincho" w:hAnsi="Arial" w:cs="Arial"/>
                <w:sz w:val="20"/>
                <w:lang w:val="en-US"/>
              </w:rPr>
            </w:pPr>
          </w:p>
        </w:tc>
      </w:tr>
      <w:tr w:rsidR="00F1799E" w:rsidRPr="007339BF" w14:paraId="7650BB1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03D16D" w14:textId="77777777" w:rsidR="00F1799E" w:rsidRPr="007339BF" w:rsidRDefault="00F1799E" w:rsidP="00F1799E">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863637" w14:textId="77777777" w:rsidR="00F1799E" w:rsidRPr="007339BF" w:rsidRDefault="00F1799E" w:rsidP="00F1799E">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DA99F2" w14:textId="77777777" w:rsidR="00F1799E" w:rsidRDefault="00F1799E" w:rsidP="00F1799E">
            <w:pPr>
              <w:jc w:val="left"/>
              <w:rPr>
                <w:rFonts w:ascii="Arial" w:eastAsia="Yu Mincho" w:hAnsi="Arial" w:cs="Arial"/>
                <w:sz w:val="20"/>
                <w:lang w:eastAsia="ja-JP"/>
              </w:rPr>
            </w:pPr>
          </w:p>
        </w:tc>
      </w:tr>
    </w:tbl>
    <w:p w14:paraId="2845D0A2" w14:textId="77777777" w:rsidR="008E272F" w:rsidRDefault="008E272F" w:rsidP="008E272F">
      <w:pPr>
        <w:rPr>
          <w:b/>
        </w:rPr>
      </w:pPr>
    </w:p>
    <w:p w14:paraId="19619B44" w14:textId="77777777" w:rsidR="008E272F" w:rsidRDefault="008E272F" w:rsidP="008E272F">
      <w:r w:rsidRPr="00404D9D">
        <w:t>In RAN1#107</w:t>
      </w:r>
      <w:r>
        <w:t xml:space="preserve"> meeting, RAN1 make the following agreement for NACK only based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272F" w14:paraId="39404123" w14:textId="77777777" w:rsidTr="00DD6921">
        <w:tc>
          <w:tcPr>
            <w:tcW w:w="9855" w:type="dxa"/>
            <w:shd w:val="clear" w:color="auto" w:fill="auto"/>
          </w:tcPr>
          <w:p w14:paraId="508E2CF6" w14:textId="77777777" w:rsidR="008E272F" w:rsidRPr="00225FFF" w:rsidRDefault="008E272F" w:rsidP="00DD6921">
            <w:pPr>
              <w:rPr>
                <w:b/>
                <w:bCs/>
                <w:lang w:eastAsia="x-none"/>
              </w:rPr>
            </w:pPr>
            <w:r w:rsidRPr="00225FFF">
              <w:rPr>
                <w:b/>
                <w:bCs/>
                <w:highlight w:val="green"/>
                <w:lang w:eastAsia="x-none"/>
              </w:rPr>
              <w:t>Agreement</w:t>
            </w:r>
          </w:p>
          <w:p w14:paraId="795FA81D" w14:textId="77777777" w:rsidR="008E272F" w:rsidRPr="008B3CE5" w:rsidRDefault="008E272F" w:rsidP="00DD6921">
            <w:pPr>
              <w:rPr>
                <w:lang w:eastAsia="x-none"/>
              </w:rPr>
            </w:pPr>
            <w:r w:rsidRPr="008B3CE5">
              <w:rPr>
                <w:lang w:eastAsia="x-none"/>
              </w:rPr>
              <w:t xml:space="preserve">Support enabling/disabling HARQ-ACK for NACK-only based feedback. </w:t>
            </w:r>
          </w:p>
          <w:p w14:paraId="65C15D10" w14:textId="77777777" w:rsidR="008E272F" w:rsidRPr="008B3CE5" w:rsidRDefault="008E272F" w:rsidP="00B67B17">
            <w:pPr>
              <w:numPr>
                <w:ilvl w:val="0"/>
                <w:numId w:val="5"/>
              </w:numPr>
              <w:overflowPunct/>
              <w:autoSpaceDE/>
              <w:autoSpaceDN/>
              <w:adjustRightInd/>
              <w:spacing w:after="0" w:line="240" w:lineRule="auto"/>
              <w:jc w:val="left"/>
              <w:textAlignment w:val="auto"/>
            </w:pPr>
            <w:r w:rsidRPr="008B3CE5">
              <w:t>The relevant agreements made for ACK/NACK based feedback can be extended for the support of NACK-only, including:</w:t>
            </w:r>
          </w:p>
          <w:p w14:paraId="461C2AD2"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RRC signalling configures the presence of the field “enabling/disabling HARQ-ACK feedback indication” in the group-common DCI and the configuration is per G-RNTI.</w:t>
            </w:r>
          </w:p>
          <w:p w14:paraId="41A3855E"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RRC signalling configures directly whether the HARQ-ACK feedback is enabled or disabled and the configuration is per G-RNTI.</w:t>
            </w:r>
          </w:p>
        </w:tc>
      </w:tr>
    </w:tbl>
    <w:p w14:paraId="710FBB52" w14:textId="77777777" w:rsidR="008E272F" w:rsidRPr="00404D9D" w:rsidRDefault="008E272F" w:rsidP="008E272F"/>
    <w:p w14:paraId="0392304E" w14:textId="77777777" w:rsidR="008E272F" w:rsidRDefault="008E272F" w:rsidP="008E272F">
      <w:r>
        <w:t xml:space="preserve">For the same reason as ACK/NACK based HARQ feedback, the following proposal is for HARQ enable/disable in NACK only case. </w:t>
      </w:r>
    </w:p>
    <w:p w14:paraId="1A53C906" w14:textId="57713163" w:rsidR="008E272F" w:rsidRPr="000F215B" w:rsidRDefault="008E272F" w:rsidP="008E272F">
      <w:pPr>
        <w:rPr>
          <w:b/>
        </w:rPr>
      </w:pPr>
      <w:r w:rsidRPr="000F215B">
        <w:rPr>
          <w:b/>
        </w:rPr>
        <w:t>Proposal: For NACK only based HARQ feedback</w:t>
      </w:r>
      <w:r w:rsidR="00A23AF1">
        <w:rPr>
          <w:rFonts w:hint="eastAsia"/>
          <w:b/>
        </w:rPr>
        <w:t>,</w:t>
      </w:r>
      <w:r w:rsidR="00A23AF1">
        <w:rPr>
          <w:b/>
        </w:rPr>
        <w:t xml:space="preserve"> </w:t>
      </w:r>
      <w:r w:rsidR="002B0634">
        <w:rPr>
          <w:b/>
        </w:rPr>
        <w:t>it is same as ACK/NACK based feedback</w:t>
      </w:r>
      <w:r w:rsidRPr="000F215B">
        <w:rPr>
          <w:b/>
        </w:rPr>
        <w:t>:</w:t>
      </w:r>
    </w:p>
    <w:p w14:paraId="1B53B6DC" w14:textId="77777777" w:rsidR="008E272F" w:rsidRPr="000F215B" w:rsidRDefault="008E272F" w:rsidP="00B67B17">
      <w:pPr>
        <w:numPr>
          <w:ilvl w:val="0"/>
          <w:numId w:val="10"/>
        </w:numPr>
        <w:rPr>
          <w:b/>
        </w:rPr>
      </w:pPr>
      <w:r w:rsidRPr="000F215B">
        <w:rPr>
          <w:b/>
        </w:rPr>
        <w:t xml:space="preserve">If RRC based HARQ disable/enable is configured in RRC signalling, the MBS DRX configuration for PTM leg only includes </w:t>
      </w:r>
      <w:proofErr w:type="spellStart"/>
      <w:r w:rsidRPr="000F215B">
        <w:rPr>
          <w:b/>
          <w:i/>
        </w:rPr>
        <w:t>drx-onDurationTimerPTM</w:t>
      </w:r>
      <w:proofErr w:type="spellEnd"/>
      <w:r w:rsidRPr="000F215B">
        <w:rPr>
          <w:b/>
        </w:rPr>
        <w:t xml:space="preserve">, </w:t>
      </w:r>
      <w:proofErr w:type="spellStart"/>
      <w:r w:rsidRPr="000F215B">
        <w:rPr>
          <w:b/>
          <w:i/>
        </w:rPr>
        <w:t>drx-InactivityTimerPTM</w:t>
      </w:r>
      <w:proofErr w:type="spellEnd"/>
      <w:r w:rsidRPr="000F215B">
        <w:rPr>
          <w:b/>
        </w:rPr>
        <w:t xml:space="preserve">, </w:t>
      </w:r>
      <w:proofErr w:type="spellStart"/>
      <w:r w:rsidRPr="000F215B">
        <w:rPr>
          <w:b/>
          <w:i/>
        </w:rPr>
        <w:t>drx-LongCycleStartOffsetPTM</w:t>
      </w:r>
      <w:proofErr w:type="spellEnd"/>
      <w:r w:rsidRPr="000F215B">
        <w:rPr>
          <w:b/>
        </w:rPr>
        <w:t xml:space="preserve">, </w:t>
      </w:r>
      <w:proofErr w:type="spellStart"/>
      <w:r w:rsidRPr="000F215B">
        <w:rPr>
          <w:b/>
          <w:i/>
        </w:rPr>
        <w:t>drx-SlotOffsetPTM</w:t>
      </w:r>
      <w:proofErr w:type="spellEnd"/>
      <w:r w:rsidRPr="000F215B">
        <w:rPr>
          <w:b/>
        </w:rPr>
        <w:t>. The multicast DRX operation in this case is similar as broadcast MBS.</w:t>
      </w:r>
    </w:p>
    <w:p w14:paraId="759ADAEE" w14:textId="77777777" w:rsidR="008E272F" w:rsidRPr="004D1051" w:rsidRDefault="008E272F" w:rsidP="00B67B17">
      <w:pPr>
        <w:numPr>
          <w:ilvl w:val="0"/>
          <w:numId w:val="10"/>
        </w:numPr>
        <w:rPr>
          <w:b/>
        </w:rPr>
      </w:pPr>
      <w:r w:rsidRPr="00D81D1A">
        <w:rPr>
          <w:b/>
        </w:rPr>
        <w:lastRenderedPageBreak/>
        <w:t xml:space="preserve">If </w:t>
      </w:r>
      <w:r>
        <w:rPr>
          <w:b/>
        </w:rPr>
        <w:t>DCI based HARQ disable/enable is configured in RRC signalling</w:t>
      </w:r>
      <w:r w:rsidRPr="00D81D1A">
        <w:rPr>
          <w:b/>
        </w:rPr>
        <w:t xml:space="preserve">, the MBS DRX </w:t>
      </w:r>
      <w:r w:rsidRPr="004D1051">
        <w:rPr>
          <w:b/>
        </w:rPr>
        <w:t xml:space="preserve">configuration for PTM leg includes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i/>
        </w:rPr>
        <w:t xml:space="preserve"> and also </w:t>
      </w:r>
      <w:proofErr w:type="spellStart"/>
      <w:r w:rsidRPr="004D1051">
        <w:rPr>
          <w:b/>
          <w:i/>
        </w:rPr>
        <w:t>drx-onDurationTimerPTM</w:t>
      </w:r>
      <w:proofErr w:type="spellEnd"/>
      <w:r w:rsidRPr="004D1051">
        <w:rPr>
          <w:b/>
        </w:rPr>
        <w:t xml:space="preserve">, </w:t>
      </w:r>
      <w:proofErr w:type="spellStart"/>
      <w:r w:rsidRPr="004D1051">
        <w:rPr>
          <w:b/>
          <w:i/>
        </w:rPr>
        <w:t>drx-InactivityTimerPTM</w:t>
      </w:r>
      <w:proofErr w:type="spellEnd"/>
      <w:r w:rsidRPr="004D1051">
        <w:rPr>
          <w:b/>
        </w:rPr>
        <w:t xml:space="preserve">, </w:t>
      </w:r>
      <w:proofErr w:type="spellStart"/>
      <w:r w:rsidRPr="004D1051">
        <w:rPr>
          <w:b/>
          <w:i/>
        </w:rPr>
        <w:t>drx-LongCycleStartOffsetPTM</w:t>
      </w:r>
      <w:proofErr w:type="spellEnd"/>
      <w:r w:rsidRPr="004D1051">
        <w:rPr>
          <w:b/>
        </w:rPr>
        <w:t xml:space="preserve">, </w:t>
      </w:r>
      <w:proofErr w:type="spellStart"/>
      <w:r w:rsidRPr="004D1051">
        <w:rPr>
          <w:b/>
          <w:i/>
        </w:rPr>
        <w:t>drx-SlotOffsetPTM</w:t>
      </w:r>
      <w:proofErr w:type="spellEnd"/>
      <w:r w:rsidRPr="004D1051">
        <w:rPr>
          <w:b/>
        </w:rPr>
        <w:t xml:space="preserve">. </w:t>
      </w:r>
    </w:p>
    <w:p w14:paraId="50CDC177" w14:textId="77777777" w:rsidR="008E272F" w:rsidRPr="000F215B" w:rsidRDefault="008E272F" w:rsidP="00B67B17">
      <w:pPr>
        <w:numPr>
          <w:ilvl w:val="0"/>
          <w:numId w:val="10"/>
        </w:numPr>
      </w:pPr>
      <w:r>
        <w:rPr>
          <w:b/>
        </w:rPr>
        <w:t>W</w:t>
      </w:r>
      <w:r w:rsidRPr="004D1051">
        <w:rPr>
          <w:b/>
        </w:rPr>
        <w:t xml:space="preserve">hen HARQ is disable in DCI, do not start the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rPr>
        <w:t xml:space="preserve"> timer and stop the two timers if running.</w:t>
      </w:r>
    </w:p>
    <w:p w14:paraId="343DBA38" w14:textId="77777777" w:rsidR="002B0634" w:rsidRDefault="002B0634" w:rsidP="002B0634">
      <w:pPr>
        <w:rPr>
          <w:b/>
          <w:lang w:val="en-US"/>
        </w:rPr>
      </w:pPr>
    </w:p>
    <w:p w14:paraId="5CDFCE1D" w14:textId="1EE12EDC" w:rsidR="002B0634" w:rsidRPr="002B0634" w:rsidRDefault="002B0634" w:rsidP="002B0634">
      <w:pPr>
        <w:rPr>
          <w:rFonts w:eastAsiaTheme="minorEastAsia"/>
          <w:b/>
        </w:rPr>
      </w:pPr>
      <w:r w:rsidRPr="002B0634">
        <w:rPr>
          <w:b/>
          <w:lang w:val="en-US"/>
        </w:rPr>
        <w:t>Q</w:t>
      </w:r>
      <w:r w:rsidRPr="002B0634">
        <w:rPr>
          <w:rFonts w:hint="eastAsia"/>
          <w:b/>
          <w:lang w:val="en-US"/>
        </w:rPr>
        <w:t>1</w:t>
      </w:r>
      <w:r w:rsidR="002A0F49">
        <w:rPr>
          <w:b/>
          <w:lang w:val="en-US"/>
        </w:rPr>
        <w:t>7</w:t>
      </w:r>
      <w:r w:rsidRPr="002B0634">
        <w:rPr>
          <w:b/>
          <w:lang w:val="en-US"/>
        </w:rPr>
        <w:t xml:space="preserve">: </w:t>
      </w:r>
      <w:r w:rsidRPr="002B0634">
        <w:rPr>
          <w:rFonts w:hint="eastAsia"/>
          <w:b/>
          <w:lang w:val="en-US"/>
        </w:rPr>
        <w:t>D</w:t>
      </w:r>
      <w:r w:rsidRPr="002B0634">
        <w:rPr>
          <w:b/>
          <w:lang w:val="en-US"/>
        </w:rPr>
        <w:t xml:space="preserve">o </w:t>
      </w:r>
      <w:r w:rsidRPr="002B0634">
        <w:rPr>
          <w:b/>
          <w:bCs/>
        </w:rPr>
        <w:t>companies agree the above proposal</w:t>
      </w:r>
      <w:r w:rsidR="00A10A15">
        <w:rPr>
          <w:b/>
          <w:bCs/>
        </w:rPr>
        <w:t xml:space="preserve"> for NACK only based feedback</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B0634" w14:paraId="71A387E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0F311AB" w14:textId="77777777" w:rsidR="002B0634" w:rsidRDefault="002B0634"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7F997F9" w14:textId="77777777" w:rsidR="002B0634" w:rsidRDefault="002B0634"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D4816E8" w14:textId="77777777" w:rsidR="002B0634" w:rsidRDefault="002B0634" w:rsidP="00DD6921">
            <w:pPr>
              <w:pStyle w:val="a8"/>
              <w:jc w:val="center"/>
              <w:rPr>
                <w:lang w:eastAsia="en-US"/>
              </w:rPr>
            </w:pPr>
            <w:r>
              <w:rPr>
                <w:sz w:val="20"/>
                <w:szCs w:val="20"/>
                <w:lang w:eastAsia="en-US"/>
              </w:rPr>
              <w:t>Comments</w:t>
            </w:r>
          </w:p>
        </w:tc>
      </w:tr>
      <w:tr w:rsidR="002B0634" w14:paraId="3874176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A105DA" w14:textId="6B056922" w:rsidR="002B0634"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A55BD" w14:textId="54EB3EF3" w:rsidR="002B0634"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7E976" w14:textId="77777777" w:rsidR="002B0634" w:rsidRPr="0006655F" w:rsidRDefault="002B0634" w:rsidP="00DD6921">
            <w:pPr>
              <w:jc w:val="left"/>
              <w:rPr>
                <w:rFonts w:ascii="Arial" w:hAnsi="Arial" w:cs="Arial"/>
                <w:sz w:val="20"/>
              </w:rPr>
            </w:pPr>
          </w:p>
        </w:tc>
      </w:tr>
      <w:tr w:rsidR="00E55CFA" w14:paraId="4776BE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B1B0F7" w14:textId="70B4BDF3" w:rsidR="00E55CFA" w:rsidRPr="009B77F0" w:rsidRDefault="00E55CFA" w:rsidP="00E55CFA">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ECD92" w14:textId="60E80A69" w:rsidR="00E55CFA" w:rsidRPr="00112EEB" w:rsidRDefault="00E55CFA" w:rsidP="00E55CFA">
            <w:pPr>
              <w:jc w:val="center"/>
              <w:rPr>
                <w:rFonts w:ascii="Arial" w:eastAsia="等线" w:hAnsi="Arial" w:cs="Arial"/>
                <w:sz w:val="20"/>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812BB7" w14:textId="0DD5D46C" w:rsidR="00E55CFA" w:rsidRPr="003112A8" w:rsidRDefault="00E55CFA" w:rsidP="00E55CFA">
            <w:pPr>
              <w:rPr>
                <w:rFonts w:ascii="Arial" w:eastAsia="等线" w:hAnsi="Arial" w:cs="Arial"/>
                <w:sz w:val="21"/>
                <w:szCs w:val="22"/>
              </w:rPr>
            </w:pPr>
            <w:r>
              <w:rPr>
                <w:rFonts w:ascii="Arial" w:eastAsia="Malgun Gothic" w:hAnsi="Arial" w:cs="Arial" w:hint="eastAsia"/>
                <w:sz w:val="21"/>
                <w:szCs w:val="22"/>
                <w:lang w:eastAsia="ko-KR"/>
              </w:rPr>
              <w:t xml:space="preserve">Even if HARQ feedback is disabled for a UE, </w:t>
            </w: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cell-edge or poor-coverage UEs without HARQ FB can be benefited. </w:t>
            </w:r>
          </w:p>
        </w:tc>
      </w:tr>
      <w:tr w:rsidR="00E55CFA" w14:paraId="6875BB8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774F74" w14:textId="7F188EAA" w:rsidR="00E55CFA" w:rsidRDefault="008C5F57" w:rsidP="00E55CFA">
            <w:pPr>
              <w:jc w:val="center"/>
              <w:rPr>
                <w:rFonts w:ascii="Arial" w:hAnsi="Arial" w:cs="Arial"/>
                <w:sz w:val="20"/>
                <w:lang w:eastAsia="en-US"/>
              </w:rPr>
            </w:pPr>
            <w:r>
              <w:rPr>
                <w:rFonts w:ascii="Arial" w:hAnsi="Arial" w:cs="Arial"/>
                <w:sz w:val="20"/>
                <w:lang w:eastAsia="en-US"/>
              </w:rPr>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2FE0E5" w14:textId="0B39065D" w:rsidR="00E55CFA" w:rsidRDefault="008C5F57"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37D2B" w14:textId="5BA4F87C" w:rsidR="00E55CFA" w:rsidRPr="003112A8" w:rsidRDefault="008C5F57" w:rsidP="00E55CFA">
            <w:pPr>
              <w:rPr>
                <w:rFonts w:ascii="Arial" w:hAnsi="Arial" w:cs="Arial"/>
                <w:sz w:val="21"/>
                <w:szCs w:val="22"/>
              </w:rPr>
            </w:pPr>
            <w:r>
              <w:rPr>
                <w:rFonts w:ascii="Arial" w:hAnsi="Arial" w:cs="Arial"/>
                <w:sz w:val="21"/>
                <w:szCs w:val="22"/>
              </w:rPr>
              <w:t>See earlier input</w:t>
            </w:r>
          </w:p>
        </w:tc>
      </w:tr>
      <w:tr w:rsidR="00E55CFA" w14:paraId="0CD731B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A71863" w14:textId="4EDECFEC" w:rsidR="00E55CFA" w:rsidRDefault="004A7864" w:rsidP="00E55CFA">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5F3D3F" w14:textId="4DE19375" w:rsidR="00E55CFA" w:rsidRDefault="004A7864" w:rsidP="00E55CFA">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BD64F7" w14:textId="4604E00F" w:rsidR="00E55CFA" w:rsidRPr="003112A8" w:rsidRDefault="004A7864" w:rsidP="00E55CFA">
            <w:pPr>
              <w:rPr>
                <w:rFonts w:ascii="Arial" w:hAnsi="Arial" w:cs="Arial"/>
                <w:sz w:val="21"/>
                <w:szCs w:val="22"/>
              </w:rPr>
            </w:pPr>
            <w:r>
              <w:rPr>
                <w:rFonts w:ascii="Arial" w:hAnsi="Arial" w:cs="Arial"/>
                <w:sz w:val="21"/>
                <w:szCs w:val="22"/>
              </w:rPr>
              <w:t>S</w:t>
            </w:r>
            <w:r>
              <w:rPr>
                <w:rFonts w:ascii="Arial" w:hAnsi="Arial" w:cs="Arial" w:hint="eastAsia"/>
                <w:sz w:val="21"/>
                <w:szCs w:val="22"/>
              </w:rPr>
              <w:t>ame view as that for the HARQ ack/</w:t>
            </w:r>
            <w:proofErr w:type="spellStart"/>
            <w:r>
              <w:rPr>
                <w:rFonts w:ascii="Arial" w:hAnsi="Arial" w:cs="Arial" w:hint="eastAsia"/>
                <w:sz w:val="21"/>
                <w:szCs w:val="22"/>
              </w:rPr>
              <w:t>nack</w:t>
            </w:r>
            <w:proofErr w:type="spellEnd"/>
            <w:r>
              <w:rPr>
                <w:rFonts w:ascii="Arial" w:hAnsi="Arial" w:cs="Arial" w:hint="eastAsia"/>
                <w:sz w:val="21"/>
                <w:szCs w:val="22"/>
              </w:rPr>
              <w:t xml:space="preserve"> case.</w:t>
            </w:r>
          </w:p>
        </w:tc>
      </w:tr>
      <w:tr w:rsidR="00E55CFA" w14:paraId="697733C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B3F74" w14:textId="1DA84300" w:rsidR="00E55CFA" w:rsidRDefault="007D543F" w:rsidP="00E55CFA">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DE1649" w14:textId="54A4B0AB" w:rsidR="00E55CFA" w:rsidRDefault="007D543F"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09E3DB" w14:textId="6C8E513C" w:rsidR="00E55CFA" w:rsidRDefault="007D543F" w:rsidP="00E55CFA">
            <w:pPr>
              <w:rPr>
                <w:rFonts w:ascii="Arial" w:hAnsi="Arial" w:cs="Arial"/>
                <w:sz w:val="21"/>
                <w:szCs w:val="22"/>
                <w:lang w:eastAsia="en-US"/>
              </w:rPr>
            </w:pPr>
            <w:r>
              <w:rPr>
                <w:rFonts w:ascii="Arial" w:hAnsi="Arial" w:cs="Arial"/>
                <w:sz w:val="21"/>
                <w:szCs w:val="22"/>
                <w:lang w:eastAsia="en-US"/>
              </w:rPr>
              <w:t>See previous questions.</w:t>
            </w:r>
          </w:p>
        </w:tc>
      </w:tr>
      <w:tr w:rsidR="008E7F1A" w14:paraId="3E3DEBC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A56CD" w14:textId="075B6F2A"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B0B377" w14:textId="59C4503C"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E1B087" w14:textId="77777777" w:rsidR="008E7F1A" w:rsidRDefault="008E7F1A" w:rsidP="008E7F1A">
            <w:pPr>
              <w:rPr>
                <w:rFonts w:ascii="Arial" w:hAnsi="Arial" w:cs="Arial"/>
                <w:sz w:val="21"/>
                <w:szCs w:val="22"/>
              </w:rPr>
            </w:pPr>
          </w:p>
        </w:tc>
      </w:tr>
      <w:tr w:rsidR="00F42459" w14:paraId="75B3649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8B2F18" w14:textId="595F2F61"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9AAAF3" w14:textId="33A97C13"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9CF016" w14:textId="77777777" w:rsidR="00F42459" w:rsidRDefault="00F42459" w:rsidP="00F42459">
            <w:pPr>
              <w:rPr>
                <w:rFonts w:ascii="Arial" w:hAnsi="Arial" w:cs="Arial"/>
                <w:sz w:val="21"/>
                <w:szCs w:val="22"/>
                <w:lang w:eastAsia="en-US"/>
              </w:rPr>
            </w:pPr>
          </w:p>
        </w:tc>
      </w:tr>
      <w:tr w:rsidR="00AF5271" w14:paraId="04751A0D"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26E492" w14:textId="06C9BD9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1BAEA6" w14:textId="047BD43B"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07E8A8" w14:textId="1D8984A6"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 xml:space="preserve">Similar with Q15, </w:t>
            </w:r>
            <w:r>
              <w:rPr>
                <w:rFonts w:ascii="Arial" w:eastAsia="Malgun Gothic" w:hAnsi="Arial" w:cs="Arial"/>
                <w:sz w:val="21"/>
                <w:szCs w:val="22"/>
                <w:lang w:eastAsia="ko-KR"/>
              </w:rPr>
              <w:t>the first bullet is unclear to me.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 xml:space="preserve">I think that </w:t>
            </w:r>
            <w:r w:rsidRPr="00287839">
              <w:rPr>
                <w:rFonts w:ascii="Arial" w:eastAsia="Malgun Gothic" w:hAnsi="Arial" w:cs="Arial"/>
                <w:sz w:val="21"/>
                <w:szCs w:val="22"/>
                <w:lang w:eastAsia="ko-KR"/>
              </w:rPr>
              <w:t>If RRC based HARQ disable/enable is configured in RRC signalling</w:t>
            </w:r>
            <w:r>
              <w:rPr>
                <w:rFonts w:ascii="Arial" w:eastAsia="Malgun Gothic" w:hAnsi="Arial" w:cs="Arial"/>
                <w:sz w:val="21"/>
                <w:szCs w:val="22"/>
                <w:lang w:eastAsia="ko-KR"/>
              </w:rPr>
              <w:t xml:space="preserve"> and HARQ is configured to be disabled, the MBS DRX configuration </w:t>
            </w:r>
            <w:r w:rsidRPr="00287839">
              <w:rPr>
                <w:rFonts w:ascii="Arial" w:eastAsia="Malgun Gothic" w:hAnsi="Arial" w:cs="Arial"/>
                <w:sz w:val="21"/>
                <w:szCs w:val="22"/>
                <w:lang w:eastAsia="ko-KR"/>
              </w:rPr>
              <w:t xml:space="preserve">only includes </w:t>
            </w:r>
            <w:proofErr w:type="spellStart"/>
            <w:r w:rsidRPr="00287839">
              <w:rPr>
                <w:rFonts w:ascii="Arial" w:eastAsia="Malgun Gothic" w:hAnsi="Arial" w:cs="Arial"/>
                <w:sz w:val="21"/>
                <w:szCs w:val="22"/>
                <w:lang w:eastAsia="ko-KR"/>
              </w:rPr>
              <w:t>drx-onDurationTimerPTM</w:t>
            </w:r>
            <w:proofErr w:type="spellEnd"/>
            <w:r w:rsidRPr="00287839">
              <w:rPr>
                <w:rFonts w:ascii="Arial" w:eastAsia="Malgun Gothic" w:hAnsi="Arial" w:cs="Arial"/>
                <w:sz w:val="21"/>
                <w:szCs w:val="22"/>
                <w:lang w:eastAsia="ko-KR"/>
              </w:rPr>
              <w:t xml:space="preserve">, </w:t>
            </w:r>
            <w:proofErr w:type="spellStart"/>
            <w:r w:rsidRPr="00287839">
              <w:rPr>
                <w:rFonts w:ascii="Arial" w:eastAsia="Malgun Gothic" w:hAnsi="Arial" w:cs="Arial"/>
                <w:sz w:val="21"/>
                <w:szCs w:val="22"/>
                <w:lang w:eastAsia="ko-KR"/>
              </w:rPr>
              <w:t>drx-InactivityTimerPTM</w:t>
            </w:r>
            <w:proofErr w:type="spellEnd"/>
            <w:r w:rsidRPr="00287839">
              <w:rPr>
                <w:rFonts w:ascii="Arial" w:eastAsia="Malgun Gothic" w:hAnsi="Arial" w:cs="Arial"/>
                <w:sz w:val="21"/>
                <w:szCs w:val="22"/>
                <w:lang w:eastAsia="ko-KR"/>
              </w:rPr>
              <w:t xml:space="preserve">, </w:t>
            </w:r>
            <w:proofErr w:type="spellStart"/>
            <w:r w:rsidRPr="00287839">
              <w:rPr>
                <w:rFonts w:ascii="Arial" w:eastAsia="Malgun Gothic" w:hAnsi="Arial" w:cs="Arial"/>
                <w:sz w:val="21"/>
                <w:szCs w:val="22"/>
                <w:lang w:eastAsia="ko-KR"/>
              </w:rPr>
              <w:t>drx-LongCycleStartOffsetPTM</w:t>
            </w:r>
            <w:proofErr w:type="spellEnd"/>
            <w:r w:rsidRPr="00287839">
              <w:rPr>
                <w:rFonts w:ascii="Arial" w:eastAsia="Malgun Gothic" w:hAnsi="Arial" w:cs="Arial"/>
                <w:sz w:val="21"/>
                <w:szCs w:val="22"/>
                <w:lang w:eastAsia="ko-KR"/>
              </w:rPr>
              <w:t xml:space="preserve">, </w:t>
            </w:r>
            <w:proofErr w:type="spellStart"/>
            <w:r w:rsidRPr="00287839">
              <w:rPr>
                <w:rFonts w:ascii="Arial" w:eastAsia="Malgun Gothic" w:hAnsi="Arial" w:cs="Arial"/>
                <w:sz w:val="21"/>
                <w:szCs w:val="22"/>
                <w:lang w:eastAsia="ko-KR"/>
              </w:rPr>
              <w:t>drx-SlotOffsetPTM</w:t>
            </w:r>
            <w:proofErr w:type="spellEnd"/>
            <w:r w:rsidRPr="00287839">
              <w:rPr>
                <w:rFonts w:ascii="Arial" w:eastAsia="Malgun Gothic" w:hAnsi="Arial" w:cs="Arial"/>
                <w:sz w:val="21"/>
                <w:szCs w:val="22"/>
                <w:lang w:eastAsia="ko-KR"/>
              </w:rPr>
              <w:t>.</w:t>
            </w:r>
          </w:p>
        </w:tc>
      </w:tr>
      <w:tr w:rsidR="002665BA" w14:paraId="19ECDBE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750DDD" w14:textId="3B6F621A" w:rsidR="002665BA" w:rsidRDefault="002665BA" w:rsidP="002665BA">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A19709" w14:textId="3B134714" w:rsidR="002665BA" w:rsidRDefault="002665BA" w:rsidP="002665BA">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2C3B53" w14:textId="6D9A969D" w:rsidR="002665BA" w:rsidRDefault="002665BA" w:rsidP="002665BA">
            <w:pPr>
              <w:rPr>
                <w:rFonts w:ascii="Arial" w:hAnsi="Arial" w:cs="Arial"/>
                <w:sz w:val="20"/>
                <w:lang w:eastAsia="en-US"/>
              </w:rPr>
            </w:pPr>
            <w:r>
              <w:rPr>
                <w:rFonts w:ascii="Arial" w:hAnsi="Arial" w:cs="Arial"/>
                <w:sz w:val="21"/>
                <w:szCs w:val="22"/>
              </w:rPr>
              <w:t xml:space="preserve">Reason: There’s the case that the DCI format is used to </w:t>
            </w:r>
            <w:proofErr w:type="spellStart"/>
            <w:r>
              <w:rPr>
                <w:rFonts w:ascii="Arial" w:hAnsi="Arial" w:cs="Arial"/>
                <w:sz w:val="21"/>
                <w:szCs w:val="22"/>
              </w:rPr>
              <w:t>diable</w:t>
            </w:r>
            <w:proofErr w:type="spellEnd"/>
            <w:r>
              <w:rPr>
                <w:rFonts w:ascii="Arial" w:hAnsi="Arial" w:cs="Arial"/>
                <w:sz w:val="21"/>
                <w:szCs w:val="22"/>
              </w:rPr>
              <w:t>/</w:t>
            </w:r>
            <w:proofErr w:type="spellStart"/>
            <w:r>
              <w:rPr>
                <w:rFonts w:ascii="Arial" w:hAnsi="Arial" w:cs="Arial"/>
                <w:sz w:val="21"/>
                <w:szCs w:val="22"/>
              </w:rPr>
              <w:t>enaible</w:t>
            </w:r>
            <w:proofErr w:type="spellEnd"/>
            <w:r>
              <w:rPr>
                <w:rFonts w:ascii="Arial" w:hAnsi="Arial" w:cs="Arial"/>
                <w:sz w:val="21"/>
                <w:szCs w:val="22"/>
              </w:rPr>
              <w:t xml:space="preserve"> the HARQ feedback for some UEs and the HARQ feedback is enabled by RRC signalling for some other UEs.</w:t>
            </w:r>
          </w:p>
        </w:tc>
      </w:tr>
      <w:tr w:rsidR="00AF5271" w14:paraId="0BD9E23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2EBD3DC1" w14:textId="611A123C" w:rsidR="00AF5271" w:rsidRPr="001937A6" w:rsidRDefault="001937A6"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CF6F33A" w14:textId="106C4955" w:rsidR="00AF5271" w:rsidRPr="001937A6" w:rsidRDefault="001937A6"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DDB0F2" w14:textId="7B199098" w:rsidR="00AF5271" w:rsidRPr="001937A6" w:rsidRDefault="001937A6" w:rsidP="00AF5271">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ee the previous answers.</w:t>
            </w:r>
          </w:p>
        </w:tc>
      </w:tr>
      <w:tr w:rsidR="00AF5271" w14:paraId="2E7966E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861EC" w14:textId="018E8AD4"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6183EF" w14:textId="5505E554" w:rsidR="00AF5271" w:rsidRDefault="00BC4335" w:rsidP="00AF527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F4290" w14:textId="4E51992D" w:rsidR="00AF5271" w:rsidRDefault="00BC4335" w:rsidP="00AF5271">
            <w:pPr>
              <w:rPr>
                <w:rFonts w:ascii="Arial" w:hAnsi="Arial" w:cs="Arial"/>
                <w:sz w:val="20"/>
                <w:lang w:eastAsia="en-US"/>
              </w:rPr>
            </w:pPr>
            <w:r>
              <w:rPr>
                <w:rFonts w:ascii="Arial" w:eastAsia="等线" w:hAnsi="Arial" w:cs="Arial"/>
                <w:sz w:val="21"/>
                <w:szCs w:val="22"/>
              </w:rPr>
              <w:t>Same as previous question</w:t>
            </w:r>
          </w:p>
        </w:tc>
      </w:tr>
      <w:tr w:rsidR="00766BC4" w14:paraId="3A0BD14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6C940B" w14:textId="22A1D820" w:rsidR="00766BC4" w:rsidRPr="00AD459D" w:rsidRDefault="00766BC4" w:rsidP="00766BC4">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78165B" w14:textId="35ECFB26" w:rsidR="00766BC4" w:rsidRPr="00AD459D" w:rsidRDefault="00766BC4" w:rsidP="00766BC4">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FE68EC" w14:textId="77777777" w:rsidR="00766BC4" w:rsidRDefault="00766BC4" w:rsidP="00766BC4">
            <w:pPr>
              <w:rPr>
                <w:rFonts w:ascii="Arial" w:eastAsia="等线" w:hAnsi="Arial" w:cs="Arial"/>
                <w:sz w:val="20"/>
              </w:rPr>
            </w:pPr>
          </w:p>
        </w:tc>
      </w:tr>
      <w:tr w:rsidR="006B0DAA" w14:paraId="5B8F108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680BFF" w14:textId="13B1F6D1" w:rsidR="006B0DAA" w:rsidRPr="00177B8B" w:rsidRDefault="006B0DAA" w:rsidP="006B0DAA">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A11DDD" w14:textId="2D566DF8" w:rsidR="006B0DAA" w:rsidRPr="00177B8B" w:rsidRDefault="006B0DAA" w:rsidP="006B0DAA">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03743C" w14:textId="77777777" w:rsidR="006B0DAA" w:rsidRPr="00177B8B" w:rsidRDefault="006B0DAA" w:rsidP="006B0DAA">
            <w:pPr>
              <w:rPr>
                <w:rFonts w:ascii="Arial" w:hAnsi="Arial" w:cs="Arial"/>
                <w:sz w:val="21"/>
                <w:szCs w:val="22"/>
              </w:rPr>
            </w:pPr>
          </w:p>
        </w:tc>
      </w:tr>
      <w:tr w:rsidR="006B0DAA" w14:paraId="3511AC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7A69F5" w14:textId="77777777" w:rsidR="006B0DAA" w:rsidRDefault="006B0DAA" w:rsidP="006B0DA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3F9E17" w14:textId="77777777" w:rsidR="006B0DAA" w:rsidRDefault="006B0DAA" w:rsidP="006B0DA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0BA23" w14:textId="77777777" w:rsidR="006B0DAA" w:rsidRDefault="006B0DAA" w:rsidP="006B0DAA">
            <w:pPr>
              <w:rPr>
                <w:rFonts w:ascii="Arial" w:eastAsia="等线" w:hAnsi="Arial" w:cs="Arial"/>
                <w:lang w:eastAsia="en-US"/>
              </w:rPr>
            </w:pPr>
          </w:p>
        </w:tc>
      </w:tr>
      <w:tr w:rsidR="006B0DAA" w:rsidRPr="007339BF" w14:paraId="035170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5388C" w14:textId="77777777" w:rsidR="006B0DAA" w:rsidRPr="007339BF" w:rsidRDefault="006B0DAA" w:rsidP="006B0DA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56FC13" w14:textId="77777777" w:rsidR="006B0DAA" w:rsidRPr="007339BF" w:rsidRDefault="006B0DAA" w:rsidP="006B0DA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1114A3" w14:textId="77777777" w:rsidR="006B0DAA" w:rsidRPr="00D17973" w:rsidRDefault="006B0DAA" w:rsidP="006B0DAA">
            <w:pPr>
              <w:jc w:val="left"/>
              <w:rPr>
                <w:rFonts w:ascii="Arial" w:eastAsia="Yu Mincho" w:hAnsi="Arial" w:cs="Arial"/>
                <w:sz w:val="20"/>
                <w:lang w:val="en-US"/>
              </w:rPr>
            </w:pPr>
          </w:p>
        </w:tc>
      </w:tr>
      <w:tr w:rsidR="006B0DAA" w:rsidRPr="007339BF" w14:paraId="2960701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117CC" w14:textId="77777777" w:rsidR="006B0DAA" w:rsidRPr="007339BF" w:rsidRDefault="006B0DAA" w:rsidP="006B0DA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0ACFCB" w14:textId="77777777" w:rsidR="006B0DAA" w:rsidRPr="007339BF" w:rsidRDefault="006B0DAA" w:rsidP="006B0DA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271B1" w14:textId="77777777" w:rsidR="006B0DAA" w:rsidRDefault="006B0DAA" w:rsidP="006B0DAA">
            <w:pPr>
              <w:jc w:val="left"/>
              <w:rPr>
                <w:rFonts w:ascii="Arial" w:eastAsia="Yu Mincho" w:hAnsi="Arial" w:cs="Arial"/>
                <w:sz w:val="20"/>
                <w:lang w:eastAsia="ja-JP"/>
              </w:rPr>
            </w:pPr>
          </w:p>
        </w:tc>
      </w:tr>
    </w:tbl>
    <w:p w14:paraId="70C0C381" w14:textId="52FAC076" w:rsidR="005D0D57" w:rsidRDefault="005D0D57" w:rsidP="005D0D57"/>
    <w:p w14:paraId="5FFF55CF" w14:textId="00824898" w:rsidR="002B0634" w:rsidRPr="002B0634" w:rsidRDefault="002B0634" w:rsidP="002B0634">
      <w:pPr>
        <w:pStyle w:val="3"/>
      </w:pPr>
      <w:r>
        <w:lastRenderedPageBreak/>
        <w:t>2.</w:t>
      </w:r>
      <w:r>
        <w:rPr>
          <w:rFonts w:hint="eastAsia"/>
        </w:rPr>
        <w:t>3</w:t>
      </w:r>
      <w:r>
        <w:t xml:space="preserve">.6 </w:t>
      </w:r>
      <w:r w:rsidRPr="002B0634">
        <w:rPr>
          <w:rFonts w:hint="eastAsia"/>
        </w:rPr>
        <w:t>CSI and SRS reporting due to MBS DRX</w:t>
      </w:r>
    </w:p>
    <w:p w14:paraId="78B661F4" w14:textId="6598E95C" w:rsidR="002B0634" w:rsidRPr="002B0634" w:rsidRDefault="002B0634" w:rsidP="005D0D57">
      <w:r>
        <w:t xml:space="preserve">In MAC running CR for MBS, there is an editor note about </w:t>
      </w:r>
      <w:r w:rsidRPr="002B0634">
        <w:rPr>
          <w:rFonts w:hint="eastAsia"/>
        </w:rPr>
        <w:t>CSI and SRS reporting due to MBS DRX</w:t>
      </w:r>
      <w:r>
        <w:t>.</w:t>
      </w:r>
    </w:p>
    <w:p w14:paraId="2D5A8144" w14:textId="77777777" w:rsidR="002B0634" w:rsidRDefault="002B0634" w:rsidP="002B0634">
      <w:pPr>
        <w:pStyle w:val="EditorsNote"/>
        <w:rPr>
          <w:highlight w:val="green"/>
        </w:rPr>
      </w:pPr>
      <w:r>
        <w:rPr>
          <w:highlight w:val="green"/>
        </w:rPr>
        <w:t>Editor’s note: FFS</w:t>
      </w:r>
      <w:r>
        <w:rPr>
          <w:highlight w:val="green"/>
          <w:lang w:eastAsia="zh-CN"/>
        </w:rPr>
        <w:t xml:space="preserve"> to CSI and SRS reporting due to MBS DRX</w:t>
      </w:r>
      <w:r>
        <w:rPr>
          <w:highlight w:val="green"/>
        </w:rPr>
        <w:t>.</w:t>
      </w:r>
    </w:p>
    <w:p w14:paraId="17059565" w14:textId="03745698" w:rsidR="002B0634" w:rsidRDefault="002B0634" w:rsidP="005D0D57">
      <w:r>
        <w:rPr>
          <w:rFonts w:hint="eastAsia"/>
        </w:rPr>
        <w:t>R</w:t>
      </w:r>
      <w:r>
        <w:t xml:space="preserve">AN2 once agreed that the MBS </w:t>
      </w:r>
      <w:r>
        <w:rPr>
          <w:rFonts w:hint="eastAsia"/>
        </w:rPr>
        <w:t>DRX</w:t>
      </w:r>
      <w:r>
        <w:t xml:space="preserve"> will be independent from unicast DRX. </w:t>
      </w:r>
      <w:r w:rsidR="008958F2">
        <w:t xml:space="preserve">It is not clear </w:t>
      </w:r>
      <w:r w:rsidR="00207FB9">
        <w:t>whether the MBS DRX will also impact the CSI and SRS reporting like below text.</w:t>
      </w:r>
    </w:p>
    <w:tbl>
      <w:tblPr>
        <w:tblStyle w:val="af3"/>
        <w:tblW w:w="0" w:type="auto"/>
        <w:tblLook w:val="04A0" w:firstRow="1" w:lastRow="0" w:firstColumn="1" w:lastColumn="0" w:noHBand="0" w:noVBand="1"/>
      </w:tblPr>
      <w:tblGrid>
        <w:gridCol w:w="9629"/>
      </w:tblGrid>
      <w:tr w:rsidR="00207FB9" w14:paraId="3D89FF5C" w14:textId="77777777" w:rsidTr="00207FB9">
        <w:tc>
          <w:tcPr>
            <w:tcW w:w="9629" w:type="dxa"/>
          </w:tcPr>
          <w:p w14:paraId="72164A9B" w14:textId="77777777" w:rsidR="00207FB9" w:rsidRPr="00207FB9" w:rsidRDefault="00207FB9" w:rsidP="00207FB9">
            <w:pPr>
              <w:pStyle w:val="B1"/>
              <w:rPr>
                <w:noProof/>
                <w:lang w:val="en-US"/>
              </w:rPr>
            </w:pPr>
            <w:r w:rsidRPr="00207FB9">
              <w:rPr>
                <w:noProof/>
                <w:lang w:val="en-US"/>
              </w:rPr>
              <w:t>1&gt;</w:t>
            </w:r>
            <w:r w:rsidRPr="00207FB9">
              <w:rPr>
                <w:noProof/>
                <w:lang w:val="en-US"/>
              </w:rPr>
              <w:tab/>
              <w:t xml:space="preserve">if </w:t>
            </w:r>
            <w:r w:rsidRPr="00207FB9">
              <w:rPr>
                <w:i/>
                <w:noProof/>
                <w:lang w:val="en-US"/>
              </w:rPr>
              <w:t>drx-onDurationTimer</w:t>
            </w:r>
            <w:r w:rsidRPr="00207FB9">
              <w:rPr>
                <w:noProof/>
                <w:lang w:val="en-US"/>
              </w:rPr>
              <w:t xml:space="preserve"> associated with the current DRX cycle is not started as specified in this clause:</w:t>
            </w:r>
          </w:p>
          <w:p w14:paraId="5C390282" w14:textId="77777777" w:rsidR="00207FB9" w:rsidRPr="007B2F77" w:rsidRDefault="00207FB9" w:rsidP="00207FB9">
            <w:pPr>
              <w:pStyle w:val="B2"/>
              <w:rPr>
                <w:noProof/>
              </w:rPr>
            </w:pPr>
            <w:r w:rsidRPr="007B2F77">
              <w:rPr>
                <w:noProof/>
              </w:rPr>
              <w:t>2&gt;</w:t>
            </w:r>
            <w:r w:rsidRPr="007B2F77">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2222C24" w14:textId="77777777" w:rsidR="00207FB9" w:rsidRPr="00207FB9" w:rsidRDefault="00207FB9" w:rsidP="00207FB9">
            <w:pPr>
              <w:pStyle w:val="B3"/>
              <w:rPr>
                <w:noProof/>
                <w:lang w:val="en-US"/>
              </w:rPr>
            </w:pPr>
            <w:r w:rsidRPr="00207FB9">
              <w:rPr>
                <w:noProof/>
                <w:lang w:val="en-US"/>
              </w:rPr>
              <w:t>3&gt;</w:t>
            </w:r>
            <w:r w:rsidRPr="00207FB9">
              <w:rPr>
                <w:noProof/>
                <w:lang w:val="en-US"/>
              </w:rPr>
              <w:tab/>
              <w:t>not transmit periodic SRS and semi-persistent SRS defined in TS 38.214 [7];</w:t>
            </w:r>
          </w:p>
          <w:p w14:paraId="44041EAB" w14:textId="77777777" w:rsidR="00207FB9" w:rsidRPr="00207FB9" w:rsidRDefault="00207FB9" w:rsidP="00207FB9">
            <w:pPr>
              <w:pStyle w:val="B3"/>
              <w:rPr>
                <w:noProof/>
                <w:lang w:val="en-US"/>
              </w:rPr>
            </w:pPr>
            <w:r w:rsidRPr="00207FB9">
              <w:rPr>
                <w:noProof/>
                <w:lang w:val="en-US"/>
              </w:rPr>
              <w:t>3&gt;</w:t>
            </w:r>
            <w:r w:rsidRPr="00207FB9">
              <w:rPr>
                <w:noProof/>
                <w:lang w:val="en-US"/>
              </w:rPr>
              <w:tab/>
              <w:t>not report semi-persistent CSI</w:t>
            </w:r>
            <w:r w:rsidRPr="00207FB9">
              <w:rPr>
                <w:lang w:val="en-US"/>
              </w:rPr>
              <w:t xml:space="preserve"> </w:t>
            </w:r>
            <w:r w:rsidRPr="00207FB9">
              <w:rPr>
                <w:noProof/>
                <w:lang w:val="en-US"/>
              </w:rPr>
              <w:t>configured on PUSCH;</w:t>
            </w:r>
          </w:p>
          <w:p w14:paraId="6D196BCC" w14:textId="77777777" w:rsidR="00207FB9" w:rsidRPr="00207FB9" w:rsidRDefault="00207FB9" w:rsidP="00207FB9">
            <w:pPr>
              <w:pStyle w:val="B3"/>
              <w:rPr>
                <w:noProof/>
                <w:lang w:val="en-US"/>
              </w:rPr>
            </w:pPr>
            <w:r w:rsidRPr="00207FB9">
              <w:rPr>
                <w:noProof/>
                <w:lang w:val="en-US"/>
              </w:rPr>
              <w:t>3&gt;</w:t>
            </w:r>
            <w:r w:rsidRPr="00207FB9">
              <w:rPr>
                <w:noProof/>
                <w:lang w:val="en-US"/>
              </w:rPr>
              <w:tab/>
              <w:t xml:space="preserve">if </w:t>
            </w:r>
            <w:r w:rsidRPr="00207FB9">
              <w:rPr>
                <w:i/>
                <w:noProof/>
                <w:lang w:val="en-US"/>
              </w:rPr>
              <w:t>ps-TransmitPeriodicL1-RSRP</w:t>
            </w:r>
            <w:r w:rsidRPr="00207FB9">
              <w:rPr>
                <w:noProof/>
                <w:lang w:val="en-US"/>
              </w:rPr>
              <w:t xml:space="preserve"> is not configured with value </w:t>
            </w:r>
            <w:r w:rsidRPr="00207FB9">
              <w:rPr>
                <w:i/>
                <w:noProof/>
                <w:lang w:val="en-US"/>
              </w:rPr>
              <w:t>true</w:t>
            </w:r>
            <w:r w:rsidRPr="00207FB9">
              <w:rPr>
                <w:noProof/>
                <w:lang w:val="en-US"/>
              </w:rPr>
              <w:t>:</w:t>
            </w:r>
          </w:p>
          <w:p w14:paraId="03495D9C" w14:textId="77777777" w:rsidR="00207FB9" w:rsidRPr="007B2F77" w:rsidRDefault="00207FB9" w:rsidP="00207FB9">
            <w:pPr>
              <w:pStyle w:val="B4"/>
              <w:rPr>
                <w:noProof/>
              </w:rPr>
            </w:pPr>
            <w:r w:rsidRPr="007B2F77">
              <w:rPr>
                <w:noProof/>
              </w:rPr>
              <w:t>4&gt;</w:t>
            </w:r>
            <w:r w:rsidRPr="007B2F77">
              <w:rPr>
                <w:noProof/>
              </w:rPr>
              <w:tab/>
              <w:t>not report periodic CSI that is L1-RSRP on PUCCH.</w:t>
            </w:r>
          </w:p>
          <w:p w14:paraId="3098DDC0" w14:textId="77777777" w:rsidR="00207FB9" w:rsidRPr="00207FB9" w:rsidRDefault="00207FB9" w:rsidP="00207FB9">
            <w:pPr>
              <w:pStyle w:val="B3"/>
              <w:rPr>
                <w:noProof/>
                <w:lang w:val="en-US"/>
              </w:rPr>
            </w:pPr>
            <w:r w:rsidRPr="00207FB9">
              <w:rPr>
                <w:noProof/>
                <w:lang w:val="en-US"/>
              </w:rPr>
              <w:t>3&gt;</w:t>
            </w:r>
            <w:r w:rsidRPr="00207FB9">
              <w:rPr>
                <w:noProof/>
                <w:lang w:val="en-US"/>
              </w:rPr>
              <w:tab/>
              <w:t xml:space="preserve">if </w:t>
            </w:r>
            <w:r w:rsidRPr="00207FB9">
              <w:rPr>
                <w:i/>
                <w:noProof/>
                <w:lang w:val="en-US"/>
              </w:rPr>
              <w:t>ps-TransmitOtherPeriodicCSI</w:t>
            </w:r>
            <w:r w:rsidRPr="00207FB9">
              <w:rPr>
                <w:noProof/>
                <w:lang w:val="en-US"/>
              </w:rPr>
              <w:t xml:space="preserve"> is not configured with value </w:t>
            </w:r>
            <w:r w:rsidRPr="00207FB9">
              <w:rPr>
                <w:i/>
                <w:noProof/>
                <w:lang w:val="en-US"/>
              </w:rPr>
              <w:t>true</w:t>
            </w:r>
            <w:r w:rsidRPr="00207FB9">
              <w:rPr>
                <w:noProof/>
                <w:lang w:val="en-US"/>
              </w:rPr>
              <w:t>:</w:t>
            </w:r>
          </w:p>
          <w:p w14:paraId="737FCB71" w14:textId="77777777" w:rsidR="00207FB9" w:rsidRPr="007B2F77" w:rsidRDefault="00207FB9" w:rsidP="00207FB9">
            <w:pPr>
              <w:pStyle w:val="B4"/>
              <w:rPr>
                <w:noProof/>
              </w:rPr>
            </w:pPr>
            <w:r w:rsidRPr="007B2F77">
              <w:rPr>
                <w:noProof/>
              </w:rPr>
              <w:t>4&gt;</w:t>
            </w:r>
            <w:r w:rsidRPr="007B2F77">
              <w:rPr>
                <w:noProof/>
              </w:rPr>
              <w:tab/>
              <w:t>not report periodic CSI that is not L1-RSRP on PUCCH.</w:t>
            </w:r>
          </w:p>
          <w:p w14:paraId="08ACA3D7" w14:textId="77777777" w:rsidR="00207FB9" w:rsidRPr="00207FB9" w:rsidRDefault="00207FB9" w:rsidP="00207FB9">
            <w:pPr>
              <w:pStyle w:val="B1"/>
              <w:rPr>
                <w:noProof/>
                <w:lang w:val="en-US"/>
              </w:rPr>
            </w:pPr>
            <w:r w:rsidRPr="00207FB9">
              <w:rPr>
                <w:noProof/>
                <w:lang w:val="en-US"/>
              </w:rPr>
              <w:t>1&gt;</w:t>
            </w:r>
            <w:r w:rsidRPr="00207FB9">
              <w:rPr>
                <w:noProof/>
                <w:lang w:val="en-US"/>
              </w:rPr>
              <w:tab/>
              <w:t>else:</w:t>
            </w:r>
          </w:p>
          <w:p w14:paraId="62163742" w14:textId="77777777" w:rsidR="00207FB9" w:rsidRPr="007B2F77" w:rsidRDefault="00207FB9" w:rsidP="00207FB9">
            <w:pPr>
              <w:pStyle w:val="B2"/>
              <w:rPr>
                <w:noProof/>
              </w:rPr>
            </w:pPr>
            <w:r w:rsidRPr="007B2F77">
              <w:rPr>
                <w:noProof/>
              </w:rPr>
              <w:t>2&gt;</w:t>
            </w:r>
            <w:r w:rsidRPr="007B2F77">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0952DC1C" w14:textId="77777777" w:rsidR="00207FB9" w:rsidRPr="00207FB9" w:rsidRDefault="00207FB9" w:rsidP="00207FB9">
            <w:pPr>
              <w:pStyle w:val="B3"/>
              <w:rPr>
                <w:noProof/>
                <w:lang w:val="en-US"/>
              </w:rPr>
            </w:pPr>
            <w:r w:rsidRPr="00207FB9">
              <w:rPr>
                <w:noProof/>
                <w:lang w:val="en-US"/>
              </w:rPr>
              <w:t>3&gt;</w:t>
            </w:r>
            <w:r w:rsidRPr="00207FB9">
              <w:rPr>
                <w:noProof/>
                <w:lang w:val="en-US"/>
              </w:rPr>
              <w:tab/>
              <w:t>not transmit periodic SRS and semi-persistent SRS defined in TS 38.214 [7] in this DRX group;</w:t>
            </w:r>
          </w:p>
          <w:p w14:paraId="4AD2DEAF" w14:textId="77777777" w:rsidR="00207FB9" w:rsidRPr="00207FB9" w:rsidRDefault="00207FB9" w:rsidP="00207FB9">
            <w:pPr>
              <w:pStyle w:val="B3"/>
              <w:rPr>
                <w:noProof/>
                <w:lang w:val="en-US"/>
              </w:rPr>
            </w:pPr>
            <w:r w:rsidRPr="00207FB9">
              <w:rPr>
                <w:noProof/>
                <w:lang w:val="en-US"/>
              </w:rPr>
              <w:t>3&gt;</w:t>
            </w:r>
            <w:r w:rsidRPr="00207FB9">
              <w:rPr>
                <w:noProof/>
                <w:lang w:val="en-US" w:eastAsia="ko-KR"/>
              </w:rPr>
              <w:tab/>
            </w:r>
            <w:r w:rsidRPr="00207FB9">
              <w:rPr>
                <w:noProof/>
                <w:lang w:val="en-US"/>
              </w:rPr>
              <w:t xml:space="preserve">not report </w:t>
            </w:r>
            <w:r w:rsidRPr="00207FB9">
              <w:rPr>
                <w:noProof/>
                <w:lang w:val="en-US" w:eastAsia="ko-KR"/>
              </w:rPr>
              <w:t>CSI</w:t>
            </w:r>
            <w:r w:rsidRPr="00207FB9">
              <w:rPr>
                <w:noProof/>
                <w:lang w:val="en-US"/>
              </w:rPr>
              <w:t xml:space="preserve"> on PUCCH and semi-persistent CSI configured on PUSCH in this DRX group.</w:t>
            </w:r>
          </w:p>
          <w:p w14:paraId="16B5C87A" w14:textId="77777777" w:rsidR="00207FB9" w:rsidRPr="007B2F77" w:rsidRDefault="00207FB9" w:rsidP="00207FB9">
            <w:pPr>
              <w:pStyle w:val="B2"/>
              <w:rPr>
                <w:noProof/>
                <w:lang w:eastAsia="ko-KR"/>
              </w:rPr>
            </w:pPr>
            <w:r w:rsidRPr="007B2F77">
              <w:rPr>
                <w:noProof/>
                <w:lang w:eastAsia="ko-KR"/>
              </w:rPr>
              <w:t>2&gt;</w:t>
            </w:r>
            <w:r w:rsidRPr="007B2F77">
              <w:rPr>
                <w:noProof/>
                <w:lang w:eastAsia="ko-KR"/>
              </w:rPr>
              <w:tab/>
              <w:t>if CSI masking (</w:t>
            </w:r>
            <w:r w:rsidRPr="007B2F77">
              <w:rPr>
                <w:i/>
                <w:noProof/>
                <w:lang w:eastAsia="ko-KR"/>
              </w:rPr>
              <w:t>csi-Mask</w:t>
            </w:r>
            <w:r w:rsidRPr="007B2F77">
              <w:rPr>
                <w:noProof/>
                <w:lang w:eastAsia="ko-KR"/>
              </w:rPr>
              <w:t>) is setup by upper layers:</w:t>
            </w:r>
          </w:p>
          <w:p w14:paraId="56D8AF2F" w14:textId="77777777" w:rsidR="00207FB9" w:rsidRPr="00207FB9" w:rsidRDefault="00207FB9" w:rsidP="00207FB9">
            <w:pPr>
              <w:pStyle w:val="B3"/>
              <w:rPr>
                <w:noProof/>
                <w:lang w:val="en-US" w:eastAsia="ko-KR"/>
              </w:rPr>
            </w:pPr>
            <w:r w:rsidRPr="00207FB9">
              <w:rPr>
                <w:noProof/>
                <w:lang w:val="en-US" w:eastAsia="ko-KR"/>
              </w:rPr>
              <w:t>3</w:t>
            </w:r>
            <w:r w:rsidRPr="00207FB9">
              <w:rPr>
                <w:noProof/>
                <w:lang w:val="en-US"/>
              </w:rPr>
              <w:t>&gt;</w:t>
            </w:r>
            <w:r w:rsidRPr="00207FB9">
              <w:rPr>
                <w:noProof/>
                <w:lang w:val="en-US"/>
              </w:rPr>
              <w:tab/>
              <w:t xml:space="preserve">in current symbol n, if </w:t>
            </w:r>
            <w:r w:rsidRPr="00207FB9">
              <w:rPr>
                <w:i/>
                <w:noProof/>
                <w:lang w:val="en-US" w:eastAsia="ko-KR"/>
              </w:rPr>
              <w:t>drx-</w:t>
            </w:r>
            <w:r w:rsidRPr="00207FB9">
              <w:rPr>
                <w:i/>
                <w:noProof/>
                <w:lang w:val="en-US"/>
              </w:rPr>
              <w:t>onDurationTimer</w:t>
            </w:r>
            <w:r w:rsidRPr="00207FB9">
              <w:rPr>
                <w:noProof/>
                <w:lang w:val="en-US"/>
              </w:rPr>
              <w:t xml:space="preserve"> of a DRX group would not be running considering grants/assignments scheduled on Serving Cell(s) in this DRX group and DRX Command MAC CE/Long DRX Command MAC CE received until </w:t>
            </w:r>
            <w:r w:rsidRPr="00207FB9">
              <w:rPr>
                <w:noProof/>
                <w:lang w:val="en-US" w:eastAsia="ko-KR"/>
              </w:rPr>
              <w:t>4 ms prior to</w:t>
            </w:r>
            <w:r w:rsidRPr="00207FB9">
              <w:rPr>
                <w:noProof/>
                <w:lang w:val="en-US"/>
              </w:rPr>
              <w:t xml:space="preserve"> symbol n when evaluating all DRX Active Time conditions as specified in this clause</w:t>
            </w:r>
            <w:r w:rsidRPr="00207FB9">
              <w:rPr>
                <w:noProof/>
                <w:lang w:val="en-US" w:eastAsia="ko-KR"/>
              </w:rPr>
              <w:t>; and</w:t>
            </w:r>
          </w:p>
          <w:p w14:paraId="51C5871F" w14:textId="77777777" w:rsidR="00207FB9" w:rsidRPr="007B2F77" w:rsidRDefault="00207FB9" w:rsidP="00207FB9">
            <w:pPr>
              <w:pStyle w:val="B4"/>
              <w:rPr>
                <w:noProof/>
                <w:lang w:eastAsia="ko-KR"/>
              </w:rPr>
            </w:pPr>
            <w:r w:rsidRPr="007B2F77">
              <w:rPr>
                <w:noProof/>
                <w:lang w:eastAsia="ko-KR"/>
              </w:rPr>
              <w:t>4&gt;</w:t>
            </w:r>
            <w:r w:rsidRPr="007B2F77">
              <w:rPr>
                <w:noProof/>
                <w:lang w:eastAsia="ko-KR"/>
              </w:rPr>
              <w:tab/>
            </w:r>
            <w:r w:rsidRPr="007B2F77">
              <w:rPr>
                <w:noProof/>
              </w:rPr>
              <w:t xml:space="preserve">not report </w:t>
            </w:r>
            <w:r w:rsidRPr="007B2F77">
              <w:rPr>
                <w:noProof/>
                <w:lang w:eastAsia="ko-KR"/>
              </w:rPr>
              <w:t>CSI</w:t>
            </w:r>
            <w:r w:rsidRPr="007B2F77">
              <w:rPr>
                <w:noProof/>
              </w:rPr>
              <w:t xml:space="preserve"> on PUCCH in this DRX group.</w:t>
            </w:r>
          </w:p>
          <w:p w14:paraId="1469E52F" w14:textId="4ED36D68" w:rsidR="00207FB9" w:rsidRDefault="00207FB9" w:rsidP="00207FB9">
            <w:pPr>
              <w:pStyle w:val="NO"/>
              <w:rPr>
                <w:noProof/>
              </w:rPr>
            </w:pPr>
            <w:r w:rsidRPr="007B2F77">
              <w:rPr>
                <w:noProof/>
              </w:rPr>
              <w:t>NOTE 4:</w:t>
            </w:r>
            <w:r w:rsidRPr="007B2F77">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7B5B7244" w14:textId="77777777" w:rsidR="00207FB9" w:rsidRDefault="00207FB9" w:rsidP="005D0D57"/>
    <w:p w14:paraId="3C03C826" w14:textId="7B143FEB" w:rsidR="00207FB9" w:rsidRPr="002B0634" w:rsidRDefault="00207FB9" w:rsidP="00207FB9">
      <w:pPr>
        <w:rPr>
          <w:rFonts w:eastAsiaTheme="minorEastAsia"/>
          <w:b/>
        </w:rPr>
      </w:pPr>
      <w:r w:rsidRPr="002B0634">
        <w:rPr>
          <w:b/>
          <w:lang w:val="en-US"/>
        </w:rPr>
        <w:t>Q</w:t>
      </w:r>
      <w:r w:rsidRPr="002B0634">
        <w:rPr>
          <w:rFonts w:hint="eastAsia"/>
          <w:b/>
          <w:lang w:val="en-US"/>
        </w:rPr>
        <w:t>1</w:t>
      </w:r>
      <w:r w:rsidR="002A0F49">
        <w:rPr>
          <w:b/>
          <w:lang w:val="en-US"/>
        </w:rPr>
        <w:t>8</w:t>
      </w:r>
      <w:r w:rsidRPr="002B0634">
        <w:rPr>
          <w:b/>
          <w:lang w:val="en-US"/>
        </w:rPr>
        <w:t xml:space="preserve">: </w:t>
      </w:r>
      <w:r w:rsidRPr="002B0634">
        <w:rPr>
          <w:rFonts w:hint="eastAsia"/>
          <w:b/>
          <w:lang w:val="en-US"/>
        </w:rPr>
        <w:t>D</w:t>
      </w:r>
      <w:r w:rsidRPr="002B0634">
        <w:rPr>
          <w:b/>
          <w:lang w:val="en-US"/>
        </w:rPr>
        <w:t xml:space="preserve">o </w:t>
      </w:r>
      <w:r w:rsidRPr="002B0634">
        <w:rPr>
          <w:b/>
          <w:bCs/>
        </w:rPr>
        <w:t xml:space="preserve">companies agree </w:t>
      </w:r>
      <w:r>
        <w:rPr>
          <w:b/>
          <w:bCs/>
        </w:rPr>
        <w:t xml:space="preserve">that the similar text in above box should also be captured </w:t>
      </w:r>
      <w:r w:rsidR="00501561">
        <w:rPr>
          <w:b/>
          <w:bCs/>
        </w:rPr>
        <w:t xml:space="preserve">in MAC running CR </w:t>
      </w:r>
      <w:r>
        <w:rPr>
          <w:b/>
          <w:bCs/>
        </w:rPr>
        <w:t>for MBS DRX in section 5.7b</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07FB9" w14:paraId="7F965B3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82223E8" w14:textId="77777777" w:rsidR="00207FB9" w:rsidRDefault="00207FB9"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0C86DC5" w14:textId="77777777" w:rsidR="00207FB9" w:rsidRDefault="00207FB9"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4280D63" w14:textId="77777777" w:rsidR="00207FB9" w:rsidRDefault="00207FB9" w:rsidP="00DD6921">
            <w:pPr>
              <w:pStyle w:val="a8"/>
              <w:jc w:val="center"/>
              <w:rPr>
                <w:lang w:eastAsia="en-US"/>
              </w:rPr>
            </w:pPr>
            <w:r>
              <w:rPr>
                <w:sz w:val="20"/>
                <w:szCs w:val="20"/>
                <w:lang w:eastAsia="en-US"/>
              </w:rPr>
              <w:t>Comments</w:t>
            </w:r>
          </w:p>
        </w:tc>
      </w:tr>
      <w:tr w:rsidR="00207FB9" w14:paraId="5D98E4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372FEA" w14:textId="021C3999" w:rsidR="00207FB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360E7B" w14:textId="34EF3BB1" w:rsidR="00207FB9"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D662CC" w14:textId="77777777" w:rsidR="00207FB9" w:rsidRPr="0006655F" w:rsidRDefault="00207FB9" w:rsidP="00DD6921">
            <w:pPr>
              <w:jc w:val="left"/>
              <w:rPr>
                <w:rFonts w:ascii="Arial" w:hAnsi="Arial" w:cs="Arial"/>
                <w:sz w:val="20"/>
              </w:rPr>
            </w:pPr>
          </w:p>
        </w:tc>
      </w:tr>
      <w:tr w:rsidR="00207FB9" w14:paraId="3714C4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9545DA" w14:textId="06F77375" w:rsidR="00207FB9" w:rsidRPr="009B77F0" w:rsidRDefault="009B77F0" w:rsidP="00DD6921">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A59FC6" w14:textId="35BDC22D" w:rsidR="00207FB9" w:rsidRPr="009B77F0" w:rsidRDefault="009B77F0" w:rsidP="00DD6921">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EF5821" w14:textId="68AEAFDF" w:rsidR="00207FB9" w:rsidRPr="009B77F0" w:rsidRDefault="009B77F0" w:rsidP="00DD692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CSI reporting/SRS can follow unicast DRX. </w:t>
            </w:r>
            <w:r>
              <w:rPr>
                <w:rFonts w:ascii="Arial" w:eastAsia="Malgun Gothic" w:hAnsi="Arial" w:cs="Arial"/>
                <w:sz w:val="21"/>
                <w:szCs w:val="22"/>
                <w:lang w:eastAsia="ko-KR"/>
              </w:rPr>
              <w:t>We do not think MBS DRX should additionally affect them.</w:t>
            </w:r>
          </w:p>
        </w:tc>
      </w:tr>
      <w:tr w:rsidR="00207FB9" w14:paraId="071C933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CBEC23" w14:textId="79380D3C" w:rsidR="00207FB9"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2EC904" w14:textId="73BBB663" w:rsidR="00207FB9" w:rsidRDefault="008C5F57"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E2712D" w14:textId="70F7CA0C" w:rsidR="00207FB9" w:rsidRPr="003112A8" w:rsidRDefault="008C5F57" w:rsidP="00DD6921">
            <w:pPr>
              <w:rPr>
                <w:rFonts w:ascii="Arial" w:hAnsi="Arial" w:cs="Arial"/>
                <w:sz w:val="21"/>
                <w:szCs w:val="22"/>
              </w:rPr>
            </w:pPr>
            <w:r>
              <w:rPr>
                <w:rFonts w:ascii="Arial" w:hAnsi="Arial" w:cs="Arial"/>
                <w:sz w:val="21"/>
                <w:szCs w:val="22"/>
              </w:rPr>
              <w:t xml:space="preserve">We do not see why the unicast mechanism </w:t>
            </w:r>
            <w:r w:rsidR="00487587">
              <w:rPr>
                <w:rFonts w:ascii="Arial" w:hAnsi="Arial" w:cs="Arial"/>
                <w:sz w:val="21"/>
                <w:szCs w:val="22"/>
              </w:rPr>
              <w:t>is impacted and why not the same principles can be reused</w:t>
            </w:r>
            <w:r>
              <w:rPr>
                <w:rFonts w:ascii="Arial" w:hAnsi="Arial" w:cs="Arial"/>
                <w:sz w:val="21"/>
                <w:szCs w:val="22"/>
              </w:rPr>
              <w:t xml:space="preserve"> also for MBS</w:t>
            </w:r>
          </w:p>
        </w:tc>
      </w:tr>
      <w:tr w:rsidR="00207FB9" w14:paraId="7C66723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481325" w14:textId="366ADF83" w:rsidR="00207FB9" w:rsidRDefault="004C0A55"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369CD" w14:textId="46F7D351" w:rsidR="00207FB9" w:rsidRDefault="004C0A55" w:rsidP="00DD692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CEC4F3" w14:textId="15E0561A" w:rsidR="00207FB9" w:rsidRPr="003112A8" w:rsidRDefault="004C0A55" w:rsidP="004C0A55">
            <w:pPr>
              <w:rPr>
                <w:rFonts w:ascii="Arial" w:hAnsi="Arial" w:cs="Arial"/>
                <w:sz w:val="21"/>
                <w:szCs w:val="22"/>
              </w:rPr>
            </w:pPr>
            <w:r w:rsidRPr="004C0A55">
              <w:rPr>
                <w:rFonts w:ascii="Arial" w:hAnsi="Arial" w:cs="Arial"/>
                <w:sz w:val="21"/>
                <w:szCs w:val="22"/>
              </w:rPr>
              <w:t xml:space="preserve">SRS/CSI reporting </w:t>
            </w:r>
            <w:r>
              <w:rPr>
                <w:rFonts w:ascii="Arial" w:hAnsi="Arial" w:cs="Arial" w:hint="eastAsia"/>
                <w:sz w:val="21"/>
                <w:szCs w:val="22"/>
              </w:rPr>
              <w:t>should not</w:t>
            </w:r>
            <w:r>
              <w:rPr>
                <w:rFonts w:ascii="Arial" w:hAnsi="Arial" w:cs="Arial"/>
                <w:sz w:val="21"/>
                <w:szCs w:val="22"/>
              </w:rPr>
              <w:t xml:space="preserve"> </w:t>
            </w:r>
            <w:r>
              <w:rPr>
                <w:rFonts w:ascii="Arial" w:hAnsi="Arial" w:cs="Arial" w:hint="eastAsia"/>
                <w:sz w:val="21"/>
                <w:szCs w:val="22"/>
              </w:rPr>
              <w:t>be</w:t>
            </w:r>
            <w:r w:rsidRPr="004C0A55">
              <w:rPr>
                <w:rFonts w:ascii="Arial" w:hAnsi="Arial" w:cs="Arial"/>
                <w:sz w:val="21"/>
                <w:szCs w:val="22"/>
              </w:rPr>
              <w:t xml:space="preserve"> considered in MBS DRX.</w:t>
            </w:r>
          </w:p>
        </w:tc>
      </w:tr>
      <w:tr w:rsidR="00207FB9" w14:paraId="2FB470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37D2CB" w14:textId="24A1480D" w:rsidR="00207FB9"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9E5524" w14:textId="2B8ECCC6" w:rsidR="00207FB9" w:rsidRDefault="007D543F"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35240A" w14:textId="33150909" w:rsidR="00207FB9" w:rsidRDefault="007D543F" w:rsidP="00DD6921">
            <w:pPr>
              <w:rPr>
                <w:rFonts w:ascii="Arial" w:hAnsi="Arial" w:cs="Arial"/>
                <w:sz w:val="21"/>
                <w:szCs w:val="22"/>
                <w:lang w:eastAsia="en-US"/>
              </w:rPr>
            </w:pPr>
            <w:r>
              <w:rPr>
                <w:rFonts w:ascii="Arial" w:hAnsi="Arial" w:cs="Arial"/>
                <w:sz w:val="21"/>
                <w:szCs w:val="22"/>
                <w:lang w:eastAsia="en-US"/>
              </w:rPr>
              <w:t>Agree with Samsung and Ericsson. In case of doubt, could ask RAN1 to confirm.</w:t>
            </w:r>
          </w:p>
        </w:tc>
      </w:tr>
      <w:tr w:rsidR="008E7F1A" w14:paraId="70CE2CD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48A796" w14:textId="7269E3F6"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51F79D" w14:textId="635B50D2"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951EE0" w14:textId="77777777" w:rsidR="008E7F1A" w:rsidRDefault="008E7F1A" w:rsidP="008E7F1A">
            <w:pPr>
              <w:rPr>
                <w:rFonts w:ascii="Arial" w:hAnsi="Arial" w:cs="Arial"/>
                <w:sz w:val="21"/>
                <w:szCs w:val="22"/>
              </w:rPr>
            </w:pPr>
          </w:p>
        </w:tc>
      </w:tr>
      <w:tr w:rsidR="0081262F" w14:paraId="0560218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9C5B60" w14:textId="5F5C69E9"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6A4F28" w14:textId="7757FED6" w:rsidR="0081262F" w:rsidRDefault="0081262F" w:rsidP="0081262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B733" w14:textId="05D846DD" w:rsidR="0081262F" w:rsidRDefault="0081262F" w:rsidP="0081262F">
            <w:pPr>
              <w:rPr>
                <w:rFonts w:ascii="Arial" w:hAnsi="Arial" w:cs="Arial"/>
                <w:sz w:val="21"/>
                <w:szCs w:val="22"/>
                <w:lang w:eastAsia="en-US"/>
              </w:rPr>
            </w:pPr>
            <w:r>
              <w:rPr>
                <w:rFonts w:ascii="Arial" w:hAnsi="Arial" w:cs="Arial"/>
                <w:sz w:val="21"/>
                <w:szCs w:val="22"/>
              </w:rPr>
              <w:t xml:space="preserve">CSI and SRS reporting should be allowed in case of MBS DRX active </w:t>
            </w:r>
            <w:proofErr w:type="gramStart"/>
            <w:r>
              <w:rPr>
                <w:rFonts w:ascii="Arial" w:hAnsi="Arial" w:cs="Arial"/>
                <w:sz w:val="21"/>
                <w:szCs w:val="22"/>
              </w:rPr>
              <w:t>period ,</w:t>
            </w:r>
            <w:proofErr w:type="gramEnd"/>
            <w:r>
              <w:rPr>
                <w:rFonts w:ascii="Arial" w:hAnsi="Arial" w:cs="Arial"/>
                <w:sz w:val="21"/>
                <w:szCs w:val="22"/>
              </w:rPr>
              <w:t xml:space="preserve"> same as Unicast DRX.</w:t>
            </w:r>
          </w:p>
        </w:tc>
      </w:tr>
      <w:tr w:rsidR="00AF5271" w14:paraId="2FD2F46D"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F31793" w14:textId="7B9371A2"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DC52F2" w14:textId="627B516E"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66E103" w14:textId="2FEFD349"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CSI and SRS reporting is transmitted based on unicast DRX operation.</w:t>
            </w:r>
            <w:r>
              <w:rPr>
                <w:rFonts w:ascii="Arial" w:eastAsia="Malgun Gothic" w:hAnsi="Arial" w:cs="Arial"/>
                <w:sz w:val="21"/>
                <w:szCs w:val="22"/>
                <w:lang w:eastAsia="ko-KR"/>
              </w:rPr>
              <w:t xml:space="preserve"> We don’t see critical reason to consider multicast DRX operation for transmission of CSI and SRS reporting.</w:t>
            </w:r>
          </w:p>
        </w:tc>
      </w:tr>
      <w:tr w:rsidR="002665BA" w14:paraId="2B0CB91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F7C640" w14:textId="370D349E" w:rsidR="002665BA" w:rsidRDefault="002665BA" w:rsidP="002665BA">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7D5820" w14:textId="10A86219" w:rsidR="002665BA" w:rsidRDefault="002665BA" w:rsidP="002665BA">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A730E" w14:textId="26C8249D" w:rsidR="002665BA" w:rsidRDefault="002665BA" w:rsidP="002665BA">
            <w:pPr>
              <w:rPr>
                <w:rFonts w:ascii="Arial" w:hAnsi="Arial" w:cs="Arial"/>
                <w:sz w:val="20"/>
                <w:lang w:eastAsia="en-US"/>
              </w:rPr>
            </w:pPr>
            <w:r>
              <w:rPr>
                <w:rFonts w:ascii="Arial" w:hAnsi="Arial" w:cs="Arial" w:hint="eastAsia"/>
                <w:sz w:val="21"/>
                <w:szCs w:val="22"/>
              </w:rPr>
              <w:t xml:space="preserve"> </w:t>
            </w:r>
            <w:r>
              <w:rPr>
                <w:rFonts w:ascii="Arial" w:hAnsi="Arial" w:cs="Arial"/>
                <w:sz w:val="21"/>
                <w:szCs w:val="22"/>
              </w:rPr>
              <w:t>Agree with Samsung.</w:t>
            </w:r>
          </w:p>
        </w:tc>
      </w:tr>
      <w:tr w:rsidR="00E41636" w14:paraId="07BD3322"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25EC32" w14:textId="348DBC82" w:rsidR="00E41636" w:rsidRDefault="00E41636" w:rsidP="00E41636">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E2F429" w14:textId="725A1963" w:rsidR="00E41636" w:rsidRPr="00483719" w:rsidRDefault="00E41636" w:rsidP="00E41636">
            <w:pPr>
              <w:jc w:val="center"/>
              <w:rPr>
                <w:rFonts w:ascii="Arial" w:hAnsi="Arial" w:cs="Arial"/>
                <w:sz w:val="20"/>
                <w:lang w:eastAsia="en-US"/>
              </w:rPr>
            </w:pPr>
            <w:r>
              <w:rPr>
                <w:rFonts w:ascii="Arial" w:eastAsiaTheme="minorEastAsia"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BD92FF" w14:textId="6C4D48AF" w:rsidR="00E41636" w:rsidRDefault="00E41636" w:rsidP="00E41636">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E41636" w14:paraId="0852D9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5F4173" w14:textId="2F516B2B" w:rsidR="00E41636" w:rsidRDefault="00BC4335" w:rsidP="00E41636">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E7EB0" w14:textId="3F9ABC65" w:rsidR="00E41636" w:rsidRDefault="00BC4335" w:rsidP="00E41636">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2F22B3" w14:textId="5A8A301E" w:rsidR="00E41636" w:rsidRDefault="00BC4335" w:rsidP="00E41636">
            <w:pPr>
              <w:rPr>
                <w:rFonts w:ascii="Arial" w:hAnsi="Arial" w:cs="Arial"/>
                <w:sz w:val="20"/>
                <w:lang w:eastAsia="en-US"/>
              </w:rPr>
            </w:pPr>
            <w:r>
              <w:rPr>
                <w:rFonts w:ascii="Arial" w:eastAsia="Malgun Gothic" w:hAnsi="Arial" w:cs="Arial"/>
                <w:sz w:val="21"/>
                <w:szCs w:val="22"/>
                <w:lang w:eastAsia="ko-KR"/>
              </w:rPr>
              <w:t>Unicast CSI/SRS reporting principles can be reused</w:t>
            </w:r>
          </w:p>
        </w:tc>
      </w:tr>
      <w:tr w:rsidR="00316AF0" w14:paraId="3BF823B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5EF356" w14:textId="214F6051" w:rsidR="00316AF0" w:rsidRPr="00AD459D" w:rsidRDefault="00316AF0" w:rsidP="00316AF0">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AA277B" w14:textId="7D2EC5BC" w:rsidR="00316AF0" w:rsidRPr="00AD459D" w:rsidRDefault="00316AF0" w:rsidP="00316AF0">
            <w:pPr>
              <w:jc w:val="center"/>
              <w:rPr>
                <w:rFonts w:ascii="Arial" w:eastAsia="等线"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B99E3C" w14:textId="6E8969C3" w:rsidR="00316AF0" w:rsidRDefault="00316AF0" w:rsidP="00316AF0">
            <w:pPr>
              <w:rPr>
                <w:rFonts w:ascii="Arial" w:eastAsia="等线" w:hAnsi="Arial" w:cs="Arial"/>
                <w:sz w:val="20"/>
              </w:rPr>
            </w:pPr>
            <w:r>
              <w:rPr>
                <w:rFonts w:ascii="Arial" w:eastAsia="Malgun Gothic" w:hAnsi="Arial" w:cs="Arial" w:hint="eastAsia"/>
                <w:sz w:val="21"/>
                <w:szCs w:val="22"/>
                <w:lang w:eastAsia="ko-KR"/>
              </w:rPr>
              <w:t>CSI reporting/SRS</w:t>
            </w:r>
            <w:r>
              <w:rPr>
                <w:rFonts w:ascii="Arial" w:eastAsia="Malgun Gothic" w:hAnsi="Arial" w:cs="Arial"/>
                <w:sz w:val="21"/>
                <w:szCs w:val="22"/>
                <w:lang w:eastAsia="ko-KR"/>
              </w:rPr>
              <w:t xml:space="preserve"> is used for legacy unicast transmission and we have already agreed that MBS DRX is independent of unicast DRX. In this sense, we don’t see the need to combine CSI reporting and SRS with MBS DRX.</w:t>
            </w:r>
          </w:p>
        </w:tc>
      </w:tr>
      <w:tr w:rsidR="003F7528" w14:paraId="4F48201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7ED4A2" w14:textId="64ACE0A0" w:rsidR="003F7528" w:rsidRPr="00177B8B" w:rsidRDefault="003F7528" w:rsidP="003F7528">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02AAF" w14:textId="573243B3" w:rsidR="003F7528" w:rsidRPr="00177B8B" w:rsidRDefault="003F7528" w:rsidP="003F7528">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6261A0" w14:textId="77777777" w:rsidR="003F7528" w:rsidRPr="00177B8B" w:rsidRDefault="003F7528" w:rsidP="003F7528">
            <w:pPr>
              <w:rPr>
                <w:rFonts w:ascii="Arial" w:hAnsi="Arial" w:cs="Arial"/>
                <w:sz w:val="21"/>
                <w:szCs w:val="22"/>
              </w:rPr>
            </w:pPr>
          </w:p>
        </w:tc>
      </w:tr>
      <w:tr w:rsidR="003F7528" w14:paraId="5993CA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44B5B" w14:textId="77777777" w:rsidR="003F7528" w:rsidRDefault="003F7528" w:rsidP="003F7528">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CBA798" w14:textId="77777777" w:rsidR="003F7528" w:rsidRDefault="003F7528" w:rsidP="003F7528">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93B46" w14:textId="77777777" w:rsidR="003F7528" w:rsidRDefault="003F7528" w:rsidP="003F7528">
            <w:pPr>
              <w:rPr>
                <w:rFonts w:ascii="Arial" w:eastAsia="等线" w:hAnsi="Arial" w:cs="Arial"/>
                <w:lang w:eastAsia="en-US"/>
              </w:rPr>
            </w:pPr>
          </w:p>
        </w:tc>
      </w:tr>
      <w:tr w:rsidR="003F7528" w:rsidRPr="007339BF" w14:paraId="6BE9D7D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BCB025" w14:textId="77777777" w:rsidR="003F7528" w:rsidRPr="007339BF" w:rsidRDefault="003F7528" w:rsidP="003F752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BE427A" w14:textId="77777777" w:rsidR="003F7528" w:rsidRPr="007339BF" w:rsidRDefault="003F7528" w:rsidP="003F752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08FD4A" w14:textId="77777777" w:rsidR="003F7528" w:rsidRPr="00D17973" w:rsidRDefault="003F7528" w:rsidP="003F7528">
            <w:pPr>
              <w:jc w:val="left"/>
              <w:rPr>
                <w:rFonts w:ascii="Arial" w:eastAsia="Yu Mincho" w:hAnsi="Arial" w:cs="Arial"/>
                <w:sz w:val="20"/>
                <w:lang w:val="en-US"/>
              </w:rPr>
            </w:pPr>
          </w:p>
        </w:tc>
      </w:tr>
      <w:tr w:rsidR="003F7528" w:rsidRPr="007339BF" w14:paraId="0B47A3C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0A9A1E" w14:textId="77777777" w:rsidR="003F7528" w:rsidRPr="007339BF" w:rsidRDefault="003F7528" w:rsidP="003F752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C7352A" w14:textId="77777777" w:rsidR="003F7528" w:rsidRPr="007339BF" w:rsidRDefault="003F7528" w:rsidP="003F752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4F2B94" w14:textId="77777777" w:rsidR="003F7528" w:rsidRDefault="003F7528" w:rsidP="003F7528">
            <w:pPr>
              <w:jc w:val="left"/>
              <w:rPr>
                <w:rFonts w:ascii="Arial" w:eastAsia="Yu Mincho" w:hAnsi="Arial" w:cs="Arial"/>
                <w:sz w:val="20"/>
                <w:lang w:eastAsia="ja-JP"/>
              </w:rPr>
            </w:pPr>
          </w:p>
        </w:tc>
      </w:tr>
    </w:tbl>
    <w:p w14:paraId="26B178A7" w14:textId="58ADEC1B" w:rsidR="008958F2" w:rsidRDefault="008958F2" w:rsidP="005D0D57"/>
    <w:p w14:paraId="057723C8" w14:textId="37BE876E" w:rsidR="000E4707" w:rsidRPr="000E4707" w:rsidRDefault="00563704" w:rsidP="000E4707">
      <w:pPr>
        <w:pStyle w:val="3"/>
      </w:pPr>
      <w:r>
        <w:t>2.</w:t>
      </w:r>
      <w:r>
        <w:rPr>
          <w:rFonts w:hint="eastAsia"/>
        </w:rPr>
        <w:t>3</w:t>
      </w:r>
      <w:r>
        <w:t xml:space="preserve">.7 </w:t>
      </w:r>
      <w:r w:rsidR="000E4707" w:rsidRPr="000E4707">
        <w:rPr>
          <w:rFonts w:hint="eastAsia"/>
        </w:rPr>
        <w:t>Active Time in MBS</w:t>
      </w:r>
    </w:p>
    <w:p w14:paraId="13F35FD6" w14:textId="100A5934" w:rsidR="000E4707" w:rsidRPr="002B0634" w:rsidRDefault="000E4707" w:rsidP="000E4707">
      <w:r>
        <w:t>In MAC running CR for MBS, there is an editor note about active time for</w:t>
      </w:r>
      <w:r w:rsidRPr="002B0634">
        <w:rPr>
          <w:rFonts w:hint="eastAsia"/>
        </w:rPr>
        <w:t xml:space="preserve"> MBS DRX</w:t>
      </w:r>
      <w:r>
        <w:t>.</w:t>
      </w:r>
    </w:p>
    <w:p w14:paraId="7AB054A7" w14:textId="27F75352" w:rsidR="000E4707" w:rsidRPr="000E4707" w:rsidRDefault="000E4707" w:rsidP="000E4707">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2347B9C7" w14:textId="746E9C29" w:rsidR="00563704" w:rsidRDefault="000E4707" w:rsidP="005D0D57">
      <w:r>
        <w:t>For now, rapporteur cannot see other condition to define the active time for MBS DRX.</w:t>
      </w:r>
    </w:p>
    <w:p w14:paraId="2C62C06B" w14:textId="27F3875F" w:rsidR="000E4707" w:rsidRPr="002B0634" w:rsidRDefault="000E4707" w:rsidP="000E4707">
      <w:pPr>
        <w:rPr>
          <w:rFonts w:eastAsiaTheme="minorEastAsia"/>
          <w:b/>
        </w:rPr>
      </w:pPr>
      <w:r w:rsidRPr="002B0634">
        <w:rPr>
          <w:b/>
          <w:lang w:val="en-US"/>
        </w:rPr>
        <w:t>Q</w:t>
      </w:r>
      <w:r w:rsidRPr="002B0634">
        <w:rPr>
          <w:rFonts w:hint="eastAsia"/>
          <w:b/>
          <w:lang w:val="en-US"/>
        </w:rPr>
        <w:t>1</w:t>
      </w:r>
      <w:r w:rsidR="002A0F49">
        <w:rPr>
          <w:b/>
          <w:lang w:val="en-US"/>
        </w:rPr>
        <w:t>9</w:t>
      </w:r>
      <w:r w:rsidRPr="002B0634">
        <w:rPr>
          <w:b/>
          <w:lang w:val="en-US"/>
        </w:rPr>
        <w:t xml:space="preserve">: </w:t>
      </w:r>
      <w:r w:rsidRPr="002B0634">
        <w:rPr>
          <w:rFonts w:hint="eastAsia"/>
          <w:b/>
          <w:lang w:val="en-US"/>
        </w:rPr>
        <w:t>D</w:t>
      </w:r>
      <w:r w:rsidRPr="002B0634">
        <w:rPr>
          <w:b/>
          <w:lang w:val="en-US"/>
        </w:rPr>
        <w:t xml:space="preserve">o </w:t>
      </w:r>
      <w:r w:rsidRPr="002B0634">
        <w:rPr>
          <w:b/>
          <w:bCs/>
        </w:rPr>
        <w:t xml:space="preserve">companies agree </w:t>
      </w:r>
      <w:r>
        <w:rPr>
          <w:b/>
          <w:bCs/>
        </w:rPr>
        <w:t xml:space="preserve">to remove this editor note </w:t>
      </w:r>
      <w:r w:rsidRPr="000E4707">
        <w:rPr>
          <w:b/>
          <w:bCs/>
        </w:rPr>
        <w:t>about active time for</w:t>
      </w:r>
      <w:r w:rsidRPr="000E4707">
        <w:rPr>
          <w:rFonts w:hint="eastAsia"/>
          <w:b/>
          <w:bCs/>
        </w:rPr>
        <w:t xml:space="preserve"> MBS DRX</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E4707" w14:paraId="791434A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37C9539" w14:textId="77777777" w:rsidR="000E4707" w:rsidRDefault="000E4707"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D758911" w14:textId="77777777" w:rsidR="000E4707" w:rsidRDefault="000E4707"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1183774" w14:textId="77777777" w:rsidR="000E4707" w:rsidRDefault="000E4707" w:rsidP="00DD6921">
            <w:pPr>
              <w:pStyle w:val="a8"/>
              <w:jc w:val="center"/>
              <w:rPr>
                <w:lang w:eastAsia="en-US"/>
              </w:rPr>
            </w:pPr>
            <w:r>
              <w:rPr>
                <w:sz w:val="20"/>
                <w:szCs w:val="20"/>
                <w:lang w:eastAsia="en-US"/>
              </w:rPr>
              <w:t>Comments</w:t>
            </w:r>
          </w:p>
        </w:tc>
      </w:tr>
      <w:tr w:rsidR="000E4707" w14:paraId="21A0841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4F0DE" w14:textId="690DF6F8" w:rsidR="000E4707"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093469" w14:textId="1BF48E84" w:rsidR="000E4707"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C9017" w14:textId="77777777" w:rsidR="000E4707" w:rsidRPr="0006655F" w:rsidRDefault="000E4707" w:rsidP="00DD6921">
            <w:pPr>
              <w:jc w:val="left"/>
              <w:rPr>
                <w:rFonts w:ascii="Arial" w:hAnsi="Arial" w:cs="Arial"/>
                <w:sz w:val="20"/>
              </w:rPr>
            </w:pPr>
          </w:p>
        </w:tc>
      </w:tr>
      <w:tr w:rsidR="000E4707" w14:paraId="2C3D0CB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F7657B" w14:textId="20B91771" w:rsidR="000E4707" w:rsidRPr="009B77F0" w:rsidRDefault="009B77F0"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FCE957" w14:textId="27AE05A9" w:rsidR="000E4707"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907749" w14:textId="77777777" w:rsidR="000E4707" w:rsidRPr="003112A8" w:rsidRDefault="000E4707" w:rsidP="00DD6921">
            <w:pPr>
              <w:rPr>
                <w:rFonts w:ascii="Arial" w:eastAsia="等线" w:hAnsi="Arial" w:cs="Arial"/>
                <w:sz w:val="21"/>
                <w:szCs w:val="22"/>
              </w:rPr>
            </w:pPr>
          </w:p>
        </w:tc>
      </w:tr>
      <w:tr w:rsidR="000E4707" w14:paraId="4E6024F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1D1F6C" w14:textId="24D1389B" w:rsidR="000E4707" w:rsidRDefault="00487587" w:rsidP="00DD6921">
            <w:pPr>
              <w:jc w:val="center"/>
              <w:rPr>
                <w:rFonts w:ascii="Arial" w:hAnsi="Arial" w:cs="Arial"/>
                <w:sz w:val="20"/>
                <w:lang w:eastAsia="en-US"/>
              </w:rPr>
            </w:pPr>
            <w:r>
              <w:rPr>
                <w:rFonts w:ascii="Arial" w:hAnsi="Arial" w:cs="Arial"/>
                <w:sz w:val="20"/>
                <w:lang w:eastAsia="en-US"/>
              </w:rPr>
              <w:t xml:space="preserve">Ericsson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4B3765" w14:textId="6C376D74" w:rsidR="000E4707" w:rsidRDefault="00487587"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98EA44" w14:textId="77777777" w:rsidR="000E4707" w:rsidRPr="003112A8" w:rsidRDefault="000E4707" w:rsidP="00DD6921">
            <w:pPr>
              <w:rPr>
                <w:rFonts w:ascii="Arial" w:hAnsi="Arial" w:cs="Arial"/>
                <w:sz w:val="21"/>
                <w:szCs w:val="22"/>
              </w:rPr>
            </w:pPr>
          </w:p>
        </w:tc>
      </w:tr>
      <w:tr w:rsidR="000E4707" w14:paraId="117CBB7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771802" w14:textId="01FF5BEE" w:rsidR="000E4707" w:rsidRDefault="0036284C"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0DD5E" w14:textId="2A5ED7E6" w:rsidR="000E4707" w:rsidRDefault="0036284C"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9346A" w14:textId="77777777" w:rsidR="000E4707" w:rsidRPr="003112A8" w:rsidRDefault="000E4707" w:rsidP="00DD6921">
            <w:pPr>
              <w:rPr>
                <w:rFonts w:ascii="Arial" w:hAnsi="Arial" w:cs="Arial"/>
                <w:sz w:val="21"/>
                <w:szCs w:val="22"/>
              </w:rPr>
            </w:pPr>
          </w:p>
        </w:tc>
      </w:tr>
      <w:tr w:rsidR="000E4707" w14:paraId="7DF3E22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30D942" w14:textId="19447B71" w:rsidR="000E4707" w:rsidRDefault="007D543F" w:rsidP="00DD6921">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0BC40B" w14:textId="0010F8FD" w:rsidR="000E4707" w:rsidRDefault="007D543F" w:rsidP="00DD6921">
            <w:pPr>
              <w:jc w:val="center"/>
              <w:rPr>
                <w:rFonts w:ascii="Arial" w:hAnsi="Arial" w:cs="Arial"/>
                <w:sz w:val="20"/>
                <w:lang w:eastAsia="en-US"/>
              </w:rPr>
            </w:pPr>
            <w:r>
              <w:rPr>
                <w:rFonts w:ascii="Arial" w:hAnsi="Arial" w:cs="Arial"/>
                <w:sz w:val="20"/>
                <w:lang w:eastAsia="en-US"/>
              </w:rPr>
              <w:t>Probably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6CB8A1" w14:textId="3DA3E0C7" w:rsidR="000E4707" w:rsidRDefault="007D543F" w:rsidP="00DD6921">
            <w:pPr>
              <w:rPr>
                <w:rFonts w:ascii="Arial" w:hAnsi="Arial" w:cs="Arial"/>
                <w:sz w:val="21"/>
                <w:szCs w:val="22"/>
                <w:lang w:eastAsia="en-US"/>
              </w:rPr>
            </w:pPr>
            <w:r>
              <w:rPr>
                <w:rFonts w:ascii="Arial" w:hAnsi="Arial" w:cs="Arial"/>
                <w:sz w:val="21"/>
                <w:szCs w:val="22"/>
                <w:lang w:eastAsia="en-US"/>
              </w:rPr>
              <w:t>Can be done last once all open items are concluded.</w:t>
            </w:r>
          </w:p>
        </w:tc>
      </w:tr>
      <w:tr w:rsidR="008E7F1A" w14:paraId="4DF35E6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37370E" w14:textId="6FB080B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47BB93" w14:textId="614639E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F3C5AE" w14:textId="5E283BE4" w:rsidR="008E7F1A" w:rsidRDefault="008E7F1A" w:rsidP="008E7F1A">
            <w:pPr>
              <w:rPr>
                <w:rFonts w:ascii="Arial" w:hAnsi="Arial" w:cs="Arial"/>
                <w:sz w:val="21"/>
                <w:szCs w:val="22"/>
              </w:rPr>
            </w:pPr>
            <w:r>
              <w:rPr>
                <w:rFonts w:ascii="Arial" w:hAnsi="Arial" w:cs="Arial"/>
                <w:sz w:val="21"/>
                <w:szCs w:val="22"/>
              </w:rPr>
              <w:t xml:space="preserve">It can be </w:t>
            </w:r>
            <w:proofErr w:type="spellStart"/>
            <w:r>
              <w:rPr>
                <w:rFonts w:ascii="Arial" w:hAnsi="Arial" w:cs="Arial"/>
                <w:sz w:val="21"/>
                <w:szCs w:val="22"/>
              </w:rPr>
              <w:t>revisted</w:t>
            </w:r>
            <w:proofErr w:type="spellEnd"/>
            <w:r>
              <w:rPr>
                <w:rFonts w:ascii="Arial" w:hAnsi="Arial" w:cs="Arial"/>
                <w:sz w:val="21"/>
                <w:szCs w:val="22"/>
              </w:rPr>
              <w:t xml:space="preserve"> according to the </w:t>
            </w:r>
            <w:proofErr w:type="spellStart"/>
            <w:r>
              <w:rPr>
                <w:rFonts w:ascii="Arial" w:hAnsi="Arial" w:cs="Arial"/>
                <w:sz w:val="21"/>
                <w:szCs w:val="22"/>
              </w:rPr>
              <w:t>concolusion</w:t>
            </w:r>
            <w:proofErr w:type="spellEnd"/>
            <w:r>
              <w:rPr>
                <w:rFonts w:ascii="Arial" w:hAnsi="Arial" w:cs="Arial"/>
                <w:sz w:val="21"/>
                <w:szCs w:val="22"/>
              </w:rPr>
              <w:t xml:space="preserve"> of Q10</w:t>
            </w:r>
          </w:p>
        </w:tc>
      </w:tr>
      <w:tr w:rsidR="0081262F" w14:paraId="4ED26C9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A80F9" w14:textId="2106932D"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29038" w14:textId="1448FA52"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53A44A" w14:textId="77777777" w:rsidR="0081262F" w:rsidRDefault="0081262F" w:rsidP="0081262F">
            <w:pPr>
              <w:rPr>
                <w:rFonts w:ascii="Arial" w:hAnsi="Arial" w:cs="Arial"/>
                <w:sz w:val="21"/>
                <w:szCs w:val="22"/>
                <w:lang w:eastAsia="en-US"/>
              </w:rPr>
            </w:pPr>
          </w:p>
        </w:tc>
      </w:tr>
      <w:tr w:rsidR="00AF5271" w14:paraId="22ED13CA"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9CE885" w14:textId="724E165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912656" w14:textId="38BCE3A6"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7879FF" w14:textId="77777777" w:rsidR="00AF5271" w:rsidRDefault="00AF5271" w:rsidP="00AF5271">
            <w:pPr>
              <w:rPr>
                <w:rFonts w:ascii="Arial" w:hAnsi="Arial" w:cs="Arial"/>
                <w:sz w:val="21"/>
                <w:szCs w:val="22"/>
                <w:lang w:eastAsia="en-US"/>
              </w:rPr>
            </w:pPr>
          </w:p>
        </w:tc>
      </w:tr>
      <w:tr w:rsidR="002665BA" w14:paraId="4F4A8C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1CF24A" w14:textId="2841C31C" w:rsidR="002665BA" w:rsidRDefault="002665BA" w:rsidP="002665BA">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87ECC7" w14:textId="7DE6C975" w:rsidR="002665BA" w:rsidRDefault="002665BA" w:rsidP="002665BA">
            <w:pPr>
              <w:jc w:val="center"/>
              <w:rPr>
                <w:rFonts w:ascii="Arial" w:hAnsi="Arial" w:cs="Arial"/>
                <w:sz w:val="20"/>
                <w:lang w:eastAsia="en-US"/>
              </w:rPr>
            </w:pPr>
            <w:proofErr w:type="gramStart"/>
            <w:r>
              <w:rPr>
                <w:rFonts w:ascii="Arial" w:eastAsia="等线" w:hAnsi="Arial" w:cs="Arial" w:hint="eastAsia"/>
                <w:sz w:val="20"/>
              </w:rPr>
              <w:t>Y</w:t>
            </w:r>
            <w:r>
              <w:rPr>
                <w:rFonts w:ascii="Arial" w:eastAsia="等线" w:hAnsi="Arial" w:cs="Arial"/>
                <w:sz w:val="20"/>
              </w:rPr>
              <w:t>es</w:t>
            </w:r>
            <w:proofErr w:type="gramEnd"/>
            <w:r>
              <w:rPr>
                <w:rFonts w:ascii="Arial" w:eastAsia="等线" w:hAnsi="Arial" w:cs="Arial"/>
                <w:sz w:val="20"/>
              </w:rPr>
              <w:t xml:space="preserve"> so far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937DB6" w14:textId="77777777" w:rsidR="002665BA" w:rsidRDefault="002665BA" w:rsidP="002665BA">
            <w:pPr>
              <w:rPr>
                <w:rFonts w:ascii="Arial" w:hAnsi="Arial" w:cs="Arial"/>
                <w:sz w:val="20"/>
                <w:lang w:eastAsia="en-US"/>
              </w:rPr>
            </w:pPr>
          </w:p>
        </w:tc>
      </w:tr>
      <w:tr w:rsidR="00AF5271" w14:paraId="431750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A0A69F3" w14:textId="1ADB6508" w:rsidR="00AF5271" w:rsidRPr="002D1617" w:rsidRDefault="002D1617"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C8F788C" w14:textId="249891EB" w:rsidR="00AF5271" w:rsidRPr="002D1617" w:rsidRDefault="002D1617"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109B02" w14:textId="09DADB6D" w:rsidR="00AF5271" w:rsidRPr="002D1617" w:rsidRDefault="002D1617" w:rsidP="00AF5271">
            <w:pP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or now.</w:t>
            </w:r>
          </w:p>
        </w:tc>
      </w:tr>
      <w:tr w:rsidR="00AF5271" w14:paraId="398F462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58CB7" w14:textId="1313403B"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43A4C" w14:textId="20835731" w:rsidR="00AF5271" w:rsidRDefault="00BC4335" w:rsidP="00AF527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ED4C26" w14:textId="77777777" w:rsidR="00AF5271" w:rsidRDefault="00AF5271" w:rsidP="00AF5271">
            <w:pPr>
              <w:rPr>
                <w:rFonts w:ascii="Arial" w:hAnsi="Arial" w:cs="Arial"/>
                <w:sz w:val="20"/>
                <w:lang w:eastAsia="en-US"/>
              </w:rPr>
            </w:pPr>
          </w:p>
        </w:tc>
      </w:tr>
      <w:tr w:rsidR="008A4ACF" w14:paraId="7FFD76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82A1FA" w14:textId="62C9578E" w:rsidR="008A4ACF" w:rsidRPr="00AD459D" w:rsidRDefault="008A4ACF" w:rsidP="008A4ACF">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CD7EC" w14:textId="6130C39E" w:rsidR="008A4ACF" w:rsidRPr="00AD459D" w:rsidRDefault="008A4ACF" w:rsidP="008A4ACF">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446C59" w14:textId="77777777" w:rsidR="008A4ACF" w:rsidRDefault="008A4ACF" w:rsidP="008A4ACF">
            <w:pPr>
              <w:rPr>
                <w:rFonts w:ascii="Arial" w:eastAsia="等线" w:hAnsi="Arial" w:cs="Arial"/>
                <w:sz w:val="20"/>
              </w:rPr>
            </w:pPr>
          </w:p>
        </w:tc>
      </w:tr>
      <w:tr w:rsidR="00136FC3" w14:paraId="5E734D3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BB33D5" w14:textId="60497525" w:rsidR="00136FC3" w:rsidRPr="00177B8B" w:rsidRDefault="00136FC3" w:rsidP="00136FC3">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C0360A" w14:textId="7D2005D2" w:rsidR="00136FC3" w:rsidRPr="00177B8B" w:rsidRDefault="00136FC3" w:rsidP="00136FC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E5F84C" w14:textId="77777777" w:rsidR="00136FC3" w:rsidRPr="00177B8B" w:rsidRDefault="00136FC3" w:rsidP="00136FC3">
            <w:pPr>
              <w:rPr>
                <w:rFonts w:ascii="Arial" w:hAnsi="Arial" w:cs="Arial"/>
                <w:sz w:val="21"/>
                <w:szCs w:val="22"/>
              </w:rPr>
            </w:pPr>
          </w:p>
        </w:tc>
      </w:tr>
      <w:tr w:rsidR="00136FC3" w14:paraId="7AA1CB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65BCAE" w14:textId="77777777" w:rsidR="00136FC3" w:rsidRDefault="00136FC3" w:rsidP="00136FC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040B32" w14:textId="77777777" w:rsidR="00136FC3" w:rsidRDefault="00136FC3" w:rsidP="00136FC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2E488B" w14:textId="77777777" w:rsidR="00136FC3" w:rsidRDefault="00136FC3" w:rsidP="00136FC3">
            <w:pPr>
              <w:rPr>
                <w:rFonts w:ascii="Arial" w:eastAsia="等线" w:hAnsi="Arial" w:cs="Arial"/>
                <w:lang w:eastAsia="en-US"/>
              </w:rPr>
            </w:pPr>
          </w:p>
        </w:tc>
      </w:tr>
      <w:tr w:rsidR="00136FC3" w:rsidRPr="007339BF" w14:paraId="4EBCCBF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1BC4C3" w14:textId="77777777" w:rsidR="00136FC3" w:rsidRPr="007339BF" w:rsidRDefault="00136FC3" w:rsidP="00136FC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83F7C" w14:textId="77777777" w:rsidR="00136FC3" w:rsidRPr="007339BF" w:rsidRDefault="00136FC3" w:rsidP="00136FC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885F4D" w14:textId="77777777" w:rsidR="00136FC3" w:rsidRPr="00D17973" w:rsidRDefault="00136FC3" w:rsidP="00136FC3">
            <w:pPr>
              <w:jc w:val="left"/>
              <w:rPr>
                <w:rFonts w:ascii="Arial" w:eastAsia="Yu Mincho" w:hAnsi="Arial" w:cs="Arial"/>
                <w:sz w:val="20"/>
                <w:lang w:val="en-US"/>
              </w:rPr>
            </w:pPr>
          </w:p>
        </w:tc>
      </w:tr>
      <w:tr w:rsidR="00136FC3" w:rsidRPr="007339BF" w14:paraId="667D40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EA7989" w14:textId="77777777" w:rsidR="00136FC3" w:rsidRPr="007339BF" w:rsidRDefault="00136FC3" w:rsidP="00136FC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454155" w14:textId="77777777" w:rsidR="00136FC3" w:rsidRPr="007339BF" w:rsidRDefault="00136FC3" w:rsidP="00136FC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E81512" w14:textId="77777777" w:rsidR="00136FC3" w:rsidRDefault="00136FC3" w:rsidP="00136FC3">
            <w:pPr>
              <w:jc w:val="left"/>
              <w:rPr>
                <w:rFonts w:ascii="Arial" w:eastAsia="Yu Mincho" w:hAnsi="Arial" w:cs="Arial"/>
                <w:sz w:val="20"/>
                <w:lang w:eastAsia="ja-JP"/>
              </w:rPr>
            </w:pPr>
          </w:p>
        </w:tc>
      </w:tr>
    </w:tbl>
    <w:p w14:paraId="5269D91D" w14:textId="3F006494" w:rsidR="000E4707" w:rsidRDefault="000E4707" w:rsidP="005D0D57"/>
    <w:p w14:paraId="06A29FA4" w14:textId="6EDE300C" w:rsidR="004A2154" w:rsidRDefault="004A2154" w:rsidP="004A2154">
      <w:pPr>
        <w:pStyle w:val="2"/>
      </w:pPr>
      <w:r>
        <w:t xml:space="preserve">2.4 Others </w:t>
      </w:r>
    </w:p>
    <w:p w14:paraId="237131A5" w14:textId="3FDD13C5" w:rsidR="006B7447" w:rsidRDefault="006B7447" w:rsidP="006B7447">
      <w:pPr>
        <w:pStyle w:val="3"/>
      </w:pPr>
      <w:r>
        <w:t xml:space="preserve">2.4.1 The necessary to specify to define </w:t>
      </w:r>
      <w:proofErr w:type="spellStart"/>
      <w:r>
        <w:t>subPDU</w:t>
      </w:r>
      <w:proofErr w:type="spellEnd"/>
      <w:r>
        <w:t xml:space="preserve"> discarding</w:t>
      </w:r>
    </w:p>
    <w:p w14:paraId="488A3B77" w14:textId="77777777" w:rsidR="006B7447" w:rsidRDefault="006B7447" w:rsidP="006B7447">
      <w:pPr>
        <w:rPr>
          <w:lang w:eastAsia="x-none"/>
        </w:rPr>
      </w:pPr>
      <w:r>
        <w:rPr>
          <w:lang w:eastAsia="x-none"/>
        </w:rPr>
        <w:t xml:space="preserve">In #67 email discussion on the MBS MAC running CR, some companies propose that UE should discard some </w:t>
      </w:r>
      <w:proofErr w:type="spellStart"/>
      <w:r>
        <w:rPr>
          <w:lang w:eastAsia="x-none"/>
        </w:rPr>
        <w:t>subPDU</w:t>
      </w:r>
      <w:proofErr w:type="spellEnd"/>
      <w:r>
        <w:rPr>
          <w:lang w:eastAsia="x-none"/>
        </w:rPr>
        <w:t xml:space="preserve"> and the </w:t>
      </w:r>
      <w:proofErr w:type="spellStart"/>
      <w:r>
        <w:rPr>
          <w:lang w:eastAsia="x-none"/>
        </w:rPr>
        <w:t>subPDU</w:t>
      </w:r>
      <w:proofErr w:type="spellEnd"/>
      <w:r>
        <w:rPr>
          <w:lang w:eastAsia="x-none"/>
        </w:rPr>
        <w:t xml:space="preserve"> is not for the UE based on following agreement made in RAN2#116.</w:t>
      </w:r>
    </w:p>
    <w:p w14:paraId="7A182ABB" w14:textId="77777777" w:rsidR="006B7447" w:rsidRPr="00211C68" w:rsidRDefault="006B7447" w:rsidP="006B7447">
      <w:pPr>
        <w:pStyle w:val="Agreement"/>
        <w:tabs>
          <w:tab w:val="clear" w:pos="1777"/>
          <w:tab w:val="num" w:pos="1619"/>
        </w:tabs>
        <w:ind w:left="1620"/>
      </w:pPr>
      <w:r w:rsidRPr="00211C68">
        <w:t>one-to-many mapping between G-RNTI and MBS sessions is supported and it is assumed that this does not introduce additional specification work.</w:t>
      </w:r>
    </w:p>
    <w:p w14:paraId="0C2C345C" w14:textId="77777777" w:rsidR="006B7447" w:rsidRDefault="006B7447" w:rsidP="006B7447">
      <w:pPr>
        <w:rPr>
          <w:lang w:val="en-US"/>
        </w:rPr>
      </w:pPr>
      <w:proofErr w:type="gramStart"/>
      <w:r>
        <w:rPr>
          <w:lang w:val="en-US"/>
        </w:rPr>
        <w:t>So</w:t>
      </w:r>
      <w:proofErr w:type="gramEnd"/>
      <w:r>
        <w:rPr>
          <w:lang w:val="en-US"/>
        </w:rPr>
        <w:t xml:space="preserve"> the following spec change is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B7447" w:rsidRPr="009775F9" w14:paraId="6F4A4979" w14:textId="77777777" w:rsidTr="00DD6921">
        <w:tc>
          <w:tcPr>
            <w:tcW w:w="9855" w:type="dxa"/>
            <w:shd w:val="clear" w:color="auto" w:fill="auto"/>
          </w:tcPr>
          <w:p w14:paraId="16E15A9B" w14:textId="77777777" w:rsidR="006B7447" w:rsidRDefault="006B7447" w:rsidP="00DD6921">
            <w:pPr>
              <w:pStyle w:val="3"/>
              <w:rPr>
                <w:lang w:eastAsia="ko-KR"/>
              </w:rPr>
            </w:pPr>
            <w:bookmarkStart w:id="7" w:name="_Toc29239832"/>
            <w:bookmarkStart w:id="8" w:name="_Toc37296191"/>
            <w:bookmarkStart w:id="9" w:name="_Toc46490317"/>
            <w:bookmarkStart w:id="10" w:name="_Toc52752012"/>
            <w:bookmarkStart w:id="11" w:name="_Toc52796474"/>
            <w:bookmarkStart w:id="12" w:name="_Toc76574157"/>
            <w:r>
              <w:rPr>
                <w:lang w:eastAsia="ko-KR"/>
              </w:rPr>
              <w:t>5.3.3</w:t>
            </w:r>
            <w:r>
              <w:rPr>
                <w:lang w:eastAsia="ko-KR"/>
              </w:rPr>
              <w:tab/>
              <w:t>Disassembly and demultiplexing</w:t>
            </w:r>
            <w:bookmarkEnd w:id="7"/>
            <w:bookmarkEnd w:id="8"/>
            <w:bookmarkEnd w:id="9"/>
            <w:bookmarkEnd w:id="10"/>
            <w:bookmarkEnd w:id="11"/>
            <w:bookmarkEnd w:id="12"/>
          </w:p>
          <w:p w14:paraId="5E5DB417" w14:textId="77777777" w:rsidR="006B7447" w:rsidRDefault="006B7447" w:rsidP="00DD6921">
            <w:pPr>
              <w:rPr>
                <w:lang w:eastAsia="ko-KR"/>
              </w:rPr>
            </w:pPr>
            <w:r>
              <w:rPr>
                <w:lang w:eastAsia="ko-KR"/>
              </w:rPr>
              <w:t>The MAC entity shall disassemble and demultiplex a MAC PDU as defined in clauses 6.1.2 and 6.1.5a.</w:t>
            </w:r>
          </w:p>
          <w:p w14:paraId="4BD2B0A5" w14:textId="77777777" w:rsidR="006B7447" w:rsidRDefault="006B7447" w:rsidP="00DD6921">
            <w:pPr>
              <w:rPr>
                <w:ins w:id="13" w:author="OPPO-Shukun" w:date="2021-12-10T11:02:00Z"/>
              </w:rPr>
            </w:pPr>
            <w:ins w:id="14" w:author="OPPO-Shukun" w:date="2021-12-10T11:02:00Z">
              <w:r>
                <w:t xml:space="preserve">When </w:t>
              </w:r>
              <w:r w:rsidRPr="00447D7D">
                <w:t>a MAC entity</w:t>
              </w:r>
              <w:r>
                <w:t xml:space="preserve"> receives a MAC PDU scrambled by a G-RNTI</w:t>
              </w:r>
              <w:r w:rsidRPr="000F3C00">
                <w:t xml:space="preserve"> </w:t>
              </w:r>
              <w:r w:rsidRPr="00447D7D">
                <w:t>containing</w:t>
              </w:r>
              <w:r>
                <w:t xml:space="preserve"> one or more LCIDs corresponding to the MBS sessions that the UE is not interested in, </w:t>
              </w:r>
              <w:r w:rsidRPr="00447D7D">
                <w:t xml:space="preserve">the </w:t>
              </w:r>
              <w:r w:rsidRPr="00447D7D">
                <w:rPr>
                  <w:noProof/>
                </w:rPr>
                <w:t>MAC entity</w:t>
              </w:r>
              <w:r w:rsidRPr="00447D7D">
                <w:t xml:space="preserve"> shall:</w:t>
              </w:r>
            </w:ins>
          </w:p>
          <w:p w14:paraId="6CCF7F0F" w14:textId="77777777" w:rsidR="006B7447" w:rsidRPr="00075995" w:rsidRDefault="006B7447" w:rsidP="00DD6921">
            <w:pPr>
              <w:pStyle w:val="B1"/>
              <w:ind w:left="880" w:hanging="440"/>
            </w:pPr>
            <w:ins w:id="15" w:author="OPPO-Shukun" w:date="2021-12-10T11:02:00Z">
              <w:r w:rsidRPr="00447D7D">
                <w:rPr>
                  <w:lang w:eastAsia="zh-TW"/>
                </w:rPr>
                <w:t>1&gt;</w:t>
              </w:r>
              <w:r w:rsidRPr="00447D7D">
                <w:rPr>
                  <w:lang w:eastAsia="zh-TW"/>
                </w:rPr>
                <w:tab/>
              </w:r>
              <w:r w:rsidRPr="00447D7D">
                <w:t>discard the received subPDU.</w:t>
              </w:r>
            </w:ins>
          </w:p>
        </w:tc>
      </w:tr>
    </w:tbl>
    <w:p w14:paraId="0FF19DDF" w14:textId="77777777" w:rsidR="006B7447" w:rsidRDefault="006B7447" w:rsidP="006B7447">
      <w:pPr>
        <w:rPr>
          <w:lang w:val="en-US"/>
        </w:rPr>
      </w:pPr>
    </w:p>
    <w:p w14:paraId="434231AE" w14:textId="77777777" w:rsidR="006B7447" w:rsidRPr="005613AB" w:rsidRDefault="006B7447" w:rsidP="006B7447">
      <w:pPr>
        <w:rPr>
          <w:lang w:val="en-US"/>
        </w:rPr>
      </w:pPr>
      <w:r>
        <w:rPr>
          <w:lang w:val="en-US"/>
        </w:rPr>
        <w:t xml:space="preserve">However, some companies think that </w:t>
      </w:r>
      <w:r>
        <w:t>smart network implementation would avoid the case where the UE receives a service that it is not interested in.</w:t>
      </w:r>
    </w:p>
    <w:p w14:paraId="5D78A67E" w14:textId="77777777" w:rsidR="006B7447" w:rsidRDefault="006B7447" w:rsidP="006B7447">
      <w:pPr>
        <w:rPr>
          <w:lang w:val="en-US"/>
        </w:rPr>
      </w:pPr>
      <w:r>
        <w:rPr>
          <w:lang w:val="en-US"/>
        </w:rPr>
        <w:t>The following questions need RAN2 further to confirm.</w:t>
      </w:r>
    </w:p>
    <w:p w14:paraId="78981825" w14:textId="77777777" w:rsidR="006B7447" w:rsidRPr="00D34E79" w:rsidRDefault="006B7447" w:rsidP="006B7447">
      <w:pPr>
        <w:rPr>
          <w:lang w:val="en-US"/>
        </w:rPr>
      </w:pPr>
      <w:r>
        <w:rPr>
          <w:rFonts w:hint="eastAsia"/>
          <w:lang w:val="en-US"/>
        </w:rPr>
        <w:t>Q</w:t>
      </w:r>
      <w:r>
        <w:rPr>
          <w:lang w:val="en-US"/>
        </w:rPr>
        <w:t>1: Whether the above agreement is valid for both multicast and broadcast?</w:t>
      </w:r>
    </w:p>
    <w:p w14:paraId="7DE3449D" w14:textId="77777777" w:rsidR="006B7447" w:rsidRDefault="006B7447" w:rsidP="006B7447">
      <w:pPr>
        <w:rPr>
          <w:lang w:val="en-US"/>
        </w:rPr>
      </w:pPr>
      <w:r>
        <w:rPr>
          <w:rFonts w:hint="eastAsia"/>
          <w:lang w:val="en-US"/>
        </w:rPr>
        <w:t>Q</w:t>
      </w:r>
      <w:r>
        <w:rPr>
          <w:lang w:val="en-US"/>
        </w:rPr>
        <w:t>2: Network ensure that all MBS sessions associated one G-RNTI are interested by UE?</w:t>
      </w:r>
    </w:p>
    <w:p w14:paraId="12CC40EF" w14:textId="77777777" w:rsidR="006B7447" w:rsidRDefault="006B7447" w:rsidP="006B7447">
      <w:pPr>
        <w:rPr>
          <w:lang w:val="en-US"/>
        </w:rPr>
      </w:pPr>
    </w:p>
    <w:p w14:paraId="4EBF3778" w14:textId="0A907939" w:rsidR="00F5536E" w:rsidRDefault="006B7447" w:rsidP="006B7447">
      <w:pPr>
        <w:rPr>
          <w:lang w:val="en-US"/>
        </w:rPr>
      </w:pPr>
      <w:r>
        <w:rPr>
          <w:lang w:val="en-US"/>
        </w:rPr>
        <w:lastRenderedPageBreak/>
        <w:t>For Q1, it depends on Q2. Anyway, it is hard for network to ensure that all MBS sessions associated one G-RNTI are interested by all UEs in MBS broadcast. If the answer to Q2 is yes, then the above agreement is not valid for broadcast case and only one to one mapping is supported in broadcast MBS.</w:t>
      </w:r>
      <w:r w:rsidRPr="00C87718">
        <w:rPr>
          <w:lang w:val="en-US"/>
        </w:rPr>
        <w:t xml:space="preserve"> </w:t>
      </w:r>
      <w:r>
        <w:rPr>
          <w:lang w:val="en-US"/>
        </w:rPr>
        <w:t>If the answer to Q2 is no, the above agreement is also valid for broadcast MBS and RAN2 should confirm the above change is captured in MBS MAC running CR or not.</w:t>
      </w:r>
    </w:p>
    <w:p w14:paraId="00586855" w14:textId="516B48D9" w:rsidR="006B7447" w:rsidRDefault="00CF2E49" w:rsidP="006B7447">
      <w:pPr>
        <w:rPr>
          <w:b/>
          <w:lang w:val="en-US"/>
        </w:rPr>
      </w:pPr>
      <w:r>
        <w:rPr>
          <w:b/>
          <w:lang w:val="en-US"/>
        </w:rPr>
        <w:t xml:space="preserve">Option 1: </w:t>
      </w:r>
      <w:r w:rsidR="006B7447" w:rsidRPr="00CF2E49">
        <w:rPr>
          <w:lang w:val="en-US"/>
        </w:rPr>
        <w:t>Network ensure that all MBS sessions associated one G-RNTI are interested by UE</w:t>
      </w:r>
      <w:r w:rsidRPr="00CF2E49">
        <w:rPr>
          <w:lang w:val="en-US"/>
        </w:rPr>
        <w:t xml:space="preserve"> for both </w:t>
      </w:r>
      <w:proofErr w:type="spellStart"/>
      <w:r w:rsidRPr="00CF2E49">
        <w:rPr>
          <w:lang w:val="en-US"/>
        </w:rPr>
        <w:t>multicat</w:t>
      </w:r>
      <w:proofErr w:type="spellEnd"/>
      <w:r w:rsidRPr="00CF2E49">
        <w:rPr>
          <w:lang w:val="en-US"/>
        </w:rPr>
        <w:t xml:space="preserve"> MBS and broadcast MBS.</w:t>
      </w:r>
      <w:r w:rsidR="006B7447" w:rsidRPr="00CF2E49">
        <w:rPr>
          <w:lang w:val="en-US"/>
        </w:rPr>
        <w:t xml:space="preserve"> </w:t>
      </w:r>
      <w:r w:rsidRPr="00CF2E49">
        <w:rPr>
          <w:lang w:val="en-US"/>
        </w:rPr>
        <w:t>O</w:t>
      </w:r>
      <w:r w:rsidR="006B7447" w:rsidRPr="00CF2E49">
        <w:rPr>
          <w:lang w:val="en-US"/>
        </w:rPr>
        <w:t>nly one to one mapping between G-RNTI and MBS sessions is supported for broadcast MBS.</w:t>
      </w:r>
    </w:p>
    <w:p w14:paraId="5AA74517" w14:textId="14679217" w:rsidR="006B7447" w:rsidRDefault="00CF2E49" w:rsidP="006B7447">
      <w:pPr>
        <w:rPr>
          <w:lang w:val="en-US"/>
        </w:rPr>
      </w:pPr>
      <w:r>
        <w:rPr>
          <w:b/>
          <w:lang w:val="en-US"/>
        </w:rPr>
        <w:t xml:space="preserve">Option 2: </w:t>
      </w:r>
      <w:r w:rsidR="006B7447" w:rsidRPr="00CF2E49">
        <w:rPr>
          <w:lang w:val="en-US"/>
        </w:rPr>
        <w:t xml:space="preserve">Network may not ensure that all MBS sessions associated one G-RNTI are interested by UE, </w:t>
      </w:r>
      <w:r w:rsidRPr="00CF2E49">
        <w:rPr>
          <w:lang w:val="en-US"/>
        </w:rPr>
        <w:t xml:space="preserve">the </w:t>
      </w:r>
      <w:r w:rsidR="006B7447" w:rsidRPr="00CF2E49">
        <w:rPr>
          <w:lang w:val="en-US"/>
        </w:rPr>
        <w:t>above spec change is captured in MBS MAC running CR.</w:t>
      </w:r>
    </w:p>
    <w:p w14:paraId="3C9B7A31" w14:textId="04DBB598" w:rsidR="00CF2E49" w:rsidRPr="002B0634" w:rsidRDefault="00CF2E49" w:rsidP="00CF2E49">
      <w:pPr>
        <w:rPr>
          <w:rFonts w:eastAsiaTheme="minorEastAsia"/>
          <w:b/>
        </w:rPr>
      </w:pPr>
      <w:r w:rsidRPr="002B0634">
        <w:rPr>
          <w:b/>
          <w:lang w:val="en-US"/>
        </w:rPr>
        <w:t>Q</w:t>
      </w:r>
      <w:r w:rsidR="002A0F49">
        <w:rPr>
          <w:b/>
          <w:lang w:val="en-US"/>
        </w:rPr>
        <w:t>20</w:t>
      </w:r>
      <w:r w:rsidRPr="002B0634">
        <w:rPr>
          <w:b/>
          <w:lang w:val="en-US"/>
        </w:rPr>
        <w:t xml:space="preserve">: </w:t>
      </w:r>
      <w:r>
        <w:rPr>
          <w:b/>
          <w:lang w:val="en-US"/>
        </w:rPr>
        <w:t>Which option d</w:t>
      </w:r>
      <w:r w:rsidRPr="002B0634">
        <w:rPr>
          <w:b/>
          <w:lang w:val="en-US"/>
        </w:rPr>
        <w:t xml:space="preserve">o </w:t>
      </w:r>
      <w:r w:rsidRPr="002B0634">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2E49" w14:paraId="07F6D8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3AB8A03" w14:textId="77777777" w:rsidR="00CF2E49" w:rsidRDefault="00CF2E49"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6DA5CB8" w14:textId="77777777" w:rsidR="00CF2E49" w:rsidRDefault="00CF2E49"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223F190" w14:textId="77777777" w:rsidR="00CF2E49" w:rsidRDefault="00CF2E49" w:rsidP="00DD6921">
            <w:pPr>
              <w:pStyle w:val="a8"/>
              <w:jc w:val="center"/>
              <w:rPr>
                <w:lang w:eastAsia="en-US"/>
              </w:rPr>
            </w:pPr>
            <w:r>
              <w:rPr>
                <w:sz w:val="20"/>
                <w:szCs w:val="20"/>
                <w:lang w:eastAsia="en-US"/>
              </w:rPr>
              <w:t>Comments</w:t>
            </w:r>
          </w:p>
        </w:tc>
      </w:tr>
      <w:tr w:rsidR="00CF2E49" w14:paraId="163CD7F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534FA" w14:textId="7BD77842" w:rsidR="00CF2E4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5E3256" w14:textId="2DD94E0A" w:rsidR="00CF2E49" w:rsidRDefault="00501561"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BDED13" w14:textId="39A56F6B" w:rsidR="00CF2E49" w:rsidRPr="0006655F" w:rsidRDefault="00501561" w:rsidP="00DD6921">
            <w:pPr>
              <w:jc w:val="left"/>
              <w:rPr>
                <w:rFonts w:ascii="Arial" w:hAnsi="Arial" w:cs="Arial"/>
                <w:sz w:val="20"/>
              </w:rPr>
            </w:pPr>
            <w:r>
              <w:rPr>
                <w:rFonts w:ascii="Arial" w:hAnsi="Arial" w:cs="Arial"/>
                <w:sz w:val="20"/>
              </w:rPr>
              <w:t xml:space="preserve">It is simple and no restriction to network. </w:t>
            </w:r>
          </w:p>
        </w:tc>
      </w:tr>
      <w:tr w:rsidR="00CF2E49" w14:paraId="1D1937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5949E" w14:textId="3F05BC6E"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93373C" w14:textId="516E5718"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AB75D" w14:textId="0E18651A" w:rsidR="00CF2E49" w:rsidRPr="00394F32" w:rsidRDefault="00394F32" w:rsidP="00394F32">
            <w:pPr>
              <w:rPr>
                <w:rFonts w:ascii="Arial" w:eastAsia="Malgun Gothic" w:hAnsi="Arial" w:cs="Arial"/>
                <w:sz w:val="21"/>
                <w:szCs w:val="22"/>
                <w:lang w:eastAsia="ko-KR"/>
              </w:rPr>
            </w:pPr>
            <w:r>
              <w:rPr>
                <w:rFonts w:ascii="Arial" w:eastAsia="Malgun Gothic" w:hAnsi="Arial" w:cs="Arial"/>
                <w:sz w:val="21"/>
                <w:szCs w:val="22"/>
                <w:lang w:eastAsia="ko-KR"/>
              </w:rPr>
              <w:t>UE can be configured with</w:t>
            </w:r>
            <w:r>
              <w:rPr>
                <w:rFonts w:ascii="Arial" w:eastAsia="Malgun Gothic" w:hAnsi="Arial" w:cs="Arial" w:hint="eastAsia"/>
                <w:sz w:val="21"/>
                <w:szCs w:val="22"/>
                <w:lang w:eastAsia="ko-KR"/>
              </w:rPr>
              <w:t xml:space="preserve"> multiple G-RNTIs</w:t>
            </w:r>
            <w:r>
              <w:rPr>
                <w:rFonts w:ascii="Arial" w:eastAsia="Malgun Gothic" w:hAnsi="Arial" w:cs="Arial"/>
                <w:sz w:val="21"/>
                <w:szCs w:val="22"/>
                <w:lang w:eastAsia="ko-KR"/>
              </w:rPr>
              <w:t xml:space="preserve">. Thus, NW can avoid the </w:t>
            </w:r>
            <w:proofErr w:type="spellStart"/>
            <w:r>
              <w:rPr>
                <w:rFonts w:ascii="Arial" w:eastAsia="Malgun Gothic" w:hAnsi="Arial" w:cs="Arial"/>
                <w:sz w:val="21"/>
                <w:szCs w:val="22"/>
                <w:lang w:eastAsia="ko-KR"/>
              </w:rPr>
              <w:t>multiplxing</w:t>
            </w:r>
            <w:proofErr w:type="spellEnd"/>
            <w:r>
              <w:rPr>
                <w:rFonts w:ascii="Arial" w:eastAsia="Malgun Gothic" w:hAnsi="Arial" w:cs="Arial"/>
                <w:sz w:val="21"/>
                <w:szCs w:val="22"/>
                <w:lang w:eastAsia="ko-KR"/>
              </w:rPr>
              <w:t xml:space="preserve"> of interested service and non-interested service. Also, UE does not need to decode data in which UE is not interested. This unnecessary decoding just </w:t>
            </w:r>
            <w:proofErr w:type="gramStart"/>
            <w:r>
              <w:rPr>
                <w:rFonts w:ascii="Arial" w:eastAsia="Malgun Gothic" w:hAnsi="Arial" w:cs="Arial"/>
                <w:sz w:val="21"/>
                <w:szCs w:val="22"/>
                <w:lang w:eastAsia="ko-KR"/>
              </w:rPr>
              <w:t>increase</w:t>
            </w:r>
            <w:proofErr w:type="gramEnd"/>
            <w:r>
              <w:rPr>
                <w:rFonts w:ascii="Arial" w:eastAsia="Malgun Gothic" w:hAnsi="Arial" w:cs="Arial"/>
                <w:sz w:val="21"/>
                <w:szCs w:val="22"/>
                <w:lang w:eastAsia="ko-KR"/>
              </w:rPr>
              <w:t xml:space="preserve"> UE’s power consumption and processing.</w:t>
            </w:r>
          </w:p>
        </w:tc>
      </w:tr>
      <w:tr w:rsidR="00CF2E49" w14:paraId="106387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4B5A7" w14:textId="76AA28C9" w:rsidR="00CF2E49" w:rsidRDefault="0048758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39A6FA" w14:textId="3105CEC8" w:rsidR="00CF2E49" w:rsidRDefault="00487587" w:rsidP="00DD6921">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7A076" w14:textId="4B394E77" w:rsidR="00CF2E49" w:rsidRPr="003112A8" w:rsidRDefault="00487587" w:rsidP="00DD6921">
            <w:pPr>
              <w:rPr>
                <w:rFonts w:ascii="Arial" w:hAnsi="Arial" w:cs="Arial"/>
                <w:sz w:val="21"/>
                <w:szCs w:val="22"/>
              </w:rPr>
            </w:pPr>
            <w:r>
              <w:rPr>
                <w:rFonts w:ascii="Arial" w:hAnsi="Arial" w:cs="Arial"/>
                <w:sz w:val="21"/>
                <w:szCs w:val="22"/>
              </w:rPr>
              <w:t xml:space="preserve">A reasonable NW and MBS Session and RB configuration would not lead to any big issues in most cases. In any case, the specification allows for UEs to discard unknown or </w:t>
            </w:r>
            <w:proofErr w:type="spellStart"/>
            <w:r>
              <w:rPr>
                <w:rFonts w:ascii="Arial" w:hAnsi="Arial" w:cs="Arial"/>
                <w:sz w:val="21"/>
                <w:szCs w:val="22"/>
              </w:rPr>
              <w:t>errorneus</w:t>
            </w:r>
            <w:proofErr w:type="spellEnd"/>
            <w:r>
              <w:rPr>
                <w:rFonts w:ascii="Arial" w:hAnsi="Arial" w:cs="Arial"/>
                <w:sz w:val="21"/>
                <w:szCs w:val="22"/>
              </w:rPr>
              <w:t xml:space="preserve"> payload</w:t>
            </w:r>
          </w:p>
        </w:tc>
      </w:tr>
      <w:tr w:rsidR="00CF2E49" w14:paraId="3322394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63D1F1" w14:textId="31481D80" w:rsidR="00CF2E49" w:rsidRDefault="00F825B7"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79E1C4" w14:textId="5B35DBAC" w:rsidR="00CF2E49" w:rsidRDefault="00F825B7" w:rsidP="00DD6921">
            <w:pPr>
              <w:jc w:val="center"/>
              <w:rPr>
                <w:rFonts w:ascii="Arial" w:hAnsi="Arial" w:cs="Arial"/>
                <w:sz w:val="20"/>
              </w:rPr>
            </w:pPr>
            <w:r>
              <w:rPr>
                <w:rFonts w:ascii="Arial" w:hAnsi="Arial" w:cs="Arial" w:hint="eastAsia"/>
                <w:sz w:val="20"/>
              </w:rPr>
              <w:t xml:space="preserve">Option </w:t>
            </w:r>
            <w:proofErr w:type="gramStart"/>
            <w:r>
              <w:rPr>
                <w:rFonts w:ascii="Arial" w:hAnsi="Arial" w:cs="Arial" w:hint="eastAsia"/>
                <w:sz w:val="20"/>
              </w:rPr>
              <w:t>1</w:t>
            </w:r>
            <w:r w:rsidR="00D8488F">
              <w:rPr>
                <w:rFonts w:ascii="Arial" w:hAnsi="Arial" w:cs="Arial" w:hint="eastAsia"/>
                <w:sz w:val="20"/>
              </w:rPr>
              <w:t>,but</w:t>
            </w:r>
            <w:proofErr w:type="gramEnd"/>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D70686" w14:textId="3E1205B0" w:rsidR="00CF2E49" w:rsidRPr="003112A8" w:rsidRDefault="00D8488F" w:rsidP="00D8488F">
            <w:pPr>
              <w:rPr>
                <w:rFonts w:ascii="Arial" w:hAnsi="Arial" w:cs="Arial"/>
                <w:sz w:val="21"/>
                <w:szCs w:val="22"/>
              </w:rPr>
            </w:pPr>
            <w:r>
              <w:rPr>
                <w:rFonts w:ascii="Arial" w:hAnsi="Arial" w:cs="Arial" w:hint="eastAsia"/>
                <w:sz w:val="21"/>
                <w:szCs w:val="22"/>
              </w:rPr>
              <w:t>Option 1 is preferred, but even</w:t>
            </w:r>
            <w:r w:rsidRPr="00D8488F">
              <w:rPr>
                <w:rFonts w:ascii="Arial" w:hAnsi="Arial" w:cs="Arial"/>
                <w:sz w:val="21"/>
                <w:szCs w:val="22"/>
              </w:rPr>
              <w:t xml:space="preserve"> Network may not ensure that all MBS sessions associated one G-RNTI are interested by UE</w:t>
            </w:r>
            <w:r w:rsidRPr="00D8488F">
              <w:rPr>
                <w:rFonts w:ascii="Arial" w:hAnsi="Arial" w:cs="Arial" w:hint="eastAsia"/>
                <w:sz w:val="21"/>
                <w:szCs w:val="22"/>
              </w:rPr>
              <w:t>,</w:t>
            </w:r>
            <w:r>
              <w:rPr>
                <w:rFonts w:ascii="Arial" w:hAnsi="Arial" w:cs="Arial" w:hint="eastAsia"/>
                <w:sz w:val="21"/>
                <w:szCs w:val="22"/>
              </w:rPr>
              <w:t xml:space="preserve"> t</w:t>
            </w:r>
            <w:r w:rsidRPr="00D8488F">
              <w:rPr>
                <w:rFonts w:ascii="Arial" w:hAnsi="Arial" w:cs="Arial" w:hint="eastAsia"/>
                <w:sz w:val="21"/>
                <w:szCs w:val="22"/>
              </w:rPr>
              <w:t xml:space="preserve">he UE can discard the MAC </w:t>
            </w:r>
            <w:proofErr w:type="spellStart"/>
            <w:r w:rsidRPr="00D8488F">
              <w:rPr>
                <w:rFonts w:ascii="Arial" w:hAnsi="Arial" w:cs="Arial" w:hint="eastAsia"/>
                <w:sz w:val="21"/>
                <w:szCs w:val="22"/>
              </w:rPr>
              <w:t>subPDUs</w:t>
            </w:r>
            <w:proofErr w:type="spellEnd"/>
            <w:r w:rsidRPr="00D8488F">
              <w:rPr>
                <w:rFonts w:ascii="Arial" w:hAnsi="Arial" w:cs="Arial" w:hint="eastAsia"/>
                <w:sz w:val="21"/>
                <w:szCs w:val="22"/>
              </w:rPr>
              <w:t xml:space="preserve"> </w:t>
            </w:r>
            <w:r w:rsidRPr="00D8488F">
              <w:rPr>
                <w:rFonts w:ascii="Arial" w:hAnsi="Arial" w:cs="Arial"/>
                <w:sz w:val="21"/>
                <w:szCs w:val="22"/>
              </w:rPr>
              <w:t>that the UE is not interested in</w:t>
            </w:r>
            <w:r w:rsidRPr="00D8488F">
              <w:rPr>
                <w:rFonts w:ascii="Arial" w:hAnsi="Arial" w:cs="Arial" w:hint="eastAsia"/>
                <w:sz w:val="21"/>
                <w:szCs w:val="22"/>
              </w:rPr>
              <w:t xml:space="preserve"> per the existing </w:t>
            </w:r>
            <w:proofErr w:type="spellStart"/>
            <w:proofErr w:type="gramStart"/>
            <w:r w:rsidRPr="00D8488F">
              <w:rPr>
                <w:rFonts w:ascii="Arial" w:hAnsi="Arial" w:cs="Arial" w:hint="eastAsia"/>
                <w:sz w:val="21"/>
                <w:szCs w:val="22"/>
              </w:rPr>
              <w:t>mechanism</w:t>
            </w:r>
            <w:r>
              <w:rPr>
                <w:rFonts w:ascii="Arial" w:hAnsi="Arial" w:cs="Arial" w:hint="eastAsia"/>
                <w:sz w:val="21"/>
                <w:szCs w:val="22"/>
              </w:rPr>
              <w:t>,no</w:t>
            </w:r>
            <w:proofErr w:type="spellEnd"/>
            <w:proofErr w:type="gramEnd"/>
            <w:r>
              <w:rPr>
                <w:rFonts w:ascii="Arial" w:hAnsi="Arial" w:cs="Arial" w:hint="eastAsia"/>
                <w:sz w:val="21"/>
                <w:szCs w:val="22"/>
              </w:rPr>
              <w:t xml:space="preserve"> </w:t>
            </w:r>
            <w:r>
              <w:rPr>
                <w:rFonts w:ascii="Arial" w:hAnsi="Arial" w:cs="Arial"/>
                <w:sz w:val="21"/>
                <w:szCs w:val="22"/>
              </w:rPr>
              <w:t>additional</w:t>
            </w:r>
            <w:r>
              <w:rPr>
                <w:rFonts w:ascii="Arial" w:hAnsi="Arial" w:cs="Arial" w:hint="eastAsia"/>
                <w:sz w:val="21"/>
                <w:szCs w:val="22"/>
              </w:rPr>
              <w:t xml:space="preserve"> spec change is needed.</w:t>
            </w:r>
          </w:p>
        </w:tc>
      </w:tr>
      <w:tr w:rsidR="00CF2E49" w14:paraId="5856784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CBA67" w14:textId="77777777" w:rsidR="00CF2E49" w:rsidRDefault="00CF2E4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87D82F" w14:textId="77777777" w:rsidR="00CF2E4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7D69F4" w14:textId="77777777" w:rsidR="00CF2E49" w:rsidRDefault="00CF2E49" w:rsidP="00DD6921">
            <w:pPr>
              <w:rPr>
                <w:rFonts w:ascii="Arial" w:hAnsi="Arial" w:cs="Arial"/>
                <w:sz w:val="21"/>
                <w:szCs w:val="22"/>
                <w:lang w:eastAsia="en-US"/>
              </w:rPr>
            </w:pPr>
          </w:p>
        </w:tc>
      </w:tr>
      <w:tr w:rsidR="00CF2E49" w14:paraId="40D522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501B73" w14:textId="75955E98" w:rsidR="00CF2E49" w:rsidRPr="00013C5C" w:rsidRDefault="007D543F" w:rsidP="00DD692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39C959" w14:textId="4C6C43FF" w:rsidR="00CF2E49" w:rsidRPr="00013C5C" w:rsidRDefault="007D543F" w:rsidP="00DD6921">
            <w:pPr>
              <w:jc w:val="center"/>
              <w:rPr>
                <w:rFonts w:ascii="Arial" w:eastAsia="Malgun Gothic" w:hAnsi="Arial" w:cs="Arial"/>
                <w:sz w:val="20"/>
                <w:lang w:eastAsia="ko-KR"/>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EE0225" w14:textId="77777777" w:rsidR="00CF2E49" w:rsidRDefault="00CF2E49" w:rsidP="00DD6921">
            <w:pPr>
              <w:rPr>
                <w:rFonts w:ascii="Arial" w:hAnsi="Arial" w:cs="Arial"/>
                <w:sz w:val="21"/>
                <w:szCs w:val="22"/>
              </w:rPr>
            </w:pPr>
          </w:p>
        </w:tc>
      </w:tr>
      <w:tr w:rsidR="008E7F1A" w14:paraId="4BCF837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A218E1" w14:textId="4C20DBF5" w:rsidR="008E7F1A" w:rsidRDefault="008E7F1A" w:rsidP="008E7F1A">
            <w:pPr>
              <w:jc w:val="center"/>
              <w:rPr>
                <w:rFonts w:ascii="Arial" w:hAnsi="Arial" w:cs="Arial"/>
                <w:sz w:val="20"/>
                <w:lang w:eastAsia="en-US"/>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A14B61" w14:textId="23A32D68" w:rsidR="008E7F1A" w:rsidRDefault="008E7F1A" w:rsidP="008E7F1A">
            <w:pPr>
              <w:jc w:val="center"/>
              <w:rPr>
                <w:rFonts w:ascii="Arial" w:hAnsi="Arial" w:cs="Arial"/>
                <w:sz w:val="20"/>
                <w:lang w:eastAsia="en-US"/>
              </w:rPr>
            </w:pPr>
            <w:r w:rsidRPr="00722EC3">
              <w:rPr>
                <w:rFonts w:ascii="Arial" w:eastAsia="Malgun Gothic" w:hAnsi="Arial" w:cs="Arial" w:hint="eastAsia"/>
                <w:sz w:val="21"/>
                <w:szCs w:val="22"/>
                <w:lang w:eastAsia="ko-KR"/>
              </w:rPr>
              <w:t>O</w:t>
            </w:r>
            <w:r w:rsidRPr="00722EC3">
              <w:rPr>
                <w:rFonts w:ascii="Arial" w:eastAsia="Malgun Gothic" w:hAnsi="Arial" w:cs="Arial"/>
                <w:sz w:val="21"/>
                <w:szCs w:val="22"/>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1BBBC" w14:textId="77777777" w:rsidR="008E7F1A" w:rsidRDefault="008E7F1A" w:rsidP="008E7F1A">
            <w:pPr>
              <w:rPr>
                <w:rFonts w:ascii="Arial" w:eastAsia="Malgun Gothic" w:hAnsi="Arial" w:cs="Arial"/>
                <w:sz w:val="21"/>
                <w:szCs w:val="22"/>
                <w:lang w:eastAsia="ko-KR"/>
              </w:rPr>
            </w:pPr>
            <w:r w:rsidRPr="00722EC3">
              <w:rPr>
                <w:rFonts w:ascii="Arial" w:eastAsia="Malgun Gothic" w:hAnsi="Arial" w:cs="Arial"/>
                <w:sz w:val="21"/>
                <w:szCs w:val="22"/>
                <w:lang w:eastAsia="ko-KR"/>
              </w:rPr>
              <w:t>Network ensure that all MBS sessions associated one G-RNTI are interested by UE</w:t>
            </w:r>
            <w:r>
              <w:rPr>
                <w:rFonts w:ascii="Arial" w:eastAsia="Malgun Gothic" w:hAnsi="Arial" w:cs="Arial"/>
                <w:sz w:val="21"/>
                <w:szCs w:val="22"/>
                <w:lang w:eastAsia="ko-KR"/>
              </w:rPr>
              <w:t xml:space="preserve">. </w:t>
            </w:r>
          </w:p>
          <w:p w14:paraId="5AD58155" w14:textId="315BE3AE" w:rsidR="008E7F1A" w:rsidRDefault="008E7F1A" w:rsidP="008E7F1A">
            <w:pPr>
              <w:rPr>
                <w:rFonts w:ascii="Arial" w:hAnsi="Arial" w:cs="Arial"/>
                <w:sz w:val="21"/>
                <w:szCs w:val="22"/>
                <w:lang w:eastAsia="en-US"/>
              </w:rPr>
            </w:pPr>
            <w:r>
              <w:rPr>
                <w:rFonts w:ascii="Arial" w:eastAsia="等线" w:hAnsi="Arial" w:cs="Arial" w:hint="eastAsia"/>
                <w:sz w:val="21"/>
                <w:szCs w:val="22"/>
              </w:rPr>
              <w:t>W</w:t>
            </w:r>
            <w:r>
              <w:rPr>
                <w:rFonts w:ascii="Arial" w:eastAsia="等线" w:hAnsi="Arial" w:cs="Arial"/>
                <w:sz w:val="21"/>
                <w:szCs w:val="22"/>
              </w:rPr>
              <w:t xml:space="preserve">e believe RAN2 assumed there is no impact on UE when RAN2 made the agreement. </w:t>
            </w:r>
          </w:p>
        </w:tc>
      </w:tr>
      <w:tr w:rsidR="0081262F" w14:paraId="7F345B46"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F2D05B" w14:textId="0F1C80CB" w:rsidR="0081262F" w:rsidRDefault="0081262F" w:rsidP="0081262F">
            <w:pPr>
              <w:jc w:val="center"/>
              <w:rPr>
                <w:rFonts w:ascii="Arial" w:hAnsi="Arial" w:cs="Arial"/>
                <w:sz w:val="20"/>
                <w:lang w:val="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301D61" w14:textId="538598B4" w:rsidR="0081262F" w:rsidRDefault="0081262F" w:rsidP="0081262F">
            <w:pPr>
              <w:jc w:val="center"/>
              <w:rPr>
                <w:rFonts w:ascii="Arial" w:hAnsi="Arial" w:cs="Arial"/>
                <w:sz w:val="20"/>
                <w:lang w:val="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E408DA" w14:textId="47400AA1" w:rsidR="0081262F" w:rsidRDefault="0081262F" w:rsidP="0081262F">
            <w:pPr>
              <w:rPr>
                <w:rFonts w:ascii="Arial" w:hAnsi="Arial" w:cs="Arial"/>
                <w:sz w:val="21"/>
                <w:szCs w:val="22"/>
                <w:lang w:eastAsia="en-US"/>
              </w:rPr>
            </w:pPr>
            <w:r>
              <w:rPr>
                <w:rFonts w:ascii="Arial" w:hAnsi="Arial" w:cs="Arial"/>
                <w:sz w:val="21"/>
                <w:szCs w:val="22"/>
              </w:rPr>
              <w:t>Same view as Ericsson and OPPO.</w:t>
            </w:r>
          </w:p>
        </w:tc>
      </w:tr>
      <w:tr w:rsidR="00AF5271" w14:paraId="5AFEF97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9E8298" w14:textId="508F36A0" w:rsidR="00AF5271" w:rsidRDefault="00AF5271" w:rsidP="00AF527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04C5ED" w14:textId="212F66F4" w:rsidR="00AF5271" w:rsidRDefault="00AF5271" w:rsidP="00AF5271">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8D556A" w14:textId="77777777" w:rsidR="00AF5271" w:rsidRDefault="00AF5271" w:rsidP="00AF5271">
            <w:pPr>
              <w:rPr>
                <w:rFonts w:ascii="Arial" w:eastAsia="等线" w:hAnsi="Arial" w:cs="Arial"/>
                <w:sz w:val="21"/>
                <w:szCs w:val="22"/>
              </w:rPr>
            </w:pPr>
            <w:r>
              <w:rPr>
                <w:rFonts w:ascii="Arial" w:eastAsia="等线" w:hAnsi="Arial" w:cs="Arial"/>
                <w:sz w:val="21"/>
                <w:szCs w:val="22"/>
              </w:rPr>
              <w:t xml:space="preserve">Option 1 will reduce </w:t>
            </w:r>
            <w:r w:rsidRPr="00833829">
              <w:rPr>
                <w:rFonts w:ascii="Arial" w:eastAsia="等线" w:hAnsi="Arial" w:cs="Arial"/>
                <w:sz w:val="21"/>
                <w:szCs w:val="22"/>
              </w:rPr>
              <w:t>the chances of one-to-many mapping</w:t>
            </w:r>
            <w:r>
              <w:rPr>
                <w:rFonts w:ascii="Arial" w:eastAsia="等线" w:hAnsi="Arial" w:cs="Arial"/>
                <w:sz w:val="21"/>
                <w:szCs w:val="22"/>
              </w:rPr>
              <w:t xml:space="preserve"> </w:t>
            </w:r>
            <w:r w:rsidRPr="00833829">
              <w:rPr>
                <w:rFonts w:ascii="Arial" w:eastAsia="等线" w:hAnsi="Arial" w:cs="Arial"/>
                <w:sz w:val="21"/>
                <w:szCs w:val="22"/>
              </w:rPr>
              <w:t>very much</w:t>
            </w:r>
            <w:r>
              <w:rPr>
                <w:rFonts w:ascii="Arial" w:eastAsia="等线" w:hAnsi="Arial" w:cs="Arial"/>
                <w:sz w:val="21"/>
                <w:szCs w:val="22"/>
              </w:rPr>
              <w:t>.</w:t>
            </w:r>
            <w:r w:rsidRPr="00833829">
              <w:rPr>
                <w:rFonts w:ascii="Arial" w:eastAsia="等线" w:hAnsi="Arial" w:cs="Arial"/>
                <w:sz w:val="21"/>
                <w:szCs w:val="22"/>
              </w:rPr>
              <w:t xml:space="preserve"> </w:t>
            </w:r>
            <w:r>
              <w:rPr>
                <w:rFonts w:ascii="Arial" w:eastAsia="等线" w:hAnsi="Arial" w:cs="Arial"/>
                <w:sz w:val="21"/>
                <w:szCs w:val="22"/>
              </w:rPr>
              <w:t xml:space="preserve">Since a multicast group membership </w:t>
            </w:r>
            <w:proofErr w:type="spellStart"/>
            <w:r>
              <w:rPr>
                <w:rFonts w:ascii="Arial" w:eastAsia="等线" w:hAnsi="Arial" w:cs="Arial"/>
                <w:sz w:val="21"/>
                <w:szCs w:val="22"/>
              </w:rPr>
              <w:t>chage</w:t>
            </w:r>
            <w:proofErr w:type="spellEnd"/>
            <w:r>
              <w:rPr>
                <w:rFonts w:ascii="Arial" w:eastAsia="等线" w:hAnsi="Arial" w:cs="Arial"/>
                <w:sz w:val="21"/>
                <w:szCs w:val="22"/>
              </w:rPr>
              <w:t xml:space="preserve"> will requires remapping, </w:t>
            </w:r>
            <w:r w:rsidRPr="00833829">
              <w:rPr>
                <w:rFonts w:ascii="Arial" w:eastAsia="等线" w:hAnsi="Arial" w:cs="Arial"/>
                <w:sz w:val="21"/>
                <w:szCs w:val="22"/>
              </w:rPr>
              <w:t>reconfigurati</w:t>
            </w:r>
            <w:r>
              <w:rPr>
                <w:rFonts w:ascii="Arial" w:eastAsia="等线" w:hAnsi="Arial" w:cs="Arial"/>
                <w:sz w:val="21"/>
                <w:szCs w:val="22"/>
              </w:rPr>
              <w:t>on signalling</w:t>
            </w:r>
            <w:r w:rsidRPr="00833829">
              <w:rPr>
                <w:rFonts w:ascii="Arial" w:eastAsia="等线" w:hAnsi="Arial" w:cs="Arial"/>
                <w:sz w:val="21"/>
                <w:szCs w:val="22"/>
              </w:rPr>
              <w:t xml:space="preserve"> </w:t>
            </w:r>
            <w:proofErr w:type="gramStart"/>
            <w:r w:rsidRPr="00833829">
              <w:rPr>
                <w:rFonts w:ascii="Arial" w:eastAsia="等线" w:hAnsi="Arial" w:cs="Arial"/>
                <w:sz w:val="21"/>
                <w:szCs w:val="22"/>
              </w:rPr>
              <w:t>are</w:t>
            </w:r>
            <w:proofErr w:type="gramEnd"/>
            <w:r w:rsidRPr="00833829">
              <w:rPr>
                <w:rFonts w:ascii="Arial" w:eastAsia="等线" w:hAnsi="Arial" w:cs="Arial"/>
                <w:sz w:val="21"/>
                <w:szCs w:val="22"/>
              </w:rPr>
              <w:t xml:space="preserve"> expected to be frequent.</w:t>
            </w:r>
          </w:p>
          <w:p w14:paraId="731294E1" w14:textId="77777777" w:rsidR="00AF5271" w:rsidRDefault="00AF5271" w:rsidP="00AF5271">
            <w:pPr>
              <w:rPr>
                <w:rFonts w:ascii="Arial" w:eastAsia="等线" w:hAnsi="Arial" w:cs="Arial"/>
                <w:sz w:val="21"/>
                <w:szCs w:val="22"/>
              </w:rPr>
            </w:pPr>
            <w:r>
              <w:rPr>
                <w:rFonts w:ascii="Arial" w:eastAsia="等线" w:hAnsi="Arial" w:cs="Arial"/>
                <w:sz w:val="21"/>
                <w:szCs w:val="22"/>
              </w:rPr>
              <w:t>To take benefits (</w:t>
            </w:r>
            <w:proofErr w:type="gramStart"/>
            <w:r>
              <w:rPr>
                <w:rFonts w:ascii="Arial" w:eastAsia="等线" w:hAnsi="Arial" w:cs="Arial"/>
                <w:sz w:val="21"/>
                <w:szCs w:val="22"/>
              </w:rPr>
              <w:t>e.g.</w:t>
            </w:r>
            <w:proofErr w:type="gramEnd"/>
            <w:r>
              <w:rPr>
                <w:rFonts w:ascii="Arial" w:eastAsia="等线" w:hAnsi="Arial" w:cs="Arial"/>
                <w:sz w:val="21"/>
                <w:szCs w:val="22"/>
              </w:rPr>
              <w:t xml:space="preserve"> flexible configuration option) by one-to-many mapping, option 2 is necessary.</w:t>
            </w:r>
          </w:p>
          <w:p w14:paraId="2AE65F9F" w14:textId="77777777" w:rsidR="00AF5271" w:rsidRDefault="00AF5271" w:rsidP="00AF5271">
            <w:pPr>
              <w:rPr>
                <w:rFonts w:ascii="Arial" w:eastAsia="等线" w:hAnsi="Arial" w:cs="Arial"/>
                <w:sz w:val="21"/>
                <w:szCs w:val="22"/>
              </w:rPr>
            </w:pPr>
            <w:r>
              <w:rPr>
                <w:rFonts w:ascii="Arial" w:eastAsia="等线" w:hAnsi="Arial" w:cs="Arial"/>
                <w:sz w:val="21"/>
                <w:szCs w:val="22"/>
              </w:rPr>
              <w:t xml:space="preserve">Regarding specification change, there is a text for handling </w:t>
            </w:r>
            <w:proofErr w:type="spellStart"/>
            <w:r>
              <w:rPr>
                <w:rFonts w:ascii="Arial" w:eastAsia="等线" w:hAnsi="Arial" w:cs="Arial"/>
                <w:sz w:val="21"/>
                <w:szCs w:val="22"/>
              </w:rPr>
              <w:t>subPDU</w:t>
            </w:r>
            <w:proofErr w:type="spellEnd"/>
            <w:r>
              <w:rPr>
                <w:rFonts w:ascii="Arial" w:eastAsia="等线" w:hAnsi="Arial" w:cs="Arial"/>
                <w:sz w:val="21"/>
                <w:szCs w:val="22"/>
              </w:rPr>
              <w:t xml:space="preserve"> whose LCID is not configured in clause 5.13 in MAC. </w:t>
            </w:r>
            <w:r>
              <w:rPr>
                <w:rFonts w:ascii="Arial" w:eastAsia="等线" w:hAnsi="Arial" w:cs="Arial"/>
                <w:sz w:val="21"/>
                <w:szCs w:val="22"/>
              </w:rPr>
              <w:lastRenderedPageBreak/>
              <w:t xml:space="preserve">Therefore, we think the following change in clause 5.13 in MAC can be discussed. </w:t>
            </w:r>
          </w:p>
          <w:p w14:paraId="62EF0F2E" w14:textId="77777777" w:rsidR="00AF5271" w:rsidRPr="00447D7D" w:rsidRDefault="00AF5271" w:rsidP="00AF5271">
            <w:pPr>
              <w:rPr>
                <w:lang w:eastAsia="ko-KR"/>
              </w:rPr>
            </w:pPr>
            <w:r w:rsidRPr="00447D7D">
              <w:rPr>
                <w:lang w:eastAsia="ko-KR"/>
              </w:rPr>
              <w:t>When a MAC entity receives a MAC PDU for the MAC entity's C-RNTI or CS-RNTI, or by the configured downlink assignment</w:t>
            </w:r>
            <w:ins w:id="16" w:author="LGE" w:date="2022-01-10T16:59:00Z">
              <w:r>
                <w:rPr>
                  <w:lang w:eastAsia="ko-KR"/>
                </w:rPr>
                <w:t>, or G-RNTI</w:t>
              </w:r>
            </w:ins>
            <w:r w:rsidRPr="00447D7D">
              <w:rPr>
                <w:lang w:eastAsia="ko-KR"/>
              </w:rPr>
              <w:t xml:space="preserve">, containing an LCID or </w:t>
            </w:r>
            <w:proofErr w:type="spellStart"/>
            <w:r w:rsidRPr="00447D7D">
              <w:rPr>
                <w:lang w:eastAsia="ko-KR"/>
              </w:rPr>
              <w:t>eLCID</w:t>
            </w:r>
            <w:proofErr w:type="spellEnd"/>
            <w:r w:rsidRPr="00447D7D">
              <w:rPr>
                <w:lang w:eastAsia="ko-KR"/>
              </w:rPr>
              <w:t xml:space="preserve"> value which is not configured, the MAC entity shall at least:</w:t>
            </w:r>
          </w:p>
          <w:p w14:paraId="042A0498" w14:textId="08264F4D" w:rsidR="00AF5271" w:rsidRDefault="00AF5271" w:rsidP="00AF5271">
            <w:pPr>
              <w:rPr>
                <w:rFonts w:ascii="Arial" w:hAnsi="Arial" w:cs="Arial"/>
                <w:sz w:val="20"/>
                <w:lang w:eastAsia="en-US"/>
              </w:rPr>
            </w:pPr>
            <w:r w:rsidRPr="00447D7D">
              <w:rPr>
                <w:lang w:eastAsia="ko-KR"/>
              </w:rPr>
              <w:t>1&gt;</w:t>
            </w:r>
            <w:r w:rsidRPr="00447D7D">
              <w:rPr>
                <w:lang w:eastAsia="ko-KR"/>
              </w:rPr>
              <w:tab/>
              <w:t xml:space="preserve">discard the received </w:t>
            </w:r>
            <w:proofErr w:type="spellStart"/>
            <w:r w:rsidRPr="00447D7D">
              <w:rPr>
                <w:lang w:eastAsia="ko-KR"/>
              </w:rPr>
              <w:t>subPDU</w:t>
            </w:r>
            <w:proofErr w:type="spellEnd"/>
            <w:r w:rsidRPr="00447D7D">
              <w:rPr>
                <w:lang w:eastAsia="ko-KR"/>
              </w:rPr>
              <w:t>.</w:t>
            </w:r>
          </w:p>
        </w:tc>
      </w:tr>
      <w:tr w:rsidR="000470BA" w14:paraId="16380829"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5E1B8" w14:textId="0F65CCB9" w:rsidR="000470BA" w:rsidRDefault="000470BA" w:rsidP="000470BA">
            <w:pPr>
              <w:jc w:val="center"/>
              <w:rPr>
                <w:rFonts w:ascii="Arial" w:hAnsi="Arial" w:cs="Arial"/>
                <w:sz w:val="20"/>
              </w:rPr>
            </w:pPr>
            <w:r>
              <w:rPr>
                <w:rFonts w:ascii="Arial" w:eastAsia="等线" w:hAnsi="Arial" w:cs="Arial" w:hint="eastAsia"/>
                <w:sz w:val="20"/>
              </w:rPr>
              <w:lastRenderedPageBreak/>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A0F0E4" w14:textId="4F6B8323" w:rsidR="000470BA" w:rsidRPr="00483719" w:rsidRDefault="000470BA" w:rsidP="000470BA">
            <w:pPr>
              <w:jc w:val="center"/>
              <w:rPr>
                <w:rFonts w:ascii="Arial" w:hAnsi="Arial" w:cs="Arial"/>
                <w:sz w:val="20"/>
                <w:lang w:eastAsia="en-US"/>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61247" w14:textId="77777777" w:rsidR="000470BA" w:rsidRDefault="000470BA" w:rsidP="000470BA">
            <w:pPr>
              <w:rPr>
                <w:rFonts w:ascii="Arial" w:hAnsi="Arial" w:cs="Arial"/>
                <w:sz w:val="20"/>
                <w:lang w:eastAsia="en-US"/>
              </w:rPr>
            </w:pPr>
          </w:p>
        </w:tc>
      </w:tr>
      <w:tr w:rsidR="00AF5271" w14:paraId="72CA9B8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9DC29D" w14:textId="007BCAF0" w:rsidR="00AF5271" w:rsidRPr="008376D8" w:rsidRDefault="008376D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400A4F" w14:textId="3BD5D91E" w:rsidR="00AF5271" w:rsidRPr="008376D8" w:rsidRDefault="008376D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D82330" w14:textId="08179E4A" w:rsidR="00AF5271" w:rsidRPr="008376D8" w:rsidRDefault="008376D8" w:rsidP="00AF5271">
            <w:pPr>
              <w:rPr>
                <w:rFonts w:ascii="Arial" w:eastAsiaTheme="minorEastAsia" w:hAnsi="Arial" w:cs="Arial"/>
                <w:sz w:val="20"/>
                <w:lang w:eastAsia="ja-JP"/>
              </w:rPr>
            </w:pPr>
            <w:r>
              <w:rPr>
                <w:rFonts w:ascii="Arial" w:eastAsiaTheme="minorEastAsia" w:hAnsi="Arial" w:cs="Arial" w:hint="eastAsia"/>
                <w:sz w:val="20"/>
                <w:lang w:eastAsia="ja-JP"/>
              </w:rPr>
              <w:t>I</w:t>
            </w:r>
            <w:r>
              <w:rPr>
                <w:rFonts w:ascii="Arial" w:eastAsiaTheme="minorEastAsia" w:hAnsi="Arial" w:cs="Arial"/>
                <w:sz w:val="20"/>
                <w:lang w:eastAsia="ja-JP"/>
              </w:rPr>
              <w:t>t is the sensible network implementation.</w:t>
            </w:r>
          </w:p>
        </w:tc>
      </w:tr>
      <w:tr w:rsidR="00AF5271" w14:paraId="0BDAF3C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DD253" w14:textId="3684F47D" w:rsidR="00AF5271" w:rsidRPr="00AD459D" w:rsidRDefault="00946EED" w:rsidP="00AF5271">
            <w:pPr>
              <w:jc w:val="center"/>
              <w:rPr>
                <w:rFonts w:ascii="Arial" w:eastAsia="等线" w:hAnsi="Arial" w:cs="Arial"/>
                <w:sz w:val="20"/>
              </w:rPr>
            </w:pPr>
            <w:r>
              <w:rPr>
                <w:rFonts w:ascii="Arial" w:eastAsia="等线" w:hAnsi="Arial" w:cs="Arial" w:hint="eastAsia"/>
                <w:sz w:val="20"/>
              </w:rPr>
              <w:t>M</w:t>
            </w:r>
            <w:r>
              <w:rPr>
                <w:rFonts w:ascii="Arial" w:eastAsia="等线"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3AA839" w14:textId="3FC9CF6D" w:rsidR="00AF5271" w:rsidRPr="00AD459D" w:rsidRDefault="00946EED" w:rsidP="00AF527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7E6C27" w14:textId="77777777" w:rsidR="00946EED" w:rsidRDefault="00946EED" w:rsidP="00946EED">
            <w:r>
              <w:rPr>
                <w:lang w:val="en-US"/>
              </w:rPr>
              <w:t xml:space="preserve">Network may not ensure that all MBS sessions associated one G-RNTI are interested by UE, otherwise UE is very likely to monitor </w:t>
            </w:r>
            <w:r>
              <w:t>multiple G-RNTIs/G-CS-RNTIs simultaneously when UE is interested in multiple MBS sessions. Supporting multiple G-RNTIs/G-CS-RNTIs simultaneously will put a big burden to UE and need the support of UE capability.</w:t>
            </w:r>
          </w:p>
          <w:p w14:paraId="47546607" w14:textId="2207C865" w:rsidR="00AF5271" w:rsidRDefault="00946EED" w:rsidP="00946EED">
            <w:pPr>
              <w:rPr>
                <w:rFonts w:ascii="Arial" w:eastAsia="等线" w:hAnsi="Arial" w:cs="Arial"/>
                <w:sz w:val="20"/>
              </w:rPr>
            </w:pPr>
            <w:r>
              <w:rPr>
                <w:rFonts w:eastAsia="等线" w:cs="Arial"/>
                <w:szCs w:val="22"/>
              </w:rPr>
              <w:t>Also, option2 has less restriction to network.</w:t>
            </w:r>
          </w:p>
        </w:tc>
      </w:tr>
      <w:tr w:rsidR="002C507D" w14:paraId="1EA285C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C7264E" w14:textId="6EDFCD76" w:rsidR="002C507D" w:rsidRPr="00177B8B" w:rsidRDefault="002C507D" w:rsidP="002C507D">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1578B2" w14:textId="1ADA1C02" w:rsidR="002C507D" w:rsidRPr="00177B8B" w:rsidRDefault="002C507D" w:rsidP="002C507D">
            <w:pPr>
              <w:jc w:val="center"/>
              <w:rPr>
                <w:rFonts w:ascii="Arial" w:eastAsia="等线"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C40FE5" w14:textId="0A595AB8" w:rsidR="002C507D" w:rsidRPr="00177B8B" w:rsidRDefault="002C507D" w:rsidP="002C507D">
            <w:pPr>
              <w:rPr>
                <w:rFonts w:ascii="Arial" w:hAnsi="Arial" w:cs="Arial"/>
                <w:sz w:val="21"/>
                <w:szCs w:val="22"/>
              </w:rPr>
            </w:pPr>
            <w:r>
              <w:rPr>
                <w:rFonts w:ascii="Arial" w:hAnsi="Arial" w:cs="Arial" w:hint="eastAsia"/>
                <w:sz w:val="21"/>
                <w:szCs w:val="22"/>
              </w:rPr>
              <w:t>S</w:t>
            </w:r>
            <w:r>
              <w:rPr>
                <w:rFonts w:ascii="Arial" w:hAnsi="Arial" w:cs="Arial"/>
                <w:sz w:val="21"/>
                <w:szCs w:val="22"/>
              </w:rPr>
              <w:t>mart NW implementation can avoid UE receiving pack</w:t>
            </w:r>
            <w:r w:rsidR="00265743">
              <w:rPr>
                <w:rFonts w:ascii="Arial" w:hAnsi="Arial" w:cs="Arial"/>
                <w:sz w:val="21"/>
                <w:szCs w:val="22"/>
              </w:rPr>
              <w:t>et</w:t>
            </w:r>
            <w:r>
              <w:rPr>
                <w:rFonts w:ascii="Arial" w:hAnsi="Arial" w:cs="Arial"/>
                <w:sz w:val="21"/>
                <w:szCs w:val="22"/>
              </w:rPr>
              <w:t xml:space="preserve">s </w:t>
            </w:r>
            <w:r w:rsidRPr="009D7235">
              <w:rPr>
                <w:rFonts w:ascii="Arial" w:hAnsi="Arial" w:cs="Arial"/>
                <w:sz w:val="21"/>
                <w:szCs w:val="22"/>
              </w:rPr>
              <w:t>that it is not interested</w:t>
            </w:r>
            <w:r>
              <w:rPr>
                <w:rFonts w:ascii="Arial" w:hAnsi="Arial" w:cs="Arial"/>
                <w:sz w:val="21"/>
                <w:szCs w:val="22"/>
              </w:rPr>
              <w:t xml:space="preserve"> </w:t>
            </w:r>
            <w:r w:rsidR="00265743">
              <w:rPr>
                <w:rFonts w:ascii="Arial" w:hAnsi="Arial" w:cs="Arial"/>
                <w:sz w:val="21"/>
                <w:szCs w:val="22"/>
              </w:rPr>
              <w:t>in</w:t>
            </w:r>
            <w:r>
              <w:rPr>
                <w:rFonts w:ascii="Arial" w:hAnsi="Arial" w:cs="Arial"/>
                <w:sz w:val="21"/>
                <w:szCs w:val="22"/>
              </w:rPr>
              <w:t>.</w:t>
            </w:r>
          </w:p>
        </w:tc>
      </w:tr>
      <w:tr w:rsidR="00E2065A" w14:paraId="321BF7A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F2147A" w14:textId="50F992B4" w:rsidR="00E2065A" w:rsidRDefault="00E2065A" w:rsidP="00E2065A">
            <w:pPr>
              <w:jc w:val="center"/>
              <w:rPr>
                <w:rFonts w:ascii="Arial" w:eastAsia="Malgun Gothic" w:hAnsi="Arial" w:cs="Arial"/>
                <w:sz w:val="21"/>
                <w:lang w:eastAsia="en-US"/>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088494" w14:textId="117DE7A6" w:rsidR="00E2065A" w:rsidRDefault="00E2065A" w:rsidP="00E2065A">
            <w:pPr>
              <w:jc w:val="center"/>
              <w:rPr>
                <w:rFonts w:ascii="Arial" w:eastAsia="Malgun Gothic" w:hAnsi="Arial" w:cs="Arial"/>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3100F" w14:textId="77777777" w:rsidR="00E2065A" w:rsidRDefault="00E2065A" w:rsidP="00E2065A">
            <w:pPr>
              <w:rPr>
                <w:rFonts w:ascii="Arial" w:eastAsia="等线" w:hAnsi="Arial" w:cs="Arial"/>
                <w:lang w:eastAsia="en-US"/>
              </w:rPr>
            </w:pPr>
          </w:p>
        </w:tc>
      </w:tr>
      <w:tr w:rsidR="00E2065A" w:rsidRPr="007339BF" w14:paraId="7E2E20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974CC" w14:textId="77777777" w:rsidR="00E2065A" w:rsidRPr="007339BF" w:rsidRDefault="00E2065A" w:rsidP="00E2065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2A4DA" w14:textId="77777777" w:rsidR="00E2065A" w:rsidRPr="007339BF" w:rsidRDefault="00E2065A" w:rsidP="00E2065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B2B04" w14:textId="77777777" w:rsidR="00E2065A" w:rsidRPr="00D17973" w:rsidRDefault="00E2065A" w:rsidP="00E2065A">
            <w:pPr>
              <w:jc w:val="left"/>
              <w:rPr>
                <w:rFonts w:ascii="Arial" w:eastAsia="Yu Mincho" w:hAnsi="Arial" w:cs="Arial"/>
                <w:sz w:val="20"/>
                <w:lang w:val="en-US"/>
              </w:rPr>
            </w:pPr>
          </w:p>
        </w:tc>
      </w:tr>
      <w:tr w:rsidR="00E2065A" w:rsidRPr="007339BF" w14:paraId="13DF233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B3FF92" w14:textId="77777777" w:rsidR="00E2065A" w:rsidRPr="007339BF" w:rsidRDefault="00E2065A" w:rsidP="00E2065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605B7A" w14:textId="77777777" w:rsidR="00E2065A" w:rsidRPr="007339BF" w:rsidRDefault="00E2065A" w:rsidP="00E2065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A2568C" w14:textId="77777777" w:rsidR="00E2065A" w:rsidRDefault="00E2065A" w:rsidP="00E2065A">
            <w:pPr>
              <w:jc w:val="left"/>
              <w:rPr>
                <w:rFonts w:ascii="Arial" w:eastAsia="Yu Mincho" w:hAnsi="Arial" w:cs="Arial"/>
                <w:sz w:val="20"/>
                <w:lang w:eastAsia="ja-JP"/>
              </w:rPr>
            </w:pPr>
          </w:p>
        </w:tc>
      </w:tr>
    </w:tbl>
    <w:p w14:paraId="645C2AF5" w14:textId="77777777" w:rsidR="00CF2E49" w:rsidRDefault="00CF2E49" w:rsidP="006B7447">
      <w:pPr>
        <w:rPr>
          <w:b/>
          <w:lang w:val="en-US"/>
        </w:rPr>
      </w:pPr>
    </w:p>
    <w:p w14:paraId="5E1276BF" w14:textId="1F4C553E" w:rsidR="006B7447" w:rsidRDefault="006B7447" w:rsidP="006B7447">
      <w:pPr>
        <w:pStyle w:val="3"/>
      </w:pPr>
      <w:r>
        <w:t>2.4.2 I</w:t>
      </w:r>
      <w:r w:rsidRPr="002D4AFF">
        <w:t>mpact on BWP switching inactivity timer due to multicast and broadcast reception</w:t>
      </w:r>
    </w:p>
    <w:p w14:paraId="05625B20" w14:textId="77777777" w:rsidR="006B7447" w:rsidRDefault="006B7447" w:rsidP="006B7447">
      <w:pPr>
        <w:rPr>
          <w:rFonts w:eastAsia="等线" w:cs="Arial"/>
        </w:rPr>
      </w:pPr>
      <w:r w:rsidRPr="00E36FC5">
        <w:rPr>
          <w:rFonts w:eastAsia="等线" w:cs="Arial"/>
        </w:rPr>
        <w:t>According to RAN1 agreements</w:t>
      </w:r>
      <w:r>
        <w:rPr>
          <w:rFonts w:eastAsia="等线" w:cs="Arial"/>
        </w:rPr>
        <w:t xml:space="preserve"> in RAN1#107</w:t>
      </w:r>
      <w:r w:rsidRPr="00E36FC5">
        <w:rPr>
          <w:rFonts w:eastAsia="等线" w:cs="Arial"/>
        </w:rPr>
        <w:t xml:space="preserve">, the multicast MBS reception will impact BWP switching inactivity timer, but the broadcast MBS reception will not. </w:t>
      </w:r>
      <w:r>
        <w:rPr>
          <w:rFonts w:eastAsia="等线" w:cs="Arial"/>
        </w:rPr>
        <w:t>RAN2 should confirm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B7447" w14:paraId="49A6E4D6" w14:textId="77777777" w:rsidTr="00DD6921">
        <w:tc>
          <w:tcPr>
            <w:tcW w:w="9629" w:type="dxa"/>
            <w:shd w:val="clear" w:color="auto" w:fill="auto"/>
          </w:tcPr>
          <w:p w14:paraId="294E9705" w14:textId="77777777" w:rsidR="006B7447" w:rsidRPr="00225FFF" w:rsidRDefault="006B7447" w:rsidP="00DD6921">
            <w:pPr>
              <w:rPr>
                <w:b/>
                <w:bCs/>
                <w:color w:val="FF0000"/>
              </w:rPr>
            </w:pPr>
            <w:r w:rsidRPr="00225FFF">
              <w:rPr>
                <w:b/>
                <w:bCs/>
                <w:highlight w:val="green"/>
              </w:rPr>
              <w:t>Agreement</w:t>
            </w:r>
          </w:p>
          <w:p w14:paraId="47045DBA" w14:textId="77777777" w:rsidR="006B7447" w:rsidRPr="004F38C5" w:rsidRDefault="006B7447" w:rsidP="00DD6921">
            <w:r w:rsidRPr="004F38C5">
              <w:t>For multicast, if a UE is configured with a CFR in the active DL BWP, for timer-based active DL BWP switching to a default BWP, option 1 is supported.</w:t>
            </w:r>
          </w:p>
          <w:p w14:paraId="0D8C8A48" w14:textId="77777777" w:rsidR="006B7447" w:rsidRPr="004F38C5" w:rsidRDefault="006B7447" w:rsidP="00B67B17">
            <w:pPr>
              <w:numPr>
                <w:ilvl w:val="0"/>
                <w:numId w:val="5"/>
              </w:numPr>
              <w:overflowPunct/>
              <w:autoSpaceDE/>
              <w:autoSpaceDN/>
              <w:adjustRightInd/>
              <w:spacing w:after="0" w:line="240" w:lineRule="auto"/>
              <w:ind w:left="440" w:hanging="440"/>
              <w:jc w:val="left"/>
              <w:textAlignment w:val="auto"/>
            </w:pPr>
            <w:r w:rsidRPr="004F38C5">
              <w:t>Option 1: UE also starts or restarts BWP-</w:t>
            </w:r>
            <w:proofErr w:type="spellStart"/>
            <w:r w:rsidRPr="004F38C5">
              <w:t>InactivityTimer</w:t>
            </w:r>
            <w:proofErr w:type="spellEnd"/>
            <w:r w:rsidRPr="004F38C5">
              <w:t xml:space="preserve"> when it successfully decodes a GC-PDCCH addressed to group-common RNTI (e.g., G-RNTI or G-CS-RNTI) for multicast on/for the active BWP or when a MAC PDU for is received in a configured downlink assignment for multicast.</w:t>
            </w:r>
          </w:p>
          <w:p w14:paraId="63A19A3C" w14:textId="77777777" w:rsidR="006B7447" w:rsidRPr="005F5AD8" w:rsidRDefault="006B7447" w:rsidP="00B67B17">
            <w:pPr>
              <w:numPr>
                <w:ilvl w:val="1"/>
                <w:numId w:val="12"/>
              </w:numPr>
              <w:overflowPunct/>
              <w:autoSpaceDE/>
              <w:autoSpaceDN/>
              <w:adjustRightInd/>
              <w:spacing w:after="0" w:line="240" w:lineRule="auto"/>
              <w:jc w:val="left"/>
              <w:textAlignment w:val="auto"/>
            </w:pPr>
            <w:r w:rsidRPr="004F38C5">
              <w:t>UE does not start or restart BWP-</w:t>
            </w:r>
            <w:proofErr w:type="spellStart"/>
            <w:r w:rsidRPr="004F38C5">
              <w:t>InactivityTimer</w:t>
            </w:r>
            <w:proofErr w:type="spellEnd"/>
            <w:r w:rsidRPr="004F38C5">
              <w:t xml:space="preserve"> when it successfully decodes a GC-PDCCH addressed to group-common RNTI (e.g., G-RNTI or G-CS-RNTI) for broadcast.</w:t>
            </w:r>
          </w:p>
        </w:tc>
      </w:tr>
    </w:tbl>
    <w:p w14:paraId="22A5B4F2" w14:textId="77777777" w:rsidR="006B7447" w:rsidRDefault="006B7447" w:rsidP="006B7447">
      <w:pPr>
        <w:rPr>
          <w:rFonts w:eastAsia="等线" w:cs="Arial"/>
        </w:rPr>
      </w:pPr>
    </w:p>
    <w:p w14:paraId="56E39F1A" w14:textId="7B0BB3F8" w:rsidR="00CF2E49" w:rsidRPr="002B0634" w:rsidRDefault="00CF2E49" w:rsidP="00CF2E49">
      <w:pPr>
        <w:rPr>
          <w:rFonts w:eastAsiaTheme="minorEastAsia"/>
          <w:b/>
        </w:rPr>
      </w:pPr>
      <w:r w:rsidRPr="002B0634">
        <w:rPr>
          <w:b/>
          <w:lang w:val="en-US"/>
        </w:rPr>
        <w:t>Q</w:t>
      </w:r>
      <w:r w:rsidR="002A0F49">
        <w:rPr>
          <w:b/>
          <w:lang w:val="en-US"/>
        </w:rPr>
        <w:t>21</w:t>
      </w:r>
      <w:r w:rsidRPr="002B0634">
        <w:rPr>
          <w:b/>
          <w:lang w:val="en-US"/>
        </w:rPr>
        <w:t xml:space="preserve">: </w:t>
      </w:r>
      <w:r>
        <w:rPr>
          <w:b/>
          <w:lang w:val="en-US"/>
        </w:rPr>
        <w:t>D</w:t>
      </w:r>
      <w:r w:rsidRPr="002B0634">
        <w:rPr>
          <w:b/>
          <w:lang w:val="en-US"/>
        </w:rPr>
        <w:t xml:space="preserve">o </w:t>
      </w:r>
      <w:r w:rsidRPr="002B0634">
        <w:rPr>
          <w:b/>
          <w:bCs/>
        </w:rPr>
        <w:t xml:space="preserve">companies </w:t>
      </w:r>
      <w:r w:rsidR="006F795B">
        <w:rPr>
          <w:b/>
          <w:bCs/>
        </w:rPr>
        <w:t>confirm</w:t>
      </w:r>
      <w:r w:rsidRPr="00CF2E49">
        <w:rPr>
          <w:rFonts w:eastAsia="等线" w:cs="Arial"/>
          <w:b/>
        </w:rPr>
        <w:t xml:space="preserve"> </w:t>
      </w:r>
      <w:r w:rsidRPr="00051061">
        <w:rPr>
          <w:rFonts w:eastAsia="等线" w:cs="Arial"/>
          <w:b/>
        </w:rPr>
        <w:t>the multicast MBS reception will impact BWP switching inactivity timer, but the broadcast MBS reception will not</w:t>
      </w:r>
      <w:r>
        <w:rPr>
          <w:rFonts w:eastAsia="等线" w:cs="Arial"/>
          <w:b/>
        </w:rPr>
        <w:t xml:space="preserve">, and </w:t>
      </w:r>
      <w:r w:rsidR="006F795B">
        <w:rPr>
          <w:rFonts w:eastAsia="等线" w:cs="Arial"/>
          <w:b/>
        </w:rPr>
        <w:t>capture it in MAC running CR</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2E49" w14:paraId="470F5B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55B98AF" w14:textId="77777777" w:rsidR="00CF2E49" w:rsidRDefault="00CF2E49"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5FD7586" w14:textId="77777777" w:rsidR="00CF2E49" w:rsidRDefault="00CF2E49"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7926A92" w14:textId="77777777" w:rsidR="00CF2E49" w:rsidRDefault="00CF2E49" w:rsidP="00DD6921">
            <w:pPr>
              <w:pStyle w:val="a8"/>
              <w:jc w:val="center"/>
              <w:rPr>
                <w:lang w:eastAsia="en-US"/>
              </w:rPr>
            </w:pPr>
            <w:r>
              <w:rPr>
                <w:sz w:val="20"/>
                <w:szCs w:val="20"/>
                <w:lang w:eastAsia="en-US"/>
              </w:rPr>
              <w:t>Comments</w:t>
            </w:r>
          </w:p>
        </w:tc>
      </w:tr>
      <w:tr w:rsidR="00CF2E49" w14:paraId="00DB9F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370084" w14:textId="2AFA458B" w:rsidR="00CF2E49" w:rsidRDefault="00501561" w:rsidP="00DD6921">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BA3D0" w14:textId="08564748" w:rsidR="00CF2E49"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6856EE" w14:textId="77777777" w:rsidR="00CF2E49" w:rsidRPr="0006655F" w:rsidRDefault="00CF2E49" w:rsidP="00DD6921">
            <w:pPr>
              <w:jc w:val="left"/>
              <w:rPr>
                <w:rFonts w:ascii="Arial" w:hAnsi="Arial" w:cs="Arial"/>
                <w:sz w:val="20"/>
              </w:rPr>
            </w:pPr>
          </w:p>
        </w:tc>
      </w:tr>
      <w:tr w:rsidR="00CF2E49" w14:paraId="515B176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7B720B" w14:textId="5571251C"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D2C965" w14:textId="5B37BFF8"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84EBE9" w14:textId="77777777" w:rsidR="00CF2E49" w:rsidRPr="003112A8" w:rsidRDefault="00CF2E49" w:rsidP="00DD6921">
            <w:pPr>
              <w:rPr>
                <w:rFonts w:ascii="Arial" w:eastAsia="等线" w:hAnsi="Arial" w:cs="Arial"/>
                <w:sz w:val="21"/>
                <w:szCs w:val="22"/>
              </w:rPr>
            </w:pPr>
          </w:p>
        </w:tc>
      </w:tr>
      <w:tr w:rsidR="00CF2E49" w14:paraId="388696B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9D9A98" w14:textId="3F7C6967" w:rsidR="00CF2E49" w:rsidRDefault="0048758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407A54" w14:textId="5BB57201" w:rsidR="00CF2E49" w:rsidRDefault="00487587" w:rsidP="00DD6921">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A1E2CD" w14:textId="1EA42779" w:rsidR="00CF2E49" w:rsidRPr="003112A8" w:rsidRDefault="00487587" w:rsidP="00DD6921">
            <w:pPr>
              <w:rPr>
                <w:rFonts w:ascii="Arial" w:hAnsi="Arial" w:cs="Arial"/>
                <w:sz w:val="21"/>
                <w:szCs w:val="22"/>
              </w:rPr>
            </w:pPr>
            <w:r>
              <w:rPr>
                <w:rFonts w:ascii="Arial" w:hAnsi="Arial" w:cs="Arial"/>
                <w:sz w:val="21"/>
                <w:szCs w:val="22"/>
              </w:rPr>
              <w:t>It is unclear what</w:t>
            </w:r>
            <w:r w:rsidR="00092140">
              <w:rPr>
                <w:rFonts w:ascii="Arial" w:hAnsi="Arial" w:cs="Arial"/>
                <w:sz w:val="21"/>
                <w:szCs w:val="22"/>
              </w:rPr>
              <w:t xml:space="preserve"> is to be captured in the specification in the above. Suggest this to be part of the running CR discussion.</w:t>
            </w:r>
          </w:p>
        </w:tc>
      </w:tr>
      <w:tr w:rsidR="00CF2E49" w14:paraId="32A8E1B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516FFC" w14:textId="05FF932F" w:rsidR="00CF2E49" w:rsidRDefault="008F1874"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1C72D" w14:textId="46B5570F" w:rsidR="00CF2E49" w:rsidRDefault="008F1874"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2DEC4" w14:textId="77777777" w:rsidR="00CF2E49" w:rsidRPr="003112A8" w:rsidRDefault="00CF2E49" w:rsidP="00DD6921">
            <w:pPr>
              <w:rPr>
                <w:rFonts w:ascii="Arial" w:hAnsi="Arial" w:cs="Arial"/>
                <w:sz w:val="21"/>
                <w:szCs w:val="22"/>
              </w:rPr>
            </w:pPr>
          </w:p>
        </w:tc>
      </w:tr>
      <w:tr w:rsidR="00CF2E49" w14:paraId="4B6E1CF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8F604" w14:textId="2335A6B3" w:rsidR="00CF2E49"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32AF92" w14:textId="34A7003A" w:rsidR="00CF2E49" w:rsidRDefault="007D543F"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86761E" w14:textId="77777777" w:rsidR="00CF2E49" w:rsidRDefault="00CF2E49" w:rsidP="00DD6921">
            <w:pPr>
              <w:rPr>
                <w:rFonts w:ascii="Arial" w:hAnsi="Arial" w:cs="Arial"/>
                <w:sz w:val="21"/>
                <w:szCs w:val="22"/>
                <w:lang w:eastAsia="en-US"/>
              </w:rPr>
            </w:pPr>
          </w:p>
        </w:tc>
      </w:tr>
      <w:tr w:rsidR="008E7F1A" w14:paraId="1353A31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59EED2" w14:textId="6C4893D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2BC5E1" w14:textId="375D76A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532F89" w14:textId="77777777" w:rsidR="008E7F1A" w:rsidRDefault="008E7F1A" w:rsidP="008E7F1A">
            <w:pPr>
              <w:rPr>
                <w:rFonts w:ascii="Arial" w:hAnsi="Arial" w:cs="Arial"/>
                <w:sz w:val="21"/>
                <w:szCs w:val="22"/>
              </w:rPr>
            </w:pPr>
          </w:p>
        </w:tc>
      </w:tr>
      <w:tr w:rsidR="0081262F" w14:paraId="0DB72F0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A3863D" w14:textId="660E34D5"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619B71" w14:textId="4A0DCBE9"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950A41" w14:textId="77777777" w:rsidR="0081262F" w:rsidRDefault="0081262F" w:rsidP="0081262F">
            <w:pPr>
              <w:rPr>
                <w:rFonts w:ascii="Arial" w:hAnsi="Arial" w:cs="Arial"/>
                <w:sz w:val="21"/>
                <w:szCs w:val="22"/>
                <w:lang w:eastAsia="en-US"/>
              </w:rPr>
            </w:pPr>
          </w:p>
        </w:tc>
      </w:tr>
      <w:tr w:rsidR="00AF5271" w14:paraId="3A32F21C"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945ACA" w14:textId="64F5E5F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BCE27" w14:textId="48854EE3"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D06EAE" w14:textId="77777777" w:rsidR="00AF5271" w:rsidRDefault="00AF5271" w:rsidP="00AF5271">
            <w:pPr>
              <w:rPr>
                <w:rFonts w:ascii="Arial" w:hAnsi="Arial" w:cs="Arial"/>
                <w:sz w:val="21"/>
                <w:szCs w:val="22"/>
                <w:lang w:eastAsia="en-US"/>
              </w:rPr>
            </w:pPr>
          </w:p>
        </w:tc>
      </w:tr>
      <w:tr w:rsidR="00E54713" w14:paraId="71A3007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F0166" w14:textId="3E297E55" w:rsidR="00E54713" w:rsidRDefault="00E54713" w:rsidP="00E54713">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58F1A" w14:textId="58E04830" w:rsidR="00E54713" w:rsidRDefault="00E54713" w:rsidP="00E54713">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2FCB9D" w14:textId="77777777" w:rsidR="00E54713" w:rsidRDefault="00E54713" w:rsidP="00E54713">
            <w:pPr>
              <w:rPr>
                <w:rFonts w:ascii="Arial" w:hAnsi="Arial" w:cs="Arial"/>
                <w:sz w:val="20"/>
                <w:lang w:eastAsia="en-US"/>
              </w:rPr>
            </w:pPr>
          </w:p>
        </w:tc>
      </w:tr>
      <w:tr w:rsidR="00B760E0" w14:paraId="095A5EDC"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563C3D" w14:textId="00B21981" w:rsidR="00B760E0" w:rsidRDefault="00B760E0" w:rsidP="00B760E0">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51A3A3" w14:textId="146D6E39" w:rsidR="00B760E0" w:rsidRPr="00B760E0" w:rsidRDefault="00B760E0" w:rsidP="00B760E0">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FF75E3" w14:textId="19B52E56" w:rsidR="00B760E0" w:rsidRDefault="00B760E0" w:rsidP="00B760E0">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discussion can be up to RAN1 discussion.</w:t>
            </w:r>
          </w:p>
        </w:tc>
      </w:tr>
      <w:tr w:rsidR="00B760E0" w14:paraId="5872531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F5C5C8" w14:textId="25C1378F" w:rsidR="00B760E0" w:rsidRDefault="00946EED" w:rsidP="00B760E0">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B17BC5" w14:textId="75655759" w:rsidR="00B760E0" w:rsidRDefault="00946EED" w:rsidP="00B760E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E626FB" w14:textId="77777777" w:rsidR="00B760E0" w:rsidRDefault="00B760E0" w:rsidP="00B760E0">
            <w:pPr>
              <w:rPr>
                <w:rFonts w:ascii="Arial" w:hAnsi="Arial" w:cs="Arial"/>
                <w:sz w:val="20"/>
                <w:lang w:eastAsia="en-US"/>
              </w:rPr>
            </w:pPr>
          </w:p>
        </w:tc>
      </w:tr>
      <w:tr w:rsidR="006F36F5" w14:paraId="61423B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EB308A" w14:textId="772ECF73" w:rsidR="006F36F5" w:rsidRPr="00AD459D" w:rsidRDefault="006F36F5" w:rsidP="006F36F5">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1F008" w14:textId="59D964F0" w:rsidR="006F36F5" w:rsidRPr="00AD459D" w:rsidRDefault="006F36F5" w:rsidP="006F36F5">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522AD6" w14:textId="060753FC" w:rsidR="006F36F5" w:rsidRDefault="005A4CE5" w:rsidP="006F36F5">
            <w:pPr>
              <w:rPr>
                <w:rFonts w:ascii="Arial" w:eastAsia="等线" w:hAnsi="Arial" w:cs="Arial"/>
                <w:sz w:val="20"/>
              </w:rPr>
            </w:pPr>
            <w:r>
              <w:rPr>
                <w:rFonts w:ascii="Arial" w:eastAsia="等线" w:hAnsi="Arial" w:cs="Arial" w:hint="eastAsia"/>
                <w:sz w:val="20"/>
              </w:rPr>
              <w:t>W</w:t>
            </w:r>
            <w:r>
              <w:rPr>
                <w:rFonts w:ascii="Arial" w:eastAsia="等线" w:hAnsi="Arial" w:cs="Arial"/>
                <w:sz w:val="20"/>
              </w:rPr>
              <w:t xml:space="preserve">e can now follow </w:t>
            </w:r>
            <w:r w:rsidR="00C94738">
              <w:rPr>
                <w:rFonts w:ascii="Arial" w:eastAsia="等线" w:hAnsi="Arial" w:cs="Arial"/>
                <w:sz w:val="20"/>
              </w:rPr>
              <w:t xml:space="preserve">the </w:t>
            </w:r>
            <w:r>
              <w:rPr>
                <w:rFonts w:ascii="Arial" w:eastAsia="等线" w:hAnsi="Arial" w:cs="Arial"/>
                <w:sz w:val="20"/>
              </w:rPr>
              <w:t>RAN1 agreement</w:t>
            </w:r>
            <w:r w:rsidR="007D41EA">
              <w:rPr>
                <w:rFonts w:ascii="Arial" w:eastAsia="等线" w:hAnsi="Arial" w:cs="Arial"/>
                <w:sz w:val="20"/>
              </w:rPr>
              <w:t>.</w:t>
            </w:r>
          </w:p>
        </w:tc>
      </w:tr>
      <w:tr w:rsidR="006E19BD" w14:paraId="18C04F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03660C" w14:textId="7DA050D2" w:rsidR="006E19BD" w:rsidRPr="00177B8B" w:rsidRDefault="006E19BD" w:rsidP="006E19BD">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EA2BE" w14:textId="0A497610" w:rsidR="006E19BD" w:rsidRPr="00177B8B" w:rsidRDefault="006E19BD" w:rsidP="006E19BD">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661855" w14:textId="77777777" w:rsidR="006E19BD" w:rsidRPr="00177B8B" w:rsidRDefault="006E19BD" w:rsidP="006E19BD">
            <w:pPr>
              <w:rPr>
                <w:rFonts w:ascii="Arial" w:hAnsi="Arial" w:cs="Arial"/>
                <w:sz w:val="21"/>
                <w:szCs w:val="22"/>
              </w:rPr>
            </w:pPr>
          </w:p>
        </w:tc>
      </w:tr>
      <w:tr w:rsidR="006E19BD" w14:paraId="63A82D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B2995B" w14:textId="77777777" w:rsidR="006E19BD" w:rsidRDefault="006E19BD" w:rsidP="006E19B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B1EC5B" w14:textId="77777777" w:rsidR="006E19BD" w:rsidRDefault="006E19BD" w:rsidP="006E19B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55705" w14:textId="77777777" w:rsidR="006E19BD" w:rsidRDefault="006E19BD" w:rsidP="006E19BD">
            <w:pPr>
              <w:rPr>
                <w:rFonts w:ascii="Arial" w:eastAsia="等线" w:hAnsi="Arial" w:cs="Arial"/>
                <w:lang w:eastAsia="en-US"/>
              </w:rPr>
            </w:pPr>
          </w:p>
        </w:tc>
      </w:tr>
      <w:tr w:rsidR="006E19BD" w:rsidRPr="007339BF" w14:paraId="494471B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DF2F61" w14:textId="77777777" w:rsidR="006E19BD" w:rsidRPr="007339BF" w:rsidRDefault="006E19BD" w:rsidP="006E19B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29637F" w14:textId="77777777" w:rsidR="006E19BD" w:rsidRPr="007339BF" w:rsidRDefault="006E19BD" w:rsidP="006E19B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DACF03" w14:textId="77777777" w:rsidR="006E19BD" w:rsidRPr="00D17973" w:rsidRDefault="006E19BD" w:rsidP="006E19BD">
            <w:pPr>
              <w:jc w:val="left"/>
              <w:rPr>
                <w:rFonts w:ascii="Arial" w:eastAsia="Yu Mincho" w:hAnsi="Arial" w:cs="Arial"/>
                <w:sz w:val="20"/>
                <w:lang w:val="en-US"/>
              </w:rPr>
            </w:pPr>
          </w:p>
        </w:tc>
      </w:tr>
      <w:tr w:rsidR="006E19BD" w:rsidRPr="007339BF" w14:paraId="5A19A9E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CA77B4" w14:textId="77777777" w:rsidR="006E19BD" w:rsidRPr="007339BF" w:rsidRDefault="006E19BD" w:rsidP="006E19B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5F1D84" w14:textId="77777777" w:rsidR="006E19BD" w:rsidRPr="007339BF" w:rsidRDefault="006E19BD" w:rsidP="006E19B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C24B8" w14:textId="77777777" w:rsidR="006E19BD" w:rsidRDefault="006E19BD" w:rsidP="006E19BD">
            <w:pPr>
              <w:jc w:val="left"/>
              <w:rPr>
                <w:rFonts w:ascii="Arial" w:eastAsia="Yu Mincho" w:hAnsi="Arial" w:cs="Arial"/>
                <w:sz w:val="20"/>
                <w:lang w:eastAsia="ja-JP"/>
              </w:rPr>
            </w:pPr>
          </w:p>
        </w:tc>
      </w:tr>
    </w:tbl>
    <w:p w14:paraId="50909CFE" w14:textId="77777777" w:rsidR="00CF2E49" w:rsidRPr="00051061" w:rsidRDefault="00CF2E49" w:rsidP="006B7447">
      <w:pPr>
        <w:rPr>
          <w:rFonts w:eastAsia="等线" w:cs="Arial"/>
          <w:b/>
        </w:rPr>
      </w:pPr>
    </w:p>
    <w:p w14:paraId="16853D64" w14:textId="77777777" w:rsidR="006B7447" w:rsidRDefault="006B7447" w:rsidP="006B7447">
      <w:pPr>
        <w:rPr>
          <w:rFonts w:eastAsia="等线" w:cs="Arial"/>
        </w:rPr>
      </w:pPr>
      <w:r>
        <w:rPr>
          <w:rFonts w:eastAsia="等线" w:cs="Arial"/>
        </w:rPr>
        <w:t>Furthermore, if the UE is receiving broadcast reception and the default BWP is not initial BWP, whether the UE should active initial BWP instead of default BWP for broadcast BWP reception, when the BWP inactivity timer expiry.</w:t>
      </w:r>
    </w:p>
    <w:p w14:paraId="1090E4B8" w14:textId="66C58075" w:rsidR="006B7447" w:rsidRDefault="006B7447" w:rsidP="006B7447">
      <w:pPr>
        <w:rPr>
          <w:rFonts w:eastAsia="等线" w:cs="Arial"/>
        </w:rPr>
      </w:pPr>
      <w:r w:rsidRPr="00DA68A9">
        <w:rPr>
          <w:rFonts w:eastAsia="等线" w:cs="Arial"/>
          <w:b/>
        </w:rPr>
        <w:t>Option 1</w:t>
      </w:r>
      <w:r>
        <w:rPr>
          <w:rFonts w:eastAsia="等线" w:cs="Arial"/>
        </w:rPr>
        <w:t xml:space="preserve">: If the UE is receiving the broadcast MBS when enter RRC_CONNECTED state, the network will not configure the default BWP </w:t>
      </w:r>
      <w:r w:rsidR="006F795B">
        <w:rPr>
          <w:rFonts w:eastAsia="等线" w:cs="Arial"/>
        </w:rPr>
        <w:t>not contain</w:t>
      </w:r>
      <w:r>
        <w:rPr>
          <w:rFonts w:eastAsia="等线" w:cs="Arial"/>
        </w:rPr>
        <w:t xml:space="preserve"> </w:t>
      </w:r>
      <w:r w:rsidR="006F795B">
        <w:rPr>
          <w:rFonts w:eastAsia="等线" w:cs="Arial"/>
        </w:rPr>
        <w:t xml:space="preserve">the </w:t>
      </w:r>
      <w:r>
        <w:rPr>
          <w:rFonts w:eastAsia="等线" w:cs="Arial"/>
        </w:rPr>
        <w:t>initial BWP.</w:t>
      </w:r>
    </w:p>
    <w:p w14:paraId="21A333F2" w14:textId="41DDF274" w:rsidR="006B7447" w:rsidRDefault="006B7447" w:rsidP="006B7447">
      <w:r w:rsidRPr="00DA68A9">
        <w:rPr>
          <w:rFonts w:eastAsia="等线" w:cs="Arial"/>
          <w:b/>
        </w:rPr>
        <w:t>Option 2</w:t>
      </w:r>
      <w:r>
        <w:rPr>
          <w:rFonts w:eastAsia="等线" w:cs="Arial"/>
        </w:rPr>
        <w:t>: If the UE is receiving the broadcast MBS in RRC_CONNECTED state,</w:t>
      </w:r>
      <w:r w:rsidRPr="00BF6BF3">
        <w:rPr>
          <w:rFonts w:eastAsia="等线" w:cs="Arial"/>
        </w:rPr>
        <w:t xml:space="preserve"> </w:t>
      </w:r>
      <w:r>
        <w:rPr>
          <w:rFonts w:eastAsia="等线" w:cs="Arial"/>
        </w:rPr>
        <w:t xml:space="preserve">UE should active initial BWP instead of default BWP when </w:t>
      </w:r>
      <w:r w:rsidRPr="004F38C5">
        <w:t>BWP-</w:t>
      </w:r>
      <w:proofErr w:type="spellStart"/>
      <w:r w:rsidRPr="004F38C5">
        <w:t>InactivityTimer</w:t>
      </w:r>
      <w:proofErr w:type="spellEnd"/>
      <w:r>
        <w:t xml:space="preserve"> expiries.</w:t>
      </w:r>
    </w:p>
    <w:p w14:paraId="268EAA91" w14:textId="238DCF64" w:rsidR="006F795B" w:rsidRPr="002B0634" w:rsidRDefault="006F795B" w:rsidP="006F795B">
      <w:pPr>
        <w:rPr>
          <w:rFonts w:eastAsiaTheme="minorEastAsia"/>
          <w:b/>
        </w:rPr>
      </w:pPr>
      <w:r w:rsidRPr="002B0634">
        <w:rPr>
          <w:b/>
          <w:lang w:val="en-US"/>
        </w:rPr>
        <w:t>Q</w:t>
      </w:r>
      <w:r w:rsidR="002A0F49">
        <w:rPr>
          <w:b/>
          <w:lang w:val="en-US"/>
        </w:rPr>
        <w:t>22</w:t>
      </w:r>
      <w:r w:rsidRPr="002B0634">
        <w:rPr>
          <w:b/>
          <w:lang w:val="en-US"/>
        </w:rPr>
        <w:t xml:space="preserve">: </w:t>
      </w:r>
      <w:r>
        <w:rPr>
          <w:b/>
          <w:lang w:val="en-US"/>
        </w:rPr>
        <w:t>Which option d</w:t>
      </w:r>
      <w:r w:rsidRPr="002B0634">
        <w:rPr>
          <w:b/>
          <w:lang w:val="en-US"/>
        </w:rPr>
        <w:t xml:space="preserve">o </w:t>
      </w:r>
      <w:r w:rsidRPr="002B0634">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1A76D50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A324222" w14:textId="77777777" w:rsidR="006F795B" w:rsidRDefault="006F795B"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51FFACE" w14:textId="0444CEBA" w:rsidR="006F795B" w:rsidRDefault="00FE1893" w:rsidP="00DD6921">
            <w:pPr>
              <w:pStyle w:val="a8"/>
              <w:jc w:val="center"/>
              <w:rPr>
                <w:sz w:val="20"/>
                <w:szCs w:val="20"/>
                <w:lang w:eastAsia="en-US"/>
              </w:rPr>
            </w:pPr>
            <w:r>
              <w:rPr>
                <w:sz w:val="20"/>
                <w:szCs w:val="20"/>
              </w:rPr>
              <w:t>Option 1/2</w:t>
            </w:r>
            <w:r w:rsidR="006F795B">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6E56C41" w14:textId="77777777" w:rsidR="006F795B" w:rsidRDefault="006F795B" w:rsidP="00DD6921">
            <w:pPr>
              <w:pStyle w:val="a8"/>
              <w:jc w:val="center"/>
              <w:rPr>
                <w:lang w:eastAsia="en-US"/>
              </w:rPr>
            </w:pPr>
            <w:r>
              <w:rPr>
                <w:sz w:val="20"/>
                <w:szCs w:val="20"/>
                <w:lang w:eastAsia="en-US"/>
              </w:rPr>
              <w:t>Comments</w:t>
            </w:r>
          </w:p>
        </w:tc>
      </w:tr>
      <w:tr w:rsidR="006F795B" w14:paraId="1E1C472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D73818" w14:textId="606D90F0" w:rsidR="006F795B"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8FE6A7" w14:textId="569D61F3" w:rsidR="006F795B" w:rsidRDefault="00FE1893" w:rsidP="00DD6921">
            <w:pPr>
              <w:jc w:val="center"/>
              <w:rPr>
                <w:rFonts w:ascii="Arial" w:hAnsi="Arial" w:cs="Arial"/>
                <w:sz w:val="20"/>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909120" w14:textId="45133184" w:rsidR="006F795B" w:rsidRPr="0006655F" w:rsidRDefault="00FE1893" w:rsidP="00DD6921">
            <w:pPr>
              <w:jc w:val="left"/>
              <w:rPr>
                <w:rFonts w:ascii="Arial" w:hAnsi="Arial" w:cs="Arial"/>
                <w:sz w:val="20"/>
              </w:rPr>
            </w:pPr>
            <w:r>
              <w:rPr>
                <w:rFonts w:ascii="Arial" w:hAnsi="Arial" w:cs="Arial"/>
                <w:sz w:val="20"/>
              </w:rPr>
              <w:t>Option 1 is simple and is up to network.</w:t>
            </w:r>
          </w:p>
        </w:tc>
      </w:tr>
      <w:tr w:rsidR="006F795B" w14:paraId="64227A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E2646E" w14:textId="3A474734" w:rsidR="006F795B"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33B1D2" w14:textId="0CA6E06F" w:rsidR="006F795B" w:rsidRPr="00AD36B6" w:rsidRDefault="00AD36B6" w:rsidP="00DD6921">
            <w:pPr>
              <w:jc w:val="center"/>
              <w:rPr>
                <w:rFonts w:ascii="Arial" w:eastAsia="Malgun Gothic" w:hAnsi="Arial" w:cs="Arial"/>
                <w:sz w:val="20"/>
                <w:lang w:eastAsia="ko-KR"/>
              </w:rPr>
            </w:pPr>
            <w:r>
              <w:rPr>
                <w:rFonts w:ascii="Arial" w:eastAsia="Malgun Gothic" w:hAnsi="Arial" w:cs="Arial" w:hint="eastAsia"/>
                <w:sz w:val="20"/>
                <w:lang w:eastAsia="ko-KR"/>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39814F" w14:textId="706BB6FD" w:rsidR="002509D5" w:rsidRPr="00AD36B6" w:rsidRDefault="00AD36B6" w:rsidP="002509D5">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think broadcast </w:t>
            </w:r>
            <w:r>
              <w:rPr>
                <w:rFonts w:ascii="Arial" w:eastAsia="Malgun Gothic" w:hAnsi="Arial" w:cs="Arial"/>
                <w:sz w:val="21"/>
                <w:szCs w:val="22"/>
                <w:lang w:eastAsia="ko-KR"/>
              </w:rPr>
              <w:t>can be</w:t>
            </w:r>
            <w:r>
              <w:rPr>
                <w:rFonts w:ascii="Arial" w:eastAsia="Malgun Gothic" w:hAnsi="Arial" w:cs="Arial" w:hint="eastAsia"/>
                <w:sz w:val="21"/>
                <w:szCs w:val="22"/>
                <w:lang w:eastAsia="ko-KR"/>
              </w:rPr>
              <w:t xml:space="preserve"> a best-effort </w:t>
            </w:r>
            <w:r>
              <w:rPr>
                <w:rFonts w:ascii="Arial" w:eastAsia="Malgun Gothic" w:hAnsi="Arial" w:cs="Arial"/>
                <w:sz w:val="21"/>
                <w:szCs w:val="22"/>
                <w:lang w:eastAsia="ko-KR"/>
              </w:rPr>
              <w:t xml:space="preserve">manner. It’s up to NW whether to guarantee the ongoing broadcast reception. What is only needed is MII reporting </w:t>
            </w:r>
            <w:proofErr w:type="gramStart"/>
            <w:r>
              <w:rPr>
                <w:rFonts w:ascii="Arial" w:eastAsia="Malgun Gothic" w:hAnsi="Arial" w:cs="Arial"/>
                <w:sz w:val="21"/>
                <w:szCs w:val="22"/>
                <w:lang w:eastAsia="ko-KR"/>
              </w:rPr>
              <w:t>UE’s</w:t>
            </w:r>
            <w:proofErr w:type="gramEnd"/>
            <w:r>
              <w:rPr>
                <w:rFonts w:ascii="Arial" w:eastAsia="Malgun Gothic" w:hAnsi="Arial" w:cs="Arial"/>
                <w:sz w:val="21"/>
                <w:szCs w:val="22"/>
                <w:lang w:eastAsia="ko-KR"/>
              </w:rPr>
              <w:t xml:space="preserve"> interested/ongoing broadcast service to the </w:t>
            </w:r>
            <w:proofErr w:type="spellStart"/>
            <w:r>
              <w:rPr>
                <w:rFonts w:ascii="Arial" w:eastAsia="Malgun Gothic" w:hAnsi="Arial" w:cs="Arial"/>
                <w:sz w:val="21"/>
                <w:szCs w:val="22"/>
                <w:lang w:eastAsia="ko-KR"/>
              </w:rPr>
              <w:t>gNB</w:t>
            </w:r>
            <w:proofErr w:type="spellEnd"/>
            <w:r>
              <w:rPr>
                <w:rFonts w:ascii="Arial" w:eastAsia="Malgun Gothic" w:hAnsi="Arial" w:cs="Arial"/>
                <w:sz w:val="21"/>
                <w:szCs w:val="22"/>
                <w:lang w:eastAsia="ko-KR"/>
              </w:rPr>
              <w:t>.</w:t>
            </w:r>
          </w:p>
        </w:tc>
      </w:tr>
      <w:tr w:rsidR="006F795B" w14:paraId="79027DC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B43A4D" w14:textId="0B430BD4" w:rsidR="006F795B" w:rsidRDefault="00092140"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D6E8B"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F6AAC8" w14:textId="1E848B9F" w:rsidR="006F795B" w:rsidRPr="003112A8" w:rsidRDefault="00092140" w:rsidP="00DD6921">
            <w:pPr>
              <w:rPr>
                <w:rFonts w:ascii="Arial" w:hAnsi="Arial" w:cs="Arial"/>
                <w:sz w:val="21"/>
                <w:szCs w:val="22"/>
              </w:rPr>
            </w:pPr>
            <w:r>
              <w:rPr>
                <w:rFonts w:ascii="Arial" w:hAnsi="Arial" w:cs="Arial"/>
                <w:sz w:val="21"/>
                <w:szCs w:val="22"/>
              </w:rPr>
              <w:t>Agree with Samsung. The options are also unclear in what is assumed in reception of BC in connected and what can be simultaneous etc</w:t>
            </w:r>
          </w:p>
        </w:tc>
      </w:tr>
      <w:tr w:rsidR="006F795B" w14:paraId="4279045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A0A4FE" w14:textId="36B830C3" w:rsidR="006F795B" w:rsidRDefault="00645C58" w:rsidP="00DD6921">
            <w:pPr>
              <w:jc w:val="center"/>
              <w:rPr>
                <w:rFonts w:ascii="Arial" w:hAnsi="Arial" w:cs="Arial"/>
                <w:sz w:val="20"/>
              </w:rPr>
            </w:pPr>
            <w:r>
              <w:rPr>
                <w:rFonts w:ascii="Arial"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E692CC" w14:textId="3BCD90AB" w:rsidR="006F795B" w:rsidRDefault="00645C58" w:rsidP="00DD6921">
            <w:pPr>
              <w:jc w:val="center"/>
              <w:rPr>
                <w:rFonts w:ascii="Arial" w:hAnsi="Arial" w:cs="Arial"/>
                <w:sz w:val="20"/>
                <w:lang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A4C97" w14:textId="77777777" w:rsidR="006F795B" w:rsidRPr="003112A8" w:rsidRDefault="006F795B" w:rsidP="00DD6921">
            <w:pPr>
              <w:rPr>
                <w:rFonts w:ascii="Arial" w:hAnsi="Arial" w:cs="Arial"/>
                <w:sz w:val="21"/>
                <w:szCs w:val="22"/>
              </w:rPr>
            </w:pPr>
          </w:p>
        </w:tc>
      </w:tr>
      <w:tr w:rsidR="007D543F" w14:paraId="1608A2B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A84786" w14:textId="16D8E988" w:rsidR="007D543F" w:rsidRDefault="007D543F" w:rsidP="007D543F">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CCAD9B" w14:textId="1A83B863" w:rsidR="007D543F" w:rsidRDefault="007D543F" w:rsidP="007D543F">
            <w:pPr>
              <w:jc w:val="center"/>
              <w:rPr>
                <w:rFonts w:ascii="Arial" w:hAnsi="Arial" w:cs="Arial"/>
                <w:sz w:val="20"/>
                <w:lang w:eastAsia="en-US"/>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CE98D" w14:textId="4A45675C" w:rsidR="007D543F" w:rsidRDefault="007D543F" w:rsidP="007D543F">
            <w:pPr>
              <w:rPr>
                <w:rFonts w:ascii="Arial" w:hAnsi="Arial" w:cs="Arial"/>
                <w:sz w:val="21"/>
                <w:szCs w:val="22"/>
                <w:lang w:eastAsia="en-US"/>
              </w:rPr>
            </w:pPr>
            <w:r>
              <w:rPr>
                <w:rFonts w:ascii="Arial" w:eastAsia="等线" w:hAnsi="Arial" w:cs="Arial"/>
                <w:sz w:val="21"/>
                <w:szCs w:val="22"/>
              </w:rPr>
              <w:t xml:space="preserve">But how does network know that UE is receiving broadcast MBS </w:t>
            </w:r>
            <w:proofErr w:type="gramStart"/>
            <w:r>
              <w:rPr>
                <w:rFonts w:ascii="Arial" w:eastAsia="等线" w:hAnsi="Arial" w:cs="Arial"/>
                <w:sz w:val="21"/>
                <w:szCs w:val="22"/>
              </w:rPr>
              <w:t>i.e.</w:t>
            </w:r>
            <w:proofErr w:type="gramEnd"/>
            <w:r>
              <w:rPr>
                <w:rFonts w:ascii="Arial" w:eastAsia="等线" w:hAnsi="Arial" w:cs="Arial"/>
                <w:sz w:val="21"/>
                <w:szCs w:val="22"/>
              </w:rPr>
              <w:t xml:space="preserve"> as part of other email discussion on MII (028) it seems clear that one needs to indicate MBS broadcast reception early to allow option 1 </w:t>
            </w:r>
            <w:proofErr w:type="spellStart"/>
            <w:r>
              <w:rPr>
                <w:rFonts w:ascii="Arial" w:eastAsia="等线" w:hAnsi="Arial" w:cs="Arial"/>
                <w:sz w:val="21"/>
                <w:szCs w:val="22"/>
              </w:rPr>
              <w:t>implemention</w:t>
            </w:r>
            <w:proofErr w:type="spellEnd"/>
            <w:r>
              <w:rPr>
                <w:rFonts w:ascii="Arial" w:eastAsia="等线" w:hAnsi="Arial" w:cs="Arial"/>
                <w:sz w:val="21"/>
                <w:szCs w:val="22"/>
              </w:rPr>
              <w:t xml:space="preserve"> by network</w:t>
            </w:r>
          </w:p>
        </w:tc>
      </w:tr>
      <w:tr w:rsidR="008E7F1A" w14:paraId="07C2DDA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55F2F5" w14:textId="4DB55E9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56839C" w14:textId="77777777" w:rsidR="008E7F1A" w:rsidRPr="00013C5C" w:rsidRDefault="008E7F1A" w:rsidP="008E7F1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3D303" w14:textId="41FB3667" w:rsidR="008E7F1A" w:rsidRDefault="008E7F1A" w:rsidP="008E7F1A">
            <w:pPr>
              <w:rPr>
                <w:rFonts w:ascii="Arial" w:hAnsi="Arial" w:cs="Arial"/>
                <w:sz w:val="21"/>
                <w:szCs w:val="22"/>
              </w:rPr>
            </w:pPr>
            <w:r>
              <w:rPr>
                <w:rFonts w:ascii="Arial" w:hAnsi="Arial" w:cs="Arial" w:hint="eastAsia"/>
                <w:sz w:val="21"/>
                <w:szCs w:val="22"/>
              </w:rPr>
              <w:t>N</w:t>
            </w:r>
            <w:r>
              <w:rPr>
                <w:rFonts w:ascii="Arial" w:hAnsi="Arial" w:cs="Arial"/>
                <w:sz w:val="21"/>
                <w:szCs w:val="22"/>
              </w:rPr>
              <w:t>etwork implementation?</w:t>
            </w:r>
          </w:p>
        </w:tc>
      </w:tr>
      <w:tr w:rsidR="0081262F" w14:paraId="7AC859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BF098B" w14:textId="1B019465"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DDEF38" w14:textId="77777777" w:rsidR="0081262F" w:rsidRDefault="0081262F" w:rsidP="008126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EE307" w14:textId="26A69646" w:rsidR="0081262F" w:rsidRDefault="0081262F" w:rsidP="0081262F">
            <w:pPr>
              <w:rPr>
                <w:rFonts w:ascii="Arial" w:hAnsi="Arial" w:cs="Arial"/>
                <w:sz w:val="21"/>
                <w:szCs w:val="22"/>
                <w:lang w:eastAsia="en-US"/>
              </w:rPr>
            </w:pPr>
            <w:r>
              <w:rPr>
                <w:rFonts w:ascii="Arial" w:hAnsi="Arial" w:cs="Arial"/>
                <w:sz w:val="21"/>
                <w:szCs w:val="22"/>
              </w:rPr>
              <w:t xml:space="preserve">Agree with Samsung and it is </w:t>
            </w:r>
            <w:proofErr w:type="spellStart"/>
            <w:r>
              <w:rPr>
                <w:rFonts w:ascii="Arial" w:hAnsi="Arial" w:cs="Arial"/>
                <w:sz w:val="21"/>
                <w:szCs w:val="22"/>
              </w:rPr>
              <w:t>upto</w:t>
            </w:r>
            <w:proofErr w:type="spellEnd"/>
            <w:r>
              <w:rPr>
                <w:rFonts w:ascii="Arial" w:hAnsi="Arial" w:cs="Arial"/>
                <w:sz w:val="21"/>
                <w:szCs w:val="22"/>
              </w:rPr>
              <w:t xml:space="preserve"> NW implementation.</w:t>
            </w:r>
          </w:p>
        </w:tc>
      </w:tr>
      <w:tr w:rsidR="00AF5271" w14:paraId="17B7ACFD"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1AF120" w14:textId="236BEF26"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A14CB0" w14:textId="7EC23DB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7E3B7" w14:textId="77777777" w:rsidR="00AF5271" w:rsidRDefault="00AF5271" w:rsidP="00AF5271">
            <w:pPr>
              <w:rPr>
                <w:rFonts w:ascii="Arial" w:hAnsi="Arial" w:cs="Arial"/>
                <w:sz w:val="21"/>
                <w:szCs w:val="22"/>
                <w:lang w:eastAsia="en-US"/>
              </w:rPr>
            </w:pPr>
          </w:p>
        </w:tc>
      </w:tr>
      <w:tr w:rsidR="00481761" w14:paraId="48CD561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7420A7" w14:textId="6BF9013E" w:rsidR="00481761" w:rsidRDefault="00481761" w:rsidP="00481761">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159018" w14:textId="4AB19C7C" w:rsidR="00481761" w:rsidRDefault="00481761" w:rsidP="00481761">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45B212" w14:textId="77777777" w:rsidR="00481761" w:rsidRDefault="00481761" w:rsidP="00481761">
            <w:pPr>
              <w:rPr>
                <w:rFonts w:ascii="Arial" w:hAnsi="Arial" w:cs="Arial"/>
                <w:sz w:val="20"/>
                <w:lang w:eastAsia="en-US"/>
              </w:rPr>
            </w:pPr>
          </w:p>
        </w:tc>
      </w:tr>
      <w:tr w:rsidR="00AF5271" w14:paraId="2FBB38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086BE25C" w14:textId="72755009" w:rsidR="00AF5271" w:rsidRPr="00212D49" w:rsidRDefault="00212D49"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DD79387" w14:textId="53AF75B6" w:rsidR="00AF5271" w:rsidRPr="00212D49" w:rsidRDefault="00212D49"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436D0C" w14:textId="3407F158" w:rsidR="00AF5271" w:rsidRPr="00F90818" w:rsidRDefault="00F90818" w:rsidP="00AF5271">
            <w:pPr>
              <w:rPr>
                <w:rFonts w:ascii="Arial" w:eastAsiaTheme="minorEastAsia" w:hAnsi="Arial" w:cs="Arial"/>
                <w:sz w:val="20"/>
                <w:lang w:eastAsia="ja-JP"/>
              </w:rPr>
            </w:pPr>
            <w:r>
              <w:rPr>
                <w:rFonts w:ascii="Arial" w:eastAsiaTheme="minorEastAsia" w:hAnsi="Arial" w:cs="Arial" w:hint="eastAsia"/>
                <w:sz w:val="20"/>
                <w:lang w:eastAsia="ja-JP"/>
              </w:rPr>
              <w:t>B</w:t>
            </w:r>
            <w:r>
              <w:rPr>
                <w:rFonts w:ascii="Arial" w:eastAsiaTheme="minorEastAsia" w:hAnsi="Arial" w:cs="Arial"/>
                <w:sz w:val="20"/>
                <w:lang w:eastAsia="ja-JP"/>
              </w:rPr>
              <w:t>WP operation can be up to NW implementation.</w:t>
            </w:r>
          </w:p>
        </w:tc>
      </w:tr>
      <w:tr w:rsidR="00AF5271" w14:paraId="5B53DDC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6EC4F8" w14:textId="07F33F4F" w:rsidR="00AF5271" w:rsidRDefault="00946EED"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72EDF" w14:textId="31E8526B" w:rsidR="00AF5271" w:rsidRDefault="00946EED" w:rsidP="00AF527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DCD25" w14:textId="1E0A280F" w:rsidR="00AF5271" w:rsidRDefault="00946EED" w:rsidP="00AF5271">
            <w:pPr>
              <w:rPr>
                <w:rFonts w:ascii="Arial" w:hAnsi="Arial" w:cs="Arial"/>
                <w:sz w:val="20"/>
                <w:lang w:eastAsia="en-US"/>
              </w:rPr>
            </w:pPr>
            <w:r>
              <w:rPr>
                <w:rFonts w:ascii="Arial" w:eastAsia="等线" w:hAnsi="Arial" w:cs="Arial"/>
                <w:sz w:val="21"/>
                <w:szCs w:val="22"/>
              </w:rPr>
              <w:t xml:space="preserve">It is up to </w:t>
            </w:r>
            <w:r>
              <w:rPr>
                <w:rFonts w:ascii="Arial" w:hAnsi="Arial" w:cs="Arial"/>
                <w:sz w:val="21"/>
                <w:szCs w:val="22"/>
              </w:rPr>
              <w:t>NW implementation</w:t>
            </w:r>
          </w:p>
        </w:tc>
      </w:tr>
      <w:tr w:rsidR="00871ECD" w14:paraId="6571CAE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6F2E33" w14:textId="6E43E6A9" w:rsidR="00871ECD" w:rsidRPr="00AD459D" w:rsidRDefault="00871ECD" w:rsidP="00871ECD">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4C2262" w14:textId="57402175" w:rsidR="00871ECD" w:rsidRPr="00AD459D" w:rsidRDefault="00C20472" w:rsidP="00871ECD">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CFEADD" w14:textId="66AA5B26" w:rsidR="00871ECD" w:rsidRDefault="00066C12" w:rsidP="00871ECD">
            <w:pPr>
              <w:rPr>
                <w:rFonts w:ascii="Arial" w:eastAsia="等线" w:hAnsi="Arial" w:cs="Arial"/>
                <w:sz w:val="20"/>
              </w:rPr>
            </w:pPr>
            <w:r>
              <w:rPr>
                <w:rFonts w:ascii="Arial" w:hAnsi="Arial" w:cs="Arial"/>
                <w:sz w:val="21"/>
                <w:szCs w:val="22"/>
              </w:rPr>
              <w:t>I</w:t>
            </w:r>
            <w:r w:rsidR="00871ECD">
              <w:rPr>
                <w:rFonts w:ascii="Arial" w:hAnsi="Arial" w:cs="Arial"/>
                <w:sz w:val="21"/>
                <w:szCs w:val="22"/>
              </w:rPr>
              <w:t>t is up to NW implementation</w:t>
            </w:r>
            <w:r>
              <w:rPr>
                <w:rFonts w:ascii="Arial" w:hAnsi="Arial" w:cs="Arial"/>
                <w:sz w:val="21"/>
                <w:szCs w:val="22"/>
              </w:rPr>
              <w:t xml:space="preserve"> and we think option 1 can be consider</w:t>
            </w:r>
            <w:r w:rsidR="005F3DDC">
              <w:rPr>
                <w:rFonts w:ascii="Arial" w:hAnsi="Arial" w:cs="Arial"/>
                <w:sz w:val="21"/>
                <w:szCs w:val="22"/>
              </w:rPr>
              <w:t>ed</w:t>
            </w:r>
            <w:r>
              <w:rPr>
                <w:rFonts w:ascii="Arial" w:hAnsi="Arial" w:cs="Arial"/>
                <w:sz w:val="21"/>
                <w:szCs w:val="22"/>
              </w:rPr>
              <w:t xml:space="preserve"> as baseline. </w:t>
            </w:r>
          </w:p>
        </w:tc>
      </w:tr>
      <w:tr w:rsidR="00807E16" w14:paraId="5232608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280C5" w14:textId="7E2E11CB" w:rsidR="00807E16" w:rsidRPr="00177B8B" w:rsidRDefault="00807E16" w:rsidP="00807E16">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2F8E1" w14:textId="486D9FFE" w:rsidR="00807E16" w:rsidRPr="00177B8B" w:rsidRDefault="00807E16" w:rsidP="00807E16">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62BE7B" w14:textId="309FA7DE" w:rsidR="00807E16" w:rsidRPr="00177B8B" w:rsidRDefault="00807E16" w:rsidP="00807E16">
            <w:pPr>
              <w:rPr>
                <w:rFonts w:ascii="Arial" w:hAnsi="Arial" w:cs="Arial"/>
                <w:sz w:val="21"/>
                <w:szCs w:val="22"/>
              </w:rPr>
            </w:pPr>
            <w:r>
              <w:rPr>
                <w:rFonts w:ascii="Arial" w:eastAsia="等线" w:hAnsi="Arial" w:cs="Arial"/>
                <w:sz w:val="21"/>
                <w:szCs w:val="22"/>
              </w:rPr>
              <w:t xml:space="preserve">It is up to </w:t>
            </w:r>
            <w:r>
              <w:rPr>
                <w:rFonts w:ascii="Arial" w:hAnsi="Arial" w:cs="Arial"/>
                <w:sz w:val="21"/>
                <w:szCs w:val="22"/>
              </w:rPr>
              <w:t>NW implementation</w:t>
            </w:r>
          </w:p>
        </w:tc>
      </w:tr>
      <w:tr w:rsidR="00807E16" w14:paraId="538B1C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AD1D50" w14:textId="77777777" w:rsidR="00807E16" w:rsidRDefault="00807E16" w:rsidP="00807E16">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4A67D9" w14:textId="77777777" w:rsidR="00807E16" w:rsidRDefault="00807E16" w:rsidP="00807E16">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7EA4F5" w14:textId="77777777" w:rsidR="00807E16" w:rsidRDefault="00807E16" w:rsidP="00807E16">
            <w:pPr>
              <w:rPr>
                <w:rFonts w:ascii="Arial" w:eastAsia="等线" w:hAnsi="Arial" w:cs="Arial"/>
                <w:lang w:eastAsia="en-US"/>
              </w:rPr>
            </w:pPr>
          </w:p>
        </w:tc>
      </w:tr>
      <w:tr w:rsidR="00807E16" w:rsidRPr="007339BF" w14:paraId="3802E91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D23280" w14:textId="77777777" w:rsidR="00807E16" w:rsidRPr="007339BF" w:rsidRDefault="00807E16" w:rsidP="00807E1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E8089B" w14:textId="77777777" w:rsidR="00807E16" w:rsidRPr="007339BF" w:rsidRDefault="00807E16" w:rsidP="00807E1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9EED50" w14:textId="77777777" w:rsidR="00807E16" w:rsidRPr="00D17973" w:rsidRDefault="00807E16" w:rsidP="00807E16">
            <w:pPr>
              <w:jc w:val="left"/>
              <w:rPr>
                <w:rFonts w:ascii="Arial" w:eastAsia="Yu Mincho" w:hAnsi="Arial" w:cs="Arial"/>
                <w:sz w:val="20"/>
                <w:lang w:val="en-US"/>
              </w:rPr>
            </w:pPr>
          </w:p>
        </w:tc>
      </w:tr>
      <w:tr w:rsidR="00807E16" w:rsidRPr="007339BF" w14:paraId="46738CB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B4AE5B" w14:textId="77777777" w:rsidR="00807E16" w:rsidRPr="007339BF" w:rsidRDefault="00807E16" w:rsidP="00807E1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91D032" w14:textId="77777777" w:rsidR="00807E16" w:rsidRPr="007339BF" w:rsidRDefault="00807E16" w:rsidP="00807E1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ECE0AA" w14:textId="77777777" w:rsidR="00807E16" w:rsidRDefault="00807E16" w:rsidP="00807E16">
            <w:pPr>
              <w:jc w:val="left"/>
              <w:rPr>
                <w:rFonts w:ascii="Arial" w:eastAsia="Yu Mincho" w:hAnsi="Arial" w:cs="Arial"/>
                <w:sz w:val="20"/>
                <w:lang w:eastAsia="ja-JP"/>
              </w:rPr>
            </w:pPr>
          </w:p>
        </w:tc>
      </w:tr>
    </w:tbl>
    <w:p w14:paraId="7AAB1FD5" w14:textId="77777777" w:rsidR="006F795B" w:rsidRDefault="006F795B" w:rsidP="006B7447"/>
    <w:p w14:paraId="16145198" w14:textId="4E6EFBD9" w:rsidR="006B7447" w:rsidRDefault="006B7447" w:rsidP="006B7447">
      <w:pPr>
        <w:pStyle w:val="3"/>
      </w:pPr>
      <w:r>
        <w:t>2.4.3 MBS support in MR-DC</w:t>
      </w:r>
    </w:p>
    <w:p w14:paraId="248AF482" w14:textId="77777777" w:rsidR="006B7447" w:rsidRDefault="006B7447" w:rsidP="006B7447">
      <w:r>
        <w:t>In RAN2#111 meeting, RAN2 left a TBD for NR-DC and NE-DC to support MBS in MCG side.</w:t>
      </w:r>
    </w:p>
    <w:p w14:paraId="01D2F33A" w14:textId="77777777" w:rsidR="006B7447" w:rsidRPr="003C299D" w:rsidRDefault="006B7447" w:rsidP="006B7447">
      <w:pPr>
        <w:pStyle w:val="Agreement"/>
        <w:pBdr>
          <w:top w:val="single" w:sz="4" w:space="1" w:color="auto"/>
          <w:left w:val="single" w:sz="4" w:space="4" w:color="auto"/>
          <w:bottom w:val="single" w:sz="4" w:space="1" w:color="auto"/>
          <w:right w:val="single" w:sz="4" w:space="4" w:color="auto"/>
        </w:pBdr>
        <w:tabs>
          <w:tab w:val="clear" w:pos="1777"/>
          <w:tab w:val="num" w:pos="1494"/>
          <w:tab w:val="num" w:pos="1619"/>
        </w:tabs>
        <w:ind w:left="1619" w:firstLine="0"/>
      </w:pPr>
      <w:r w:rsidRPr="003C299D">
        <w:t xml:space="preserve">Focus initially on NR SA, TBD to what extent other scenarios NR DC, NE DC can be supported. </w:t>
      </w:r>
    </w:p>
    <w:p w14:paraId="14C99CF0" w14:textId="77777777" w:rsidR="006B7447" w:rsidRDefault="006B7447" w:rsidP="006B7447">
      <w:pPr>
        <w:rPr>
          <w:lang w:val="en-US"/>
        </w:rPr>
      </w:pPr>
    </w:p>
    <w:p w14:paraId="159664C1" w14:textId="50C75E7C" w:rsidR="006B7447" w:rsidRDefault="006B7447" w:rsidP="006B7447">
      <w:pPr>
        <w:rPr>
          <w:lang w:val="en-US"/>
        </w:rPr>
      </w:pPr>
      <w:r>
        <w:rPr>
          <w:lang w:val="en-US"/>
        </w:rPr>
        <w:t xml:space="preserve">In </w:t>
      </w:r>
      <w:r w:rsidR="006F795B">
        <w:rPr>
          <w:lang w:val="en-US"/>
        </w:rPr>
        <w:t>rapporteur’s</w:t>
      </w:r>
      <w:r>
        <w:rPr>
          <w:lang w:val="en-US"/>
        </w:rPr>
        <w:t xml:space="preserve"> understanding, there is no spec impact to support </w:t>
      </w:r>
      <w:r w:rsidR="006F795B">
        <w:rPr>
          <w:lang w:val="en-US"/>
        </w:rPr>
        <w:t xml:space="preserve">multicast </w:t>
      </w:r>
      <w:r>
        <w:rPr>
          <w:lang w:val="en-US"/>
        </w:rPr>
        <w:t>MBS in MCG side in NE-DC and NR-DC scenarios.</w:t>
      </w:r>
    </w:p>
    <w:p w14:paraId="37F1DA84" w14:textId="50B1EC25" w:rsidR="006F795B" w:rsidRPr="002B0634" w:rsidRDefault="006F795B" w:rsidP="006F795B">
      <w:pPr>
        <w:rPr>
          <w:rFonts w:eastAsiaTheme="minorEastAsia"/>
          <w:b/>
        </w:rPr>
      </w:pPr>
      <w:r w:rsidRPr="002B0634">
        <w:rPr>
          <w:b/>
          <w:lang w:val="en-US"/>
        </w:rPr>
        <w:t>Q</w:t>
      </w:r>
      <w:r w:rsidR="002A0F49">
        <w:rPr>
          <w:b/>
          <w:lang w:val="en-US"/>
        </w:rPr>
        <w:t>23</w:t>
      </w:r>
      <w:r w:rsidRPr="002B0634">
        <w:rPr>
          <w:b/>
          <w:lang w:val="en-US"/>
        </w:rPr>
        <w:t xml:space="preserve">: </w:t>
      </w:r>
      <w:r>
        <w:rPr>
          <w:b/>
          <w:lang w:val="en-US"/>
        </w:rPr>
        <w:t>D</w:t>
      </w:r>
      <w:r w:rsidRPr="002B0634">
        <w:rPr>
          <w:b/>
          <w:lang w:val="en-US"/>
        </w:rPr>
        <w:t xml:space="preserve">o </w:t>
      </w:r>
      <w:r w:rsidRPr="002B0634">
        <w:rPr>
          <w:b/>
          <w:bCs/>
        </w:rPr>
        <w:t>companies agree</w:t>
      </w:r>
      <w:r>
        <w:rPr>
          <w:b/>
          <w:bCs/>
        </w:rPr>
        <w:t xml:space="preserve"> that </w:t>
      </w:r>
      <w:r w:rsidRPr="007346A8">
        <w:rPr>
          <w:b/>
          <w:lang w:val="en-US"/>
        </w:rPr>
        <w:t>MBS can be supported in MCG side in NE-DC and NR-DC scenarios</w:t>
      </w:r>
      <w:r>
        <w:rPr>
          <w:b/>
          <w:lang w:val="en-US"/>
        </w:rPr>
        <w:t>, i.e., MN terminated MCG bearer kind of MRB</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1013784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458D464" w14:textId="77777777" w:rsidR="006F795B" w:rsidRDefault="006F795B"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ED8E361" w14:textId="77777777" w:rsidR="006F795B" w:rsidRDefault="006F795B"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1980564" w14:textId="77777777" w:rsidR="006F795B" w:rsidRDefault="006F795B" w:rsidP="00DD6921">
            <w:pPr>
              <w:pStyle w:val="a8"/>
              <w:jc w:val="center"/>
              <w:rPr>
                <w:lang w:eastAsia="en-US"/>
              </w:rPr>
            </w:pPr>
            <w:r>
              <w:rPr>
                <w:sz w:val="20"/>
                <w:szCs w:val="20"/>
                <w:lang w:eastAsia="en-US"/>
              </w:rPr>
              <w:t>Comments</w:t>
            </w:r>
          </w:p>
        </w:tc>
      </w:tr>
      <w:tr w:rsidR="006F795B" w14:paraId="763370C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F97F40" w14:textId="1C0F0A0E" w:rsidR="006F795B" w:rsidRDefault="00BB4ABE"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939D14" w14:textId="13424A1E" w:rsidR="006F795B" w:rsidRDefault="00BB4ABE" w:rsidP="00DD692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FDF882" w14:textId="77777777" w:rsidR="006F795B" w:rsidRPr="0006655F" w:rsidRDefault="006F795B" w:rsidP="00DD6921">
            <w:pPr>
              <w:jc w:val="left"/>
              <w:rPr>
                <w:rFonts w:ascii="Arial" w:hAnsi="Arial" w:cs="Arial"/>
                <w:sz w:val="20"/>
              </w:rPr>
            </w:pPr>
          </w:p>
        </w:tc>
      </w:tr>
      <w:tr w:rsidR="006F795B" w14:paraId="5F3C410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7BB062" w14:textId="6D8EDB63" w:rsidR="006F795B" w:rsidRPr="002509D5" w:rsidRDefault="002509D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A6AC1" w14:textId="7BBC9BD0" w:rsidR="006F795B" w:rsidRPr="002509D5" w:rsidRDefault="002509D5" w:rsidP="00DD6921">
            <w:pPr>
              <w:jc w:val="center"/>
              <w:rPr>
                <w:rFonts w:ascii="Arial" w:eastAsia="Malgun Gothic" w:hAnsi="Arial" w:cs="Arial"/>
                <w:sz w:val="20"/>
                <w:lang w:eastAsia="ko-KR"/>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4E4F12" w14:textId="77777777" w:rsidR="006F795B" w:rsidRPr="003112A8" w:rsidRDefault="006F795B" w:rsidP="00DD6921">
            <w:pPr>
              <w:rPr>
                <w:rFonts w:ascii="Arial" w:eastAsia="等线" w:hAnsi="Arial" w:cs="Arial"/>
                <w:sz w:val="21"/>
                <w:szCs w:val="22"/>
              </w:rPr>
            </w:pPr>
          </w:p>
        </w:tc>
      </w:tr>
      <w:tr w:rsidR="006F795B" w14:paraId="6476960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977B11" w14:textId="0A226110" w:rsidR="006F795B" w:rsidRDefault="00092140"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906A1"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6024F4" w14:textId="4BE45E27" w:rsidR="006F795B" w:rsidRPr="003112A8" w:rsidRDefault="00092140" w:rsidP="00DD6921">
            <w:pPr>
              <w:rPr>
                <w:rFonts w:ascii="Arial" w:hAnsi="Arial" w:cs="Arial"/>
                <w:sz w:val="21"/>
                <w:szCs w:val="22"/>
              </w:rPr>
            </w:pPr>
            <w:r>
              <w:rPr>
                <w:rFonts w:ascii="Arial" w:hAnsi="Arial" w:cs="Arial"/>
                <w:sz w:val="21"/>
                <w:szCs w:val="22"/>
              </w:rPr>
              <w:t xml:space="preserve">Think this needs a bit more discussion. What does </w:t>
            </w:r>
            <w:r w:rsidR="003E0F32">
              <w:rPr>
                <w:rFonts w:ascii="Arial" w:hAnsi="Arial" w:cs="Arial"/>
                <w:sz w:val="21"/>
                <w:szCs w:val="22"/>
              </w:rPr>
              <w:t>“</w:t>
            </w:r>
            <w:r>
              <w:rPr>
                <w:rFonts w:ascii="Arial" w:hAnsi="Arial" w:cs="Arial"/>
                <w:sz w:val="21"/>
                <w:szCs w:val="22"/>
              </w:rPr>
              <w:t>MBS</w:t>
            </w:r>
            <w:r w:rsidR="003E0F32">
              <w:rPr>
                <w:rFonts w:ascii="Arial" w:hAnsi="Arial" w:cs="Arial"/>
                <w:sz w:val="21"/>
                <w:szCs w:val="22"/>
              </w:rPr>
              <w:t>”</w:t>
            </w:r>
            <w:r>
              <w:rPr>
                <w:rFonts w:ascii="Arial" w:hAnsi="Arial" w:cs="Arial"/>
                <w:sz w:val="21"/>
                <w:szCs w:val="22"/>
              </w:rPr>
              <w:t xml:space="preserve"> mean here w.r.t </w:t>
            </w:r>
            <w:r w:rsidR="003E0F32">
              <w:rPr>
                <w:rFonts w:ascii="Arial" w:hAnsi="Arial" w:cs="Arial"/>
                <w:sz w:val="21"/>
                <w:szCs w:val="22"/>
              </w:rPr>
              <w:t>“sub” functionality in Multicast and BC.</w:t>
            </w:r>
          </w:p>
        </w:tc>
      </w:tr>
      <w:tr w:rsidR="006F795B" w14:paraId="081D37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659DC0" w14:textId="4D9CABA7" w:rsidR="006F795B" w:rsidRDefault="00351AF3"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618C1E" w14:textId="1C575FD7" w:rsidR="006F795B" w:rsidRDefault="00351AF3"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492BAB" w14:textId="77777777" w:rsidR="006F795B" w:rsidRPr="003112A8" w:rsidRDefault="006F795B" w:rsidP="00DD6921">
            <w:pPr>
              <w:rPr>
                <w:rFonts w:ascii="Arial" w:hAnsi="Arial" w:cs="Arial"/>
                <w:sz w:val="21"/>
                <w:szCs w:val="22"/>
              </w:rPr>
            </w:pPr>
          </w:p>
        </w:tc>
      </w:tr>
      <w:tr w:rsidR="007D543F" w14:paraId="5A49449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F97192" w14:textId="57CD668F" w:rsidR="007D543F" w:rsidRDefault="007D543F" w:rsidP="007D543F">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6E2A0" w14:textId="7DE463F2" w:rsidR="007D543F" w:rsidRDefault="007D543F" w:rsidP="007D543F">
            <w:pPr>
              <w:jc w:val="center"/>
              <w:rPr>
                <w:rFonts w:ascii="Arial" w:hAnsi="Arial" w:cs="Arial"/>
                <w:sz w:val="20"/>
                <w:lang w:eastAsia="en-US"/>
              </w:rPr>
            </w:pPr>
            <w:r>
              <w:rPr>
                <w:rFonts w:ascii="Arial" w:eastAsia="等线"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B1063E" w14:textId="52DF3F89" w:rsidR="007D543F" w:rsidRDefault="007D543F" w:rsidP="007D543F">
            <w:pPr>
              <w:rPr>
                <w:rFonts w:ascii="Arial" w:hAnsi="Arial" w:cs="Arial"/>
                <w:sz w:val="21"/>
                <w:szCs w:val="22"/>
                <w:lang w:eastAsia="en-US"/>
              </w:rPr>
            </w:pPr>
            <w:r>
              <w:rPr>
                <w:rFonts w:ascii="Arial" w:eastAsia="等线" w:hAnsi="Arial" w:cs="Arial"/>
                <w:sz w:val="21"/>
                <w:szCs w:val="22"/>
              </w:rPr>
              <w:t>We should also limit implementation and testing efforts, could be deferred to Rel-18. Not urgent.</w:t>
            </w:r>
          </w:p>
        </w:tc>
      </w:tr>
      <w:tr w:rsidR="008E7F1A" w14:paraId="44D92B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D8A341" w14:textId="282530D5"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FBC503" w14:textId="35CF171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C1DA1C" w14:textId="77777777" w:rsidR="008E7F1A" w:rsidRDefault="008E7F1A" w:rsidP="008E7F1A">
            <w:pPr>
              <w:rPr>
                <w:rFonts w:ascii="Arial" w:hAnsi="Arial" w:cs="Arial"/>
                <w:sz w:val="21"/>
                <w:szCs w:val="22"/>
              </w:rPr>
            </w:pPr>
          </w:p>
        </w:tc>
      </w:tr>
      <w:tr w:rsidR="0081262F" w14:paraId="7635DE1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6F6A51" w14:textId="2EB5935C"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E86E7" w14:textId="06E2EF97"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9A5830" w14:textId="4B0E2C0D" w:rsidR="0081262F" w:rsidRDefault="0081262F" w:rsidP="0081262F">
            <w:pPr>
              <w:rPr>
                <w:rFonts w:ascii="Arial" w:hAnsi="Arial" w:cs="Arial"/>
                <w:sz w:val="21"/>
                <w:szCs w:val="22"/>
                <w:lang w:eastAsia="en-US"/>
              </w:rPr>
            </w:pPr>
            <w:r>
              <w:rPr>
                <w:rFonts w:ascii="Arial" w:hAnsi="Arial" w:cs="Arial"/>
                <w:sz w:val="21"/>
                <w:szCs w:val="22"/>
              </w:rPr>
              <w:t>In R17, we should restrict MBS to MN only.</w:t>
            </w:r>
          </w:p>
        </w:tc>
      </w:tr>
      <w:tr w:rsidR="00AF5271" w14:paraId="6734ABF7"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96CC9E" w14:textId="2571EBC4"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3477EE" w14:textId="1E6E7F05"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E9B794" w14:textId="77777777" w:rsidR="00AF5271" w:rsidRDefault="00AF5271" w:rsidP="00AF5271">
            <w:pPr>
              <w:rPr>
                <w:rFonts w:ascii="Arial" w:hAnsi="Arial" w:cs="Arial"/>
                <w:sz w:val="21"/>
                <w:szCs w:val="22"/>
                <w:lang w:eastAsia="en-US"/>
              </w:rPr>
            </w:pPr>
          </w:p>
        </w:tc>
      </w:tr>
      <w:tr w:rsidR="00481761" w14:paraId="79BC002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B5FEAA" w14:textId="25D11143" w:rsidR="00481761" w:rsidRDefault="00481761" w:rsidP="00481761">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F7BB17" w14:textId="609000EB" w:rsidR="00481761" w:rsidRDefault="00481761" w:rsidP="00481761">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 but no strong tendency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D13A72" w14:textId="77777777" w:rsidR="00481761" w:rsidRDefault="00481761" w:rsidP="00481761">
            <w:pPr>
              <w:rPr>
                <w:rFonts w:ascii="Arial" w:hAnsi="Arial" w:cs="Arial"/>
                <w:sz w:val="20"/>
                <w:lang w:eastAsia="en-US"/>
              </w:rPr>
            </w:pPr>
          </w:p>
        </w:tc>
      </w:tr>
      <w:tr w:rsidR="006D0EEA" w14:paraId="12CC474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C5DCE3A" w14:textId="707AA9D9" w:rsidR="006D0EEA" w:rsidRPr="006D0EEA" w:rsidRDefault="006D0EEA" w:rsidP="006D0EEA">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BD519F" w14:textId="3BD2429C" w:rsidR="006D0EEA" w:rsidRPr="006D0EEA" w:rsidRDefault="006D0EEA" w:rsidP="006D0EEA">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1E299" w14:textId="26150DAE" w:rsidR="006D0EEA" w:rsidRPr="006D0EEA" w:rsidRDefault="006D0EEA" w:rsidP="006D0EEA">
            <w:pPr>
              <w:rPr>
                <w:rFonts w:ascii="Arial" w:eastAsiaTheme="minorEastAsia" w:hAnsi="Arial" w:cs="Arial"/>
                <w:sz w:val="21"/>
                <w:szCs w:val="22"/>
                <w:lang w:eastAsia="ja-JP"/>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t has not been really discussed in RAN2.</w:t>
            </w:r>
          </w:p>
          <w:p w14:paraId="7AF136B2" w14:textId="3D68A940" w:rsidR="006D0EEA" w:rsidRDefault="006D0EEA" w:rsidP="006D0EEA">
            <w:pPr>
              <w:rPr>
                <w:rFonts w:ascii="Arial" w:hAnsi="Arial" w:cs="Arial"/>
                <w:sz w:val="20"/>
                <w:lang w:eastAsia="en-US"/>
              </w:rPr>
            </w:pPr>
            <w:r>
              <w:rPr>
                <w:rFonts w:ascii="Arial" w:hAnsi="Arial" w:cs="Arial"/>
                <w:sz w:val="21"/>
                <w:szCs w:val="22"/>
              </w:rPr>
              <w:t>In R17, we should restrict MBS to MN only.</w:t>
            </w:r>
          </w:p>
        </w:tc>
      </w:tr>
      <w:tr w:rsidR="006D0EEA" w14:paraId="0B20AE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D6FE9A" w14:textId="08C0154D" w:rsidR="006D0EEA" w:rsidRDefault="00946EED" w:rsidP="006D0EEA">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F2404B" w14:textId="77777777" w:rsidR="006D0EEA" w:rsidRDefault="006D0EEA" w:rsidP="006D0EE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998218" w14:textId="7CE99876" w:rsidR="006D0EEA" w:rsidRDefault="00946EED" w:rsidP="006D0EEA">
            <w:pPr>
              <w:rPr>
                <w:rFonts w:ascii="Arial" w:hAnsi="Arial" w:cs="Arial"/>
                <w:sz w:val="20"/>
                <w:lang w:eastAsia="en-US"/>
              </w:rPr>
            </w:pPr>
            <w:r>
              <w:rPr>
                <w:rFonts w:ascii="Arial" w:eastAsia="等线" w:hAnsi="Arial" w:cs="Arial"/>
                <w:sz w:val="21"/>
                <w:szCs w:val="22"/>
              </w:rPr>
              <w:t xml:space="preserve">We prefer to postpone the implementation for MBS in </w:t>
            </w:r>
            <w:r>
              <w:t>MR-DC to R18</w:t>
            </w:r>
          </w:p>
        </w:tc>
      </w:tr>
      <w:tr w:rsidR="00971C5B" w14:paraId="492777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D37841" w14:textId="02DDE42C" w:rsidR="00971C5B" w:rsidRPr="00AD459D" w:rsidRDefault="00971C5B" w:rsidP="00971C5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B95D4E" w14:textId="15870B88" w:rsidR="00971C5B" w:rsidRPr="00AD459D" w:rsidRDefault="00971C5B" w:rsidP="00971C5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3D77BD" w14:textId="77777777" w:rsidR="00971C5B" w:rsidRDefault="00971C5B" w:rsidP="00971C5B">
            <w:pPr>
              <w:rPr>
                <w:rFonts w:ascii="Arial" w:eastAsia="等线" w:hAnsi="Arial" w:cs="Arial"/>
                <w:sz w:val="20"/>
              </w:rPr>
            </w:pPr>
          </w:p>
        </w:tc>
      </w:tr>
      <w:tr w:rsidR="00963A93" w14:paraId="165D636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32CEB9" w14:textId="71C4F2BA" w:rsidR="00963A93" w:rsidRPr="00177B8B" w:rsidRDefault="00963A93" w:rsidP="00963A93">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315052" w14:textId="2BA0C0C8" w:rsidR="00963A93" w:rsidRPr="00177B8B" w:rsidRDefault="00963A93" w:rsidP="00963A9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E32DB6" w14:textId="77777777" w:rsidR="00963A93" w:rsidRPr="00177B8B" w:rsidRDefault="00963A93" w:rsidP="00963A93">
            <w:pPr>
              <w:rPr>
                <w:rFonts w:ascii="Arial" w:hAnsi="Arial" w:cs="Arial"/>
                <w:sz w:val="21"/>
                <w:szCs w:val="22"/>
              </w:rPr>
            </w:pPr>
          </w:p>
        </w:tc>
      </w:tr>
      <w:tr w:rsidR="00963A93" w14:paraId="1A7C577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A45ED" w14:textId="77777777" w:rsidR="00963A93" w:rsidRDefault="00963A93" w:rsidP="00963A9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945B9" w14:textId="77777777" w:rsidR="00963A93" w:rsidRDefault="00963A93" w:rsidP="00963A9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94C5FD" w14:textId="77777777" w:rsidR="00963A93" w:rsidRDefault="00963A93" w:rsidP="00963A93">
            <w:pPr>
              <w:rPr>
                <w:rFonts w:ascii="Arial" w:eastAsia="等线" w:hAnsi="Arial" w:cs="Arial"/>
                <w:lang w:eastAsia="en-US"/>
              </w:rPr>
            </w:pPr>
          </w:p>
        </w:tc>
      </w:tr>
      <w:tr w:rsidR="00963A93" w:rsidRPr="007339BF" w14:paraId="2C8D08B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3396C4" w14:textId="77777777" w:rsidR="00963A93" w:rsidRPr="007339BF" w:rsidRDefault="00963A93" w:rsidP="00963A9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2BBBAF" w14:textId="77777777" w:rsidR="00963A93" w:rsidRPr="007339BF" w:rsidRDefault="00963A93" w:rsidP="00963A9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CC2AA6" w14:textId="77777777" w:rsidR="00963A93" w:rsidRPr="00D17973" w:rsidRDefault="00963A93" w:rsidP="00963A93">
            <w:pPr>
              <w:jc w:val="left"/>
              <w:rPr>
                <w:rFonts w:ascii="Arial" w:eastAsia="Yu Mincho" w:hAnsi="Arial" w:cs="Arial"/>
                <w:sz w:val="20"/>
                <w:lang w:val="en-US"/>
              </w:rPr>
            </w:pPr>
          </w:p>
        </w:tc>
      </w:tr>
      <w:tr w:rsidR="00963A93" w:rsidRPr="007339BF" w14:paraId="218E61E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94D363" w14:textId="77777777" w:rsidR="00963A93" w:rsidRPr="007339BF" w:rsidRDefault="00963A93" w:rsidP="00963A9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7E548F" w14:textId="77777777" w:rsidR="00963A93" w:rsidRPr="007339BF" w:rsidRDefault="00963A93" w:rsidP="00963A9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EB264" w14:textId="77777777" w:rsidR="00963A93" w:rsidRDefault="00963A93" w:rsidP="00963A93">
            <w:pPr>
              <w:jc w:val="left"/>
              <w:rPr>
                <w:rFonts w:ascii="Arial" w:eastAsia="Yu Mincho" w:hAnsi="Arial" w:cs="Arial"/>
                <w:sz w:val="20"/>
                <w:lang w:eastAsia="ja-JP"/>
              </w:rPr>
            </w:pPr>
          </w:p>
        </w:tc>
      </w:tr>
    </w:tbl>
    <w:p w14:paraId="40D85618" w14:textId="77777777" w:rsidR="006B7447" w:rsidRPr="00424A50" w:rsidRDefault="006B7447" w:rsidP="006B7447">
      <w:pPr>
        <w:rPr>
          <w:b/>
          <w:lang w:val="en-US"/>
        </w:rPr>
      </w:pPr>
    </w:p>
    <w:p w14:paraId="466B9F79" w14:textId="0447CD0F" w:rsidR="006B7447" w:rsidRDefault="006B7447" w:rsidP="006B7447">
      <w:pPr>
        <w:pStyle w:val="3"/>
      </w:pPr>
      <w:r>
        <w:t>2.4.4 LCID for broadcast MRB</w:t>
      </w:r>
    </w:p>
    <w:p w14:paraId="29D1CD1C" w14:textId="77777777" w:rsidR="006B7447" w:rsidRDefault="006B7447" w:rsidP="006B7447">
      <w:r>
        <w:t>In RAN2#115 meeting, RAN2 achieve the following agreements for LCID for MRB.</w:t>
      </w:r>
    </w:p>
    <w:p w14:paraId="70B67114" w14:textId="77777777" w:rsidR="006B7447" w:rsidRDefault="006B7447" w:rsidP="006B7447">
      <w:pPr>
        <w:pStyle w:val="Agreement"/>
        <w:tabs>
          <w:tab w:val="clear" w:pos="1777"/>
          <w:tab w:val="left" w:pos="1619"/>
        </w:tabs>
        <w:spacing w:line="259" w:lineRule="auto"/>
        <w:ind w:left="1619"/>
        <w:jc w:val="both"/>
      </w:pPr>
      <w:r>
        <w:t xml:space="preserve">Single bearer ID is used for each Multicast RB. </w:t>
      </w:r>
    </w:p>
    <w:p w14:paraId="221CF82A" w14:textId="77777777" w:rsidR="006B7447" w:rsidRDefault="006B7447" w:rsidP="006B7447">
      <w:pPr>
        <w:pStyle w:val="Agreement"/>
        <w:tabs>
          <w:tab w:val="clear" w:pos="1777"/>
          <w:tab w:val="left" w:pos="1619"/>
        </w:tabs>
        <w:spacing w:line="259" w:lineRule="auto"/>
        <w:ind w:left="1619"/>
        <w:jc w:val="both"/>
      </w:pPr>
      <w:r>
        <w:t>Multicast PTP and Unicast DTCH/DRB share common LCID space.</w:t>
      </w:r>
    </w:p>
    <w:p w14:paraId="4C692C50" w14:textId="77777777" w:rsidR="006B7447" w:rsidRDefault="006B7447" w:rsidP="006B7447">
      <w:pPr>
        <w:pStyle w:val="Agreement"/>
        <w:tabs>
          <w:tab w:val="clear" w:pos="1777"/>
          <w:tab w:val="left" w:pos="1619"/>
        </w:tabs>
        <w:spacing w:line="259" w:lineRule="auto"/>
        <w:ind w:left="1619"/>
        <w:jc w:val="both"/>
      </w:pPr>
      <w:r>
        <w:t>Broadcast PTM/MTCH uses reserved LCID(s), which is different than Unicast DTCH/DRB LCID space.</w:t>
      </w:r>
    </w:p>
    <w:p w14:paraId="79D5D6B8" w14:textId="77777777" w:rsidR="006B7447" w:rsidRDefault="006B7447" w:rsidP="006B7447">
      <w:pPr>
        <w:pStyle w:val="Agreement"/>
        <w:tabs>
          <w:tab w:val="clear" w:pos="1777"/>
          <w:tab w:val="left" w:pos="1619"/>
        </w:tabs>
        <w:spacing w:line="259" w:lineRule="auto"/>
        <w:ind w:left="1619"/>
        <w:jc w:val="both"/>
      </w:pPr>
      <w:r>
        <w:t xml:space="preserve">Broadcast MCCH uses reserved </w:t>
      </w:r>
      <w:proofErr w:type="gramStart"/>
      <w:r>
        <w:t>LCID .</w:t>
      </w:r>
      <w:proofErr w:type="gramEnd"/>
    </w:p>
    <w:p w14:paraId="1B9B52FF" w14:textId="77777777" w:rsidR="006B7447" w:rsidRDefault="006B7447" w:rsidP="006B7447">
      <w:pPr>
        <w:rPr>
          <w:lang w:val="en-US"/>
        </w:rPr>
      </w:pPr>
    </w:p>
    <w:p w14:paraId="30CBC7BF" w14:textId="77777777" w:rsidR="006B7447" w:rsidRDefault="006B7447" w:rsidP="006B7447">
      <w:pPr>
        <w:rPr>
          <w:lang w:val="en-US"/>
        </w:rPr>
      </w:pPr>
      <w:r>
        <w:rPr>
          <w:lang w:val="en-US"/>
        </w:rPr>
        <w:t>During Email discussion of MAC running CR, one new table of LCID is defined for broadcast MRB.</w:t>
      </w:r>
    </w:p>
    <w:p w14:paraId="14BAAC54" w14:textId="77777777" w:rsidR="006B7447" w:rsidRPr="00622E82" w:rsidRDefault="006B7447" w:rsidP="006B7447">
      <w:pPr>
        <w:pStyle w:val="TH"/>
        <w:rPr>
          <w:highlight w:val="yellow"/>
          <w:lang w:eastAsia="ko-KR"/>
        </w:rPr>
      </w:pPr>
      <w:r>
        <w:rPr>
          <w:lang w:eastAsia="ko-KR"/>
        </w:rPr>
        <w:t>T</w:t>
      </w:r>
      <w:r w:rsidRPr="00622E82">
        <w:rPr>
          <w:highlight w:val="yellow"/>
          <w:lang w:eastAsia="ko-KR"/>
        </w:rPr>
        <w:t>able 6.2.1-1c Values of LCID for NR broadcast MBS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6B7447" w:rsidRPr="00622E82" w14:paraId="7ED6700C" w14:textId="77777777" w:rsidTr="00DD6921">
        <w:trPr>
          <w:jc w:val="center"/>
        </w:trPr>
        <w:tc>
          <w:tcPr>
            <w:tcW w:w="1701" w:type="dxa"/>
          </w:tcPr>
          <w:p w14:paraId="5871BFFF" w14:textId="77777777" w:rsidR="006B7447" w:rsidRPr="00622E82" w:rsidRDefault="006B7447" w:rsidP="00DD6921">
            <w:pPr>
              <w:pStyle w:val="TAH"/>
              <w:rPr>
                <w:highlight w:val="yellow"/>
                <w:lang w:eastAsia="ko-KR"/>
              </w:rPr>
            </w:pPr>
            <w:r w:rsidRPr="00622E82">
              <w:rPr>
                <w:highlight w:val="yellow"/>
                <w:lang w:eastAsia="ko-KR"/>
              </w:rPr>
              <w:t>Codepoint/Index</w:t>
            </w:r>
          </w:p>
        </w:tc>
        <w:tc>
          <w:tcPr>
            <w:tcW w:w="5670" w:type="dxa"/>
          </w:tcPr>
          <w:p w14:paraId="1EDF7D4B" w14:textId="77777777" w:rsidR="006B7447" w:rsidRPr="00622E82" w:rsidRDefault="006B7447" w:rsidP="00DD6921">
            <w:pPr>
              <w:pStyle w:val="TAH"/>
              <w:rPr>
                <w:highlight w:val="yellow"/>
                <w:lang w:eastAsia="ko-KR"/>
              </w:rPr>
            </w:pPr>
            <w:r w:rsidRPr="00622E82">
              <w:rPr>
                <w:highlight w:val="yellow"/>
                <w:lang w:eastAsia="ko-KR"/>
              </w:rPr>
              <w:t>LCID values</w:t>
            </w:r>
          </w:p>
        </w:tc>
      </w:tr>
      <w:tr w:rsidR="006B7447" w:rsidRPr="00622E82" w14:paraId="3CC5E0A3" w14:textId="77777777" w:rsidTr="00DD6921">
        <w:trPr>
          <w:jc w:val="center"/>
        </w:trPr>
        <w:tc>
          <w:tcPr>
            <w:tcW w:w="1701" w:type="dxa"/>
          </w:tcPr>
          <w:p w14:paraId="03957958" w14:textId="77777777" w:rsidR="006B7447" w:rsidRPr="00622E82" w:rsidRDefault="006B7447" w:rsidP="00DD6921">
            <w:pPr>
              <w:pStyle w:val="TAC"/>
              <w:rPr>
                <w:highlight w:val="yellow"/>
                <w:lang w:eastAsia="ko-KR"/>
              </w:rPr>
            </w:pPr>
            <w:r w:rsidRPr="00622E82">
              <w:rPr>
                <w:highlight w:val="yellow"/>
                <w:lang w:eastAsia="ko-KR"/>
              </w:rPr>
              <w:t>0</w:t>
            </w:r>
          </w:p>
        </w:tc>
        <w:tc>
          <w:tcPr>
            <w:tcW w:w="5670" w:type="dxa"/>
          </w:tcPr>
          <w:p w14:paraId="185CD78C" w14:textId="77777777" w:rsidR="006B7447" w:rsidRPr="00622E82" w:rsidRDefault="006B7447" w:rsidP="00DD6921">
            <w:pPr>
              <w:pStyle w:val="TAL"/>
              <w:rPr>
                <w:highlight w:val="yellow"/>
                <w:lang w:eastAsia="ko-KR"/>
              </w:rPr>
            </w:pPr>
            <w:r w:rsidRPr="00622E82">
              <w:rPr>
                <w:highlight w:val="yellow"/>
                <w:lang w:eastAsia="ko-KR"/>
              </w:rPr>
              <w:t>MCCH</w:t>
            </w:r>
          </w:p>
        </w:tc>
      </w:tr>
      <w:tr w:rsidR="006B7447" w:rsidRPr="00622E82" w14:paraId="06ECC958" w14:textId="77777777" w:rsidTr="00DD6921">
        <w:trPr>
          <w:jc w:val="center"/>
        </w:trPr>
        <w:tc>
          <w:tcPr>
            <w:tcW w:w="1701" w:type="dxa"/>
          </w:tcPr>
          <w:p w14:paraId="0E47B1B2" w14:textId="77777777" w:rsidR="006B7447" w:rsidRPr="00622E82" w:rsidRDefault="006B7447" w:rsidP="00DD6921">
            <w:pPr>
              <w:pStyle w:val="TAC"/>
              <w:rPr>
                <w:highlight w:val="yellow"/>
                <w:lang w:eastAsia="ko-KR"/>
              </w:rPr>
            </w:pPr>
            <w:r w:rsidRPr="00622E82">
              <w:rPr>
                <w:highlight w:val="yellow"/>
                <w:lang w:eastAsia="ko-KR"/>
              </w:rPr>
              <w:t>1–32</w:t>
            </w:r>
          </w:p>
        </w:tc>
        <w:tc>
          <w:tcPr>
            <w:tcW w:w="5670" w:type="dxa"/>
          </w:tcPr>
          <w:p w14:paraId="6F78C364" w14:textId="77777777" w:rsidR="006B7447" w:rsidRPr="00622E82" w:rsidRDefault="006B7447" w:rsidP="00DD6921">
            <w:pPr>
              <w:pStyle w:val="TAL"/>
              <w:rPr>
                <w:highlight w:val="yellow"/>
                <w:lang w:eastAsia="ko-KR"/>
              </w:rPr>
            </w:pPr>
            <w:r w:rsidRPr="00622E82">
              <w:rPr>
                <w:highlight w:val="yellow"/>
                <w:lang w:eastAsia="ko-KR"/>
              </w:rPr>
              <w:t>Identity of the logical channel for PTM MTCH via broadcast</w:t>
            </w:r>
          </w:p>
        </w:tc>
      </w:tr>
      <w:tr w:rsidR="006B7447" w14:paraId="64E36B92" w14:textId="77777777" w:rsidTr="00DD6921">
        <w:trPr>
          <w:trHeight w:val="68"/>
          <w:jc w:val="center"/>
        </w:trPr>
        <w:tc>
          <w:tcPr>
            <w:tcW w:w="1701" w:type="dxa"/>
          </w:tcPr>
          <w:p w14:paraId="44F4EBBE" w14:textId="77777777" w:rsidR="006B7447" w:rsidRPr="00622E82" w:rsidRDefault="006B7447" w:rsidP="00DD6921">
            <w:pPr>
              <w:pStyle w:val="TAC"/>
              <w:rPr>
                <w:highlight w:val="yellow"/>
                <w:lang w:eastAsia="ko-KR"/>
              </w:rPr>
            </w:pPr>
            <w:r w:rsidRPr="00622E82">
              <w:rPr>
                <w:highlight w:val="yellow"/>
                <w:lang w:eastAsia="ko-KR"/>
              </w:rPr>
              <w:t>33–63</w:t>
            </w:r>
          </w:p>
        </w:tc>
        <w:tc>
          <w:tcPr>
            <w:tcW w:w="5670" w:type="dxa"/>
          </w:tcPr>
          <w:p w14:paraId="0304A966" w14:textId="77777777" w:rsidR="006B7447" w:rsidRDefault="006B7447" w:rsidP="00DD6921">
            <w:pPr>
              <w:pStyle w:val="TAL"/>
              <w:rPr>
                <w:lang w:eastAsia="ko-KR"/>
              </w:rPr>
            </w:pPr>
            <w:r w:rsidRPr="00622E82">
              <w:rPr>
                <w:highlight w:val="yellow"/>
                <w:lang w:eastAsia="ko-KR"/>
              </w:rPr>
              <w:t>Reserved</w:t>
            </w:r>
          </w:p>
        </w:tc>
      </w:tr>
    </w:tbl>
    <w:p w14:paraId="03A29EC1" w14:textId="77777777" w:rsidR="006B7447" w:rsidRDefault="006B7447" w:rsidP="006B7447">
      <w:pPr>
        <w:pStyle w:val="EditorsNote"/>
      </w:pPr>
      <w:r>
        <w:rPr>
          <w:highlight w:val="green"/>
        </w:rPr>
        <w:t>Editor’s note: FFS new table for broadcast MBS and the maximal value.</w:t>
      </w:r>
    </w:p>
    <w:p w14:paraId="10B10D03" w14:textId="77777777" w:rsidR="006B7447" w:rsidRPr="00622E82" w:rsidRDefault="006B7447" w:rsidP="006B7447"/>
    <w:p w14:paraId="734CD6B9" w14:textId="77777777" w:rsidR="006B7447" w:rsidRDefault="006B7447" w:rsidP="006B7447">
      <w:pPr>
        <w:rPr>
          <w:lang w:val="en-US"/>
        </w:rPr>
      </w:pPr>
      <w:r>
        <w:rPr>
          <w:lang w:val="en-US"/>
        </w:rPr>
        <w:t>Some companies think the new table should be defined for broadcast MRB based on following reasons:</w:t>
      </w:r>
    </w:p>
    <w:p w14:paraId="65D65E9B" w14:textId="77777777" w:rsidR="006B7447" w:rsidRDefault="006B7447" w:rsidP="00B67B17">
      <w:pPr>
        <w:numPr>
          <w:ilvl w:val="0"/>
          <w:numId w:val="13"/>
        </w:numPr>
        <w:rPr>
          <w:lang w:val="en-US"/>
        </w:rPr>
      </w:pPr>
      <w:r>
        <w:rPr>
          <w:lang w:val="en-US"/>
        </w:rPr>
        <w:t>The MRBs for broadcast is multiple and multiple LCID will be used.</w:t>
      </w:r>
    </w:p>
    <w:p w14:paraId="6BF8539F" w14:textId="77777777" w:rsidR="006B7447" w:rsidRDefault="006B7447" w:rsidP="00B67B17">
      <w:pPr>
        <w:numPr>
          <w:ilvl w:val="0"/>
          <w:numId w:val="13"/>
        </w:numPr>
        <w:rPr>
          <w:lang w:val="en-US"/>
        </w:rPr>
      </w:pPr>
      <w:r>
        <w:rPr>
          <w:lang w:val="en-US"/>
        </w:rPr>
        <w:t>The reserved LCID is limited, it is from 35 to 46.</w:t>
      </w:r>
    </w:p>
    <w:p w14:paraId="30ACE982" w14:textId="77777777" w:rsidR="006B7447" w:rsidRDefault="006B7447" w:rsidP="006B7447">
      <w:pPr>
        <w:rPr>
          <w:lang w:val="en-US"/>
        </w:rPr>
      </w:pPr>
    </w:p>
    <w:p w14:paraId="7486E5AF" w14:textId="77777777" w:rsidR="006B7447" w:rsidRDefault="006B7447" w:rsidP="006B7447">
      <w:pPr>
        <w:rPr>
          <w:lang w:val="en-US"/>
        </w:rPr>
      </w:pPr>
      <w:r>
        <w:rPr>
          <w:lang w:val="en-US"/>
        </w:rPr>
        <w:lastRenderedPageBreak/>
        <w:t xml:space="preserve">However, some companies think the reserved LCID for DRB, </w:t>
      </w:r>
      <w:proofErr w:type="gramStart"/>
      <w:r>
        <w:rPr>
          <w:lang w:val="en-US"/>
        </w:rPr>
        <w:t>i.e.</w:t>
      </w:r>
      <w:proofErr w:type="gramEnd"/>
      <w:r>
        <w:rPr>
          <w:lang w:val="en-US"/>
        </w:rPr>
        <w:t xml:space="preserve"> in table “</w:t>
      </w:r>
      <w:r>
        <w:rPr>
          <w:lang w:eastAsia="ko-KR"/>
        </w:rPr>
        <w:t>Table 6.2.1-1</w:t>
      </w:r>
      <w:r>
        <w:rPr>
          <w:lang w:val="en-US"/>
        </w:rPr>
        <w:t>”, should be used for broadcast.</w:t>
      </w:r>
    </w:p>
    <w:p w14:paraId="76265305" w14:textId="77777777" w:rsidR="006B7447" w:rsidRDefault="006B7447" w:rsidP="006B7447">
      <w:pPr>
        <w:rPr>
          <w:lang w:val="en-US"/>
        </w:rPr>
      </w:pPr>
      <w:r>
        <w:rPr>
          <w:lang w:val="en-US"/>
        </w:rPr>
        <w:t>Consider the extension in the future, it is better to use new table as MAC running CR captured for MCCH, MTCH of broadcast.</w:t>
      </w:r>
    </w:p>
    <w:p w14:paraId="74DD25E9" w14:textId="5D8E8D06" w:rsidR="006F795B" w:rsidRPr="002B0634" w:rsidRDefault="006F795B" w:rsidP="006F795B">
      <w:pPr>
        <w:rPr>
          <w:rFonts w:eastAsiaTheme="minorEastAsia"/>
          <w:b/>
        </w:rPr>
      </w:pPr>
      <w:r w:rsidRPr="002B0634">
        <w:rPr>
          <w:b/>
          <w:lang w:val="en-US"/>
        </w:rPr>
        <w:t>Q</w:t>
      </w:r>
      <w:r w:rsidR="002A0F49">
        <w:rPr>
          <w:b/>
          <w:lang w:val="en-US"/>
        </w:rPr>
        <w:t>24</w:t>
      </w:r>
      <w:r w:rsidRPr="002B0634">
        <w:rPr>
          <w:b/>
          <w:lang w:val="en-US"/>
        </w:rPr>
        <w:t xml:space="preserve">: </w:t>
      </w:r>
      <w:r>
        <w:rPr>
          <w:b/>
          <w:lang w:val="en-US"/>
        </w:rPr>
        <w:t>D</w:t>
      </w:r>
      <w:r w:rsidRPr="002B0634">
        <w:rPr>
          <w:b/>
          <w:lang w:val="en-US"/>
        </w:rPr>
        <w:t xml:space="preserve">o </w:t>
      </w:r>
      <w:r w:rsidRPr="002B0634">
        <w:rPr>
          <w:b/>
          <w:bCs/>
        </w:rPr>
        <w:t>companies agree</w:t>
      </w:r>
      <w:r>
        <w:rPr>
          <w:b/>
          <w:bCs/>
        </w:rPr>
        <w:t xml:space="preserve"> to </w:t>
      </w:r>
      <w:proofErr w:type="spellStart"/>
      <w:r>
        <w:rPr>
          <w:b/>
          <w:bCs/>
        </w:rPr>
        <w:t>remobe</w:t>
      </w:r>
      <w:proofErr w:type="spellEnd"/>
      <w:r>
        <w:rPr>
          <w:b/>
          <w:bCs/>
        </w:rPr>
        <w:t xml:space="preserve"> the editor notes for LCID in broadcast</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2ED5C4D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30448AA" w14:textId="77777777" w:rsidR="006F795B" w:rsidRDefault="006F795B"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66486B0" w14:textId="77777777" w:rsidR="006F795B" w:rsidRDefault="006F795B"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98FDB1D" w14:textId="77777777" w:rsidR="006F795B" w:rsidRDefault="006F795B" w:rsidP="00DD6921">
            <w:pPr>
              <w:pStyle w:val="a8"/>
              <w:jc w:val="center"/>
              <w:rPr>
                <w:lang w:eastAsia="en-US"/>
              </w:rPr>
            </w:pPr>
            <w:r>
              <w:rPr>
                <w:sz w:val="20"/>
                <w:szCs w:val="20"/>
                <w:lang w:eastAsia="en-US"/>
              </w:rPr>
              <w:t>Comments</w:t>
            </w:r>
          </w:p>
        </w:tc>
      </w:tr>
      <w:tr w:rsidR="006F795B" w14:paraId="6A8B810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EC8B99" w14:textId="7B72415C" w:rsidR="006F795B" w:rsidRDefault="00BB4ABE"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B44838" w14:textId="127FF0E8" w:rsidR="006F795B" w:rsidRDefault="00BB4ABE"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436BCE" w14:textId="77777777" w:rsidR="006F795B" w:rsidRPr="0006655F" w:rsidRDefault="006F795B" w:rsidP="00DD6921">
            <w:pPr>
              <w:jc w:val="left"/>
              <w:rPr>
                <w:rFonts w:ascii="Arial" w:hAnsi="Arial" w:cs="Arial"/>
                <w:sz w:val="20"/>
              </w:rPr>
            </w:pPr>
          </w:p>
        </w:tc>
      </w:tr>
      <w:tr w:rsidR="006F795B" w14:paraId="78B3AC7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28094" w14:textId="0C95C4CC" w:rsidR="006F795B" w:rsidRPr="002509D5" w:rsidRDefault="002509D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6B71BB" w14:textId="0CBC5753" w:rsidR="006F795B" w:rsidRPr="002509D5" w:rsidRDefault="002509D5" w:rsidP="00DD6921">
            <w:pPr>
              <w:jc w:val="center"/>
              <w:rPr>
                <w:rFonts w:ascii="Arial" w:eastAsia="Malgun Gothic" w:hAnsi="Arial" w:cs="Arial"/>
                <w:sz w:val="20"/>
                <w:lang w:eastAsia="ko-KR"/>
              </w:rPr>
            </w:pPr>
            <w:r>
              <w:rPr>
                <w:rFonts w:ascii="Arial" w:eastAsia="Malgun Gothic" w:hAnsi="Arial" w:cs="Arial"/>
                <w:sz w:val="20"/>
                <w:lang w:eastAsia="ko-KR"/>
              </w:rPr>
              <w:t>N</w:t>
            </w:r>
            <w:r>
              <w:rPr>
                <w:rFonts w:ascii="Arial" w:eastAsia="Malgun Gothic" w:hAnsi="Arial" w:cs="Arial" w:hint="eastAsia"/>
                <w:sz w:val="20"/>
                <w:lang w:eastAsia="ko-KR"/>
              </w:rPr>
              <w:t xml:space="preserve">o </w:t>
            </w:r>
            <w:r>
              <w:rPr>
                <w:rFonts w:ascii="Arial" w:eastAsia="Malgun Gothic" w:hAnsi="Arial" w:cs="Arial"/>
                <w:sz w:val="20"/>
                <w:lang w:eastAsia="ko-KR"/>
              </w:rPr>
              <w:t>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F6BCBF" w14:textId="77777777" w:rsidR="006F795B" w:rsidRPr="003112A8" w:rsidRDefault="006F795B" w:rsidP="00DD6921">
            <w:pPr>
              <w:rPr>
                <w:rFonts w:ascii="Arial" w:eastAsia="等线" w:hAnsi="Arial" w:cs="Arial"/>
                <w:sz w:val="21"/>
                <w:szCs w:val="22"/>
              </w:rPr>
            </w:pPr>
          </w:p>
        </w:tc>
      </w:tr>
      <w:tr w:rsidR="006F795B" w14:paraId="19C2558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ED89EC" w14:textId="22C766C6" w:rsidR="006F795B" w:rsidRDefault="003E0F32"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D0F5AD" w14:textId="285FFCA3" w:rsidR="006F795B" w:rsidRDefault="003E0F32"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6DF0F9" w14:textId="1290A4D4" w:rsidR="006F795B" w:rsidRPr="003112A8" w:rsidRDefault="003E0F32" w:rsidP="00DD6921">
            <w:pPr>
              <w:rPr>
                <w:rFonts w:ascii="Arial" w:hAnsi="Arial" w:cs="Arial"/>
                <w:sz w:val="21"/>
                <w:szCs w:val="22"/>
              </w:rPr>
            </w:pPr>
            <w:r>
              <w:rPr>
                <w:rFonts w:ascii="Arial" w:hAnsi="Arial" w:cs="Arial"/>
                <w:sz w:val="21"/>
                <w:szCs w:val="22"/>
              </w:rPr>
              <w:t>Seems ok, no strong view</w:t>
            </w:r>
          </w:p>
        </w:tc>
      </w:tr>
      <w:tr w:rsidR="006F795B" w14:paraId="419EC3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56EF8F" w14:textId="23ADEEC7" w:rsidR="006F795B" w:rsidRDefault="00351AF3"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31158B" w14:textId="34A28C0C" w:rsidR="006F795B" w:rsidRDefault="00351AF3"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14521B" w14:textId="77777777" w:rsidR="006F795B" w:rsidRPr="003112A8" w:rsidRDefault="006F795B" w:rsidP="00DD6921">
            <w:pPr>
              <w:rPr>
                <w:rFonts w:ascii="Arial" w:hAnsi="Arial" w:cs="Arial"/>
                <w:sz w:val="21"/>
                <w:szCs w:val="22"/>
              </w:rPr>
            </w:pPr>
          </w:p>
        </w:tc>
      </w:tr>
      <w:tr w:rsidR="006F795B" w14:paraId="1EA8522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0A35B" w14:textId="6F92A123" w:rsidR="006F795B"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778FC8" w14:textId="673CB758" w:rsidR="006F795B" w:rsidRDefault="007D543F" w:rsidP="00DD6921">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D3CE8F" w14:textId="417E4512" w:rsidR="006F795B" w:rsidRDefault="007D543F" w:rsidP="00DD6921">
            <w:pPr>
              <w:rPr>
                <w:rFonts w:ascii="Arial" w:hAnsi="Arial" w:cs="Arial"/>
                <w:sz w:val="21"/>
                <w:szCs w:val="22"/>
                <w:lang w:eastAsia="en-US"/>
              </w:rPr>
            </w:pPr>
            <w:r>
              <w:rPr>
                <w:rFonts w:ascii="Arial" w:hAnsi="Arial" w:cs="Arial"/>
                <w:sz w:val="21"/>
                <w:szCs w:val="22"/>
                <w:lang w:eastAsia="en-US"/>
              </w:rPr>
              <w:t>No strong view</w:t>
            </w:r>
          </w:p>
        </w:tc>
      </w:tr>
      <w:tr w:rsidR="008E7F1A" w14:paraId="799595F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4E5CE" w14:textId="582579E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D0F3CA" w14:textId="30C28256"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257210" w14:textId="77777777" w:rsidR="008E7F1A" w:rsidRDefault="008E7F1A" w:rsidP="008E7F1A">
            <w:pPr>
              <w:rPr>
                <w:rFonts w:ascii="Arial" w:hAnsi="Arial" w:cs="Arial"/>
                <w:sz w:val="21"/>
                <w:szCs w:val="22"/>
              </w:rPr>
            </w:pPr>
          </w:p>
        </w:tc>
      </w:tr>
      <w:tr w:rsidR="0081262F" w14:paraId="6A3208C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A63F59" w14:textId="2BE33301"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D942D3" w14:textId="46286CFA"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57E7A" w14:textId="77777777" w:rsidR="0081262F" w:rsidRDefault="0081262F" w:rsidP="0081262F">
            <w:pPr>
              <w:rPr>
                <w:rFonts w:ascii="Arial" w:hAnsi="Arial" w:cs="Arial"/>
                <w:sz w:val="21"/>
                <w:szCs w:val="22"/>
                <w:lang w:eastAsia="en-US"/>
              </w:rPr>
            </w:pPr>
          </w:p>
        </w:tc>
      </w:tr>
      <w:tr w:rsidR="00AF5271" w14:paraId="1C694CC3"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86A650" w14:textId="54284880"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A70880" w14:textId="28722D58"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FE149B" w14:textId="77777777" w:rsidR="00AF5271" w:rsidRDefault="00AF5271" w:rsidP="00AF5271">
            <w:pPr>
              <w:rPr>
                <w:rFonts w:ascii="Arial" w:hAnsi="Arial" w:cs="Arial"/>
                <w:sz w:val="21"/>
                <w:szCs w:val="22"/>
                <w:lang w:eastAsia="en-US"/>
              </w:rPr>
            </w:pPr>
          </w:p>
        </w:tc>
      </w:tr>
      <w:tr w:rsidR="009B36D7" w14:paraId="6D0CAFA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28F23" w14:textId="4475CC46" w:rsidR="009B36D7" w:rsidRDefault="009B36D7" w:rsidP="009B36D7">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9F153" w14:textId="762A6687" w:rsidR="009B36D7" w:rsidRDefault="009B36D7" w:rsidP="009B36D7">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1C0586" w14:textId="77777777" w:rsidR="009B36D7" w:rsidRDefault="009B36D7" w:rsidP="009B36D7">
            <w:pPr>
              <w:rPr>
                <w:rFonts w:ascii="Arial" w:hAnsi="Arial" w:cs="Arial"/>
                <w:sz w:val="20"/>
                <w:lang w:eastAsia="en-US"/>
              </w:rPr>
            </w:pPr>
          </w:p>
        </w:tc>
      </w:tr>
      <w:tr w:rsidR="00741AE6" w14:paraId="5345A6D5"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BABE68" w14:textId="46573212" w:rsidR="00741AE6" w:rsidRDefault="00741AE6" w:rsidP="00741AE6">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276CA2" w14:textId="1A28B1E3" w:rsidR="00741AE6" w:rsidRPr="00483719" w:rsidRDefault="00741AE6" w:rsidP="00741AE6">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7F35F4" w14:textId="263D00AC" w:rsidR="00741AE6" w:rsidRDefault="00741AE6" w:rsidP="00741AE6">
            <w:pPr>
              <w:rPr>
                <w:rFonts w:ascii="Arial" w:hAnsi="Arial" w:cs="Arial"/>
                <w:sz w:val="20"/>
                <w:lang w:eastAsia="en-US"/>
              </w:rPr>
            </w:pPr>
            <w:r>
              <w:rPr>
                <w:rFonts w:ascii="Arial" w:eastAsiaTheme="minorEastAsia" w:hAnsi="Arial" w:cs="Arial" w:hint="eastAsia"/>
                <w:sz w:val="21"/>
                <w:szCs w:val="22"/>
                <w:lang w:eastAsia="ja-JP"/>
              </w:rPr>
              <w:t>C</w:t>
            </w:r>
            <w:r>
              <w:rPr>
                <w:rFonts w:ascii="Arial" w:eastAsiaTheme="minorEastAsia" w:hAnsi="Arial" w:cs="Arial"/>
                <w:sz w:val="21"/>
                <w:szCs w:val="22"/>
                <w:lang w:eastAsia="ja-JP"/>
              </w:rPr>
              <w:t>an accept the new table.</w:t>
            </w:r>
          </w:p>
        </w:tc>
      </w:tr>
      <w:tr w:rsidR="00741AE6" w14:paraId="3E1FA23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E2760" w14:textId="0212D89D" w:rsidR="00741AE6" w:rsidRDefault="00946EED" w:rsidP="00741AE6">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D95A3A" w14:textId="34D66C6D" w:rsidR="00741AE6" w:rsidRDefault="00946EED" w:rsidP="00741AE6">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67406F" w14:textId="77777777" w:rsidR="00741AE6" w:rsidRDefault="00741AE6" w:rsidP="00741AE6">
            <w:pPr>
              <w:rPr>
                <w:rFonts w:ascii="Arial" w:hAnsi="Arial" w:cs="Arial"/>
                <w:sz w:val="20"/>
                <w:lang w:eastAsia="en-US"/>
              </w:rPr>
            </w:pPr>
          </w:p>
        </w:tc>
      </w:tr>
      <w:tr w:rsidR="00240444" w14:paraId="31CEBD5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9FD5AD" w14:textId="53D10BC5" w:rsidR="00240444" w:rsidRPr="00AD459D" w:rsidRDefault="00240444" w:rsidP="00240444">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52DAF" w14:textId="15BD6082" w:rsidR="00240444" w:rsidRPr="00AD459D" w:rsidRDefault="00240444" w:rsidP="00240444">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465243" w14:textId="77777777" w:rsidR="00240444" w:rsidRDefault="00240444" w:rsidP="00240444">
            <w:pPr>
              <w:rPr>
                <w:rFonts w:ascii="Arial" w:eastAsia="等线" w:hAnsi="Arial" w:cs="Arial"/>
                <w:sz w:val="20"/>
              </w:rPr>
            </w:pPr>
          </w:p>
        </w:tc>
      </w:tr>
      <w:tr w:rsidR="00D8692F" w14:paraId="5D1B44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419255" w14:textId="7E29EAF4" w:rsidR="00D8692F" w:rsidRPr="00177B8B" w:rsidRDefault="00D8692F" w:rsidP="00D8692F">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97B2C6" w14:textId="29279491" w:rsidR="00D8692F" w:rsidRPr="00177B8B" w:rsidRDefault="00D8692F" w:rsidP="00D8692F">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2455A" w14:textId="77777777" w:rsidR="00D8692F" w:rsidRPr="00177B8B" w:rsidRDefault="00D8692F" w:rsidP="00D8692F">
            <w:pPr>
              <w:rPr>
                <w:rFonts w:ascii="Arial" w:hAnsi="Arial" w:cs="Arial"/>
                <w:sz w:val="21"/>
                <w:szCs w:val="22"/>
              </w:rPr>
            </w:pPr>
          </w:p>
        </w:tc>
      </w:tr>
      <w:tr w:rsidR="00D8692F" w14:paraId="48581F7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32A00F" w14:textId="77777777" w:rsidR="00D8692F" w:rsidRDefault="00D8692F" w:rsidP="00D8692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334CD9" w14:textId="77777777" w:rsidR="00D8692F" w:rsidRDefault="00D8692F" w:rsidP="00D8692F">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17DBCD" w14:textId="77777777" w:rsidR="00D8692F" w:rsidRDefault="00D8692F" w:rsidP="00D8692F">
            <w:pPr>
              <w:rPr>
                <w:rFonts w:ascii="Arial" w:eastAsia="等线" w:hAnsi="Arial" w:cs="Arial"/>
                <w:lang w:eastAsia="en-US"/>
              </w:rPr>
            </w:pPr>
          </w:p>
        </w:tc>
      </w:tr>
      <w:tr w:rsidR="00D8692F" w:rsidRPr="007339BF" w14:paraId="4680B6E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B05F8" w14:textId="77777777" w:rsidR="00D8692F" w:rsidRPr="007339BF" w:rsidRDefault="00D8692F" w:rsidP="00D8692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E0E5B7" w14:textId="77777777" w:rsidR="00D8692F" w:rsidRPr="007339BF" w:rsidRDefault="00D8692F" w:rsidP="00D8692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D9899A" w14:textId="77777777" w:rsidR="00D8692F" w:rsidRPr="00D17973" w:rsidRDefault="00D8692F" w:rsidP="00D8692F">
            <w:pPr>
              <w:jc w:val="left"/>
              <w:rPr>
                <w:rFonts w:ascii="Arial" w:eastAsia="Yu Mincho" w:hAnsi="Arial" w:cs="Arial"/>
                <w:sz w:val="20"/>
                <w:lang w:val="en-US"/>
              </w:rPr>
            </w:pPr>
          </w:p>
        </w:tc>
      </w:tr>
      <w:tr w:rsidR="00D8692F" w:rsidRPr="007339BF" w14:paraId="7983691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5B394" w14:textId="77777777" w:rsidR="00D8692F" w:rsidRPr="007339BF" w:rsidRDefault="00D8692F" w:rsidP="00D8692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711AD" w14:textId="77777777" w:rsidR="00D8692F" w:rsidRPr="007339BF" w:rsidRDefault="00D8692F" w:rsidP="00D8692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6DFCAE" w14:textId="77777777" w:rsidR="00D8692F" w:rsidRDefault="00D8692F" w:rsidP="00D8692F">
            <w:pPr>
              <w:jc w:val="left"/>
              <w:rPr>
                <w:rFonts w:ascii="Arial" w:eastAsia="Yu Mincho" w:hAnsi="Arial" w:cs="Arial"/>
                <w:sz w:val="20"/>
                <w:lang w:eastAsia="ja-JP"/>
              </w:rPr>
            </w:pPr>
          </w:p>
        </w:tc>
      </w:tr>
    </w:tbl>
    <w:p w14:paraId="416374F1" w14:textId="77777777" w:rsidR="006F795B" w:rsidRPr="00424A50" w:rsidRDefault="006F795B" w:rsidP="006F795B">
      <w:pPr>
        <w:rPr>
          <w:b/>
          <w:lang w:val="en-US"/>
        </w:rPr>
      </w:pPr>
    </w:p>
    <w:p w14:paraId="3EF9E7E5" w14:textId="77777777" w:rsidR="00BE1F33" w:rsidRDefault="00580D17">
      <w:pPr>
        <w:pStyle w:val="1"/>
        <w:numPr>
          <w:ilvl w:val="0"/>
          <w:numId w:val="4"/>
        </w:numPr>
      </w:pPr>
      <w:bookmarkStart w:id="17" w:name="_Hlk46936119"/>
      <w:r>
        <w:t>Conclusions</w:t>
      </w:r>
    </w:p>
    <w:p w14:paraId="144200FB" w14:textId="15857520" w:rsidR="00BE1F33" w:rsidRDefault="00580D17">
      <w:pPr>
        <w:rPr>
          <w:rFonts w:eastAsia="Batang" w:cs="Arial"/>
        </w:rPr>
      </w:pPr>
      <w:r>
        <w:rPr>
          <w:rFonts w:eastAsia="Batang" w:cs="Arial"/>
        </w:rPr>
        <w:t>Based on the discussion above, we propose:</w:t>
      </w:r>
    </w:p>
    <w:p w14:paraId="3BEB09FE" w14:textId="77777777" w:rsidR="00F179E8" w:rsidRPr="00F179E8" w:rsidRDefault="00F179E8">
      <w:pPr>
        <w:rPr>
          <w:rFonts w:eastAsia="等线" w:cs="Arial"/>
        </w:rPr>
      </w:pPr>
    </w:p>
    <w:bookmarkEnd w:id="17"/>
    <w:p w14:paraId="14A985E2" w14:textId="77777777" w:rsidR="00BE1F33" w:rsidRDefault="00580D17">
      <w:pPr>
        <w:pStyle w:val="1"/>
        <w:numPr>
          <w:ilvl w:val="0"/>
          <w:numId w:val="4"/>
        </w:numPr>
      </w:pPr>
      <w:r>
        <w:t>Reference</w:t>
      </w:r>
    </w:p>
    <w:p w14:paraId="5FED2357" w14:textId="0304F6A3" w:rsidR="00DB2673" w:rsidRPr="0019560D" w:rsidRDefault="00DB2673" w:rsidP="00DB2673"/>
    <w:sectPr w:rsidR="00DB2673" w:rsidRPr="0019560D">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9B511" w14:textId="77777777" w:rsidR="00672254" w:rsidRDefault="00672254">
      <w:pPr>
        <w:spacing w:after="0" w:line="240" w:lineRule="auto"/>
      </w:pPr>
      <w:r>
        <w:separator/>
      </w:r>
    </w:p>
  </w:endnote>
  <w:endnote w:type="continuationSeparator" w:id="0">
    <w:p w14:paraId="61E4AE08" w14:textId="77777777" w:rsidR="00672254" w:rsidRDefault="00672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Lucida Grande">
    <w:charset w:val="00"/>
    <w:family w:val="swiss"/>
    <w:pitch w:val="default"/>
    <w:sig w:usb0="00000000" w:usb1="00000000" w:usb2="00000000" w:usb3="00000000" w:csb0="000001BF" w:csb1="00000000"/>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805CB" w14:textId="4030E347" w:rsidR="00BC4335" w:rsidRDefault="00BC4335">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D8692F">
      <w:rPr>
        <w:noProof/>
        <w:sz w:val="20"/>
        <w:szCs w:val="20"/>
      </w:rPr>
      <w:t>38</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D8692F">
      <w:rPr>
        <w:noProof/>
        <w:sz w:val="20"/>
        <w:szCs w:val="20"/>
      </w:rPr>
      <w:t>38</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9F011" w14:textId="77777777" w:rsidR="00672254" w:rsidRDefault="00672254">
      <w:pPr>
        <w:spacing w:after="0" w:line="240" w:lineRule="auto"/>
      </w:pPr>
      <w:r>
        <w:separator/>
      </w:r>
    </w:p>
  </w:footnote>
  <w:footnote w:type="continuationSeparator" w:id="0">
    <w:p w14:paraId="475B1EED" w14:textId="77777777" w:rsidR="00672254" w:rsidRDefault="006722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2E41"/>
    <w:multiLevelType w:val="hybridMultilevel"/>
    <w:tmpl w:val="E1DEA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E15726"/>
    <w:multiLevelType w:val="hybridMultilevel"/>
    <w:tmpl w:val="10481246"/>
    <w:lvl w:ilvl="0" w:tplc="BDD8AFE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0A228C"/>
    <w:multiLevelType w:val="hybridMultilevel"/>
    <w:tmpl w:val="36FA7526"/>
    <w:lvl w:ilvl="0" w:tplc="28A6B46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CD131E0"/>
    <w:multiLevelType w:val="hybridMultilevel"/>
    <w:tmpl w:val="CFD80E54"/>
    <w:lvl w:ilvl="0" w:tplc="08090001">
      <w:start w:val="1"/>
      <w:numFmt w:val="bullet"/>
      <w:lvlText w:val=""/>
      <w:lvlJc w:val="left"/>
      <w:pPr>
        <w:ind w:left="760" w:hanging="36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5BC5EB6"/>
    <w:multiLevelType w:val="hybridMultilevel"/>
    <w:tmpl w:val="A9CC77E4"/>
    <w:lvl w:ilvl="0" w:tplc="4F3C3B92">
      <w:start w:val="1"/>
      <w:numFmt w:val="decimal"/>
      <w:lvlText w:val="%1&gt;"/>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58655B"/>
    <w:multiLevelType w:val="hybridMultilevel"/>
    <w:tmpl w:val="5212E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5E5AEB"/>
    <w:multiLevelType w:val="hybridMultilevel"/>
    <w:tmpl w:val="94D2B2EE"/>
    <w:lvl w:ilvl="0" w:tplc="257E985C">
      <w:start w:val="1"/>
      <w:numFmt w:val="decimal"/>
      <w:lvlText w:val="%1&gt;"/>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2" w15:restartNumberingAfterBreak="0">
    <w:nsid w:val="7118074A"/>
    <w:multiLevelType w:val="hybridMultilevel"/>
    <w:tmpl w:val="F51027B8"/>
    <w:lvl w:ilvl="0" w:tplc="8190F2AA">
      <w:numFmt w:val="bullet"/>
      <w:lvlText w:val="•"/>
      <w:lvlJc w:val="left"/>
      <w:pPr>
        <w:ind w:left="845" w:hanging="420"/>
      </w:pPr>
      <w:rPr>
        <w:rFonts w:ascii="宋体" w:eastAsia="宋体" w:hAnsi="宋体" w:cs="Times New Roman" w:hint="eastAsia"/>
      </w:rPr>
    </w:lvl>
    <w:lvl w:ilvl="1" w:tplc="04090003">
      <w:start w:val="1"/>
      <w:numFmt w:val="bullet"/>
      <w:lvlText w:val="o"/>
      <w:lvlJc w:val="left"/>
      <w:pPr>
        <w:ind w:left="1265" w:hanging="420"/>
      </w:pPr>
      <w:rPr>
        <w:rFonts w:ascii="Courier New" w:hAnsi="Courier New" w:cs="Courier New"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3" w15:restartNumberingAfterBreak="0">
    <w:nsid w:val="72A5650F"/>
    <w:multiLevelType w:val="hybridMultilevel"/>
    <w:tmpl w:val="12326F70"/>
    <w:lvl w:ilvl="0" w:tplc="3ADEC968">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6"/>
  </w:num>
  <w:num w:numId="4">
    <w:abstractNumId w:val="14"/>
  </w:num>
  <w:num w:numId="5">
    <w:abstractNumId w:val="0"/>
  </w:num>
  <w:num w:numId="6">
    <w:abstractNumId w:val="5"/>
  </w:num>
  <w:num w:numId="7">
    <w:abstractNumId w:val="15"/>
  </w:num>
  <w:num w:numId="8">
    <w:abstractNumId w:val="12"/>
  </w:num>
  <w:num w:numId="9">
    <w:abstractNumId w:val="3"/>
  </w:num>
  <w:num w:numId="10">
    <w:abstractNumId w:val="1"/>
  </w:num>
  <w:num w:numId="11">
    <w:abstractNumId w:val="8"/>
  </w:num>
  <w:num w:numId="12">
    <w:abstractNumId w:val="10"/>
  </w:num>
  <w:num w:numId="13">
    <w:abstractNumId w:val="4"/>
  </w:num>
  <w:num w:numId="14">
    <w:abstractNumId w:val="13"/>
  </w:num>
  <w:num w:numId="15">
    <w:abstractNumId w:val="7"/>
  </w:num>
  <w:num w:numId="16">
    <w:abstractNumId w:val="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Shukun">
    <w15:presenceInfo w15:providerId="None" w15:userId="OPPO-Shukun"/>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wUAwamOFi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418"/>
    <w:rsid w:val="0003276C"/>
    <w:rsid w:val="00033E80"/>
    <w:rsid w:val="00034109"/>
    <w:rsid w:val="000343F6"/>
    <w:rsid w:val="00034515"/>
    <w:rsid w:val="0003453D"/>
    <w:rsid w:val="00034E2B"/>
    <w:rsid w:val="0003518A"/>
    <w:rsid w:val="00035919"/>
    <w:rsid w:val="0003642B"/>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7067A"/>
    <w:rsid w:val="00070914"/>
    <w:rsid w:val="00070B3B"/>
    <w:rsid w:val="0007114D"/>
    <w:rsid w:val="00071DE3"/>
    <w:rsid w:val="000722F1"/>
    <w:rsid w:val="000723DF"/>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A0"/>
    <w:rsid w:val="000C5FFC"/>
    <w:rsid w:val="000C612F"/>
    <w:rsid w:val="000C6E7C"/>
    <w:rsid w:val="000D013B"/>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6D0F"/>
    <w:rsid w:val="001071CE"/>
    <w:rsid w:val="001072F6"/>
    <w:rsid w:val="001110CD"/>
    <w:rsid w:val="00111F3E"/>
    <w:rsid w:val="00112354"/>
    <w:rsid w:val="001127AE"/>
    <w:rsid w:val="00112EEB"/>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0A43"/>
    <w:rsid w:val="00150D7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CEC"/>
    <w:rsid w:val="00165C46"/>
    <w:rsid w:val="001667BE"/>
    <w:rsid w:val="001677E4"/>
    <w:rsid w:val="00167C78"/>
    <w:rsid w:val="001709E4"/>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B32"/>
    <w:rsid w:val="00227D02"/>
    <w:rsid w:val="00227F9D"/>
    <w:rsid w:val="0023035E"/>
    <w:rsid w:val="00230403"/>
    <w:rsid w:val="00230A2B"/>
    <w:rsid w:val="00231012"/>
    <w:rsid w:val="00232242"/>
    <w:rsid w:val="00232B68"/>
    <w:rsid w:val="002333A9"/>
    <w:rsid w:val="00233769"/>
    <w:rsid w:val="002337C7"/>
    <w:rsid w:val="0023405D"/>
    <w:rsid w:val="002340E5"/>
    <w:rsid w:val="002343FE"/>
    <w:rsid w:val="002346A9"/>
    <w:rsid w:val="00235760"/>
    <w:rsid w:val="00235871"/>
    <w:rsid w:val="0023589A"/>
    <w:rsid w:val="0023620C"/>
    <w:rsid w:val="002370B8"/>
    <w:rsid w:val="00237942"/>
    <w:rsid w:val="00237A45"/>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9D5"/>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C98"/>
    <w:rsid w:val="00256725"/>
    <w:rsid w:val="00256898"/>
    <w:rsid w:val="00256BF6"/>
    <w:rsid w:val="00257343"/>
    <w:rsid w:val="0025775E"/>
    <w:rsid w:val="00257B60"/>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70AB"/>
    <w:rsid w:val="002A0653"/>
    <w:rsid w:val="002A0F49"/>
    <w:rsid w:val="002A0F8E"/>
    <w:rsid w:val="002A15CE"/>
    <w:rsid w:val="002A37BB"/>
    <w:rsid w:val="002A3F53"/>
    <w:rsid w:val="002A41A2"/>
    <w:rsid w:val="002A587F"/>
    <w:rsid w:val="002A5CEA"/>
    <w:rsid w:val="002A6802"/>
    <w:rsid w:val="002A6ADD"/>
    <w:rsid w:val="002A7291"/>
    <w:rsid w:val="002A72D3"/>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407B"/>
    <w:rsid w:val="002F43C6"/>
    <w:rsid w:val="002F55B7"/>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16AF0"/>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F73"/>
    <w:rsid w:val="00350643"/>
    <w:rsid w:val="003506E2"/>
    <w:rsid w:val="00351373"/>
    <w:rsid w:val="00351AF3"/>
    <w:rsid w:val="003521AC"/>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25"/>
    <w:rsid w:val="0037079F"/>
    <w:rsid w:val="00370937"/>
    <w:rsid w:val="003714ED"/>
    <w:rsid w:val="0037162B"/>
    <w:rsid w:val="003719BA"/>
    <w:rsid w:val="00371BE8"/>
    <w:rsid w:val="0037360D"/>
    <w:rsid w:val="003741C0"/>
    <w:rsid w:val="00374B10"/>
    <w:rsid w:val="00374DB9"/>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61"/>
    <w:rsid w:val="004817EE"/>
    <w:rsid w:val="004820EC"/>
    <w:rsid w:val="00482466"/>
    <w:rsid w:val="0048251D"/>
    <w:rsid w:val="004828F1"/>
    <w:rsid w:val="00483719"/>
    <w:rsid w:val="00484583"/>
    <w:rsid w:val="00484A06"/>
    <w:rsid w:val="00484D82"/>
    <w:rsid w:val="00485FBD"/>
    <w:rsid w:val="00485FF2"/>
    <w:rsid w:val="00486310"/>
    <w:rsid w:val="004864E9"/>
    <w:rsid w:val="00486AAB"/>
    <w:rsid w:val="004873A5"/>
    <w:rsid w:val="00487587"/>
    <w:rsid w:val="00487E5B"/>
    <w:rsid w:val="004902CA"/>
    <w:rsid w:val="00490301"/>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C95"/>
    <w:rsid w:val="004A5E46"/>
    <w:rsid w:val="004A62D7"/>
    <w:rsid w:val="004A6957"/>
    <w:rsid w:val="004A7238"/>
    <w:rsid w:val="004A7864"/>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4E"/>
    <w:rsid w:val="004E3F6A"/>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255"/>
    <w:rsid w:val="005C3B66"/>
    <w:rsid w:val="005C4473"/>
    <w:rsid w:val="005C4E97"/>
    <w:rsid w:val="005C52F7"/>
    <w:rsid w:val="005C5647"/>
    <w:rsid w:val="005C678C"/>
    <w:rsid w:val="005C6A1C"/>
    <w:rsid w:val="005C77B2"/>
    <w:rsid w:val="005C7D8E"/>
    <w:rsid w:val="005D0CE2"/>
    <w:rsid w:val="005D0D57"/>
    <w:rsid w:val="005D19D5"/>
    <w:rsid w:val="005D245F"/>
    <w:rsid w:val="005D2BD9"/>
    <w:rsid w:val="005D2ED6"/>
    <w:rsid w:val="005D33B9"/>
    <w:rsid w:val="005D3943"/>
    <w:rsid w:val="005D47A3"/>
    <w:rsid w:val="005D484F"/>
    <w:rsid w:val="005D489C"/>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7E3"/>
    <w:rsid w:val="005F2803"/>
    <w:rsid w:val="005F2DBC"/>
    <w:rsid w:val="005F3348"/>
    <w:rsid w:val="005F3676"/>
    <w:rsid w:val="005F3DDC"/>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C46"/>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3D2"/>
    <w:rsid w:val="00671A6D"/>
    <w:rsid w:val="00672254"/>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723C"/>
    <w:rsid w:val="006874C7"/>
    <w:rsid w:val="0068768A"/>
    <w:rsid w:val="00687B7F"/>
    <w:rsid w:val="0069017B"/>
    <w:rsid w:val="00690A16"/>
    <w:rsid w:val="00690C42"/>
    <w:rsid w:val="00691C11"/>
    <w:rsid w:val="006922CD"/>
    <w:rsid w:val="00692499"/>
    <w:rsid w:val="00692DCC"/>
    <w:rsid w:val="00693337"/>
    <w:rsid w:val="00694067"/>
    <w:rsid w:val="00694BD0"/>
    <w:rsid w:val="00694F12"/>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0DAA"/>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0EEA"/>
    <w:rsid w:val="006D1287"/>
    <w:rsid w:val="006D1A1E"/>
    <w:rsid w:val="006D1FA9"/>
    <w:rsid w:val="006D3BB6"/>
    <w:rsid w:val="006D4DC4"/>
    <w:rsid w:val="006D4DC6"/>
    <w:rsid w:val="006D7CED"/>
    <w:rsid w:val="006E08F3"/>
    <w:rsid w:val="006E0A61"/>
    <w:rsid w:val="006E0B56"/>
    <w:rsid w:val="006E19BD"/>
    <w:rsid w:val="006E2408"/>
    <w:rsid w:val="006E25D6"/>
    <w:rsid w:val="006E2BF4"/>
    <w:rsid w:val="006E31F5"/>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C7A"/>
    <w:rsid w:val="006F413E"/>
    <w:rsid w:val="006F5251"/>
    <w:rsid w:val="006F5717"/>
    <w:rsid w:val="006F58F8"/>
    <w:rsid w:val="006F5AE2"/>
    <w:rsid w:val="006F5CC0"/>
    <w:rsid w:val="006F63B3"/>
    <w:rsid w:val="006F6F51"/>
    <w:rsid w:val="006F7704"/>
    <w:rsid w:val="006F7847"/>
    <w:rsid w:val="006F795B"/>
    <w:rsid w:val="006F7D68"/>
    <w:rsid w:val="0070006B"/>
    <w:rsid w:val="00700AE7"/>
    <w:rsid w:val="00700D65"/>
    <w:rsid w:val="00700EC5"/>
    <w:rsid w:val="00701FB8"/>
    <w:rsid w:val="00703220"/>
    <w:rsid w:val="0070379A"/>
    <w:rsid w:val="00705210"/>
    <w:rsid w:val="00706449"/>
    <w:rsid w:val="007065D6"/>
    <w:rsid w:val="007066C6"/>
    <w:rsid w:val="00706BE5"/>
    <w:rsid w:val="0071052F"/>
    <w:rsid w:val="00710D92"/>
    <w:rsid w:val="00711308"/>
    <w:rsid w:val="00711826"/>
    <w:rsid w:val="00711E49"/>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61EA"/>
    <w:rsid w:val="007366D6"/>
    <w:rsid w:val="0073742A"/>
    <w:rsid w:val="00737720"/>
    <w:rsid w:val="00737AFA"/>
    <w:rsid w:val="00737B5A"/>
    <w:rsid w:val="00737E03"/>
    <w:rsid w:val="00741AE6"/>
    <w:rsid w:val="00741F88"/>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73"/>
    <w:rsid w:val="007612FA"/>
    <w:rsid w:val="0076145C"/>
    <w:rsid w:val="007625F0"/>
    <w:rsid w:val="0076273D"/>
    <w:rsid w:val="00762E6A"/>
    <w:rsid w:val="0076486B"/>
    <w:rsid w:val="00764B82"/>
    <w:rsid w:val="00764EA1"/>
    <w:rsid w:val="00764F0F"/>
    <w:rsid w:val="00764FD7"/>
    <w:rsid w:val="007650FF"/>
    <w:rsid w:val="00765148"/>
    <w:rsid w:val="007655BC"/>
    <w:rsid w:val="007657F4"/>
    <w:rsid w:val="0076604F"/>
    <w:rsid w:val="00766871"/>
    <w:rsid w:val="00766BC4"/>
    <w:rsid w:val="00766DC9"/>
    <w:rsid w:val="00766E79"/>
    <w:rsid w:val="0077019B"/>
    <w:rsid w:val="0077055E"/>
    <w:rsid w:val="00770A97"/>
    <w:rsid w:val="007710F8"/>
    <w:rsid w:val="00771CC4"/>
    <w:rsid w:val="00772BC1"/>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41FD"/>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34F1"/>
    <w:rsid w:val="007D35FA"/>
    <w:rsid w:val="007D3B07"/>
    <w:rsid w:val="007D3CD4"/>
    <w:rsid w:val="007D41EA"/>
    <w:rsid w:val="007D43EA"/>
    <w:rsid w:val="007D446A"/>
    <w:rsid w:val="007D4AEA"/>
    <w:rsid w:val="007D4C8A"/>
    <w:rsid w:val="007D5207"/>
    <w:rsid w:val="007D543F"/>
    <w:rsid w:val="007D6A06"/>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ACB"/>
    <w:rsid w:val="00804C87"/>
    <w:rsid w:val="00804E33"/>
    <w:rsid w:val="00805329"/>
    <w:rsid w:val="00806698"/>
    <w:rsid w:val="008075F0"/>
    <w:rsid w:val="008077B8"/>
    <w:rsid w:val="00807B23"/>
    <w:rsid w:val="00807E16"/>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D4B"/>
    <w:rsid w:val="00874E4C"/>
    <w:rsid w:val="008754BC"/>
    <w:rsid w:val="008761E7"/>
    <w:rsid w:val="0087730C"/>
    <w:rsid w:val="00877465"/>
    <w:rsid w:val="00877949"/>
    <w:rsid w:val="00877C89"/>
    <w:rsid w:val="008806EC"/>
    <w:rsid w:val="008810A7"/>
    <w:rsid w:val="00883167"/>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B7218"/>
    <w:rsid w:val="008C054A"/>
    <w:rsid w:val="008C0E70"/>
    <w:rsid w:val="008C1506"/>
    <w:rsid w:val="008C258C"/>
    <w:rsid w:val="008C2639"/>
    <w:rsid w:val="008C38B9"/>
    <w:rsid w:val="008C3B39"/>
    <w:rsid w:val="008C457E"/>
    <w:rsid w:val="008C46AC"/>
    <w:rsid w:val="008C47EE"/>
    <w:rsid w:val="008C4BFE"/>
    <w:rsid w:val="008C4F37"/>
    <w:rsid w:val="008C4FB2"/>
    <w:rsid w:val="008C53EC"/>
    <w:rsid w:val="008C5E40"/>
    <w:rsid w:val="008C5F57"/>
    <w:rsid w:val="008C5FA3"/>
    <w:rsid w:val="008C6038"/>
    <w:rsid w:val="008C6570"/>
    <w:rsid w:val="008C6B1D"/>
    <w:rsid w:val="008C72D9"/>
    <w:rsid w:val="008C749C"/>
    <w:rsid w:val="008C79D7"/>
    <w:rsid w:val="008D0A0C"/>
    <w:rsid w:val="008D0B92"/>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32B6"/>
    <w:rsid w:val="009F3651"/>
    <w:rsid w:val="009F3B52"/>
    <w:rsid w:val="009F3FAF"/>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3B"/>
    <w:rsid w:val="00A10797"/>
    <w:rsid w:val="00A108CF"/>
    <w:rsid w:val="00A10A15"/>
    <w:rsid w:val="00A1198C"/>
    <w:rsid w:val="00A1207B"/>
    <w:rsid w:val="00A12FC3"/>
    <w:rsid w:val="00A13303"/>
    <w:rsid w:val="00A1378F"/>
    <w:rsid w:val="00A139B9"/>
    <w:rsid w:val="00A14261"/>
    <w:rsid w:val="00A142C2"/>
    <w:rsid w:val="00A14640"/>
    <w:rsid w:val="00A146A3"/>
    <w:rsid w:val="00A14A1C"/>
    <w:rsid w:val="00A15440"/>
    <w:rsid w:val="00A1672A"/>
    <w:rsid w:val="00A16A3B"/>
    <w:rsid w:val="00A16DA8"/>
    <w:rsid w:val="00A17B08"/>
    <w:rsid w:val="00A20CC6"/>
    <w:rsid w:val="00A219FB"/>
    <w:rsid w:val="00A21AA3"/>
    <w:rsid w:val="00A222B1"/>
    <w:rsid w:val="00A22ADF"/>
    <w:rsid w:val="00A23AF1"/>
    <w:rsid w:val="00A23BC2"/>
    <w:rsid w:val="00A23FF4"/>
    <w:rsid w:val="00A243E9"/>
    <w:rsid w:val="00A255C6"/>
    <w:rsid w:val="00A255C7"/>
    <w:rsid w:val="00A25C97"/>
    <w:rsid w:val="00A25DD6"/>
    <w:rsid w:val="00A26529"/>
    <w:rsid w:val="00A2742E"/>
    <w:rsid w:val="00A275A3"/>
    <w:rsid w:val="00A27929"/>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2C1C"/>
    <w:rsid w:val="00A93453"/>
    <w:rsid w:val="00A93E66"/>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DB0"/>
    <w:rsid w:val="00AD636D"/>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D0A"/>
    <w:rsid w:val="00AF1D18"/>
    <w:rsid w:val="00AF1F34"/>
    <w:rsid w:val="00AF21BD"/>
    <w:rsid w:val="00AF28BC"/>
    <w:rsid w:val="00AF2A02"/>
    <w:rsid w:val="00AF3101"/>
    <w:rsid w:val="00AF4148"/>
    <w:rsid w:val="00AF43C2"/>
    <w:rsid w:val="00AF526D"/>
    <w:rsid w:val="00AF5271"/>
    <w:rsid w:val="00AF53DA"/>
    <w:rsid w:val="00AF5948"/>
    <w:rsid w:val="00AF6766"/>
    <w:rsid w:val="00AF69E1"/>
    <w:rsid w:val="00AF7A25"/>
    <w:rsid w:val="00AF7ABF"/>
    <w:rsid w:val="00AF7FD7"/>
    <w:rsid w:val="00B01BFE"/>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95B"/>
    <w:rsid w:val="00B52B73"/>
    <w:rsid w:val="00B52E9C"/>
    <w:rsid w:val="00B539B6"/>
    <w:rsid w:val="00B53BA2"/>
    <w:rsid w:val="00B54B2A"/>
    <w:rsid w:val="00B56DC8"/>
    <w:rsid w:val="00B570D7"/>
    <w:rsid w:val="00B57C54"/>
    <w:rsid w:val="00B609E0"/>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4ABE"/>
    <w:rsid w:val="00BB59AF"/>
    <w:rsid w:val="00BB61D9"/>
    <w:rsid w:val="00BB687F"/>
    <w:rsid w:val="00BB7EB3"/>
    <w:rsid w:val="00BB7F83"/>
    <w:rsid w:val="00BC13A2"/>
    <w:rsid w:val="00BC268A"/>
    <w:rsid w:val="00BC317C"/>
    <w:rsid w:val="00BC3A08"/>
    <w:rsid w:val="00BC3E28"/>
    <w:rsid w:val="00BC4043"/>
    <w:rsid w:val="00BC4335"/>
    <w:rsid w:val="00BC45A1"/>
    <w:rsid w:val="00BC5FDD"/>
    <w:rsid w:val="00BC6004"/>
    <w:rsid w:val="00BC69EC"/>
    <w:rsid w:val="00BC72E2"/>
    <w:rsid w:val="00BC7505"/>
    <w:rsid w:val="00BD1309"/>
    <w:rsid w:val="00BD16EF"/>
    <w:rsid w:val="00BD1A8F"/>
    <w:rsid w:val="00BD30EE"/>
    <w:rsid w:val="00BD3670"/>
    <w:rsid w:val="00BD3685"/>
    <w:rsid w:val="00BD5376"/>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20472"/>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37D7"/>
    <w:rsid w:val="00CC4B4D"/>
    <w:rsid w:val="00CC513B"/>
    <w:rsid w:val="00CC5200"/>
    <w:rsid w:val="00CC5EB0"/>
    <w:rsid w:val="00CC63FF"/>
    <w:rsid w:val="00CC691D"/>
    <w:rsid w:val="00CC71C4"/>
    <w:rsid w:val="00CC73BB"/>
    <w:rsid w:val="00CD030E"/>
    <w:rsid w:val="00CD0534"/>
    <w:rsid w:val="00CD103C"/>
    <w:rsid w:val="00CD2057"/>
    <w:rsid w:val="00CD2161"/>
    <w:rsid w:val="00CD26FC"/>
    <w:rsid w:val="00CD2E31"/>
    <w:rsid w:val="00CD458E"/>
    <w:rsid w:val="00CD4638"/>
    <w:rsid w:val="00CD572D"/>
    <w:rsid w:val="00CD5C2D"/>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DB8"/>
    <w:rsid w:val="00D068C2"/>
    <w:rsid w:val="00D06907"/>
    <w:rsid w:val="00D06EF0"/>
    <w:rsid w:val="00D07083"/>
    <w:rsid w:val="00D074AC"/>
    <w:rsid w:val="00D077FE"/>
    <w:rsid w:val="00D07A6C"/>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4EF2"/>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F5B"/>
    <w:rsid w:val="00D9523D"/>
    <w:rsid w:val="00D9535B"/>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5B16"/>
    <w:rsid w:val="00E36111"/>
    <w:rsid w:val="00E363F5"/>
    <w:rsid w:val="00E3669D"/>
    <w:rsid w:val="00E37AFF"/>
    <w:rsid w:val="00E40590"/>
    <w:rsid w:val="00E40A44"/>
    <w:rsid w:val="00E41636"/>
    <w:rsid w:val="00E41791"/>
    <w:rsid w:val="00E427F3"/>
    <w:rsid w:val="00E42CFF"/>
    <w:rsid w:val="00E42DAB"/>
    <w:rsid w:val="00E42F80"/>
    <w:rsid w:val="00E43693"/>
    <w:rsid w:val="00E43FA4"/>
    <w:rsid w:val="00E44B16"/>
    <w:rsid w:val="00E44D4E"/>
    <w:rsid w:val="00E44F97"/>
    <w:rsid w:val="00E4580E"/>
    <w:rsid w:val="00E45B01"/>
    <w:rsid w:val="00E460F8"/>
    <w:rsid w:val="00E46D05"/>
    <w:rsid w:val="00E4738D"/>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713"/>
    <w:rsid w:val="00E54F14"/>
    <w:rsid w:val="00E552DA"/>
    <w:rsid w:val="00E55CFA"/>
    <w:rsid w:val="00E5643D"/>
    <w:rsid w:val="00E57499"/>
    <w:rsid w:val="00E574A5"/>
    <w:rsid w:val="00E57506"/>
    <w:rsid w:val="00E57C59"/>
    <w:rsid w:val="00E57EEB"/>
    <w:rsid w:val="00E60894"/>
    <w:rsid w:val="00E62BFE"/>
    <w:rsid w:val="00E637C6"/>
    <w:rsid w:val="00E63A31"/>
    <w:rsid w:val="00E63A5A"/>
    <w:rsid w:val="00E64198"/>
    <w:rsid w:val="00E643BC"/>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483"/>
    <w:rsid w:val="00E74906"/>
    <w:rsid w:val="00E74D78"/>
    <w:rsid w:val="00E7538A"/>
    <w:rsid w:val="00E75C28"/>
    <w:rsid w:val="00E76366"/>
    <w:rsid w:val="00E7664D"/>
    <w:rsid w:val="00E7692D"/>
    <w:rsid w:val="00E76B00"/>
    <w:rsid w:val="00E76E39"/>
    <w:rsid w:val="00E774F9"/>
    <w:rsid w:val="00E77BC6"/>
    <w:rsid w:val="00E77BF9"/>
    <w:rsid w:val="00E815B8"/>
    <w:rsid w:val="00E817A6"/>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07269"/>
    <w:rsid w:val="00F10A4B"/>
    <w:rsid w:val="00F11178"/>
    <w:rsid w:val="00F11A3D"/>
    <w:rsid w:val="00F12776"/>
    <w:rsid w:val="00F12DF7"/>
    <w:rsid w:val="00F130B2"/>
    <w:rsid w:val="00F13DDF"/>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5ECB"/>
    <w:rsid w:val="00F26099"/>
    <w:rsid w:val="00F2614D"/>
    <w:rsid w:val="00F27090"/>
    <w:rsid w:val="00F2789C"/>
    <w:rsid w:val="00F27EDE"/>
    <w:rsid w:val="00F30989"/>
    <w:rsid w:val="00F30D72"/>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68"/>
    <w:rsid w:val="00F47DB4"/>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67EB8"/>
    <w:rsid w:val="00F7430A"/>
    <w:rsid w:val="00F74347"/>
    <w:rsid w:val="00F7456E"/>
    <w:rsid w:val="00F74760"/>
    <w:rsid w:val="00F74BAE"/>
    <w:rsid w:val="00F75D35"/>
    <w:rsid w:val="00F77E17"/>
    <w:rsid w:val="00F8034A"/>
    <w:rsid w:val="00F80F81"/>
    <w:rsid w:val="00F825B7"/>
    <w:rsid w:val="00F83CBD"/>
    <w:rsid w:val="00F84577"/>
    <w:rsid w:val="00F86209"/>
    <w:rsid w:val="00F86343"/>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0BC3D20C"/>
  <w15:docId w15:val="{C69C73E8-B5AB-774A-82ED-C7A97836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iPriority w:val="99"/>
    <w:semiHidden/>
    <w:unhideWhenUsed/>
    <w:rPr>
      <w:sz w:val="21"/>
      <w:szCs w:val="21"/>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页脚 字符"/>
    <w:link w:val="ac"/>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批注文字 字符"/>
    <w:link w:val="a6"/>
    <w:uiPriority w:val="99"/>
    <w:rPr>
      <w:rFonts w:ascii="Times New Roman" w:hAnsi="Times New Roman"/>
      <w:sz w:val="22"/>
      <w:lang w:val="en-GB"/>
    </w:rPr>
  </w:style>
  <w:style w:type="character" w:customStyle="1" w:styleId="af2">
    <w:name w:val="批注主题 字符"/>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8">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f9">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rPr>
      <w:rFonts w:ascii="等线" w:hAnsi="宋体" w:cs="宋体"/>
      <w:sz w:val="21"/>
      <w:szCs w:val="21"/>
    </w:rPr>
  </w:style>
  <w:style w:type="paragraph" w:styleId="afa">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uiPriority w:val="34"/>
    <w:qFormat/>
    <w:pPr>
      <w:ind w:firstLineChars="200" w:firstLine="420"/>
    </w:pPr>
  </w:style>
  <w:style w:type="character" w:customStyle="1" w:styleId="13">
    <w:name w:val="未处理的提及1"/>
    <w:basedOn w:val="a0"/>
    <w:uiPriority w:val="99"/>
    <w:semiHidden/>
    <w:unhideWhenUsed/>
    <w:rsid w:val="00A00AB4"/>
    <w:rPr>
      <w:color w:val="605E5C"/>
      <w:shd w:val="clear" w:color="auto" w:fill="E1DFDD"/>
    </w:rPr>
  </w:style>
  <w:style w:type="paragraph" w:customStyle="1" w:styleId="B5">
    <w:name w:val="B5"/>
    <w:basedOn w:val="51"/>
    <w:link w:val="B5Char"/>
    <w:rsid w:val="00490301"/>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sid w:val="00490301"/>
    <w:rPr>
      <w:rFonts w:ascii="Times New Roman" w:eastAsia="Times New Roman" w:hAnsi="Times New Roman"/>
      <w:lang w:val="en-GB" w:eastAsia="ja-JP"/>
    </w:rPr>
  </w:style>
  <w:style w:type="paragraph" w:styleId="51">
    <w:name w:val="List 5"/>
    <w:basedOn w:val="a"/>
    <w:uiPriority w:val="99"/>
    <w:semiHidden/>
    <w:unhideWhenUsed/>
    <w:rsid w:val="00490301"/>
    <w:pPr>
      <w:ind w:leftChars="800" w:left="100" w:hangingChars="200" w:hanging="200"/>
      <w:contextualSpacing/>
    </w:pPr>
  </w:style>
  <w:style w:type="character" w:customStyle="1" w:styleId="Mention1">
    <w:name w:val="Mention1"/>
    <w:basedOn w:val="a0"/>
    <w:uiPriority w:val="99"/>
    <w:unhideWhenUsed/>
    <w:rsid w:val="005A37F7"/>
    <w:rPr>
      <w:color w:val="2B579A"/>
      <w:shd w:val="clear" w:color="auto" w:fill="E1DFDD"/>
    </w:rPr>
  </w:style>
  <w:style w:type="paragraph" w:customStyle="1" w:styleId="TAH">
    <w:name w:val="TAH"/>
    <w:basedOn w:val="TAC"/>
    <w:link w:val="TAHCar"/>
    <w:qFormat/>
    <w:rsid w:val="00AA47DD"/>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sid w:val="00AA47DD"/>
    <w:rPr>
      <w:rFonts w:ascii="Arial" w:eastAsia="Times New Roman" w:hAnsi="Arial"/>
      <w:b/>
      <w:sz w:val="18"/>
      <w:lang w:val="en-GB" w:eastAsia="ja-JP"/>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rsid w:val="00262704"/>
    <w:rPr>
      <w:rFonts w:ascii="Arial" w:hAnsi="Arial"/>
      <w:sz w:val="28"/>
      <w:szCs w:val="28"/>
      <w:lang w:val="en-GB" w:eastAsia="x-none"/>
    </w:rPr>
  </w:style>
  <w:style w:type="paragraph" w:customStyle="1" w:styleId="EditorsNote">
    <w:name w:val="Editor's Note"/>
    <w:basedOn w:val="NO"/>
    <w:link w:val="EditorsNoteChar"/>
    <w:qFormat/>
    <w:rsid w:val="00312582"/>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sid w:val="00312582"/>
    <w:rPr>
      <w:rFonts w:ascii="Times New Roman" w:hAnsi="Times New Roman"/>
      <w:color w:val="FF0000"/>
      <w:lang w:val="en-GB" w:eastAsia="en-US"/>
    </w:rPr>
  </w:style>
  <w:style w:type="character" w:customStyle="1" w:styleId="22">
    <w:name w:val="未处理的提及2"/>
    <w:basedOn w:val="a0"/>
    <w:uiPriority w:val="99"/>
    <w:semiHidden/>
    <w:unhideWhenUsed/>
    <w:rsid w:val="00A907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31782">
      <w:bodyDiv w:val="1"/>
      <w:marLeft w:val="0"/>
      <w:marRight w:val="0"/>
      <w:marTop w:val="0"/>
      <w:marBottom w:val="0"/>
      <w:divBdr>
        <w:top w:val="none" w:sz="0" w:space="0" w:color="auto"/>
        <w:left w:val="none" w:sz="0" w:space="0" w:color="auto"/>
        <w:bottom w:val="none" w:sz="0" w:space="0" w:color="auto"/>
        <w:right w:val="none" w:sz="0" w:space="0" w:color="auto"/>
      </w:divBdr>
    </w:div>
    <w:div w:id="355883848">
      <w:bodyDiv w:val="1"/>
      <w:marLeft w:val="0"/>
      <w:marRight w:val="0"/>
      <w:marTop w:val="0"/>
      <w:marBottom w:val="0"/>
      <w:divBdr>
        <w:top w:val="none" w:sz="0" w:space="0" w:color="auto"/>
        <w:left w:val="none" w:sz="0" w:space="0" w:color="auto"/>
        <w:bottom w:val="none" w:sz="0" w:space="0" w:color="auto"/>
        <w:right w:val="none" w:sz="0" w:space="0" w:color="auto"/>
      </w:divBdr>
    </w:div>
    <w:div w:id="409470771">
      <w:bodyDiv w:val="1"/>
      <w:marLeft w:val="0"/>
      <w:marRight w:val="0"/>
      <w:marTop w:val="0"/>
      <w:marBottom w:val="0"/>
      <w:divBdr>
        <w:top w:val="none" w:sz="0" w:space="0" w:color="auto"/>
        <w:left w:val="none" w:sz="0" w:space="0" w:color="auto"/>
        <w:bottom w:val="none" w:sz="0" w:space="0" w:color="auto"/>
        <w:right w:val="none" w:sz="0" w:space="0" w:color="auto"/>
      </w:divBdr>
    </w:div>
    <w:div w:id="590044641">
      <w:bodyDiv w:val="1"/>
      <w:marLeft w:val="0"/>
      <w:marRight w:val="0"/>
      <w:marTop w:val="0"/>
      <w:marBottom w:val="0"/>
      <w:divBdr>
        <w:top w:val="none" w:sz="0" w:space="0" w:color="auto"/>
        <w:left w:val="none" w:sz="0" w:space="0" w:color="auto"/>
        <w:bottom w:val="none" w:sz="0" w:space="0" w:color="auto"/>
        <w:right w:val="none" w:sz="0" w:space="0" w:color="auto"/>
      </w:divBdr>
    </w:div>
    <w:div w:id="620112107">
      <w:bodyDiv w:val="1"/>
      <w:marLeft w:val="0"/>
      <w:marRight w:val="0"/>
      <w:marTop w:val="0"/>
      <w:marBottom w:val="0"/>
      <w:divBdr>
        <w:top w:val="none" w:sz="0" w:space="0" w:color="auto"/>
        <w:left w:val="none" w:sz="0" w:space="0" w:color="auto"/>
        <w:bottom w:val="none" w:sz="0" w:space="0" w:color="auto"/>
        <w:right w:val="none" w:sz="0" w:space="0" w:color="auto"/>
      </w:divBdr>
    </w:div>
    <w:div w:id="635530563">
      <w:bodyDiv w:val="1"/>
      <w:marLeft w:val="0"/>
      <w:marRight w:val="0"/>
      <w:marTop w:val="0"/>
      <w:marBottom w:val="0"/>
      <w:divBdr>
        <w:top w:val="none" w:sz="0" w:space="0" w:color="auto"/>
        <w:left w:val="none" w:sz="0" w:space="0" w:color="auto"/>
        <w:bottom w:val="none" w:sz="0" w:space="0" w:color="auto"/>
        <w:right w:val="none" w:sz="0" w:space="0" w:color="auto"/>
      </w:divBdr>
    </w:div>
    <w:div w:id="678704348">
      <w:bodyDiv w:val="1"/>
      <w:marLeft w:val="0"/>
      <w:marRight w:val="0"/>
      <w:marTop w:val="0"/>
      <w:marBottom w:val="0"/>
      <w:divBdr>
        <w:top w:val="none" w:sz="0" w:space="0" w:color="auto"/>
        <w:left w:val="none" w:sz="0" w:space="0" w:color="auto"/>
        <w:bottom w:val="none" w:sz="0" w:space="0" w:color="auto"/>
        <w:right w:val="none" w:sz="0" w:space="0" w:color="auto"/>
      </w:divBdr>
    </w:div>
    <w:div w:id="790516120">
      <w:bodyDiv w:val="1"/>
      <w:marLeft w:val="0"/>
      <w:marRight w:val="0"/>
      <w:marTop w:val="0"/>
      <w:marBottom w:val="0"/>
      <w:divBdr>
        <w:top w:val="none" w:sz="0" w:space="0" w:color="auto"/>
        <w:left w:val="none" w:sz="0" w:space="0" w:color="auto"/>
        <w:bottom w:val="none" w:sz="0" w:space="0" w:color="auto"/>
        <w:right w:val="none" w:sz="0" w:space="0" w:color="auto"/>
      </w:divBdr>
    </w:div>
    <w:div w:id="815797757">
      <w:bodyDiv w:val="1"/>
      <w:marLeft w:val="0"/>
      <w:marRight w:val="0"/>
      <w:marTop w:val="0"/>
      <w:marBottom w:val="0"/>
      <w:divBdr>
        <w:top w:val="none" w:sz="0" w:space="0" w:color="auto"/>
        <w:left w:val="none" w:sz="0" w:space="0" w:color="auto"/>
        <w:bottom w:val="none" w:sz="0" w:space="0" w:color="auto"/>
        <w:right w:val="none" w:sz="0" w:space="0" w:color="auto"/>
      </w:divBdr>
    </w:div>
    <w:div w:id="840386334">
      <w:bodyDiv w:val="1"/>
      <w:marLeft w:val="0"/>
      <w:marRight w:val="0"/>
      <w:marTop w:val="0"/>
      <w:marBottom w:val="0"/>
      <w:divBdr>
        <w:top w:val="none" w:sz="0" w:space="0" w:color="auto"/>
        <w:left w:val="none" w:sz="0" w:space="0" w:color="auto"/>
        <w:bottom w:val="none" w:sz="0" w:space="0" w:color="auto"/>
        <w:right w:val="none" w:sz="0" w:space="0" w:color="auto"/>
      </w:divBdr>
    </w:div>
    <w:div w:id="1552839138">
      <w:bodyDiv w:val="1"/>
      <w:marLeft w:val="0"/>
      <w:marRight w:val="0"/>
      <w:marTop w:val="0"/>
      <w:marBottom w:val="0"/>
      <w:divBdr>
        <w:top w:val="none" w:sz="0" w:space="0" w:color="auto"/>
        <w:left w:val="none" w:sz="0" w:space="0" w:color="auto"/>
        <w:bottom w:val="none" w:sz="0" w:space="0" w:color="auto"/>
        <w:right w:val="none" w:sz="0" w:space="0" w:color="auto"/>
      </w:divBdr>
    </w:div>
    <w:div w:id="1563981758">
      <w:bodyDiv w:val="1"/>
      <w:marLeft w:val="0"/>
      <w:marRight w:val="0"/>
      <w:marTop w:val="0"/>
      <w:marBottom w:val="0"/>
      <w:divBdr>
        <w:top w:val="none" w:sz="0" w:space="0" w:color="auto"/>
        <w:left w:val="none" w:sz="0" w:space="0" w:color="auto"/>
        <w:bottom w:val="none" w:sz="0" w:space="0" w:color="auto"/>
        <w:right w:val="none" w:sz="0" w:space="0" w:color="auto"/>
      </w:divBdr>
    </w:div>
    <w:div w:id="1923490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ohta.yoshiaki@fujits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DA1AE-9754-4A94-8808-52123B2F9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3.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4.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7.xml><?xml version="1.0" encoding="utf-8"?>
<ds:datastoreItem xmlns:ds="http://schemas.openxmlformats.org/officeDocument/2006/customXml" ds:itemID="{4AD51E1F-CB94-4E5D-BD43-C33F6F524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38</Pages>
  <Words>10586</Words>
  <Characters>60343</Characters>
  <Application>Microsoft Office Word</Application>
  <DocSecurity>0</DocSecurity>
  <Lines>502</Lines>
  <Paragraphs>141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70788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天钰 焦</cp:lastModifiedBy>
  <cp:revision>112</cp:revision>
  <cp:lastPrinted>2019-12-04T11:04:00Z</cp:lastPrinted>
  <dcterms:created xsi:type="dcterms:W3CDTF">2022-01-20T05:01:00Z</dcterms:created>
  <dcterms:modified xsi:type="dcterms:W3CDTF">2022-01-20T10:11:00Z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0x010100F3E9551B3FDDA24EBF0A209BAAD637CA</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