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706BE5" w:rsidP="00AF5271">
            <w:pPr>
              <w:snapToGrid w:val="0"/>
              <w:spacing w:before="120"/>
              <w:rPr>
                <w:rFonts w:ascii="Arial" w:eastAsiaTheme="minorEastAsia" w:hAnsi="Arial" w:cs="Arial"/>
                <w:lang w:eastAsia="ja-JP"/>
              </w:rPr>
            </w:pPr>
            <w:hyperlink r:id="rId14" w:history="1">
              <w:r w:rsidR="00A9075C" w:rsidRPr="00B73EBF">
                <w:rPr>
                  <w:rStyle w:val="Hyperlink"/>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A1073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1073B" w:rsidRPr="007E0288"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1073B" w:rsidRPr="007E0288" w:rsidRDefault="00A1073B" w:rsidP="00A1073B">
            <w:pPr>
              <w:snapToGrid w:val="0"/>
              <w:spacing w:before="120"/>
              <w:rPr>
                <w:rFonts w:ascii="Arial" w:eastAsiaTheme="minorEastAsia" w:hAnsi="Arial" w:cs="Arial"/>
                <w:lang w:eastAsia="ja-JP"/>
              </w:rPr>
            </w:pPr>
          </w:p>
        </w:tc>
      </w:tr>
      <w:tr w:rsidR="00A1073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1073B" w:rsidRPr="0070379A" w:rsidRDefault="00A1073B" w:rsidP="00A1073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1073B" w:rsidRDefault="00A1073B" w:rsidP="00A1073B">
            <w:pPr>
              <w:snapToGrid w:val="0"/>
              <w:spacing w:before="120"/>
              <w:rPr>
                <w:rFonts w:ascii="Arial" w:eastAsiaTheme="minorEastAsia" w:hAnsi="Arial" w:cs="Arial"/>
                <w:lang w:eastAsia="ja-JP"/>
              </w:rPr>
            </w:pPr>
          </w:p>
        </w:tc>
      </w:tr>
      <w:tr w:rsidR="00A1073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1073B" w:rsidRDefault="00A1073B" w:rsidP="00A1073B">
            <w:pPr>
              <w:snapToGrid w:val="0"/>
              <w:spacing w:before="120"/>
              <w:rPr>
                <w:rFonts w:ascii="Arial" w:eastAsiaTheme="minorEastAsia" w:hAnsi="Arial" w:cs="Arial"/>
                <w:lang w:eastAsia="ja-JP"/>
              </w:rPr>
            </w:pPr>
          </w:p>
        </w:tc>
      </w:tr>
      <w:tr w:rsidR="00A1073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1073B" w:rsidRDefault="00A1073B" w:rsidP="00A1073B">
            <w:pPr>
              <w:snapToGrid w:val="0"/>
              <w:spacing w:before="120"/>
              <w:rPr>
                <w:rFonts w:ascii="Arial" w:eastAsiaTheme="minorEastAsia" w:hAnsi="Arial" w:cs="Arial"/>
                <w:lang w:eastAsia="ja-JP"/>
              </w:rPr>
            </w:pPr>
          </w:p>
        </w:tc>
      </w:tr>
      <w:tr w:rsidR="00A1073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1073B"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1073B" w:rsidRDefault="00A1073B" w:rsidP="00A1073B">
            <w:pPr>
              <w:snapToGrid w:val="0"/>
              <w:spacing w:before="120"/>
              <w:rPr>
                <w:rFonts w:ascii="Arial" w:eastAsia="等线" w:hAnsi="Arial" w:cs="Arial"/>
              </w:rPr>
            </w:pPr>
          </w:p>
        </w:tc>
      </w:tr>
      <w:tr w:rsidR="00A1073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1073B" w:rsidRDefault="00A1073B" w:rsidP="00A1073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1073B" w:rsidRDefault="00A1073B" w:rsidP="00A1073B">
            <w:pPr>
              <w:snapToGrid w:val="0"/>
              <w:spacing w:before="120"/>
              <w:rPr>
                <w:rFonts w:ascii="Arial" w:hAnsi="Arial" w:cs="Arial"/>
                <w:lang w:eastAsia="en-US"/>
              </w:rPr>
            </w:pPr>
          </w:p>
        </w:tc>
      </w:tr>
      <w:tr w:rsidR="00A1073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1073B" w:rsidRDefault="00A1073B" w:rsidP="00A1073B">
            <w:pPr>
              <w:snapToGrid w:val="0"/>
              <w:spacing w:before="120"/>
              <w:rPr>
                <w:rFonts w:ascii="Arial" w:eastAsia="Malgun Gothic" w:hAnsi="Arial" w:cs="Arial"/>
                <w:lang w:eastAsia="ko-KR"/>
              </w:rPr>
            </w:pPr>
          </w:p>
        </w:tc>
      </w:tr>
      <w:tr w:rsidR="00A1073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1073B" w:rsidRDefault="00A1073B" w:rsidP="00A1073B">
            <w:pPr>
              <w:snapToGrid w:val="0"/>
              <w:spacing w:before="120"/>
              <w:rPr>
                <w:rFonts w:ascii="Arial" w:eastAsia="Malgun Gothic" w:hAnsi="Arial" w:cs="Arial"/>
                <w:lang w:eastAsia="ko-KR"/>
              </w:rPr>
            </w:pPr>
          </w:p>
        </w:tc>
      </w:tr>
      <w:tr w:rsidR="00A1073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1073B" w:rsidRPr="00A458D9" w:rsidRDefault="00A1073B" w:rsidP="00A1073B">
            <w:pPr>
              <w:snapToGrid w:val="0"/>
              <w:spacing w:before="120"/>
              <w:rPr>
                <w:rFonts w:ascii="Arial" w:eastAsia="等线" w:hAnsi="Arial" w:cs="Arial"/>
              </w:rPr>
            </w:pPr>
          </w:p>
        </w:tc>
      </w:tr>
      <w:tr w:rsidR="00A1073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1073B" w:rsidRPr="00A00AB4"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1073B" w:rsidRDefault="00A1073B" w:rsidP="00A1073B">
            <w:pPr>
              <w:snapToGrid w:val="0"/>
              <w:spacing w:before="120"/>
              <w:rPr>
                <w:rFonts w:ascii="Arial" w:eastAsia="等线" w:hAnsi="Arial" w:cs="Arial"/>
              </w:rPr>
            </w:pPr>
          </w:p>
        </w:tc>
      </w:tr>
      <w:tr w:rsidR="00A1073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1073B" w:rsidRDefault="00A1073B" w:rsidP="00A1073B">
            <w:pPr>
              <w:snapToGrid w:val="0"/>
              <w:spacing w:before="120"/>
              <w:rPr>
                <w:rFonts w:ascii="Arial" w:eastAsia="等线" w:hAnsi="Arial" w:cs="Arial"/>
              </w:rPr>
            </w:pPr>
          </w:p>
        </w:tc>
      </w:tr>
      <w:tr w:rsidR="00A1073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1073B" w:rsidRPr="001245BF"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1073B" w:rsidRPr="001245BF" w:rsidRDefault="00A1073B" w:rsidP="00A1073B">
            <w:pPr>
              <w:snapToGrid w:val="0"/>
              <w:spacing w:before="120"/>
              <w:rPr>
                <w:rFonts w:ascii="Arial" w:eastAsia="PMingLiU" w:hAnsi="Arial" w:cs="Arial"/>
                <w:lang w:eastAsia="zh-TW"/>
              </w:rPr>
            </w:pPr>
          </w:p>
        </w:tc>
      </w:tr>
      <w:tr w:rsidR="00A1073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1073B" w:rsidRPr="0047676A"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1073B" w:rsidRPr="00261FF5" w:rsidRDefault="00A1073B" w:rsidP="00A1073B">
            <w:pPr>
              <w:snapToGrid w:val="0"/>
              <w:spacing w:before="120"/>
              <w:rPr>
                <w:rFonts w:ascii="Arial" w:eastAsia="等线"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eithe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r>
              <w:rPr>
                <w:rFonts w:ascii="Arial" w:hAnsi="Arial" w:cs="Arial"/>
                <w:sz w:val="20"/>
              </w:rPr>
              <w:t>Paritially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Except that PTM G-RNTI initial tx and C-RNTI based re-tx.</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Agree with Samung.</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D13958"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D13958" w:rsidRDefault="00D13958" w:rsidP="00D1395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D13958" w:rsidRDefault="00D13958" w:rsidP="00D1395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D13958" w:rsidRDefault="00D13958" w:rsidP="00D13958">
            <w:pPr>
              <w:rPr>
                <w:rFonts w:ascii="Arial" w:eastAsia="等线" w:hAnsi="Arial" w:cs="Arial"/>
                <w:lang w:eastAsia="en-US"/>
              </w:rPr>
            </w:pPr>
          </w:p>
        </w:tc>
      </w:tr>
      <w:tr w:rsidR="00D13958"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D13958" w:rsidRPr="00D17973" w:rsidRDefault="00D13958" w:rsidP="00D13958">
            <w:pPr>
              <w:jc w:val="left"/>
              <w:rPr>
                <w:rFonts w:ascii="Arial" w:eastAsia="Yu Mincho" w:hAnsi="Arial" w:cs="Arial"/>
                <w:sz w:val="20"/>
                <w:lang w:val="en-US"/>
              </w:rPr>
            </w:pPr>
          </w:p>
        </w:tc>
      </w:tr>
      <w:tr w:rsidR="00D13958"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D13958" w:rsidRDefault="00D13958" w:rsidP="00D13958">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951E26"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951E26" w:rsidRDefault="00951E26" w:rsidP="00951E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951E26" w:rsidRDefault="00951E26" w:rsidP="00951E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951E26" w:rsidRDefault="00951E26" w:rsidP="00951E26">
            <w:pPr>
              <w:rPr>
                <w:rFonts w:ascii="Arial" w:eastAsia="等线" w:hAnsi="Arial" w:cs="Arial"/>
                <w:lang w:eastAsia="en-US"/>
              </w:rPr>
            </w:pPr>
          </w:p>
        </w:tc>
      </w:tr>
      <w:tr w:rsidR="00951E26"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951E26" w:rsidRPr="00D17973" w:rsidRDefault="00951E26" w:rsidP="00951E26">
            <w:pPr>
              <w:jc w:val="left"/>
              <w:rPr>
                <w:rFonts w:ascii="Arial" w:eastAsia="Yu Mincho" w:hAnsi="Arial" w:cs="Arial"/>
                <w:sz w:val="20"/>
                <w:lang w:val="en-US"/>
              </w:rPr>
            </w:pPr>
          </w:p>
        </w:tc>
      </w:tr>
      <w:tr w:rsidR="00951E26"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951E26" w:rsidRDefault="00951E26" w:rsidP="00951E26">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r w:rsidRPr="00FF5086">
              <w:rPr>
                <w:i/>
                <w:iCs/>
              </w:rPr>
              <w:t>sps-ConfigIndex</w:t>
            </w:r>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sps-ConfigIndex</w:t>
      </w:r>
      <w:r w:rsidRPr="00CB44A7">
        <w:t xml:space="preserve"> in a </w:t>
      </w:r>
      <w:r w:rsidRPr="008B458D">
        <w:t>SPS-Config-Multicast.</w:t>
      </w:r>
      <w:r>
        <w:t xml:space="preserve"> Then this G-CS-RNTI will be associated with the MBS SPS-config. It is up to network whether support one to multiple or multiple to one </w:t>
      </w:r>
      <w:r w:rsidR="0086587B">
        <w:t xml:space="preserve">maping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 xml:space="preserve">For </w:t>
            </w:r>
            <w:r>
              <w:rPr>
                <w:sz w:val="20"/>
                <w:szCs w:val="20"/>
              </w:rPr>
              <w:lastRenderedPageBreak/>
              <w:t>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lastRenderedPageBreak/>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It is up to network whether support one to multiple or multiple to one maping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gree with Samsung,we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We think the descriptoni is not clear enough.</w:t>
            </w:r>
          </w:p>
          <w:p w14:paraId="75047A4D" w14:textId="77777777" w:rsidR="00466B35" w:rsidRDefault="00466B35" w:rsidP="00466B35">
            <w:r>
              <w:t xml:space="preserve">We agree that the DCI scrambled with G-CS-RNTI can be used to activate an </w:t>
            </w:r>
            <w:r w:rsidRPr="008B458D">
              <w:t>sps-ConfigIndex</w:t>
            </w:r>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r w:rsidRPr="008B458D">
              <w:t>sps-ConfigIndex</w:t>
            </w:r>
            <w:r w:rsidRPr="00CB44A7">
              <w:t xml:space="preserve"> in a </w:t>
            </w:r>
            <w:r w:rsidRPr="008B458D">
              <w:t>SPS-Config-Multicast</w:t>
            </w:r>
            <w:r>
              <w:t xml:space="preserve"> in TDM mode. That is, during the same time interval, an </w:t>
            </w:r>
            <w:r w:rsidRPr="008B458D">
              <w:t>sps-ConfigIndex</w:t>
            </w:r>
            <w:r w:rsidRPr="00CB44A7">
              <w:t xml:space="preserve"> in a </w:t>
            </w:r>
            <w:r w:rsidRPr="008B458D">
              <w:t>SPS-Config-Multicast</w:t>
            </w:r>
            <w:r>
              <w:t xml:space="preserve"> can only be activated by one G-CS-RNTI or used by one G-CS-RNTI. When the </w:t>
            </w:r>
            <w:r w:rsidRPr="008B458D">
              <w:t>sps-ConfigInde</w:t>
            </w:r>
            <w:r>
              <w:t>x is deactivated by the G-CS-RNTI, it can be activated by anothjer G-CS-RNTI.</w:t>
            </w:r>
          </w:p>
          <w:p w14:paraId="4954FB72" w14:textId="77777777" w:rsidR="00466B35" w:rsidRDefault="00466B35" w:rsidP="00466B35">
            <w:r>
              <w:rPr>
                <w:rFonts w:hint="eastAsia"/>
              </w:rPr>
              <w:t>F</w:t>
            </w:r>
            <w:r>
              <w:t xml:space="preserve">urthermore, a G-CS-RNTI can activate different </w:t>
            </w:r>
            <w:r w:rsidRPr="008B458D">
              <w:t>sps-ConfigIndex</w:t>
            </w:r>
            <w:r>
              <w:t xml:space="preserve">es if several MBS SPS configurations are </w:t>
            </w:r>
            <w:r>
              <w:lastRenderedPageBreak/>
              <w:t>applied for the realted MBS session(s) assocated with the G-CS-RNTI.</w:t>
            </w:r>
          </w:p>
          <w:p w14:paraId="5C3F21C6" w14:textId="77777777" w:rsidR="00466B35" w:rsidRDefault="00466B35" w:rsidP="00466B35">
            <w:r>
              <w:t xml:space="preserve">If “multiple to one maping between G-CS-RNTI and MBS SPS config” is used to indicate that several G-CS-RNTIs can use the same </w:t>
            </w:r>
            <w:r w:rsidRPr="008B458D">
              <w:t>sps-ConfigIndex</w:t>
            </w:r>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maping between G-CS-RNTI and MBS SPS config” is used to indicate that one G-CS-RNTI can activated different </w:t>
            </w:r>
            <w:r w:rsidRPr="008B458D">
              <w:t>sps-ConfigIndex</w:t>
            </w:r>
            <w:r>
              <w:t>es</w:t>
            </w:r>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multiple to one maping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等线" w:hAnsi="Arial" w:cs="Arial"/>
                <w:sz w:val="20"/>
              </w:rPr>
              <w:t>Agree with the FFS point indicated by Samsung.</w:t>
            </w:r>
          </w:p>
        </w:tc>
      </w:tr>
      <w:tr w:rsidR="00500B35"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500B35" w:rsidRDefault="00500B35" w:rsidP="00500B35">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500B35" w:rsidRDefault="00500B35" w:rsidP="00500B35">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500B35" w:rsidRDefault="00500B35" w:rsidP="00500B35">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500B35" w:rsidRDefault="00500B35" w:rsidP="00500B35">
            <w:pPr>
              <w:rPr>
                <w:rFonts w:ascii="Arial" w:eastAsia="等线" w:hAnsi="Arial" w:cs="Arial"/>
                <w:lang w:eastAsia="en-US"/>
              </w:rPr>
            </w:pPr>
          </w:p>
        </w:tc>
      </w:tr>
      <w:tr w:rsidR="00500B35"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500B35" w:rsidRPr="00D17973" w:rsidRDefault="00500B35" w:rsidP="00500B35">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500B35" w:rsidRPr="00D17973" w:rsidRDefault="00500B35" w:rsidP="00500B35">
            <w:pPr>
              <w:jc w:val="left"/>
              <w:rPr>
                <w:rFonts w:ascii="Arial" w:eastAsia="Yu Mincho" w:hAnsi="Arial" w:cs="Arial"/>
                <w:sz w:val="20"/>
                <w:lang w:val="en-US"/>
              </w:rPr>
            </w:pPr>
          </w:p>
        </w:tc>
      </w:tr>
      <w:tr w:rsidR="00500B35"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500B35" w:rsidRDefault="00500B35" w:rsidP="00500B35">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500B35" w:rsidRDefault="00500B35" w:rsidP="00500B35">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E23D8"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8E23D8" w:rsidRDefault="008E23D8" w:rsidP="008E23D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8E23D8" w:rsidRDefault="008E23D8" w:rsidP="008E23D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E23D8" w:rsidRDefault="008E23D8" w:rsidP="008E23D8">
            <w:pPr>
              <w:rPr>
                <w:rFonts w:ascii="Arial" w:eastAsia="等线" w:hAnsi="Arial" w:cs="Arial"/>
                <w:lang w:eastAsia="en-US"/>
              </w:rPr>
            </w:pPr>
          </w:p>
        </w:tc>
      </w:tr>
      <w:tr w:rsidR="008E23D8"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E23D8" w:rsidRPr="00D17973" w:rsidRDefault="008E23D8" w:rsidP="008E23D8">
            <w:pPr>
              <w:jc w:val="left"/>
              <w:rPr>
                <w:rFonts w:ascii="Arial" w:eastAsia="Yu Mincho" w:hAnsi="Arial" w:cs="Arial"/>
                <w:sz w:val="20"/>
                <w:lang w:val="en-US"/>
              </w:rPr>
            </w:pPr>
          </w:p>
        </w:tc>
      </w:tr>
      <w:tr w:rsidR="008E23D8"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E23D8" w:rsidRDefault="008E23D8" w:rsidP="008E23D8">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90C42"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90C42" w:rsidRDefault="00690C42" w:rsidP="00690C4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90C42" w:rsidRDefault="00690C42" w:rsidP="00690C4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90C42" w:rsidRDefault="00690C42" w:rsidP="00690C42">
            <w:pPr>
              <w:rPr>
                <w:rFonts w:ascii="Arial" w:eastAsia="等线" w:hAnsi="Arial" w:cs="Arial"/>
                <w:lang w:eastAsia="en-US"/>
              </w:rPr>
            </w:pPr>
          </w:p>
        </w:tc>
      </w:tr>
      <w:tr w:rsidR="00690C42"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90C42" w:rsidRPr="00D17973" w:rsidRDefault="00690C42" w:rsidP="00690C42">
            <w:pPr>
              <w:jc w:val="left"/>
              <w:rPr>
                <w:rFonts w:ascii="Arial" w:eastAsia="Yu Mincho" w:hAnsi="Arial" w:cs="Arial"/>
                <w:sz w:val="20"/>
                <w:lang w:val="en-US"/>
              </w:rPr>
            </w:pPr>
          </w:p>
        </w:tc>
      </w:tr>
      <w:tr w:rsidR="00690C42"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90C42" w:rsidRDefault="00690C42" w:rsidP="00690C42">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r w:rsidRPr="008B458D">
        <w:t>sps-ConfigIndex</w:t>
      </w:r>
      <w:r w:rsidRPr="00CB44A7">
        <w:t xml:space="preserve"> in a </w:t>
      </w:r>
      <w:r w:rsidRPr="008B458D">
        <w:t>SPS-Config-Multicast.</w:t>
      </w:r>
      <w:r>
        <w:t xml:space="preserve"> In order to address the target SPS for deactivation, the </w:t>
      </w:r>
      <w:r w:rsidRPr="008B458D">
        <w:t>sps-ConfigIndex</w:t>
      </w:r>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r w:rsidRPr="00BE3A56">
        <w:rPr>
          <w:b/>
        </w:rPr>
        <w:t>sps-ConfigIndex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262095"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262095" w:rsidRDefault="00262095" w:rsidP="0026209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262095" w:rsidRDefault="00262095" w:rsidP="0026209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262095" w:rsidRDefault="00262095" w:rsidP="00262095">
            <w:pPr>
              <w:rPr>
                <w:rFonts w:ascii="Arial" w:eastAsia="等线" w:hAnsi="Arial" w:cs="Arial"/>
                <w:lang w:eastAsia="en-US"/>
              </w:rPr>
            </w:pPr>
          </w:p>
        </w:tc>
      </w:tr>
      <w:tr w:rsidR="00262095"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262095" w:rsidRPr="00D17973" w:rsidRDefault="00262095" w:rsidP="00262095">
            <w:pPr>
              <w:jc w:val="left"/>
              <w:rPr>
                <w:rFonts w:ascii="Arial" w:eastAsia="Yu Mincho" w:hAnsi="Arial" w:cs="Arial"/>
                <w:sz w:val="20"/>
                <w:lang w:val="en-US"/>
              </w:rPr>
            </w:pPr>
          </w:p>
        </w:tc>
      </w:tr>
      <w:tr w:rsidR="00262095"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262095" w:rsidRDefault="00262095" w:rsidP="00262095">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one new LCID is defined to identify the MBS spefic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MBS specific DRX command MAC CE is defind</w:t>
      </w:r>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 xml:space="preserve">reflecting this activity (qos etc), it seems natural to have a possible MAC-CE DRX command per G-RNTI. Text for 3.x is somewhat difficult to follow, but </w:t>
            </w:r>
            <w:r w:rsidR="006623E6">
              <w:rPr>
                <w:rFonts w:ascii="Arial" w:hAnsi="Arial" w:cs="Arial"/>
                <w:sz w:val="21"/>
                <w:szCs w:val="22"/>
              </w:rPr>
              <w:t>seems also 3.2 is ok..</w:t>
            </w:r>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When the UE receives a DRX command MAC CE with DCI scrambled with G-RNTI then the UE stops drx-onDurationTimerPTM and drx-InactivityTimerPTM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Multicat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preferene is </w:t>
            </w:r>
            <w:r w:rsidR="005D19D5">
              <w:rPr>
                <w:rFonts w:ascii="Arial" w:eastAsiaTheme="minorEastAsia" w:hAnsi="Arial" w:cs="Arial"/>
                <w:sz w:val="20"/>
                <w:lang w:eastAsia="ja-JP"/>
              </w:rPr>
              <w:t xml:space="preserve">Option 1. If some new mechanism is neede,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Prefer option 3.2 and it is up to network implememtation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等线"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525DBC" w:rsidRDefault="00525DBC" w:rsidP="00525DB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525DBC" w:rsidRDefault="00525DBC" w:rsidP="00525DB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525DBC" w:rsidRDefault="00525DBC" w:rsidP="00525DBC">
            <w:pPr>
              <w:rPr>
                <w:rFonts w:ascii="Arial" w:eastAsia="等线" w:hAnsi="Arial" w:cs="Arial"/>
                <w:lang w:eastAsia="en-US"/>
              </w:rPr>
            </w:pP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525DBC" w:rsidRPr="007339BF" w:rsidRDefault="00525DBC" w:rsidP="00525DB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525DBC" w:rsidRPr="007339BF" w:rsidRDefault="00525DBC" w:rsidP="00525DB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525DBC" w:rsidRPr="00D17973" w:rsidRDefault="00525DBC" w:rsidP="00525DBC">
            <w:pPr>
              <w:jc w:val="left"/>
              <w:rPr>
                <w:rFonts w:ascii="Arial" w:eastAsia="Yu Mincho" w:hAnsi="Arial" w:cs="Arial"/>
                <w:sz w:val="20"/>
                <w:lang w:val="en-US"/>
              </w:rPr>
            </w:pPr>
          </w:p>
        </w:tc>
      </w:tr>
      <w:tr w:rsidR="00525DBC"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525DBC" w:rsidRPr="007339BF" w:rsidRDefault="00525DBC" w:rsidP="00525DB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525DBC" w:rsidRPr="007339BF" w:rsidRDefault="00525DBC" w:rsidP="00525DB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525DBC" w:rsidRDefault="00525DBC" w:rsidP="00525DBC">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 xml:space="preserve">Introducing short DRX cycles to PTM may cause mismatch between different UEs of a group in case some UEs may fail to decode PTM scheduling and not start inactivity timer and keep </w:t>
            </w:r>
            <w:r w:rsidRPr="00250788">
              <w:rPr>
                <w:rFonts w:ascii="Arial" w:eastAsiaTheme="minorEastAsia" w:hAnsi="Arial" w:cs="Arial"/>
                <w:lang w:val="en-US"/>
              </w:rPr>
              <w:lastRenderedPageBreak/>
              <w:t>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aybe this can be left to the gNB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5C04ED" w:rsidRDefault="005C04ED" w:rsidP="005C04E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5C04ED" w:rsidRDefault="005C04ED" w:rsidP="005C04E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5C04ED" w:rsidRDefault="005C04ED" w:rsidP="005C04ED">
            <w:pPr>
              <w:rPr>
                <w:rFonts w:ascii="Arial" w:eastAsia="等线" w:hAnsi="Arial" w:cs="Arial"/>
                <w:lang w:eastAsia="en-US"/>
              </w:rPr>
            </w:pP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5C04ED" w:rsidRPr="007339BF" w:rsidRDefault="005C04ED" w:rsidP="005C04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5C04ED" w:rsidRPr="007339BF" w:rsidRDefault="005C04ED" w:rsidP="005C04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5C04ED" w:rsidRPr="00D17973" w:rsidRDefault="005C04ED" w:rsidP="005C04ED">
            <w:pPr>
              <w:jc w:val="left"/>
              <w:rPr>
                <w:rFonts w:ascii="Arial" w:eastAsia="Yu Mincho" w:hAnsi="Arial" w:cs="Arial"/>
                <w:sz w:val="20"/>
                <w:lang w:val="en-US"/>
              </w:rPr>
            </w:pPr>
          </w:p>
        </w:tc>
      </w:tr>
      <w:tr w:rsidR="005C04ED"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5C04ED" w:rsidRPr="007339BF" w:rsidRDefault="005C04ED" w:rsidP="005C04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5C04ED" w:rsidRPr="007339BF" w:rsidRDefault="005C04ED" w:rsidP="005C04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5C04ED" w:rsidRDefault="005C04ED" w:rsidP="005C04E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lastRenderedPageBreak/>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62A71"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C62A71" w:rsidRDefault="00C62A71" w:rsidP="00C62A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C62A71" w:rsidRDefault="00C62A71" w:rsidP="00C62A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62A71" w:rsidRDefault="00C62A71" w:rsidP="00C62A71">
            <w:pPr>
              <w:rPr>
                <w:rFonts w:ascii="Arial" w:eastAsia="等线" w:hAnsi="Arial" w:cs="Arial"/>
                <w:lang w:eastAsia="en-US"/>
              </w:rPr>
            </w:pPr>
          </w:p>
        </w:tc>
      </w:tr>
      <w:tr w:rsidR="00C62A71"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C62A71" w:rsidRPr="00D17973" w:rsidRDefault="00C62A71" w:rsidP="00C62A71">
            <w:pPr>
              <w:jc w:val="left"/>
              <w:rPr>
                <w:rFonts w:ascii="Arial" w:eastAsia="Yu Mincho" w:hAnsi="Arial" w:cs="Arial"/>
                <w:sz w:val="20"/>
                <w:lang w:val="en-US"/>
              </w:rPr>
            </w:pPr>
          </w:p>
        </w:tc>
      </w:tr>
      <w:tr w:rsidR="00C62A71"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C62A71" w:rsidRDefault="00C62A71" w:rsidP="00C62A71">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drx-RetransmissionTimerDLPTM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r w:rsidRPr="00F7523C">
        <w:rPr>
          <w:i/>
        </w:rPr>
        <w:t>drx-RetransmissionTimerDLPTM</w:t>
      </w:r>
      <w:r>
        <w:t xml:space="preserve"> is also configured, and </w:t>
      </w:r>
      <w:r w:rsidRPr="00211C68">
        <w:t>the UE monitors UE specific PDCCH/C-RNTI only when drx-RetransmissionTimerDLPTM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r w:rsidRPr="00F7523C">
        <w:rPr>
          <w:i/>
        </w:rPr>
        <w:t>drx-RetransmissionTimerDLPTM</w:t>
      </w:r>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r w:rsidRPr="00F7523C">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r w:rsidRPr="00F7456E">
        <w:rPr>
          <w:b/>
          <w:bCs/>
        </w:rPr>
        <w:t xml:space="preserve">tion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w:t>
            </w:r>
            <w:r w:rsidRPr="00F7456E">
              <w:rPr>
                <w:rFonts w:ascii="Arial" w:hAnsi="Arial" w:cs="Arial"/>
                <w:sz w:val="20"/>
              </w:rPr>
              <w:lastRenderedPageBreak/>
              <w:t xml:space="preserve">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PTM NACK will impact unicast DRX, i.e. drx-RetransmissionTimerDL</w:t>
            </w:r>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drx-RetransmissionTimerDLPTM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r w:rsidRPr="00694F12">
              <w:rPr>
                <w:rFonts w:ascii="Arial" w:hAnsi="Arial" w:cs="Arial"/>
                <w:i/>
              </w:rPr>
              <w:t>drx-RetransmissionTimerDLPTM</w:t>
            </w:r>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14:paraId="4B43519B" w14:textId="77777777" w:rsidR="008E7F1A" w:rsidRPr="00211C68" w:rsidRDefault="008E7F1A" w:rsidP="008E7F1A">
            <w:pPr>
              <w:pStyle w:val="Agreement"/>
              <w:tabs>
                <w:tab w:val="clear" w:pos="1777"/>
                <w:tab w:val="num" w:pos="1619"/>
              </w:tabs>
              <w:ind w:left="1620"/>
            </w:pPr>
            <w:r w:rsidRPr="00211C68">
              <w:t xml:space="preserve">[050] FFS how UE monitors UE specific PDCCH/C-RNTI for possible PTP transmission for PTM HARQ retransmission in active time of </w:t>
            </w:r>
            <w:r w:rsidRPr="00211C68">
              <w:lastRenderedPageBreak/>
              <w:t>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drx-RetransmissionTimerDLPTM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r w:rsidRPr="00211C68">
              <w:t>drx-RetransmissionTimerDLPTM</w:t>
            </w:r>
            <w:r>
              <w:t xml:space="preserve"> and </w:t>
            </w:r>
            <w:r w:rsidRPr="00211C68">
              <w:t>drx-RetransmissionTimerDLPT</w:t>
            </w:r>
            <w:r>
              <w:t>P will be configured for UE.</w:t>
            </w:r>
          </w:p>
          <w:p w14:paraId="6CD6B8E4" w14:textId="77777777" w:rsidR="00F42459" w:rsidRDefault="00F42459" w:rsidP="00F42459">
            <w:r w:rsidRPr="00211C68">
              <w:t>drx-RetransmissionTimerDLPT</w:t>
            </w:r>
            <w:r>
              <w:t xml:space="preserve">P can be reused from unicast DRX as one option or network can also configure </w:t>
            </w:r>
            <w:r w:rsidRPr="00211C68">
              <w:t>drx-RetransmissionTimerDLPT</w:t>
            </w:r>
            <w:r>
              <w:t xml:space="preserve">P explicitly as part of MBR DRX configuration. </w:t>
            </w:r>
          </w:p>
          <w:p w14:paraId="04800116" w14:textId="77777777" w:rsidR="00F42459" w:rsidRDefault="00F42459" w:rsidP="00F42459">
            <w:r>
              <w:t xml:space="preserve">UE start </w:t>
            </w:r>
            <w:r w:rsidRPr="00211C68">
              <w:t>drx-RetransmissionTimerDLPT</w:t>
            </w:r>
            <w:r>
              <w:t xml:space="preserve">P only when C-RNTI based re-tx expected. </w:t>
            </w:r>
          </w:p>
          <w:p w14:paraId="5D73AB53" w14:textId="3DB65F04" w:rsidR="00F42459" w:rsidRDefault="00F42459" w:rsidP="00F42459">
            <w:pPr>
              <w:rPr>
                <w:rFonts w:ascii="Arial" w:hAnsi="Arial" w:cs="Arial"/>
                <w:sz w:val="21"/>
                <w:szCs w:val="22"/>
                <w:lang w:eastAsia="en-US"/>
              </w:rPr>
            </w:pPr>
            <w:r w:rsidRPr="00211C68">
              <w:t>drx-RetransmissionTimerDLPTM</w:t>
            </w:r>
            <w:r>
              <w:t xml:space="preserve"> is always configured and started by UE for monitoring PTM based re-tx.</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However, with option 4, gNB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lastRenderedPageBreak/>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F86343"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F86343" w:rsidRDefault="00F86343" w:rsidP="00F8634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F86343" w:rsidRDefault="00F86343" w:rsidP="00F8634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F86343" w:rsidRDefault="00F86343" w:rsidP="00F86343">
            <w:pPr>
              <w:rPr>
                <w:rFonts w:ascii="Arial" w:eastAsia="等线" w:hAnsi="Arial" w:cs="Arial"/>
                <w:lang w:eastAsia="en-US"/>
              </w:rPr>
            </w:pPr>
          </w:p>
        </w:tc>
      </w:tr>
      <w:tr w:rsidR="00F8634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F86343" w:rsidRPr="00D17973" w:rsidRDefault="00F86343" w:rsidP="00F86343">
            <w:pPr>
              <w:jc w:val="left"/>
              <w:rPr>
                <w:rFonts w:ascii="Arial" w:eastAsia="Yu Mincho" w:hAnsi="Arial" w:cs="Arial"/>
                <w:sz w:val="20"/>
                <w:lang w:val="en-US"/>
              </w:rPr>
            </w:pPr>
          </w:p>
        </w:tc>
      </w:tr>
      <w:tr w:rsidR="00F8634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F86343" w:rsidRDefault="00F86343" w:rsidP="00F86343">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r w:rsidRPr="00173CD4">
        <w:t>drx-onDurationTimerPTM, drx-InactivityTimerPTM, drx-LongCycleStartOffsetPTM, drx-SlotOffsetPTM and also drx-HARQ-RTT-TimerDLPTM</w:t>
      </w:r>
      <w:r>
        <w:t xml:space="preserve"> </w:t>
      </w:r>
      <w:r>
        <w:rPr>
          <w:rFonts w:hint="eastAsia"/>
        </w:rPr>
        <w:t>a</w:t>
      </w:r>
      <w:r>
        <w:t xml:space="preserve">nd </w:t>
      </w:r>
      <w:r w:rsidRPr="00173CD4">
        <w:t>drx-RetransmissionTimerDLPTM.</w:t>
      </w:r>
    </w:p>
    <w:p w14:paraId="72E149D9" w14:textId="5EFDAE7A" w:rsidR="005D0D57" w:rsidRDefault="005D0D57" w:rsidP="005D0D57">
      <w:r>
        <w:t xml:space="preserve">The MBS DRX operation will be same as PTM for PTM retransmission becaue the UE will not know whether there is PTM retranmission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he UE monitors UE specific PDCCH/C-RNTI only when drx-RetransmissionTimerDLPTM</w:t>
            </w:r>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t>For option3, It may be difficult to aligned the retx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E76366"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E76366" w:rsidRDefault="00E76366" w:rsidP="00E7636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E76366" w:rsidRDefault="00E76366" w:rsidP="00E7636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E76366" w:rsidRDefault="00E76366" w:rsidP="00E76366">
            <w:pPr>
              <w:rPr>
                <w:rFonts w:ascii="Arial" w:eastAsia="等线" w:hAnsi="Arial" w:cs="Arial"/>
                <w:lang w:eastAsia="en-US"/>
              </w:rPr>
            </w:pPr>
          </w:p>
        </w:tc>
      </w:tr>
      <w:tr w:rsidR="00E76366"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E76366" w:rsidRPr="00D17973" w:rsidRDefault="00E76366" w:rsidP="00E76366">
            <w:pPr>
              <w:jc w:val="left"/>
              <w:rPr>
                <w:rFonts w:ascii="Arial" w:eastAsia="Yu Mincho" w:hAnsi="Arial" w:cs="Arial"/>
                <w:sz w:val="20"/>
                <w:lang w:val="en-US"/>
              </w:rPr>
            </w:pPr>
          </w:p>
        </w:tc>
      </w:tr>
      <w:tr w:rsidR="00E76366"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E76366" w:rsidRDefault="00E76366" w:rsidP="00E76366">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lastRenderedPageBreak/>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PUCCH-ConfigurationList</w:t>
            </w:r>
            <w:r w:rsidRPr="00A15037">
              <w:t xml:space="preserve"> for multicast. Otherwise, </w:t>
            </w:r>
            <w:r w:rsidRPr="009775F9">
              <w:rPr>
                <w:i/>
                <w:iCs/>
              </w:rPr>
              <w:t>PUCCH-Config/PUCCH-ConfigurationList</w:t>
            </w:r>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 xml:space="preserve">PUCCH-ConfigurationList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PUCCH-Config/PUCCH-ConfigurationList</w:t>
            </w:r>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r w:rsidRPr="009775F9">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Do not understand the rapporteurs comments on starting RTT timer for power saving: in our understanding if onDuration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ListParagraph"/>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ListParagraph"/>
              <w:ind w:left="720" w:firstLineChars="0" w:firstLine="0"/>
            </w:pPr>
            <w:r w:rsidRPr="0060346B">
              <w:rPr>
                <w:highlight w:val="yellow"/>
              </w:rPr>
              <w:t>2&gt; start the drx-HARQ-RTT-TimerDL for the corresponding HARQ process in the first symbol after the end of the corresponding transmission carrying the DL HARQ feedback;</w:t>
            </w:r>
            <w:r>
              <w:t xml:space="preserve"> </w:t>
            </w:r>
          </w:p>
          <w:p w14:paraId="71D279D3" w14:textId="77777777" w:rsidR="00F42459" w:rsidRDefault="00F42459" w:rsidP="00F42459">
            <w:pPr>
              <w:pStyle w:val="ListParagraph"/>
              <w:numPr>
                <w:ilvl w:val="0"/>
                <w:numId w:val="15"/>
              </w:numPr>
              <w:ind w:firstLineChars="0"/>
            </w:pPr>
            <w:r>
              <w:t xml:space="preserve">stop the drx-RetransmissionTimerDL for the corresponding HARQ process. </w:t>
            </w:r>
          </w:p>
          <w:p w14:paraId="329894D4" w14:textId="77777777" w:rsidR="00F42459" w:rsidRPr="0060346B" w:rsidRDefault="00F42459" w:rsidP="00F42459">
            <w:pPr>
              <w:pStyle w:val="ListParagraph"/>
              <w:numPr>
                <w:ilvl w:val="0"/>
                <w:numId w:val="16"/>
              </w:numPr>
              <w:ind w:firstLineChars="0"/>
              <w:rPr>
                <w:highlight w:val="yellow"/>
              </w:rPr>
            </w:pPr>
            <w:r w:rsidRPr="0060346B">
              <w:rPr>
                <w:highlight w:val="yellow"/>
              </w:rPr>
              <w:t xml:space="preserve">if a drx-HARQ-RTT-TimerDL expires: </w:t>
            </w:r>
          </w:p>
          <w:p w14:paraId="2292688D" w14:textId="77777777" w:rsidR="00F42459" w:rsidRPr="0060346B" w:rsidRDefault="00F42459" w:rsidP="00F42459">
            <w:pPr>
              <w:pStyle w:val="ListParagraph"/>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ListParagraph"/>
              <w:numPr>
                <w:ilvl w:val="0"/>
                <w:numId w:val="16"/>
              </w:numPr>
              <w:ind w:firstLineChars="0"/>
              <w:rPr>
                <w:rFonts w:ascii="Arial" w:hAnsi="Arial" w:cs="Arial"/>
                <w:sz w:val="21"/>
                <w:szCs w:val="22"/>
              </w:rPr>
            </w:pPr>
            <w:r w:rsidRPr="0060346B">
              <w:rPr>
                <w:highlight w:val="yellow"/>
              </w:rPr>
              <w:t>start the drx-RetransmissionTimerDL for the corresponding HARQ process in the first symbol after the expiry of drx-HARQ-RTT-TimerDL.</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lastRenderedPageBreak/>
              <w:t xml:space="preserve">    </w:t>
            </w:r>
            <w:r w:rsidRPr="003D5281">
              <w:rPr>
                <w:rFonts w:ascii="Arial" w:hAnsi="Arial" w:cs="Arial"/>
                <w:sz w:val="21"/>
                <w:szCs w:val="22"/>
              </w:rPr>
              <w:t xml:space="preserve">If NACK then </w:t>
            </w:r>
            <w:r w:rsidRPr="003D5281">
              <w:rPr>
                <w:highlight w:val="yellow"/>
              </w:rPr>
              <w:t>drx-HARQ-RTT-TimerDL</w:t>
            </w:r>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UE does not need to start DRX RTT timer because DRX Retx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 need to starte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BB0FB6"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BB0FB6" w:rsidRDefault="00BB0FB6" w:rsidP="00BB0FB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BB0FB6" w:rsidRDefault="00BB0FB6" w:rsidP="00BB0FB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BB0FB6" w:rsidRDefault="00BB0FB6" w:rsidP="00BB0FB6">
            <w:pPr>
              <w:rPr>
                <w:rFonts w:ascii="Arial" w:eastAsia="等线" w:hAnsi="Arial" w:cs="Arial"/>
                <w:lang w:eastAsia="en-US"/>
              </w:rPr>
            </w:pPr>
          </w:p>
        </w:tc>
      </w:tr>
      <w:tr w:rsidR="00BB0FB6"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BB0FB6" w:rsidRPr="00D17973" w:rsidRDefault="00BB0FB6" w:rsidP="00BB0FB6">
            <w:pPr>
              <w:jc w:val="left"/>
              <w:rPr>
                <w:rFonts w:ascii="Arial" w:eastAsia="Yu Mincho" w:hAnsi="Arial" w:cs="Arial"/>
                <w:sz w:val="20"/>
                <w:lang w:val="en-US"/>
              </w:rPr>
            </w:pPr>
          </w:p>
        </w:tc>
      </w:tr>
      <w:tr w:rsidR="00BB0FB6"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BB0FB6" w:rsidRDefault="00BB0FB6" w:rsidP="00BB0FB6">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After DRX RTT timer expiries, whether to start DRX retranmission timer?</w:t>
      </w:r>
    </w:p>
    <w:p w14:paraId="6CEDB388" w14:textId="0B8F303C" w:rsidR="00946421" w:rsidRDefault="00946421" w:rsidP="00946421">
      <w:r w:rsidRPr="00946421">
        <w:rPr>
          <w:b/>
        </w:rPr>
        <w:t>Option 1:</w:t>
      </w:r>
      <w:r>
        <w:t xml:space="preserve"> After DRX RTT timer expiries, UE will not start DRX retranmission timer if the corresponding MAC PDU is decode</w:t>
      </w:r>
      <w:r w:rsidR="00A825B0">
        <w:t>d</w:t>
      </w:r>
      <w:r>
        <w:t xml:space="preserve"> sucessfully?</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whether to start DRX retranmission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UE starts DRX ReTx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some UEs decode correctly and gNB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9C6F1E"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C6F1E" w:rsidRDefault="009C6F1E" w:rsidP="009C6F1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C6F1E" w:rsidRDefault="009C6F1E" w:rsidP="009C6F1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C6F1E" w:rsidRDefault="009C6F1E" w:rsidP="009C6F1E">
            <w:pPr>
              <w:rPr>
                <w:rFonts w:ascii="Arial" w:eastAsia="等线" w:hAnsi="Arial" w:cs="Arial"/>
                <w:lang w:eastAsia="en-US"/>
              </w:rPr>
            </w:pPr>
          </w:p>
        </w:tc>
      </w:tr>
      <w:tr w:rsidR="009C6F1E"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C6F1E" w:rsidRPr="00D17973" w:rsidRDefault="009C6F1E" w:rsidP="009C6F1E">
            <w:pPr>
              <w:jc w:val="left"/>
              <w:rPr>
                <w:rFonts w:ascii="Arial" w:eastAsia="Yu Mincho" w:hAnsi="Arial" w:cs="Arial"/>
                <w:sz w:val="20"/>
                <w:lang w:val="en-US"/>
              </w:rPr>
            </w:pPr>
          </w:p>
        </w:tc>
      </w:tr>
      <w:tr w:rsidR="009C6F1E"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C6F1E" w:rsidRDefault="009C6F1E" w:rsidP="009C6F1E">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lastRenderedPageBreak/>
        <w:t>Q</w:t>
      </w:r>
      <w:r>
        <w:rPr>
          <w:b/>
        </w:rPr>
        <w:t>1</w:t>
      </w:r>
      <w:r w:rsidR="002A0F49">
        <w:rPr>
          <w:b/>
        </w:rPr>
        <w:t>4</w:t>
      </w:r>
      <w:r>
        <w:rPr>
          <w:b/>
        </w:rPr>
        <w:t>: Do commanies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CA72E5"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CA72E5" w:rsidRDefault="00CA72E5" w:rsidP="00CA72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CA72E5" w:rsidRDefault="00CA72E5" w:rsidP="00CA72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CA72E5" w:rsidRDefault="00CA72E5" w:rsidP="00CA72E5">
            <w:pPr>
              <w:rPr>
                <w:rFonts w:ascii="Arial" w:eastAsia="等线" w:hAnsi="Arial" w:cs="Arial"/>
                <w:lang w:eastAsia="en-US"/>
              </w:rPr>
            </w:pPr>
          </w:p>
        </w:tc>
      </w:tr>
      <w:tr w:rsidR="00CA72E5"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CA72E5" w:rsidRPr="00D17973" w:rsidRDefault="00CA72E5" w:rsidP="00CA72E5">
            <w:pPr>
              <w:jc w:val="left"/>
              <w:rPr>
                <w:rFonts w:ascii="Arial" w:eastAsia="Yu Mincho" w:hAnsi="Arial" w:cs="Arial"/>
                <w:sz w:val="20"/>
                <w:lang w:val="en-US"/>
              </w:rPr>
            </w:pPr>
          </w:p>
        </w:tc>
      </w:tr>
      <w:tr w:rsidR="00CA72E5"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CA72E5" w:rsidRDefault="00CA72E5" w:rsidP="00CA72E5">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lastRenderedPageBreak/>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r w:rsidRPr="00D81D1A">
        <w:rPr>
          <w:b/>
          <w:i/>
        </w:rPr>
        <w:t>drx-onDurationTimerPTM</w:t>
      </w:r>
      <w:r w:rsidRPr="00D81D1A">
        <w:rPr>
          <w:b/>
        </w:rPr>
        <w:t xml:space="preserve">, </w:t>
      </w:r>
      <w:r w:rsidRPr="00D81D1A">
        <w:rPr>
          <w:b/>
          <w:i/>
        </w:rPr>
        <w:t>drx-InactivityTimerPTM</w:t>
      </w:r>
      <w:r w:rsidRPr="00D81D1A">
        <w:rPr>
          <w:b/>
        </w:rPr>
        <w:t xml:space="preserve">, </w:t>
      </w:r>
      <w:r w:rsidRPr="00D81D1A">
        <w:rPr>
          <w:b/>
          <w:i/>
        </w:rPr>
        <w:t>drx-LongCycleStartOffsetPTM</w:t>
      </w:r>
      <w:r w:rsidRPr="00D81D1A">
        <w:rPr>
          <w:b/>
        </w:rPr>
        <w:t xml:space="preserve">, </w:t>
      </w:r>
      <w:r w:rsidRPr="00D81D1A">
        <w:rPr>
          <w:b/>
          <w:i/>
        </w:rPr>
        <w:t>drx-SlotOffsetPTM</w:t>
      </w:r>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 xml:space="preserve">erPTM, </w:t>
            </w:r>
            <w:r w:rsidRPr="000B4452">
              <w:rPr>
                <w:rFonts w:ascii="Arial" w:eastAsia="Malgun Gothic" w:hAnsi="Arial" w:cs="Arial"/>
                <w:sz w:val="21"/>
                <w:szCs w:val="22"/>
                <w:lang w:eastAsia="ko-KR"/>
              </w:rPr>
              <w:t>drx-InactivityTimerPTM, drx-LongCycleStartOffsetPTM, drx-SlotOffsetPTM.</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等线" w:hAnsi="Arial" w:cs="Arial"/>
                <w:sz w:val="20"/>
              </w:rPr>
              <w:t>Agree with Samsung.</w:t>
            </w:r>
          </w:p>
        </w:tc>
      </w:tr>
      <w:tr w:rsidR="00ED2E1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ED2E1C" w:rsidRDefault="00ED2E1C" w:rsidP="00ED2E1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ED2E1C" w:rsidRDefault="00ED2E1C" w:rsidP="00ED2E1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ED2E1C" w:rsidRDefault="00ED2E1C" w:rsidP="00ED2E1C">
            <w:pPr>
              <w:rPr>
                <w:rFonts w:ascii="Arial" w:eastAsia="等线" w:hAnsi="Arial" w:cs="Arial"/>
                <w:lang w:eastAsia="en-US"/>
              </w:rPr>
            </w:pPr>
          </w:p>
        </w:tc>
      </w:tr>
      <w:tr w:rsidR="00ED2E1C"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ED2E1C" w:rsidRPr="00D17973" w:rsidRDefault="00ED2E1C" w:rsidP="00ED2E1C">
            <w:pPr>
              <w:jc w:val="left"/>
              <w:rPr>
                <w:rFonts w:ascii="Arial" w:eastAsia="Yu Mincho" w:hAnsi="Arial" w:cs="Arial"/>
                <w:sz w:val="20"/>
                <w:lang w:val="en-US"/>
              </w:rPr>
            </w:pPr>
          </w:p>
        </w:tc>
      </w:tr>
      <w:tr w:rsidR="00ED2E1C"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ED2E1C" w:rsidRDefault="00ED2E1C" w:rsidP="00ED2E1C">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r w:rsidRPr="00FF1A40">
        <w:rPr>
          <w:i/>
        </w:rPr>
        <w:t>drx-HARQ-RTT-TimerDLPTM</w:t>
      </w:r>
      <w:r>
        <w:t xml:space="preserve"> </w:t>
      </w:r>
      <w:r>
        <w:rPr>
          <w:rFonts w:hint="eastAsia"/>
        </w:rPr>
        <w:t>a</w:t>
      </w:r>
      <w:r>
        <w:t xml:space="preserve">nd </w:t>
      </w:r>
      <w:r w:rsidRPr="00FF1A40">
        <w:rPr>
          <w:i/>
        </w:rPr>
        <w:t>drx-RetransmissionTimerDLPTM</w:t>
      </w:r>
      <w:r>
        <w:t xml:space="preserve"> are useful. When HARQ is disable in DCI, there is no HARQ feedback and also no retransmission, so no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and should be stopped if running. When HARQ is enable in DCI, there is HARQ feedback and also retransmission, so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r w:rsidR="00A23AF1">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等线" w:hAnsi="Arial" w:cs="Arial"/>
                <w:sz w:val="20"/>
              </w:rPr>
              <w:t>Agree with Samsung.</w:t>
            </w:r>
          </w:p>
        </w:tc>
      </w:tr>
      <w:tr w:rsidR="00F1799E"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F1799E" w:rsidRDefault="00F1799E" w:rsidP="00F1799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F1799E" w:rsidRDefault="00F1799E" w:rsidP="00F1799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F1799E" w:rsidRDefault="00F1799E" w:rsidP="00F1799E">
            <w:pPr>
              <w:rPr>
                <w:rFonts w:ascii="Arial" w:eastAsia="等线" w:hAnsi="Arial" w:cs="Arial"/>
                <w:lang w:eastAsia="en-US"/>
              </w:rPr>
            </w:pPr>
          </w:p>
        </w:tc>
      </w:tr>
      <w:tr w:rsidR="00F1799E"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F1799E" w:rsidRPr="00D17973" w:rsidRDefault="00F1799E" w:rsidP="00F1799E">
            <w:pPr>
              <w:jc w:val="left"/>
              <w:rPr>
                <w:rFonts w:ascii="Arial" w:eastAsia="Yu Mincho" w:hAnsi="Arial" w:cs="Arial"/>
                <w:sz w:val="20"/>
                <w:lang w:val="en-US"/>
              </w:rPr>
            </w:pPr>
          </w:p>
        </w:tc>
      </w:tr>
      <w:tr w:rsidR="00F1799E"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F1799E" w:rsidRDefault="00F1799E" w:rsidP="00F1799E">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r w:rsidRPr="000F215B">
        <w:rPr>
          <w:b/>
          <w:i/>
        </w:rPr>
        <w:t>drx-onDurationTimerPTM</w:t>
      </w:r>
      <w:r w:rsidRPr="000F215B">
        <w:rPr>
          <w:b/>
        </w:rPr>
        <w:t xml:space="preserve">, </w:t>
      </w:r>
      <w:r w:rsidRPr="000F215B">
        <w:rPr>
          <w:b/>
          <w:i/>
        </w:rPr>
        <w:t>drx-InactivityTimerPTM</w:t>
      </w:r>
      <w:r w:rsidRPr="000F215B">
        <w:rPr>
          <w:b/>
        </w:rPr>
        <w:t xml:space="preserve">, </w:t>
      </w:r>
      <w:r w:rsidRPr="000F215B">
        <w:rPr>
          <w:b/>
          <w:i/>
        </w:rPr>
        <w:t>drx-LongCycleStartOffsetPTM</w:t>
      </w:r>
      <w:r w:rsidRPr="000F215B">
        <w:rPr>
          <w:b/>
        </w:rPr>
        <w:t xml:space="preserve">, </w:t>
      </w:r>
      <w:r w:rsidRPr="000F215B">
        <w:rPr>
          <w:b/>
          <w:i/>
        </w:rPr>
        <w:t>drx-SlotOffsetPTM</w:t>
      </w:r>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ack/nack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only includes drx-onDurationTimerPTM, drx-InactivityTimerPTM, drx-LongCycleStartOffsetPTM, drx-SlotOffsetPTM.</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6B0DA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6B0DAA" w:rsidRDefault="006B0DAA" w:rsidP="006B0DA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6B0DAA" w:rsidRDefault="006B0DAA" w:rsidP="006B0DA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6B0DAA" w:rsidRDefault="006B0DAA" w:rsidP="006B0DAA">
            <w:pPr>
              <w:rPr>
                <w:rFonts w:ascii="Arial" w:eastAsia="等线" w:hAnsi="Arial" w:cs="Arial"/>
                <w:lang w:eastAsia="en-US"/>
              </w:rPr>
            </w:pPr>
          </w:p>
        </w:tc>
      </w:tr>
      <w:tr w:rsidR="006B0DA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6B0DAA" w:rsidRPr="00D17973" w:rsidRDefault="006B0DAA" w:rsidP="006B0DAA">
            <w:pPr>
              <w:jc w:val="left"/>
              <w:rPr>
                <w:rFonts w:ascii="Arial" w:eastAsia="Yu Mincho" w:hAnsi="Arial" w:cs="Arial"/>
                <w:sz w:val="20"/>
                <w:lang w:val="en-US"/>
              </w:rPr>
            </w:pPr>
          </w:p>
        </w:tc>
      </w:tr>
      <w:tr w:rsidR="006B0DA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6B0DAA" w:rsidRDefault="006B0DAA" w:rsidP="006B0DA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lastRenderedPageBreak/>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3F7528"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3F7528" w:rsidRDefault="003F7528" w:rsidP="003F752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3F7528" w:rsidRDefault="003F7528" w:rsidP="003F7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3F7528" w:rsidRDefault="003F7528" w:rsidP="003F7528">
            <w:pPr>
              <w:rPr>
                <w:rFonts w:ascii="Arial" w:eastAsia="等线" w:hAnsi="Arial" w:cs="Arial"/>
                <w:lang w:eastAsia="en-US"/>
              </w:rPr>
            </w:pPr>
          </w:p>
        </w:tc>
      </w:tr>
      <w:tr w:rsidR="003F7528"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3F7528" w:rsidRPr="00D17973" w:rsidRDefault="003F7528" w:rsidP="003F7528">
            <w:pPr>
              <w:jc w:val="left"/>
              <w:rPr>
                <w:rFonts w:ascii="Arial" w:eastAsia="Yu Mincho" w:hAnsi="Arial" w:cs="Arial"/>
                <w:sz w:val="20"/>
                <w:lang w:val="en-US"/>
              </w:rPr>
            </w:pPr>
          </w:p>
        </w:tc>
      </w:tr>
      <w:tr w:rsidR="003F7528"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3F7528" w:rsidRDefault="003F7528" w:rsidP="003F7528">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It can be revisted according to the concolusion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136FC3"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136FC3" w:rsidRDefault="00136FC3" w:rsidP="00136F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136FC3" w:rsidRDefault="00136FC3" w:rsidP="00136F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136FC3" w:rsidRDefault="00136FC3" w:rsidP="00136FC3">
            <w:pPr>
              <w:rPr>
                <w:rFonts w:ascii="Arial" w:eastAsia="等线" w:hAnsi="Arial" w:cs="Arial"/>
                <w:lang w:eastAsia="en-US"/>
              </w:rPr>
            </w:pPr>
          </w:p>
        </w:tc>
      </w:tr>
      <w:tr w:rsidR="00136FC3"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136FC3" w:rsidRPr="00D17973" w:rsidRDefault="00136FC3" w:rsidP="00136FC3">
            <w:pPr>
              <w:jc w:val="left"/>
              <w:rPr>
                <w:rFonts w:ascii="Arial" w:eastAsia="Yu Mincho" w:hAnsi="Arial" w:cs="Arial"/>
                <w:sz w:val="20"/>
                <w:lang w:val="en-US"/>
              </w:rPr>
            </w:pPr>
          </w:p>
        </w:tc>
      </w:tr>
      <w:tr w:rsidR="00136FC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136FC3" w:rsidRDefault="00136FC3" w:rsidP="00136FC3">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multicat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Thus, NW can avoid the multiplxing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subPDUs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mechanism</w:t>
            </w:r>
            <w:r>
              <w:rPr>
                <w:rFonts w:ascii="Arial" w:hAnsi="Arial" w:cs="Arial" w:hint="eastAsia"/>
                <w:sz w:val="21"/>
                <w:szCs w:val="22"/>
              </w:rPr>
              <w:t xml:space="preserve">,no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chage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containing an LCID or eLCID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discard the received subPDU.</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lastRenderedPageBreak/>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等线" w:hAnsi="Arial" w:cs="Arial"/>
                <w:lang w:eastAsia="en-US"/>
              </w:rPr>
            </w:pPr>
          </w:p>
        </w:tc>
      </w:tr>
      <w:tr w:rsidR="00E2065A"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E2065A" w:rsidRPr="00D17973" w:rsidRDefault="00E2065A" w:rsidP="00E2065A">
            <w:pPr>
              <w:jc w:val="left"/>
              <w:rPr>
                <w:rFonts w:ascii="Arial" w:eastAsia="Yu Mincho" w:hAnsi="Arial" w:cs="Arial"/>
                <w:sz w:val="20"/>
                <w:lang w:val="en-US"/>
              </w:rPr>
            </w:pPr>
          </w:p>
        </w:tc>
      </w:tr>
      <w:tr w:rsidR="00E2065A"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E2065A" w:rsidRDefault="00E2065A" w:rsidP="00E2065A">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BWP-InactivityTimer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6E19BD"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6E19BD" w:rsidRDefault="006E19BD" w:rsidP="006E19B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6E19BD" w:rsidRDefault="006E19BD" w:rsidP="006E19B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6E19BD" w:rsidRDefault="006E19BD" w:rsidP="006E19BD">
            <w:pPr>
              <w:rPr>
                <w:rFonts w:ascii="Arial" w:eastAsia="等线" w:hAnsi="Arial" w:cs="Arial"/>
                <w:lang w:eastAsia="en-US"/>
              </w:rPr>
            </w:pPr>
          </w:p>
        </w:tc>
      </w:tr>
      <w:tr w:rsidR="006E19BD"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6E19BD" w:rsidRPr="00D17973" w:rsidRDefault="006E19BD" w:rsidP="006E19BD">
            <w:pPr>
              <w:jc w:val="left"/>
              <w:rPr>
                <w:rFonts w:ascii="Arial" w:eastAsia="Yu Mincho" w:hAnsi="Arial" w:cs="Arial"/>
                <w:sz w:val="20"/>
                <w:lang w:val="en-US"/>
              </w:rPr>
            </w:pPr>
          </w:p>
        </w:tc>
      </w:tr>
      <w:tr w:rsidR="006E19BD"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6E19BD" w:rsidRDefault="006E19BD" w:rsidP="006E19BD">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BWP-InactivityTimer</w:t>
      </w:r>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Agree with Samsung and it is upto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807E16"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07E16" w:rsidRDefault="00807E16" w:rsidP="00807E1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07E16" w:rsidRDefault="00807E16" w:rsidP="00807E1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07E16" w:rsidRDefault="00807E16" w:rsidP="00807E16">
            <w:pPr>
              <w:rPr>
                <w:rFonts w:ascii="Arial" w:eastAsia="等线" w:hAnsi="Arial" w:cs="Arial"/>
                <w:lang w:eastAsia="en-US"/>
              </w:rPr>
            </w:pPr>
          </w:p>
        </w:tc>
      </w:tr>
      <w:tr w:rsidR="00807E16"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07E16" w:rsidRPr="00D17973" w:rsidRDefault="00807E16" w:rsidP="00807E16">
            <w:pPr>
              <w:jc w:val="left"/>
              <w:rPr>
                <w:rFonts w:ascii="Arial" w:eastAsia="Yu Mincho" w:hAnsi="Arial" w:cs="Arial"/>
                <w:sz w:val="20"/>
                <w:lang w:val="en-US"/>
              </w:rPr>
            </w:pPr>
          </w:p>
        </w:tc>
      </w:tr>
      <w:tr w:rsidR="00807E16"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07E16" w:rsidRDefault="00807E16" w:rsidP="00807E16">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963A93"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963A93" w:rsidRDefault="00963A93" w:rsidP="00963A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963A93" w:rsidRDefault="00963A93" w:rsidP="00963A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963A93" w:rsidRDefault="00963A93" w:rsidP="00963A93">
            <w:pPr>
              <w:rPr>
                <w:rFonts w:ascii="Arial" w:eastAsia="等线" w:hAnsi="Arial" w:cs="Arial"/>
                <w:lang w:eastAsia="en-US"/>
              </w:rPr>
            </w:pPr>
          </w:p>
        </w:tc>
      </w:tr>
      <w:tr w:rsidR="00963A93"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963A93" w:rsidRPr="00D17973" w:rsidRDefault="00963A93" w:rsidP="00963A93">
            <w:pPr>
              <w:jc w:val="left"/>
              <w:rPr>
                <w:rFonts w:ascii="Arial" w:eastAsia="Yu Mincho" w:hAnsi="Arial" w:cs="Arial"/>
                <w:sz w:val="20"/>
                <w:lang w:val="en-US"/>
              </w:rPr>
            </w:pPr>
          </w:p>
        </w:tc>
      </w:tr>
      <w:tr w:rsidR="00963A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963A93" w:rsidRDefault="00963A93" w:rsidP="00963A93">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Broadcast MCCH uses reserved LCID .</w:t>
      </w:r>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remobe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等线" w:hAnsi="Arial" w:cs="Arial"/>
                <w:sz w:val="20"/>
              </w:rPr>
            </w:pPr>
            <w:bookmarkStart w:id="17" w:name="_GoBack" w:colFirst="0" w:colLast="0"/>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bookmarkEnd w:id="17"/>
      <w:tr w:rsidR="00D8692F"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D8692F" w:rsidRDefault="00D8692F" w:rsidP="00D869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D8692F" w:rsidRDefault="00D8692F" w:rsidP="00D869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D8692F" w:rsidRDefault="00D8692F" w:rsidP="00D8692F">
            <w:pPr>
              <w:rPr>
                <w:rFonts w:ascii="Arial" w:eastAsia="等线" w:hAnsi="Arial" w:cs="Arial"/>
                <w:lang w:eastAsia="en-US"/>
              </w:rPr>
            </w:pPr>
          </w:p>
        </w:tc>
      </w:tr>
      <w:tr w:rsidR="00D8692F"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D8692F" w:rsidRPr="00D17973" w:rsidRDefault="00D8692F" w:rsidP="00D8692F">
            <w:pPr>
              <w:jc w:val="left"/>
              <w:rPr>
                <w:rFonts w:ascii="Arial" w:eastAsia="Yu Mincho" w:hAnsi="Arial" w:cs="Arial"/>
                <w:sz w:val="20"/>
                <w:lang w:val="en-US"/>
              </w:rPr>
            </w:pPr>
          </w:p>
        </w:tc>
      </w:tr>
      <w:tr w:rsidR="00D8692F"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D8692F" w:rsidRDefault="00D8692F" w:rsidP="00D8692F">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115B" w14:textId="77777777" w:rsidR="00706BE5" w:rsidRDefault="00706BE5">
      <w:pPr>
        <w:spacing w:after="0" w:line="240" w:lineRule="auto"/>
      </w:pPr>
      <w:r>
        <w:separator/>
      </w:r>
    </w:p>
  </w:endnote>
  <w:endnote w:type="continuationSeparator" w:id="0">
    <w:p w14:paraId="1D2E139F" w14:textId="77777777" w:rsidR="00706BE5" w:rsidRDefault="007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swiss"/>
    <w:pitch w:val="default"/>
    <w:sig w:usb0="00000000" w:usb1="00000000"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4030E347" w:rsidR="00BC4335" w:rsidRDefault="00BC433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8692F">
      <w:rPr>
        <w:noProof/>
        <w:sz w:val="20"/>
        <w:szCs w:val="20"/>
      </w:rPr>
      <w:t>38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8692F">
      <w:rPr>
        <w:noProof/>
        <w:sz w:val="20"/>
        <w:szCs w:val="20"/>
      </w:rPr>
      <w:t>38</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308AC" w14:textId="77777777" w:rsidR="00706BE5" w:rsidRDefault="00706BE5">
      <w:pPr>
        <w:spacing w:after="0" w:line="240" w:lineRule="auto"/>
      </w:pPr>
      <w:r>
        <w:separator/>
      </w:r>
    </w:p>
  </w:footnote>
  <w:footnote w:type="continuationSeparator" w:id="0">
    <w:p w14:paraId="5CD16EA0" w14:textId="77777777" w:rsidR="00706BE5" w:rsidRDefault="00706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37E03"/>
    <w:rsid w:val="00741AE6"/>
    <w:rsid w:val="00741F88"/>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UnresolvedMention">
    <w:name w:val="Unresolved Mention"/>
    <w:basedOn w:val="DefaultParagraphFont"/>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4AD51E1F-CB94-4E5D-BD43-C33F6F52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10433</Words>
  <Characters>59471</Characters>
  <Application>Microsoft Office Word</Application>
  <DocSecurity>0</DocSecurity>
  <Lines>495</Lines>
  <Paragraphs>139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Xiaomi-r3</cp:lastModifiedBy>
  <cp:revision>111</cp:revision>
  <cp:lastPrinted>2019-12-04T11:04:00Z</cp:lastPrinted>
  <dcterms:created xsi:type="dcterms:W3CDTF">2022-01-20T05:01:00Z</dcterms:created>
  <dcterms:modified xsi:type="dcterms:W3CDTF">2022-01-20T08:52:00Z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