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BC4335" w:rsidP="00AF5271">
            <w:pPr>
              <w:snapToGrid w:val="0"/>
              <w:spacing w:before="120"/>
              <w:rPr>
                <w:rFonts w:ascii="Arial" w:eastAsiaTheme="minorEastAsia" w:hAnsi="Arial" w:cs="Arial"/>
                <w:lang w:eastAsia="ja-JP"/>
              </w:rPr>
            </w:pPr>
            <w:hyperlink r:id="rId14" w:history="1">
              <w:r w:rsidR="00A9075C"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AF5271" w:rsidRDefault="00AF5271" w:rsidP="00AF5271">
            <w:pPr>
              <w:snapToGrid w:val="0"/>
              <w:spacing w:before="120"/>
              <w:rPr>
                <w:rFonts w:ascii="Arial" w:hAnsi="Arial" w:cs="Arial"/>
                <w:lang w:eastAsia="en-US"/>
              </w:rPr>
            </w:pPr>
          </w:p>
        </w:tc>
      </w:tr>
      <w:tr w:rsidR="00AF5271"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AF5271" w:rsidRDefault="00AF5271" w:rsidP="00AF5271">
            <w:pPr>
              <w:snapToGrid w:val="0"/>
              <w:spacing w:before="120"/>
              <w:rPr>
                <w:rFonts w:ascii="Arial" w:hAnsi="Arial" w:cs="Arial"/>
              </w:rPr>
            </w:pPr>
          </w:p>
        </w:tc>
      </w:tr>
      <w:tr w:rsidR="00AF5271"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F5271" w:rsidRPr="007E0288"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F5271" w:rsidRPr="007E0288" w:rsidRDefault="00AF5271" w:rsidP="00AF5271">
            <w:pPr>
              <w:snapToGrid w:val="0"/>
              <w:spacing w:before="120"/>
              <w:rPr>
                <w:rFonts w:ascii="Arial" w:eastAsiaTheme="minorEastAsia" w:hAnsi="Arial" w:cs="Arial"/>
                <w:lang w:eastAsia="ja-JP"/>
              </w:rPr>
            </w:pPr>
          </w:p>
        </w:tc>
      </w:tr>
      <w:tr w:rsidR="00AF5271"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F5271" w:rsidRPr="0070379A" w:rsidRDefault="00AF5271" w:rsidP="00AF527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F5271" w:rsidRDefault="00AF5271" w:rsidP="00AF5271">
            <w:pPr>
              <w:snapToGrid w:val="0"/>
              <w:spacing w:before="120"/>
              <w:rPr>
                <w:rFonts w:ascii="Arial" w:eastAsiaTheme="minorEastAsia" w:hAnsi="Arial" w:cs="Arial"/>
                <w:lang w:eastAsia="ja-JP"/>
              </w:rPr>
            </w:pPr>
          </w:p>
        </w:tc>
      </w:tr>
      <w:tr w:rsidR="00AF5271"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F5271" w:rsidRDefault="00AF5271" w:rsidP="00AF5271">
            <w:pPr>
              <w:snapToGrid w:val="0"/>
              <w:spacing w:before="120"/>
              <w:rPr>
                <w:rFonts w:ascii="Arial" w:eastAsiaTheme="minorEastAsia" w:hAnsi="Arial" w:cs="Arial"/>
                <w:lang w:eastAsia="ja-JP"/>
              </w:rPr>
            </w:pPr>
          </w:p>
        </w:tc>
      </w:tr>
      <w:tr w:rsidR="00AF5271"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F5271" w:rsidRDefault="00AF5271" w:rsidP="00AF5271">
            <w:pPr>
              <w:snapToGrid w:val="0"/>
              <w:spacing w:before="120"/>
              <w:rPr>
                <w:rFonts w:ascii="Arial" w:eastAsiaTheme="minorEastAsia" w:hAnsi="Arial" w:cs="Arial"/>
                <w:lang w:eastAsia="ja-JP"/>
              </w:rPr>
            </w:pPr>
          </w:p>
        </w:tc>
      </w:tr>
      <w:tr w:rsidR="00AF5271"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F5271"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F5271" w:rsidRDefault="00AF5271" w:rsidP="00AF5271">
            <w:pPr>
              <w:snapToGrid w:val="0"/>
              <w:spacing w:before="120"/>
              <w:rPr>
                <w:rFonts w:ascii="Arial" w:eastAsia="等线" w:hAnsi="Arial" w:cs="Arial"/>
              </w:rPr>
            </w:pPr>
          </w:p>
        </w:tc>
      </w:tr>
      <w:tr w:rsidR="00AF5271"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F5271" w:rsidRDefault="00AF5271" w:rsidP="00AF5271">
            <w:pPr>
              <w:snapToGrid w:val="0"/>
              <w:spacing w:before="120"/>
              <w:rPr>
                <w:rFonts w:ascii="Arial" w:hAnsi="Arial" w:cs="Arial"/>
                <w:lang w:eastAsia="en-US"/>
              </w:rPr>
            </w:pPr>
          </w:p>
        </w:tc>
      </w:tr>
      <w:tr w:rsidR="00AF5271"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F5271" w:rsidRDefault="00AF5271" w:rsidP="00AF5271">
            <w:pPr>
              <w:snapToGrid w:val="0"/>
              <w:spacing w:before="120"/>
              <w:rPr>
                <w:rFonts w:ascii="Arial" w:eastAsia="Malgun Gothic" w:hAnsi="Arial" w:cs="Arial"/>
                <w:lang w:eastAsia="ko-KR"/>
              </w:rPr>
            </w:pPr>
          </w:p>
        </w:tc>
      </w:tr>
      <w:tr w:rsidR="00AF527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F5271" w:rsidRDefault="00AF5271" w:rsidP="00AF5271">
            <w:pPr>
              <w:snapToGrid w:val="0"/>
              <w:spacing w:before="120"/>
              <w:rPr>
                <w:rFonts w:ascii="Arial" w:eastAsia="Malgun Gothic" w:hAnsi="Arial" w:cs="Arial"/>
                <w:lang w:eastAsia="ko-KR"/>
              </w:rPr>
            </w:pPr>
          </w:p>
        </w:tc>
      </w:tr>
      <w:tr w:rsidR="00AF5271"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F5271" w:rsidRPr="00A458D9" w:rsidRDefault="00AF5271" w:rsidP="00AF5271">
            <w:pPr>
              <w:snapToGrid w:val="0"/>
              <w:spacing w:before="120"/>
              <w:rPr>
                <w:rFonts w:ascii="Arial" w:eastAsia="等线" w:hAnsi="Arial" w:cs="Arial"/>
              </w:rPr>
            </w:pPr>
          </w:p>
        </w:tc>
      </w:tr>
      <w:tr w:rsidR="00AF5271"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F5271" w:rsidRPr="00A00AB4"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F5271" w:rsidRDefault="00AF5271" w:rsidP="00AF5271">
            <w:pPr>
              <w:snapToGrid w:val="0"/>
              <w:spacing w:before="120"/>
              <w:rPr>
                <w:rFonts w:ascii="Arial" w:eastAsia="等线" w:hAnsi="Arial" w:cs="Arial"/>
              </w:rPr>
            </w:pPr>
          </w:p>
        </w:tc>
      </w:tr>
      <w:tr w:rsidR="00AF5271"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F5271" w:rsidRDefault="00AF5271" w:rsidP="00AF5271">
            <w:pPr>
              <w:snapToGrid w:val="0"/>
              <w:spacing w:before="120"/>
              <w:rPr>
                <w:rFonts w:ascii="Arial" w:eastAsia="等线" w:hAnsi="Arial" w:cs="Arial"/>
              </w:rPr>
            </w:pPr>
          </w:p>
        </w:tc>
      </w:tr>
      <w:tr w:rsidR="00AF5271"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F5271" w:rsidRPr="001245BF"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F5271" w:rsidRPr="001245BF" w:rsidRDefault="00AF5271" w:rsidP="00AF5271">
            <w:pPr>
              <w:snapToGrid w:val="0"/>
              <w:spacing w:before="120"/>
              <w:rPr>
                <w:rFonts w:ascii="Arial" w:eastAsia="PMingLiU" w:hAnsi="Arial" w:cs="Arial"/>
                <w:lang w:eastAsia="zh-TW"/>
              </w:rPr>
            </w:pPr>
          </w:p>
        </w:tc>
      </w:tr>
      <w:tr w:rsidR="00AF5271"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F5271" w:rsidRPr="0047676A"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F5271" w:rsidRPr="00261FF5" w:rsidRDefault="00AF5271" w:rsidP="00AF5271">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hint="eastAsia"/>
                <w:sz w:val="21"/>
                <w:szCs w:val="22"/>
              </w:rPr>
            </w:pPr>
            <w:r>
              <w:rPr>
                <w:rFonts w:ascii="Arial" w:hAnsi="Arial" w:cs="Arial"/>
                <w:sz w:val="21"/>
                <w:szCs w:val="22"/>
              </w:rPr>
              <w:t>Except PTM initial transmission and PTP C-RNTI based retransmission</w:t>
            </w:r>
          </w:p>
        </w:tc>
      </w:tr>
      <w:tr w:rsidR="00AF5271"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AF5271" w:rsidRDefault="00AF5271" w:rsidP="00AF5271">
            <w:pPr>
              <w:rPr>
                <w:rFonts w:ascii="Arial" w:eastAsia="等线" w:hAnsi="Arial" w:cs="Arial"/>
                <w:sz w:val="20"/>
              </w:rPr>
            </w:pPr>
          </w:p>
        </w:tc>
      </w:tr>
      <w:tr w:rsidR="00AF5271"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AF5271" w:rsidRPr="00177B8B" w:rsidRDefault="00AF5271" w:rsidP="00AF5271">
            <w:pPr>
              <w:rPr>
                <w:rFonts w:ascii="Arial" w:hAnsi="Arial" w:cs="Arial"/>
                <w:sz w:val="21"/>
                <w:szCs w:val="22"/>
              </w:rPr>
            </w:pPr>
          </w:p>
        </w:tc>
      </w:tr>
      <w:tr w:rsidR="00AF5271"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AF5271" w:rsidRDefault="00AF5271" w:rsidP="00AF5271">
            <w:pPr>
              <w:rPr>
                <w:rFonts w:ascii="Arial" w:eastAsia="等线" w:hAnsi="Arial" w:cs="Arial"/>
                <w:lang w:eastAsia="en-US"/>
              </w:rPr>
            </w:pPr>
          </w:p>
        </w:tc>
      </w:tr>
      <w:tr w:rsidR="00AF5271"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AF5271" w:rsidRPr="00D17973" w:rsidRDefault="00AF5271" w:rsidP="00AF5271">
            <w:pPr>
              <w:jc w:val="left"/>
              <w:rPr>
                <w:rFonts w:ascii="Arial" w:eastAsia="Yu Mincho" w:hAnsi="Arial" w:cs="Arial"/>
                <w:sz w:val="20"/>
                <w:lang w:val="en-US"/>
              </w:rPr>
            </w:pPr>
          </w:p>
        </w:tc>
      </w:tr>
      <w:tr w:rsidR="00AF5271"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AF5271" w:rsidRDefault="00AF5271" w:rsidP="00AF5271">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hint="eastAsia"/>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CF42ED"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CF42ED" w:rsidRPr="00AD459D" w:rsidRDefault="00CF42ED" w:rsidP="00CF42E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CF42ED" w:rsidRPr="00AD459D" w:rsidRDefault="00CF42ED" w:rsidP="00CF42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CF42ED" w:rsidRDefault="00CF42ED" w:rsidP="00CF42ED">
            <w:pPr>
              <w:rPr>
                <w:rFonts w:ascii="Arial" w:eastAsia="等线" w:hAnsi="Arial" w:cs="Arial"/>
                <w:sz w:val="20"/>
              </w:rPr>
            </w:pPr>
          </w:p>
        </w:tc>
      </w:tr>
      <w:tr w:rsidR="00CF42ED"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CF42ED" w:rsidRPr="00177B8B" w:rsidRDefault="00CF42ED" w:rsidP="00CF42E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CF42ED" w:rsidRPr="00177B8B" w:rsidRDefault="00CF42ED" w:rsidP="00CF42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CF42ED" w:rsidRPr="00177B8B" w:rsidRDefault="00CF42ED" w:rsidP="00CF42ED">
            <w:pPr>
              <w:rPr>
                <w:rFonts w:ascii="Arial" w:hAnsi="Arial" w:cs="Arial"/>
                <w:sz w:val="21"/>
                <w:szCs w:val="22"/>
              </w:rPr>
            </w:pPr>
          </w:p>
        </w:tc>
      </w:tr>
      <w:tr w:rsidR="00CF42ED"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CF42ED" w:rsidRDefault="00CF42ED" w:rsidP="00CF42E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CF42ED" w:rsidRDefault="00CF42ED" w:rsidP="00CF42E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CF42ED" w:rsidRDefault="00CF42ED" w:rsidP="00CF42ED">
            <w:pPr>
              <w:rPr>
                <w:rFonts w:ascii="Arial" w:eastAsia="等线" w:hAnsi="Arial" w:cs="Arial"/>
                <w:lang w:eastAsia="en-US"/>
              </w:rPr>
            </w:pPr>
          </w:p>
        </w:tc>
      </w:tr>
      <w:tr w:rsidR="00CF42ED"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CF42ED" w:rsidRPr="007339BF" w:rsidRDefault="00CF42ED" w:rsidP="00CF42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CF42ED" w:rsidRPr="007339BF" w:rsidRDefault="00CF42ED" w:rsidP="00CF42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CF42ED" w:rsidRPr="00D17973" w:rsidRDefault="00CF42ED" w:rsidP="00CF42ED">
            <w:pPr>
              <w:jc w:val="left"/>
              <w:rPr>
                <w:rFonts w:ascii="Arial" w:eastAsia="Yu Mincho" w:hAnsi="Arial" w:cs="Arial"/>
                <w:sz w:val="20"/>
                <w:lang w:val="en-US"/>
              </w:rPr>
            </w:pPr>
          </w:p>
        </w:tc>
      </w:tr>
      <w:tr w:rsidR="00CF42ED"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CF42ED" w:rsidRPr="007339BF" w:rsidRDefault="00CF42ED" w:rsidP="00CF42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CF42ED" w:rsidRPr="007339BF" w:rsidRDefault="00CF42ED" w:rsidP="00CF42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CF42ED" w:rsidRDefault="00CF42ED" w:rsidP="00CF42E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lastRenderedPageBreak/>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hint="eastAsia"/>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346F59"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346F59" w:rsidRPr="00AD459D" w:rsidRDefault="00346F59" w:rsidP="00346F59">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346F59" w:rsidRPr="00AD459D" w:rsidRDefault="00346F59" w:rsidP="00346F59">
            <w:pPr>
              <w:jc w:val="center"/>
              <w:rPr>
                <w:rFonts w:ascii="Arial" w:eastAsia="等线"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346F59" w:rsidRDefault="00346F59" w:rsidP="00346F59">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346F59" w:rsidRDefault="00346F59" w:rsidP="00346F59">
            <w:pPr>
              <w:rPr>
                <w:rFonts w:ascii="Arial" w:eastAsia="等线" w:hAnsi="Arial" w:cs="Arial"/>
                <w:sz w:val="20"/>
              </w:rPr>
            </w:pPr>
          </w:p>
        </w:tc>
      </w:tr>
      <w:tr w:rsidR="00346F59"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346F59" w:rsidRPr="00177B8B" w:rsidRDefault="00346F59" w:rsidP="00346F59">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346F59" w:rsidRPr="00177B8B" w:rsidRDefault="00346F59" w:rsidP="00346F59">
            <w:pPr>
              <w:jc w:val="center"/>
              <w:rPr>
                <w:rFonts w:ascii="Arial" w:eastAsia="等线"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346F59" w:rsidRPr="00177B8B" w:rsidRDefault="00346F59" w:rsidP="00346F59">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346F59" w:rsidRPr="00177B8B" w:rsidRDefault="00346F59" w:rsidP="00346F59">
            <w:pPr>
              <w:rPr>
                <w:rFonts w:ascii="Arial" w:hAnsi="Arial" w:cs="Arial"/>
                <w:sz w:val="21"/>
                <w:szCs w:val="22"/>
              </w:rPr>
            </w:pPr>
          </w:p>
        </w:tc>
      </w:tr>
      <w:tr w:rsidR="00346F59"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346F59" w:rsidRDefault="00346F59" w:rsidP="00346F59">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346F59" w:rsidRDefault="00346F59" w:rsidP="00346F59">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346F59" w:rsidRDefault="00346F59" w:rsidP="00346F59">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346F59" w:rsidRDefault="00346F59" w:rsidP="00346F59">
            <w:pPr>
              <w:rPr>
                <w:rFonts w:ascii="Arial" w:eastAsia="等线" w:hAnsi="Arial" w:cs="Arial"/>
                <w:lang w:eastAsia="en-US"/>
              </w:rPr>
            </w:pPr>
          </w:p>
        </w:tc>
      </w:tr>
      <w:tr w:rsidR="00346F59"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346F59" w:rsidRPr="007339BF" w:rsidRDefault="00346F59" w:rsidP="00346F59">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346F59" w:rsidRPr="007339BF" w:rsidRDefault="00346F59" w:rsidP="00346F59">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346F59" w:rsidRPr="00D17973" w:rsidRDefault="00346F59" w:rsidP="00346F59">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346F59" w:rsidRPr="00D17973" w:rsidRDefault="00346F59" w:rsidP="00346F59">
            <w:pPr>
              <w:jc w:val="left"/>
              <w:rPr>
                <w:rFonts w:ascii="Arial" w:eastAsia="Yu Mincho" w:hAnsi="Arial" w:cs="Arial"/>
                <w:sz w:val="20"/>
                <w:lang w:val="en-US"/>
              </w:rPr>
            </w:pPr>
          </w:p>
        </w:tc>
      </w:tr>
      <w:tr w:rsidR="00346F59"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346F59" w:rsidRPr="007339BF" w:rsidRDefault="00346F59" w:rsidP="00346F59">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346F59" w:rsidRPr="007339BF" w:rsidRDefault="00346F59" w:rsidP="00346F59">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346F59" w:rsidRDefault="00346F59" w:rsidP="00346F59">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346F59" w:rsidRDefault="00346F59" w:rsidP="00346F59">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9435CA"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9435CA" w:rsidRPr="00AD459D" w:rsidRDefault="009435CA" w:rsidP="009435C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9435CA" w:rsidRPr="00AD459D" w:rsidRDefault="009435CA" w:rsidP="009435C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9435CA" w:rsidRDefault="009435CA" w:rsidP="009435CA">
            <w:pPr>
              <w:rPr>
                <w:rFonts w:ascii="Arial" w:eastAsia="等线" w:hAnsi="Arial" w:cs="Arial"/>
                <w:sz w:val="20"/>
              </w:rPr>
            </w:pPr>
          </w:p>
        </w:tc>
      </w:tr>
      <w:tr w:rsidR="009435CA"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9435CA" w:rsidRPr="00177B8B" w:rsidRDefault="009435CA" w:rsidP="009435C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9435CA" w:rsidRPr="00177B8B" w:rsidRDefault="009435CA" w:rsidP="009435C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9435CA" w:rsidRPr="00177B8B" w:rsidRDefault="009435CA" w:rsidP="009435CA">
            <w:pPr>
              <w:rPr>
                <w:rFonts w:ascii="Arial" w:hAnsi="Arial" w:cs="Arial"/>
                <w:sz w:val="21"/>
                <w:szCs w:val="22"/>
              </w:rPr>
            </w:pPr>
          </w:p>
        </w:tc>
      </w:tr>
      <w:tr w:rsidR="009435CA"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9435CA" w:rsidRDefault="009435CA" w:rsidP="009435C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9435CA" w:rsidRDefault="009435CA" w:rsidP="009435C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9435CA" w:rsidRDefault="009435CA" w:rsidP="009435CA">
            <w:pPr>
              <w:rPr>
                <w:rFonts w:ascii="Arial" w:eastAsia="等线" w:hAnsi="Arial" w:cs="Arial"/>
                <w:lang w:eastAsia="en-US"/>
              </w:rPr>
            </w:pPr>
          </w:p>
        </w:tc>
      </w:tr>
      <w:tr w:rsidR="009435CA"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9435CA" w:rsidRPr="007339BF" w:rsidRDefault="009435CA" w:rsidP="009435C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9435CA" w:rsidRPr="007339BF" w:rsidRDefault="009435CA" w:rsidP="009435C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9435CA" w:rsidRPr="00D17973" w:rsidRDefault="009435CA" w:rsidP="009435CA">
            <w:pPr>
              <w:jc w:val="left"/>
              <w:rPr>
                <w:rFonts w:ascii="Arial" w:eastAsia="Yu Mincho" w:hAnsi="Arial" w:cs="Arial"/>
                <w:sz w:val="20"/>
                <w:lang w:val="en-US"/>
              </w:rPr>
            </w:pPr>
          </w:p>
        </w:tc>
      </w:tr>
      <w:tr w:rsidR="009435CA"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9435CA" w:rsidRPr="007339BF" w:rsidRDefault="009435CA" w:rsidP="009435C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9435CA" w:rsidRPr="007339BF" w:rsidRDefault="009435CA" w:rsidP="009435C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9435CA" w:rsidRDefault="009435CA" w:rsidP="009435CA">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hint="eastAsia"/>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B5789"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6B5789" w:rsidRPr="00AD459D" w:rsidRDefault="006B5789" w:rsidP="006B578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6B5789" w:rsidRPr="00AD459D" w:rsidRDefault="006B5789" w:rsidP="006B578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6B5789" w:rsidRDefault="006B5789" w:rsidP="006B5789">
            <w:pPr>
              <w:rPr>
                <w:rFonts w:ascii="Arial" w:eastAsia="等线" w:hAnsi="Arial" w:cs="Arial"/>
                <w:sz w:val="20"/>
              </w:rPr>
            </w:pPr>
          </w:p>
        </w:tc>
      </w:tr>
      <w:tr w:rsidR="006B5789"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6B5789" w:rsidRPr="00177B8B" w:rsidRDefault="006B5789" w:rsidP="006B578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6B5789" w:rsidRPr="00177B8B" w:rsidRDefault="006B5789" w:rsidP="006B578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B5789" w:rsidRPr="00177B8B" w:rsidRDefault="006B5789" w:rsidP="006B5789">
            <w:pPr>
              <w:rPr>
                <w:rFonts w:ascii="Arial" w:hAnsi="Arial" w:cs="Arial"/>
                <w:sz w:val="21"/>
                <w:szCs w:val="22"/>
              </w:rPr>
            </w:pPr>
          </w:p>
        </w:tc>
      </w:tr>
      <w:tr w:rsidR="006B5789"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B5789" w:rsidRDefault="006B5789" w:rsidP="006B578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B5789" w:rsidRDefault="006B5789" w:rsidP="006B578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B5789" w:rsidRDefault="006B5789" w:rsidP="006B5789">
            <w:pPr>
              <w:rPr>
                <w:rFonts w:ascii="Arial" w:eastAsia="等线" w:hAnsi="Arial" w:cs="Arial"/>
                <w:lang w:eastAsia="en-US"/>
              </w:rPr>
            </w:pPr>
          </w:p>
        </w:tc>
      </w:tr>
      <w:tr w:rsidR="006B5789"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B5789" w:rsidRPr="007339BF" w:rsidRDefault="006B5789" w:rsidP="006B578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B5789" w:rsidRPr="007339BF" w:rsidRDefault="006B5789" w:rsidP="006B578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B5789" w:rsidRPr="00D17973" w:rsidRDefault="006B5789" w:rsidP="006B5789">
            <w:pPr>
              <w:jc w:val="left"/>
              <w:rPr>
                <w:rFonts w:ascii="Arial" w:eastAsia="Yu Mincho" w:hAnsi="Arial" w:cs="Arial"/>
                <w:sz w:val="20"/>
                <w:lang w:val="en-US"/>
              </w:rPr>
            </w:pPr>
          </w:p>
        </w:tc>
      </w:tr>
      <w:tr w:rsidR="006B5789"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B5789" w:rsidRPr="007339BF" w:rsidRDefault="006B5789" w:rsidP="006B578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B5789" w:rsidRPr="007339BF" w:rsidRDefault="006B5789" w:rsidP="006B578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B5789" w:rsidRDefault="006B5789" w:rsidP="006B5789">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hint="eastAsia"/>
                <w:sz w:val="20"/>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AF5271"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AF5271" w:rsidRDefault="00AF5271" w:rsidP="00AF5271">
            <w:pPr>
              <w:rPr>
                <w:rFonts w:ascii="Arial" w:eastAsia="等线" w:hAnsi="Arial" w:cs="Arial"/>
                <w:sz w:val="20"/>
              </w:rPr>
            </w:pPr>
          </w:p>
        </w:tc>
      </w:tr>
      <w:tr w:rsidR="00AF5271"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AF5271" w:rsidRPr="00177B8B" w:rsidRDefault="00AF5271" w:rsidP="00AF5271">
            <w:pPr>
              <w:rPr>
                <w:rFonts w:ascii="Arial" w:hAnsi="Arial" w:cs="Arial"/>
                <w:sz w:val="21"/>
                <w:szCs w:val="22"/>
              </w:rPr>
            </w:pPr>
          </w:p>
        </w:tc>
      </w:tr>
      <w:tr w:rsidR="00AF5271"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AF5271" w:rsidRDefault="00AF5271" w:rsidP="00AF5271">
            <w:pPr>
              <w:rPr>
                <w:rFonts w:ascii="Arial" w:eastAsia="等线" w:hAnsi="Arial" w:cs="Arial"/>
                <w:lang w:eastAsia="en-US"/>
              </w:rPr>
            </w:pPr>
          </w:p>
        </w:tc>
      </w:tr>
      <w:tr w:rsidR="00AF5271"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AF5271" w:rsidRPr="00D17973" w:rsidRDefault="00AF5271" w:rsidP="00AF5271">
            <w:pPr>
              <w:jc w:val="left"/>
              <w:rPr>
                <w:rFonts w:ascii="Arial" w:eastAsia="Yu Mincho" w:hAnsi="Arial" w:cs="Arial"/>
                <w:sz w:val="20"/>
                <w:lang w:val="en-US"/>
              </w:rPr>
            </w:pPr>
          </w:p>
        </w:tc>
      </w:tr>
      <w:tr w:rsidR="00AF5271"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AF5271" w:rsidRDefault="00AF5271" w:rsidP="00AF5271">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hint="eastAsia"/>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AF5271"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AF5271" w:rsidRDefault="00AF5271" w:rsidP="00AF5271">
            <w:pPr>
              <w:rPr>
                <w:rFonts w:ascii="Arial" w:eastAsia="等线" w:hAnsi="Arial" w:cs="Arial"/>
                <w:sz w:val="20"/>
              </w:rPr>
            </w:pPr>
          </w:p>
        </w:tc>
      </w:tr>
      <w:tr w:rsidR="00AF5271"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AF5271" w:rsidRPr="00177B8B" w:rsidRDefault="00AF5271" w:rsidP="00AF5271">
            <w:pPr>
              <w:rPr>
                <w:rFonts w:ascii="Arial" w:hAnsi="Arial" w:cs="Arial"/>
                <w:sz w:val="21"/>
                <w:szCs w:val="22"/>
              </w:rPr>
            </w:pPr>
          </w:p>
        </w:tc>
      </w:tr>
      <w:tr w:rsidR="00AF5271"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AF5271" w:rsidRDefault="00AF5271" w:rsidP="00AF5271">
            <w:pPr>
              <w:rPr>
                <w:rFonts w:ascii="Arial" w:eastAsia="等线" w:hAnsi="Arial" w:cs="Arial"/>
                <w:lang w:eastAsia="en-US"/>
              </w:rPr>
            </w:pPr>
          </w:p>
        </w:tc>
      </w:tr>
      <w:tr w:rsidR="00AF5271"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AF5271" w:rsidRPr="00D17973" w:rsidRDefault="00AF5271" w:rsidP="00AF5271">
            <w:pPr>
              <w:jc w:val="left"/>
              <w:rPr>
                <w:rFonts w:ascii="Arial" w:eastAsia="Yu Mincho" w:hAnsi="Arial" w:cs="Arial"/>
                <w:sz w:val="20"/>
                <w:lang w:val="en-US"/>
              </w:rPr>
            </w:pPr>
          </w:p>
        </w:tc>
      </w:tr>
      <w:tr w:rsidR="00AF5271"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AF5271" w:rsidRDefault="00AF5271" w:rsidP="00AF5271">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hint="eastAsia"/>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AF5271"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AF5271" w:rsidRDefault="00AF5271" w:rsidP="00AF5271">
            <w:pPr>
              <w:rPr>
                <w:rFonts w:ascii="Arial" w:eastAsia="等线" w:hAnsi="Arial" w:cs="Arial"/>
                <w:sz w:val="20"/>
              </w:rPr>
            </w:pPr>
          </w:p>
        </w:tc>
      </w:tr>
      <w:tr w:rsidR="00AF5271"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AF5271" w:rsidRPr="00177B8B" w:rsidRDefault="00AF5271" w:rsidP="00AF5271">
            <w:pPr>
              <w:rPr>
                <w:rFonts w:ascii="Arial" w:hAnsi="Arial" w:cs="Arial"/>
                <w:sz w:val="21"/>
                <w:szCs w:val="22"/>
              </w:rPr>
            </w:pPr>
          </w:p>
        </w:tc>
      </w:tr>
      <w:tr w:rsidR="00AF5271"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AF5271" w:rsidRDefault="00AF5271" w:rsidP="00AF5271">
            <w:pPr>
              <w:rPr>
                <w:rFonts w:ascii="Arial" w:eastAsia="等线" w:hAnsi="Arial" w:cs="Arial"/>
                <w:lang w:eastAsia="en-US"/>
              </w:rPr>
            </w:pPr>
          </w:p>
        </w:tc>
      </w:tr>
      <w:tr w:rsidR="00AF5271"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AF5271" w:rsidRPr="00D17973" w:rsidRDefault="00AF5271" w:rsidP="00AF5271">
            <w:pPr>
              <w:jc w:val="left"/>
              <w:rPr>
                <w:rFonts w:ascii="Arial" w:eastAsia="Yu Mincho" w:hAnsi="Arial" w:cs="Arial"/>
                <w:sz w:val="20"/>
                <w:lang w:val="en-US"/>
              </w:rPr>
            </w:pPr>
          </w:p>
        </w:tc>
      </w:tr>
      <w:tr w:rsidR="00AF5271"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AF5271" w:rsidRDefault="00AF5271" w:rsidP="00AF5271">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hint="eastAsia"/>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1F4C10"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1F4C10" w:rsidRPr="00AD459D" w:rsidRDefault="001F4C10" w:rsidP="001F4C1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1F4C10" w:rsidRPr="00AD459D" w:rsidRDefault="001F4C10" w:rsidP="001F4C1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1F4C10" w:rsidRDefault="001F4C10" w:rsidP="001F4C10">
            <w:pPr>
              <w:rPr>
                <w:rFonts w:ascii="Arial" w:eastAsia="等线" w:hAnsi="Arial" w:cs="Arial"/>
                <w:sz w:val="20"/>
              </w:rPr>
            </w:pPr>
          </w:p>
        </w:tc>
      </w:tr>
      <w:tr w:rsidR="001F4C10"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1F4C10" w:rsidRPr="00177B8B" w:rsidRDefault="001F4C10" w:rsidP="001F4C1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1F4C10" w:rsidRPr="00177B8B" w:rsidRDefault="001F4C10" w:rsidP="001F4C1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1F4C10" w:rsidRPr="00177B8B" w:rsidRDefault="001F4C10" w:rsidP="001F4C10">
            <w:pPr>
              <w:rPr>
                <w:rFonts w:ascii="Arial" w:hAnsi="Arial" w:cs="Arial"/>
                <w:sz w:val="21"/>
                <w:szCs w:val="22"/>
              </w:rPr>
            </w:pPr>
          </w:p>
        </w:tc>
      </w:tr>
      <w:tr w:rsidR="001F4C10"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1F4C10" w:rsidRDefault="001F4C10" w:rsidP="001F4C1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1F4C10" w:rsidRDefault="001F4C10" w:rsidP="001F4C1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1F4C10" w:rsidRDefault="001F4C10" w:rsidP="001F4C10">
            <w:pPr>
              <w:rPr>
                <w:rFonts w:ascii="Arial" w:eastAsia="等线" w:hAnsi="Arial" w:cs="Arial"/>
                <w:lang w:eastAsia="en-US"/>
              </w:rPr>
            </w:pPr>
          </w:p>
        </w:tc>
      </w:tr>
      <w:tr w:rsidR="001F4C10"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1F4C10" w:rsidRPr="007339BF" w:rsidRDefault="001F4C10" w:rsidP="001F4C1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1F4C10" w:rsidRPr="007339BF" w:rsidRDefault="001F4C10" w:rsidP="001F4C1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1F4C10" w:rsidRPr="00D17973" w:rsidRDefault="001F4C10" w:rsidP="001F4C10">
            <w:pPr>
              <w:jc w:val="left"/>
              <w:rPr>
                <w:rFonts w:ascii="Arial" w:eastAsia="Yu Mincho" w:hAnsi="Arial" w:cs="Arial"/>
                <w:sz w:val="20"/>
                <w:lang w:val="en-US"/>
              </w:rPr>
            </w:pPr>
          </w:p>
        </w:tc>
      </w:tr>
      <w:tr w:rsidR="001F4C10"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1F4C10" w:rsidRPr="007339BF" w:rsidRDefault="001F4C10" w:rsidP="001F4C1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1F4C10" w:rsidRPr="007339BF" w:rsidRDefault="001F4C10" w:rsidP="001F4C1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1F4C10" w:rsidRDefault="001F4C10" w:rsidP="001F4C10">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lastRenderedPageBreak/>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 xml:space="preserve">[050] FFS how UE monitors UE specific PDCCH/C-RNTI for possible PTP transmission for PTM HARQ retransmission in active time of </w:t>
            </w:r>
            <w:r w:rsidRPr="00211C68">
              <w:lastRenderedPageBreak/>
              <w:t>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lastRenderedPageBreak/>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hint="eastAsia"/>
                <w:sz w:val="21"/>
                <w:szCs w:val="22"/>
              </w:rPr>
            </w:pPr>
            <w:r>
              <w:rPr>
                <w:rFonts w:ascii="Arial" w:eastAsia="等线" w:hAnsi="Arial" w:cs="Arial"/>
                <w:sz w:val="21"/>
                <w:szCs w:val="22"/>
              </w:rPr>
              <w:t>See answer to Q9</w:t>
            </w:r>
          </w:p>
        </w:tc>
      </w:tr>
      <w:tr w:rsidR="00E35B16"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E35B16" w:rsidRPr="00AD459D" w:rsidRDefault="00E35B16" w:rsidP="00E35B1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E35B16" w:rsidRPr="00AD459D" w:rsidRDefault="00E35B16" w:rsidP="00E35B1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E35B16" w:rsidRDefault="00E35B16" w:rsidP="00E35B16">
            <w:pPr>
              <w:rPr>
                <w:rFonts w:ascii="Arial" w:eastAsia="等线" w:hAnsi="Arial" w:cs="Arial"/>
                <w:sz w:val="20"/>
              </w:rPr>
            </w:pPr>
          </w:p>
        </w:tc>
      </w:tr>
      <w:tr w:rsidR="00E35B16"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E35B16" w:rsidRPr="00177B8B" w:rsidRDefault="00E35B16" w:rsidP="00E35B1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E35B16" w:rsidRPr="00177B8B" w:rsidRDefault="00E35B16" w:rsidP="00E35B1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E35B16" w:rsidRPr="00177B8B" w:rsidRDefault="00E35B16" w:rsidP="00E35B16">
            <w:pPr>
              <w:rPr>
                <w:rFonts w:ascii="Arial" w:hAnsi="Arial" w:cs="Arial"/>
                <w:sz w:val="21"/>
                <w:szCs w:val="22"/>
              </w:rPr>
            </w:pPr>
          </w:p>
        </w:tc>
      </w:tr>
      <w:tr w:rsidR="00E35B1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E35B16" w:rsidRDefault="00E35B16" w:rsidP="00E35B1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E35B16" w:rsidRDefault="00E35B16" w:rsidP="00E35B1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E35B16" w:rsidRDefault="00E35B16" w:rsidP="00E35B16">
            <w:pPr>
              <w:rPr>
                <w:rFonts w:ascii="Arial" w:eastAsia="等线" w:hAnsi="Arial" w:cs="Arial"/>
                <w:lang w:eastAsia="en-US"/>
              </w:rPr>
            </w:pPr>
          </w:p>
        </w:tc>
      </w:tr>
      <w:tr w:rsidR="00E35B16"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E35B16" w:rsidRPr="007339BF" w:rsidRDefault="00E35B16" w:rsidP="00E35B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E35B16" w:rsidRPr="007339BF" w:rsidRDefault="00E35B16" w:rsidP="00E35B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E35B16" w:rsidRPr="00D17973" w:rsidRDefault="00E35B16" w:rsidP="00E35B16">
            <w:pPr>
              <w:jc w:val="left"/>
              <w:rPr>
                <w:rFonts w:ascii="Arial" w:eastAsia="Yu Mincho" w:hAnsi="Arial" w:cs="Arial"/>
                <w:sz w:val="20"/>
                <w:lang w:val="en-US"/>
              </w:rPr>
            </w:pPr>
          </w:p>
        </w:tc>
      </w:tr>
      <w:tr w:rsidR="00E35B16"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E35B16" w:rsidRPr="007339BF" w:rsidRDefault="00E35B16" w:rsidP="00E35B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E35B16" w:rsidRPr="007339BF" w:rsidRDefault="00E35B16" w:rsidP="00E35B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E35B16" w:rsidRDefault="00E35B16" w:rsidP="00E35B16">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lastRenderedPageBreak/>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hint="eastAsia"/>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lastRenderedPageBreak/>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8B7218"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8B7218" w:rsidRPr="00AD459D" w:rsidRDefault="008B7218" w:rsidP="008B721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8B7218" w:rsidRPr="00AD459D" w:rsidRDefault="008B7218" w:rsidP="008B721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8B7218" w:rsidRDefault="008B7218" w:rsidP="008B7218">
            <w:pPr>
              <w:rPr>
                <w:rFonts w:ascii="Arial" w:eastAsia="等线" w:hAnsi="Arial" w:cs="Arial"/>
                <w:sz w:val="20"/>
              </w:rPr>
            </w:pPr>
          </w:p>
        </w:tc>
      </w:tr>
      <w:tr w:rsidR="008B7218"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8B7218" w:rsidRPr="00177B8B" w:rsidRDefault="008B7218" w:rsidP="008B721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8B7218" w:rsidRPr="00177B8B" w:rsidRDefault="008B7218" w:rsidP="008B721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8B7218" w:rsidRPr="00177B8B" w:rsidRDefault="008B7218" w:rsidP="008B7218">
            <w:pPr>
              <w:rPr>
                <w:rFonts w:ascii="Arial" w:hAnsi="Arial" w:cs="Arial"/>
                <w:sz w:val="21"/>
                <w:szCs w:val="22"/>
              </w:rPr>
            </w:pPr>
          </w:p>
        </w:tc>
      </w:tr>
      <w:tr w:rsidR="008B7218"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8B7218" w:rsidRDefault="008B7218" w:rsidP="008B721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8B7218" w:rsidRDefault="008B7218" w:rsidP="008B721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8B7218" w:rsidRDefault="008B7218" w:rsidP="008B7218">
            <w:pPr>
              <w:rPr>
                <w:rFonts w:ascii="Arial" w:eastAsia="等线" w:hAnsi="Arial" w:cs="Arial"/>
                <w:lang w:eastAsia="en-US"/>
              </w:rPr>
            </w:pPr>
          </w:p>
        </w:tc>
      </w:tr>
      <w:tr w:rsidR="008B7218"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8B7218" w:rsidRPr="007339BF" w:rsidRDefault="008B7218" w:rsidP="008B721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8B7218" w:rsidRPr="007339BF" w:rsidRDefault="008B7218" w:rsidP="008B721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8B7218" w:rsidRPr="00D17973" w:rsidRDefault="008B7218" w:rsidP="008B7218">
            <w:pPr>
              <w:jc w:val="left"/>
              <w:rPr>
                <w:rFonts w:ascii="Arial" w:eastAsia="Yu Mincho" w:hAnsi="Arial" w:cs="Arial"/>
                <w:sz w:val="20"/>
                <w:lang w:val="en-US"/>
              </w:rPr>
            </w:pPr>
          </w:p>
        </w:tc>
      </w:tr>
      <w:tr w:rsidR="008B7218"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8B7218" w:rsidRPr="007339BF" w:rsidRDefault="008B7218" w:rsidP="008B721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8B7218" w:rsidRPr="007339BF" w:rsidRDefault="008B7218" w:rsidP="008B721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8B7218" w:rsidRDefault="008B7218" w:rsidP="008B7218">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lastRenderedPageBreak/>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hint="eastAsia"/>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AF5271"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AF5271" w:rsidRDefault="00AF5271" w:rsidP="00AF5271">
            <w:pPr>
              <w:rPr>
                <w:rFonts w:ascii="Arial" w:eastAsia="等线" w:hAnsi="Arial" w:cs="Arial"/>
                <w:sz w:val="20"/>
              </w:rPr>
            </w:pPr>
          </w:p>
        </w:tc>
      </w:tr>
      <w:tr w:rsidR="00AF5271"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AF5271" w:rsidRPr="00177B8B" w:rsidRDefault="00AF5271" w:rsidP="00AF5271">
            <w:pPr>
              <w:rPr>
                <w:rFonts w:ascii="Arial" w:hAnsi="Arial" w:cs="Arial"/>
                <w:sz w:val="21"/>
                <w:szCs w:val="22"/>
              </w:rPr>
            </w:pPr>
          </w:p>
        </w:tc>
      </w:tr>
      <w:tr w:rsidR="00AF5271"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AF5271" w:rsidRDefault="00AF5271" w:rsidP="00AF5271">
            <w:pPr>
              <w:rPr>
                <w:rFonts w:ascii="Arial" w:eastAsia="等线" w:hAnsi="Arial" w:cs="Arial"/>
                <w:lang w:eastAsia="en-US"/>
              </w:rPr>
            </w:pPr>
          </w:p>
        </w:tc>
      </w:tr>
      <w:tr w:rsidR="00AF5271"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AF5271" w:rsidRPr="00D17973" w:rsidRDefault="00AF5271" w:rsidP="00AF5271">
            <w:pPr>
              <w:jc w:val="left"/>
              <w:rPr>
                <w:rFonts w:ascii="Arial" w:eastAsia="Yu Mincho" w:hAnsi="Arial" w:cs="Arial"/>
                <w:sz w:val="20"/>
                <w:lang w:val="en-US"/>
              </w:rPr>
            </w:pPr>
          </w:p>
        </w:tc>
      </w:tr>
      <w:tr w:rsidR="00AF5271"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AF5271" w:rsidRDefault="00AF5271" w:rsidP="00AF527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hint="eastAsia"/>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AF527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AF5271" w:rsidRDefault="00AF5271" w:rsidP="00AF5271">
            <w:pPr>
              <w:rPr>
                <w:rFonts w:ascii="Arial" w:eastAsia="等线" w:hAnsi="Arial" w:cs="Arial"/>
                <w:sz w:val="20"/>
              </w:rPr>
            </w:pPr>
          </w:p>
        </w:tc>
      </w:tr>
      <w:tr w:rsidR="00AF527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AF5271" w:rsidRPr="00177B8B" w:rsidRDefault="00AF5271" w:rsidP="00AF5271">
            <w:pPr>
              <w:rPr>
                <w:rFonts w:ascii="Arial" w:hAnsi="Arial" w:cs="Arial"/>
                <w:sz w:val="21"/>
                <w:szCs w:val="22"/>
              </w:rPr>
            </w:pPr>
          </w:p>
        </w:tc>
      </w:tr>
      <w:tr w:rsidR="00AF527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AF5271" w:rsidRDefault="00AF5271" w:rsidP="00AF5271">
            <w:pPr>
              <w:rPr>
                <w:rFonts w:ascii="Arial" w:eastAsia="等线" w:hAnsi="Arial" w:cs="Arial"/>
                <w:lang w:eastAsia="en-US"/>
              </w:rPr>
            </w:pPr>
          </w:p>
        </w:tc>
      </w:tr>
      <w:tr w:rsidR="00AF527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AF5271" w:rsidRPr="00D17973" w:rsidRDefault="00AF5271" w:rsidP="00AF5271">
            <w:pPr>
              <w:jc w:val="left"/>
              <w:rPr>
                <w:rFonts w:ascii="Arial" w:eastAsia="Yu Mincho" w:hAnsi="Arial" w:cs="Arial"/>
                <w:sz w:val="20"/>
                <w:lang w:val="en-US"/>
              </w:rPr>
            </w:pPr>
          </w:p>
        </w:tc>
      </w:tr>
      <w:tr w:rsidR="00AF527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AF5271" w:rsidRDefault="00AF5271" w:rsidP="00AF527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AF527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AF5271" w:rsidRDefault="00AF5271" w:rsidP="00AF5271">
            <w:pPr>
              <w:rPr>
                <w:rFonts w:ascii="Arial" w:eastAsia="等线" w:hAnsi="Arial" w:cs="Arial"/>
                <w:sz w:val="20"/>
              </w:rPr>
            </w:pPr>
          </w:p>
        </w:tc>
      </w:tr>
      <w:tr w:rsidR="00AF527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AF5271" w:rsidRPr="00177B8B" w:rsidRDefault="00AF5271" w:rsidP="00AF5271">
            <w:pPr>
              <w:rPr>
                <w:rFonts w:ascii="Arial" w:hAnsi="Arial" w:cs="Arial"/>
                <w:sz w:val="21"/>
                <w:szCs w:val="22"/>
              </w:rPr>
            </w:pPr>
          </w:p>
        </w:tc>
      </w:tr>
      <w:tr w:rsidR="00AF527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AF5271" w:rsidRDefault="00AF5271" w:rsidP="00AF5271">
            <w:pPr>
              <w:rPr>
                <w:rFonts w:ascii="Arial" w:eastAsia="等线" w:hAnsi="Arial" w:cs="Arial"/>
                <w:lang w:eastAsia="en-US"/>
              </w:rPr>
            </w:pPr>
          </w:p>
        </w:tc>
      </w:tr>
      <w:tr w:rsidR="00AF527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AF5271" w:rsidRPr="00D17973" w:rsidRDefault="00AF5271" w:rsidP="00AF5271">
            <w:pPr>
              <w:jc w:val="left"/>
              <w:rPr>
                <w:rFonts w:ascii="Arial" w:eastAsia="Yu Mincho" w:hAnsi="Arial" w:cs="Arial"/>
                <w:sz w:val="20"/>
                <w:lang w:val="en-US"/>
              </w:rPr>
            </w:pPr>
          </w:p>
        </w:tc>
      </w:tr>
      <w:tr w:rsidR="00AF527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AF5271" w:rsidRDefault="00AF5271" w:rsidP="00AF527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hint="eastAsia"/>
                <w:sz w:val="20"/>
              </w:rPr>
            </w:pPr>
            <w:r>
              <w:rPr>
                <w:rFonts w:ascii="Arial" w:hAnsi="Arial" w:cs="Arial" w:hint="eastAsia"/>
                <w:sz w:val="20"/>
              </w:rPr>
              <w:t>A</w:t>
            </w:r>
            <w:r>
              <w:rPr>
                <w:rFonts w:ascii="Arial" w:hAnsi="Arial" w:cs="Arial"/>
                <w:sz w:val="20"/>
              </w:rPr>
              <w:t>gree with Samsung</w:t>
            </w:r>
          </w:p>
        </w:tc>
      </w:tr>
      <w:tr w:rsidR="00AF527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F5271" w:rsidRDefault="00AF5271" w:rsidP="00AF5271">
            <w:pPr>
              <w:rPr>
                <w:rFonts w:ascii="Arial" w:eastAsia="等线" w:hAnsi="Arial" w:cs="Arial"/>
                <w:sz w:val="20"/>
              </w:rPr>
            </w:pPr>
          </w:p>
        </w:tc>
      </w:tr>
      <w:tr w:rsidR="00AF527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F5271" w:rsidRPr="00177B8B" w:rsidRDefault="00AF5271" w:rsidP="00AF5271">
            <w:pPr>
              <w:rPr>
                <w:rFonts w:ascii="Arial" w:hAnsi="Arial" w:cs="Arial"/>
                <w:sz w:val="21"/>
                <w:szCs w:val="22"/>
              </w:rPr>
            </w:pPr>
          </w:p>
        </w:tc>
      </w:tr>
      <w:tr w:rsidR="00AF527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F5271" w:rsidRDefault="00AF5271" w:rsidP="00AF5271">
            <w:pPr>
              <w:rPr>
                <w:rFonts w:ascii="Arial" w:eastAsia="等线" w:hAnsi="Arial" w:cs="Arial"/>
                <w:lang w:eastAsia="en-US"/>
              </w:rPr>
            </w:pPr>
          </w:p>
        </w:tc>
      </w:tr>
      <w:tr w:rsidR="00AF527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F5271" w:rsidRPr="00D17973" w:rsidRDefault="00AF5271" w:rsidP="00AF5271">
            <w:pPr>
              <w:jc w:val="left"/>
              <w:rPr>
                <w:rFonts w:ascii="Arial" w:eastAsia="Yu Mincho" w:hAnsi="Arial" w:cs="Arial"/>
                <w:sz w:val="20"/>
                <w:lang w:val="en-US"/>
              </w:rPr>
            </w:pPr>
          </w:p>
        </w:tc>
      </w:tr>
      <w:tr w:rsidR="00AF527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F5271" w:rsidRDefault="00AF5271" w:rsidP="00AF527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AF5271"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AF5271" w:rsidRDefault="00AF5271" w:rsidP="00AF5271">
            <w:pPr>
              <w:rPr>
                <w:rFonts w:ascii="Arial" w:eastAsia="等线" w:hAnsi="Arial" w:cs="Arial"/>
                <w:sz w:val="20"/>
              </w:rPr>
            </w:pPr>
          </w:p>
        </w:tc>
      </w:tr>
      <w:tr w:rsidR="00AF5271"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AF5271" w:rsidRPr="00177B8B" w:rsidRDefault="00AF5271" w:rsidP="00AF5271">
            <w:pPr>
              <w:rPr>
                <w:rFonts w:ascii="Arial" w:hAnsi="Arial" w:cs="Arial"/>
                <w:sz w:val="21"/>
                <w:szCs w:val="22"/>
              </w:rPr>
            </w:pPr>
          </w:p>
        </w:tc>
      </w:tr>
      <w:tr w:rsidR="00AF5271"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AF5271" w:rsidRDefault="00AF5271" w:rsidP="00AF5271">
            <w:pPr>
              <w:rPr>
                <w:rFonts w:ascii="Arial" w:eastAsia="等线" w:hAnsi="Arial" w:cs="Arial"/>
                <w:lang w:eastAsia="en-US"/>
              </w:rPr>
            </w:pPr>
          </w:p>
        </w:tc>
      </w:tr>
      <w:tr w:rsidR="00AF5271"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AF5271" w:rsidRPr="00D17973" w:rsidRDefault="00AF5271" w:rsidP="00AF5271">
            <w:pPr>
              <w:jc w:val="left"/>
              <w:rPr>
                <w:rFonts w:ascii="Arial" w:eastAsia="Yu Mincho" w:hAnsi="Arial" w:cs="Arial"/>
                <w:sz w:val="20"/>
                <w:lang w:val="en-US"/>
              </w:rPr>
            </w:pPr>
          </w:p>
        </w:tc>
      </w:tr>
      <w:tr w:rsidR="00AF5271"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AF5271" w:rsidRDefault="00AF5271" w:rsidP="00AF5271">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lastRenderedPageBreak/>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AF5271"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AF5271" w:rsidRDefault="00AF5271" w:rsidP="00AF5271">
            <w:pPr>
              <w:rPr>
                <w:rFonts w:ascii="Arial" w:eastAsia="等线" w:hAnsi="Arial" w:cs="Arial"/>
                <w:sz w:val="20"/>
              </w:rPr>
            </w:pPr>
          </w:p>
        </w:tc>
      </w:tr>
      <w:tr w:rsidR="00AF5271"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AF5271" w:rsidRPr="00177B8B" w:rsidRDefault="00AF5271" w:rsidP="00AF5271">
            <w:pPr>
              <w:rPr>
                <w:rFonts w:ascii="Arial" w:hAnsi="Arial" w:cs="Arial"/>
                <w:sz w:val="21"/>
                <w:szCs w:val="22"/>
              </w:rPr>
            </w:pPr>
          </w:p>
        </w:tc>
      </w:tr>
      <w:tr w:rsidR="00AF5271"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AF5271" w:rsidRDefault="00AF5271" w:rsidP="00AF5271">
            <w:pPr>
              <w:rPr>
                <w:rFonts w:ascii="Arial" w:eastAsia="等线" w:hAnsi="Arial" w:cs="Arial"/>
                <w:lang w:eastAsia="en-US"/>
              </w:rPr>
            </w:pPr>
          </w:p>
        </w:tc>
      </w:tr>
      <w:tr w:rsidR="00AF5271"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AF5271" w:rsidRPr="00D17973" w:rsidRDefault="00AF5271" w:rsidP="00AF5271">
            <w:pPr>
              <w:jc w:val="left"/>
              <w:rPr>
                <w:rFonts w:ascii="Arial" w:eastAsia="Yu Mincho" w:hAnsi="Arial" w:cs="Arial"/>
                <w:sz w:val="20"/>
                <w:lang w:val="en-US"/>
              </w:rPr>
            </w:pPr>
          </w:p>
        </w:tc>
      </w:tr>
      <w:tr w:rsidR="00AF5271"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AF5271" w:rsidRDefault="00AF5271" w:rsidP="00AF5271">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lastRenderedPageBreak/>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E41636"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E41636" w:rsidRPr="00AD459D" w:rsidRDefault="00E41636" w:rsidP="00E4163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E41636" w:rsidRPr="00AD459D" w:rsidRDefault="00E41636" w:rsidP="00E4163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E41636" w:rsidRDefault="00E41636" w:rsidP="00E41636">
            <w:pPr>
              <w:rPr>
                <w:rFonts w:ascii="Arial" w:eastAsia="等线" w:hAnsi="Arial" w:cs="Arial"/>
                <w:sz w:val="20"/>
              </w:rPr>
            </w:pPr>
          </w:p>
        </w:tc>
      </w:tr>
      <w:tr w:rsidR="00E41636"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E41636" w:rsidRPr="00177B8B" w:rsidRDefault="00E41636" w:rsidP="00E4163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E41636" w:rsidRPr="00177B8B" w:rsidRDefault="00E41636" w:rsidP="00E4163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E41636" w:rsidRPr="00177B8B" w:rsidRDefault="00E41636" w:rsidP="00E41636">
            <w:pPr>
              <w:rPr>
                <w:rFonts w:ascii="Arial" w:hAnsi="Arial" w:cs="Arial"/>
                <w:sz w:val="21"/>
                <w:szCs w:val="22"/>
              </w:rPr>
            </w:pPr>
          </w:p>
        </w:tc>
      </w:tr>
      <w:tr w:rsidR="00E41636"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E41636" w:rsidRDefault="00E41636" w:rsidP="00E4163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E41636" w:rsidRDefault="00E41636" w:rsidP="00E4163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E41636" w:rsidRDefault="00E41636" w:rsidP="00E41636">
            <w:pPr>
              <w:rPr>
                <w:rFonts w:ascii="Arial" w:eastAsia="等线" w:hAnsi="Arial" w:cs="Arial"/>
                <w:lang w:eastAsia="en-US"/>
              </w:rPr>
            </w:pPr>
          </w:p>
        </w:tc>
      </w:tr>
      <w:tr w:rsidR="00E41636"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E41636" w:rsidRPr="007339BF" w:rsidRDefault="00E41636" w:rsidP="00E4163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E41636" w:rsidRPr="007339BF" w:rsidRDefault="00E41636" w:rsidP="00E4163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E41636" w:rsidRPr="00D17973" w:rsidRDefault="00E41636" w:rsidP="00E41636">
            <w:pPr>
              <w:jc w:val="left"/>
              <w:rPr>
                <w:rFonts w:ascii="Arial" w:eastAsia="Yu Mincho" w:hAnsi="Arial" w:cs="Arial"/>
                <w:sz w:val="20"/>
                <w:lang w:val="en-US"/>
              </w:rPr>
            </w:pPr>
          </w:p>
        </w:tc>
      </w:tr>
      <w:tr w:rsidR="00E41636"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E41636" w:rsidRPr="007339BF" w:rsidRDefault="00E41636" w:rsidP="00E4163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E41636" w:rsidRPr="007339BF" w:rsidRDefault="00E41636" w:rsidP="00E4163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E41636" w:rsidRDefault="00E41636" w:rsidP="00E41636">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lastRenderedPageBreak/>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AF5271"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AF5271" w:rsidRDefault="00AF5271" w:rsidP="00AF5271">
            <w:pPr>
              <w:rPr>
                <w:rFonts w:ascii="Arial" w:eastAsia="等线" w:hAnsi="Arial" w:cs="Arial"/>
                <w:sz w:val="20"/>
              </w:rPr>
            </w:pPr>
          </w:p>
        </w:tc>
      </w:tr>
      <w:tr w:rsidR="00AF5271"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AF5271" w:rsidRPr="00177B8B" w:rsidRDefault="00AF5271" w:rsidP="00AF5271">
            <w:pPr>
              <w:rPr>
                <w:rFonts w:ascii="Arial" w:hAnsi="Arial" w:cs="Arial"/>
                <w:sz w:val="21"/>
                <w:szCs w:val="22"/>
              </w:rPr>
            </w:pPr>
          </w:p>
        </w:tc>
      </w:tr>
      <w:tr w:rsidR="00AF527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AF5271" w:rsidRDefault="00AF5271" w:rsidP="00AF5271">
            <w:pPr>
              <w:rPr>
                <w:rFonts w:ascii="Arial" w:eastAsia="等线" w:hAnsi="Arial" w:cs="Arial"/>
                <w:lang w:eastAsia="en-US"/>
              </w:rPr>
            </w:pPr>
          </w:p>
        </w:tc>
      </w:tr>
      <w:tr w:rsidR="00AF5271"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AF5271" w:rsidRPr="00D17973" w:rsidRDefault="00AF5271" w:rsidP="00AF5271">
            <w:pPr>
              <w:jc w:val="left"/>
              <w:rPr>
                <w:rFonts w:ascii="Arial" w:eastAsia="Yu Mincho" w:hAnsi="Arial" w:cs="Arial"/>
                <w:sz w:val="20"/>
                <w:lang w:val="en-US"/>
              </w:rPr>
            </w:pPr>
          </w:p>
        </w:tc>
      </w:tr>
      <w:tr w:rsidR="00AF5271"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AF5271" w:rsidRDefault="00AF5271" w:rsidP="00AF527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w:t>
            </w:r>
            <w:r>
              <w:rPr>
                <w:rFonts w:ascii="Arial" w:eastAsia="等线" w:hAnsi="Arial" w:cs="Arial"/>
                <w:sz w:val="21"/>
                <w:szCs w:val="22"/>
              </w:rPr>
              <w:lastRenderedPageBreak/>
              <w:t xml:space="preserve">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AF5271"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AF5271" w:rsidRPr="00177B8B" w:rsidRDefault="00AF5271" w:rsidP="00AF5271">
            <w:pPr>
              <w:rPr>
                <w:rFonts w:ascii="Arial" w:hAnsi="Arial" w:cs="Arial"/>
                <w:sz w:val="21"/>
                <w:szCs w:val="22"/>
              </w:rPr>
            </w:pPr>
          </w:p>
        </w:tc>
      </w:tr>
      <w:tr w:rsidR="00AF5271"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AF5271" w:rsidRDefault="00AF5271" w:rsidP="00AF5271">
            <w:pPr>
              <w:rPr>
                <w:rFonts w:ascii="Arial" w:eastAsia="等线" w:hAnsi="Arial" w:cs="Arial"/>
                <w:lang w:eastAsia="en-US"/>
              </w:rPr>
            </w:pPr>
          </w:p>
        </w:tc>
      </w:tr>
      <w:tr w:rsidR="00AF527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AF5271" w:rsidRPr="00D17973" w:rsidRDefault="00AF5271" w:rsidP="00AF5271">
            <w:pPr>
              <w:jc w:val="left"/>
              <w:rPr>
                <w:rFonts w:ascii="Arial" w:eastAsia="Yu Mincho" w:hAnsi="Arial" w:cs="Arial"/>
                <w:sz w:val="20"/>
                <w:lang w:val="en-US"/>
              </w:rPr>
            </w:pPr>
          </w:p>
        </w:tc>
      </w:tr>
      <w:tr w:rsidR="00AF527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AF5271" w:rsidRDefault="00AF5271" w:rsidP="00AF527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B760E0"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B760E0" w:rsidRPr="00AD459D" w:rsidRDefault="00B760E0" w:rsidP="00B760E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B760E0" w:rsidRPr="00AD459D" w:rsidRDefault="00B760E0" w:rsidP="00B760E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B760E0" w:rsidRDefault="00B760E0" w:rsidP="00B760E0">
            <w:pPr>
              <w:rPr>
                <w:rFonts w:ascii="Arial" w:eastAsia="等线" w:hAnsi="Arial" w:cs="Arial"/>
                <w:sz w:val="20"/>
              </w:rPr>
            </w:pPr>
          </w:p>
        </w:tc>
      </w:tr>
      <w:tr w:rsidR="00B760E0"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B760E0" w:rsidRPr="00177B8B" w:rsidRDefault="00B760E0" w:rsidP="00B760E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B760E0" w:rsidRPr="00177B8B" w:rsidRDefault="00B760E0" w:rsidP="00B760E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B760E0" w:rsidRPr="00177B8B" w:rsidRDefault="00B760E0" w:rsidP="00B760E0">
            <w:pPr>
              <w:rPr>
                <w:rFonts w:ascii="Arial" w:hAnsi="Arial" w:cs="Arial"/>
                <w:sz w:val="21"/>
                <w:szCs w:val="22"/>
              </w:rPr>
            </w:pPr>
          </w:p>
        </w:tc>
      </w:tr>
      <w:tr w:rsidR="00B760E0"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B760E0" w:rsidRDefault="00B760E0" w:rsidP="00B760E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B760E0" w:rsidRDefault="00B760E0" w:rsidP="00B760E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B760E0" w:rsidRDefault="00B760E0" w:rsidP="00B760E0">
            <w:pPr>
              <w:rPr>
                <w:rFonts w:ascii="Arial" w:eastAsia="等线" w:hAnsi="Arial" w:cs="Arial"/>
                <w:lang w:eastAsia="en-US"/>
              </w:rPr>
            </w:pPr>
          </w:p>
        </w:tc>
      </w:tr>
      <w:tr w:rsidR="00B760E0"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B760E0" w:rsidRPr="007339BF" w:rsidRDefault="00B760E0" w:rsidP="00B760E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B760E0" w:rsidRPr="007339BF" w:rsidRDefault="00B760E0" w:rsidP="00B760E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B760E0" w:rsidRPr="00D17973" w:rsidRDefault="00B760E0" w:rsidP="00B760E0">
            <w:pPr>
              <w:jc w:val="left"/>
              <w:rPr>
                <w:rFonts w:ascii="Arial" w:eastAsia="Yu Mincho" w:hAnsi="Arial" w:cs="Arial"/>
                <w:sz w:val="20"/>
                <w:lang w:val="en-US"/>
              </w:rPr>
            </w:pPr>
          </w:p>
        </w:tc>
      </w:tr>
      <w:tr w:rsidR="00B760E0"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B760E0" w:rsidRPr="007339BF" w:rsidRDefault="00B760E0" w:rsidP="00B760E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B760E0" w:rsidRPr="007339BF" w:rsidRDefault="00B760E0" w:rsidP="00B760E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B760E0" w:rsidRDefault="00B760E0" w:rsidP="00B760E0">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hint="eastAsia"/>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AF5271"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AF5271" w:rsidRDefault="00AF5271" w:rsidP="00AF5271">
            <w:pPr>
              <w:rPr>
                <w:rFonts w:ascii="Arial" w:eastAsia="等线" w:hAnsi="Arial" w:cs="Arial"/>
                <w:sz w:val="20"/>
              </w:rPr>
            </w:pPr>
          </w:p>
        </w:tc>
      </w:tr>
      <w:tr w:rsidR="00AF5271"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AF5271" w:rsidRPr="00177B8B" w:rsidRDefault="00AF5271" w:rsidP="00AF5271">
            <w:pPr>
              <w:rPr>
                <w:rFonts w:ascii="Arial" w:hAnsi="Arial" w:cs="Arial"/>
                <w:sz w:val="21"/>
                <w:szCs w:val="22"/>
              </w:rPr>
            </w:pPr>
          </w:p>
        </w:tc>
      </w:tr>
      <w:tr w:rsidR="00AF5271"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AF5271" w:rsidRDefault="00AF5271" w:rsidP="00AF5271">
            <w:pPr>
              <w:rPr>
                <w:rFonts w:ascii="Arial" w:eastAsia="等线" w:hAnsi="Arial" w:cs="Arial"/>
                <w:lang w:eastAsia="en-US"/>
              </w:rPr>
            </w:pPr>
          </w:p>
        </w:tc>
      </w:tr>
      <w:tr w:rsidR="00AF5271"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AF5271" w:rsidRPr="00D17973" w:rsidRDefault="00AF5271" w:rsidP="00AF5271">
            <w:pPr>
              <w:jc w:val="left"/>
              <w:rPr>
                <w:rFonts w:ascii="Arial" w:eastAsia="Yu Mincho" w:hAnsi="Arial" w:cs="Arial"/>
                <w:sz w:val="20"/>
                <w:lang w:val="en-US"/>
              </w:rPr>
            </w:pPr>
          </w:p>
        </w:tc>
      </w:tr>
      <w:tr w:rsidR="00AF5271"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AF5271" w:rsidRDefault="00AF5271" w:rsidP="00AF527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6D0EEA"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D0EEA" w:rsidRPr="00AD459D" w:rsidRDefault="006D0EEA" w:rsidP="006D0EE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D0EEA" w:rsidRPr="00AD459D" w:rsidRDefault="006D0EEA" w:rsidP="006D0EE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D0EEA" w:rsidRDefault="006D0EEA" w:rsidP="006D0EEA">
            <w:pPr>
              <w:rPr>
                <w:rFonts w:ascii="Arial" w:eastAsia="等线" w:hAnsi="Arial" w:cs="Arial"/>
                <w:sz w:val="20"/>
              </w:rPr>
            </w:pPr>
          </w:p>
        </w:tc>
      </w:tr>
      <w:tr w:rsidR="006D0EEA"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D0EEA" w:rsidRPr="00177B8B" w:rsidRDefault="006D0EEA" w:rsidP="006D0EE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D0EEA" w:rsidRPr="00177B8B" w:rsidRDefault="006D0EEA" w:rsidP="006D0EE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D0EEA" w:rsidRPr="00177B8B" w:rsidRDefault="006D0EEA" w:rsidP="006D0EEA">
            <w:pPr>
              <w:rPr>
                <w:rFonts w:ascii="Arial" w:hAnsi="Arial" w:cs="Arial"/>
                <w:sz w:val="21"/>
                <w:szCs w:val="22"/>
              </w:rPr>
            </w:pPr>
          </w:p>
        </w:tc>
      </w:tr>
      <w:tr w:rsidR="006D0EEA"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D0EEA" w:rsidRDefault="006D0EEA" w:rsidP="006D0E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D0EEA" w:rsidRDefault="006D0EEA" w:rsidP="006D0E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D0EEA" w:rsidRDefault="006D0EEA" w:rsidP="006D0EEA">
            <w:pPr>
              <w:rPr>
                <w:rFonts w:ascii="Arial" w:eastAsia="等线" w:hAnsi="Arial" w:cs="Arial"/>
                <w:lang w:eastAsia="en-US"/>
              </w:rPr>
            </w:pPr>
          </w:p>
        </w:tc>
      </w:tr>
      <w:tr w:rsidR="006D0EEA"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D0EEA" w:rsidRPr="007339BF" w:rsidRDefault="006D0EEA" w:rsidP="006D0E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D0EEA" w:rsidRPr="007339BF" w:rsidRDefault="006D0EEA" w:rsidP="006D0E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D0EEA" w:rsidRPr="00D17973" w:rsidRDefault="006D0EEA" w:rsidP="006D0EEA">
            <w:pPr>
              <w:jc w:val="left"/>
              <w:rPr>
                <w:rFonts w:ascii="Arial" w:eastAsia="Yu Mincho" w:hAnsi="Arial" w:cs="Arial"/>
                <w:sz w:val="20"/>
                <w:lang w:val="en-US"/>
              </w:rPr>
            </w:pPr>
          </w:p>
        </w:tc>
      </w:tr>
      <w:tr w:rsidR="006D0EEA"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D0EEA" w:rsidRPr="007339BF" w:rsidRDefault="006D0EEA" w:rsidP="006D0E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D0EEA" w:rsidRPr="007339BF" w:rsidRDefault="006D0EEA" w:rsidP="006D0E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D0EEA" w:rsidRDefault="006D0EEA" w:rsidP="006D0EEA">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lastRenderedPageBreak/>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hint="eastAsia"/>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741AE6"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741AE6" w:rsidRPr="00AD459D" w:rsidRDefault="00741AE6" w:rsidP="00741AE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741AE6" w:rsidRPr="00AD459D" w:rsidRDefault="00741AE6" w:rsidP="00741AE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741AE6" w:rsidRDefault="00741AE6" w:rsidP="00741AE6">
            <w:pPr>
              <w:rPr>
                <w:rFonts w:ascii="Arial" w:eastAsia="等线" w:hAnsi="Arial" w:cs="Arial"/>
                <w:sz w:val="20"/>
              </w:rPr>
            </w:pPr>
          </w:p>
        </w:tc>
      </w:tr>
      <w:tr w:rsidR="00741AE6"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741AE6" w:rsidRPr="00177B8B" w:rsidRDefault="00741AE6" w:rsidP="00741AE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741AE6" w:rsidRPr="00177B8B" w:rsidRDefault="00741AE6" w:rsidP="00741AE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741AE6" w:rsidRPr="00177B8B" w:rsidRDefault="00741AE6" w:rsidP="00741AE6">
            <w:pPr>
              <w:rPr>
                <w:rFonts w:ascii="Arial" w:hAnsi="Arial" w:cs="Arial"/>
                <w:sz w:val="21"/>
                <w:szCs w:val="22"/>
              </w:rPr>
            </w:pPr>
          </w:p>
        </w:tc>
      </w:tr>
      <w:tr w:rsidR="00741AE6"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741AE6" w:rsidRDefault="00741AE6" w:rsidP="00741A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741AE6" w:rsidRDefault="00741AE6" w:rsidP="00741A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741AE6" w:rsidRDefault="00741AE6" w:rsidP="00741AE6">
            <w:pPr>
              <w:rPr>
                <w:rFonts w:ascii="Arial" w:eastAsia="等线" w:hAnsi="Arial" w:cs="Arial"/>
                <w:lang w:eastAsia="en-US"/>
              </w:rPr>
            </w:pPr>
          </w:p>
        </w:tc>
      </w:tr>
      <w:tr w:rsidR="00741AE6"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741AE6" w:rsidRPr="007339BF" w:rsidRDefault="00741AE6" w:rsidP="00741A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741AE6" w:rsidRPr="007339BF" w:rsidRDefault="00741AE6" w:rsidP="00741A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741AE6" w:rsidRPr="00D17973" w:rsidRDefault="00741AE6" w:rsidP="00741AE6">
            <w:pPr>
              <w:jc w:val="left"/>
              <w:rPr>
                <w:rFonts w:ascii="Arial" w:eastAsia="Yu Mincho" w:hAnsi="Arial" w:cs="Arial"/>
                <w:sz w:val="20"/>
                <w:lang w:val="en-US"/>
              </w:rPr>
            </w:pPr>
          </w:p>
        </w:tc>
      </w:tr>
      <w:tr w:rsidR="00741AE6"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741AE6" w:rsidRPr="007339BF" w:rsidRDefault="00741AE6" w:rsidP="00741A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741AE6" w:rsidRPr="007339BF" w:rsidRDefault="00741AE6" w:rsidP="00741A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741AE6" w:rsidRDefault="00741AE6" w:rsidP="00741AE6">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7"/>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53546" w14:textId="77777777" w:rsidR="00BC4335" w:rsidRDefault="00BC4335">
      <w:pPr>
        <w:spacing w:after="0" w:line="240" w:lineRule="auto"/>
      </w:pPr>
      <w:r>
        <w:separator/>
      </w:r>
    </w:p>
  </w:endnote>
  <w:endnote w:type="continuationSeparator" w:id="0">
    <w:p w14:paraId="7E872D36" w14:textId="77777777" w:rsidR="00BC4335" w:rsidRDefault="00BC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11C2EF00" w:rsidR="00BC4335" w:rsidRDefault="00BC433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51823" w14:textId="77777777" w:rsidR="00BC4335" w:rsidRDefault="00BC4335">
      <w:pPr>
        <w:spacing w:after="0" w:line="240" w:lineRule="auto"/>
      </w:pPr>
      <w:r>
        <w:separator/>
      </w:r>
    </w:p>
  </w:footnote>
  <w:footnote w:type="continuationSeparator" w:id="0">
    <w:p w14:paraId="0A0ACCA0" w14:textId="77777777" w:rsidR="00BC4335" w:rsidRDefault="00BC4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538"/>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495"/>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AE6"/>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0818"/>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styleId="afb">
    <w:name w:val="Unresolved Mention"/>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00FDF6-7AE2-4D76-BA6E-9F3505191D49}">
  <ds:schemaRefs>
    <ds:schemaRef ds:uri="http://schemas.openxmlformats.org/officeDocument/2006/bibliography"/>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9958</Words>
  <Characters>56767</Characters>
  <Application>Microsoft Office Word</Application>
  <DocSecurity>0</DocSecurity>
  <Lines>473</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MediaTek-Xiaonan</cp:lastModifiedBy>
  <cp:revision>35</cp:revision>
  <cp:lastPrinted>2019-12-04T11:04:00Z</cp:lastPrinted>
  <dcterms:created xsi:type="dcterms:W3CDTF">2022-01-20T05:01:00Z</dcterms:created>
  <dcterms:modified xsi:type="dcterms:W3CDTF">2022-01-20T07:33:00Z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