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028][</w:t>
      </w:r>
      <w:proofErr w:type="gramEnd"/>
      <w:r w:rsidR="00262704" w:rsidRPr="00262704">
        <w:rPr>
          <w:rFonts w:ascii="Arial" w:hAnsi="Arial" w:cs="Arial"/>
          <w:b/>
          <w:bCs/>
          <w:sz w:val="24"/>
          <w:lang w:val="en-US" w:eastAsia="en-US"/>
        </w:rPr>
        <w:t>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DengXian"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Malgun Gothic" w:hAnsi="Arial" w:cs="Arial"/>
                <w:lang w:eastAsia="ko-KR"/>
              </w:rPr>
              <w:t>sj117.kim@lge.com</w:t>
            </w:r>
          </w:p>
        </w:tc>
      </w:tr>
      <w:tr w:rsidR="00C72BF4"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0E814540" w:rsidR="00C72BF4" w:rsidRPr="00200730" w:rsidRDefault="00C72BF4" w:rsidP="00C72BF4">
            <w:pPr>
              <w:snapToGrid w:val="0"/>
              <w:spacing w:before="120"/>
              <w:rPr>
                <w:rFonts w:ascii="Arial" w:eastAsiaTheme="minorEastAsia" w:hAnsi="Arial" w:cs="Arial"/>
                <w:lang w:eastAsia="ja-JP"/>
              </w:rPr>
            </w:pPr>
            <w:r>
              <w:rPr>
                <w:rFonts w:ascii="Arial" w:eastAsia="DengXian" w:hAnsi="Arial" w:cs="Arial" w:hint="eastAsia"/>
              </w:rPr>
              <w:t>T</w:t>
            </w:r>
            <w:r>
              <w:rPr>
                <w:rFonts w:ascii="Arial" w:eastAsia="DengXian"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04A68FE" w:rsidR="00C72BF4" w:rsidRPr="00200730" w:rsidRDefault="00C72BF4" w:rsidP="00C72BF4">
            <w:pPr>
              <w:snapToGrid w:val="0"/>
              <w:spacing w:before="120"/>
              <w:rPr>
                <w:rFonts w:ascii="Arial" w:eastAsiaTheme="minorEastAsia" w:hAnsi="Arial" w:cs="Arial"/>
                <w:lang w:eastAsia="ja-JP"/>
              </w:rPr>
            </w:pPr>
            <w:r>
              <w:rPr>
                <w:rFonts w:ascii="Arial" w:eastAsia="DengXian" w:hAnsi="Arial" w:cs="Arial"/>
              </w:rPr>
              <w:t>limei.wei@td-tech.com</w:t>
            </w: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3C532016" w:rsidR="00AF5271" w:rsidRPr="00037247" w:rsidRDefault="00037247" w:rsidP="00AF5271">
            <w:pPr>
              <w:snapToGrid w:val="0"/>
              <w:spacing w:before="120"/>
              <w:rPr>
                <w:rFonts w:ascii="Arial" w:eastAsiaTheme="minorEastAsia" w:hAnsi="Arial" w:cs="Arial" w:hint="eastAsia"/>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027C687D" w:rsidR="00AF5271" w:rsidRPr="00037247" w:rsidRDefault="00A9075C" w:rsidP="00AF5271">
            <w:pPr>
              <w:snapToGrid w:val="0"/>
              <w:spacing w:before="120"/>
              <w:rPr>
                <w:rFonts w:ascii="Arial" w:eastAsiaTheme="minorEastAsia" w:hAnsi="Arial" w:cs="Arial" w:hint="eastAsia"/>
                <w:lang w:eastAsia="ja-JP"/>
              </w:rPr>
            </w:pPr>
            <w:hyperlink r:id="rId14" w:history="1">
              <w:r w:rsidRPr="00B73EBF">
                <w:rPr>
                  <w:rStyle w:val="af6"/>
                  <w:rFonts w:ascii="Arial" w:eastAsiaTheme="minorEastAsia" w:hAnsi="Arial" w:cs="Arial"/>
                  <w:lang w:eastAsia="ja-JP"/>
                </w:rPr>
                <w:t>ohta.yoshiaki@fujitsu.com</w:t>
              </w:r>
            </w:hyperlink>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AF5271" w:rsidRPr="00A9075C"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AF5271" w:rsidRDefault="00AF5271" w:rsidP="00AF5271">
            <w:pPr>
              <w:snapToGrid w:val="0"/>
              <w:spacing w:before="120"/>
              <w:rPr>
                <w:rFonts w:ascii="Arial" w:hAnsi="Arial" w:cs="Arial"/>
              </w:rPr>
            </w:pP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AF5271" w:rsidRDefault="00AF5271" w:rsidP="00AF527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AF5271" w:rsidRDefault="00AF5271" w:rsidP="00AF5271">
            <w:pPr>
              <w:snapToGrid w:val="0"/>
              <w:spacing w:before="120"/>
              <w:rPr>
                <w:rFonts w:ascii="Arial" w:hAnsi="Arial" w:cs="Arial"/>
                <w:lang w:eastAsia="en-US"/>
              </w:rPr>
            </w:pPr>
          </w:p>
        </w:tc>
      </w:tr>
      <w:tr w:rsidR="00AF5271"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AF5271"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AF5271" w:rsidRDefault="00AF5271" w:rsidP="00AF5271">
            <w:pPr>
              <w:snapToGrid w:val="0"/>
              <w:spacing w:before="120"/>
              <w:rPr>
                <w:rFonts w:ascii="Arial" w:hAnsi="Arial" w:cs="Arial"/>
              </w:rPr>
            </w:pPr>
          </w:p>
        </w:tc>
      </w:tr>
      <w:tr w:rsidR="00AF5271"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AF5271" w:rsidRPr="007E0288"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AF5271" w:rsidRPr="007E0288" w:rsidRDefault="00AF5271" w:rsidP="00AF5271">
            <w:pPr>
              <w:snapToGrid w:val="0"/>
              <w:spacing w:before="120"/>
              <w:rPr>
                <w:rFonts w:ascii="Arial" w:eastAsiaTheme="minorEastAsia" w:hAnsi="Arial" w:cs="Arial"/>
                <w:lang w:eastAsia="ja-JP"/>
              </w:rPr>
            </w:pPr>
          </w:p>
        </w:tc>
      </w:tr>
      <w:tr w:rsidR="00AF5271"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AF5271" w:rsidRPr="0070379A" w:rsidRDefault="00AF5271" w:rsidP="00AF527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AF5271" w:rsidRDefault="00AF5271" w:rsidP="00AF5271">
            <w:pPr>
              <w:snapToGrid w:val="0"/>
              <w:spacing w:before="120"/>
              <w:rPr>
                <w:rFonts w:ascii="Arial" w:eastAsiaTheme="minorEastAsia" w:hAnsi="Arial" w:cs="Arial"/>
                <w:lang w:eastAsia="ja-JP"/>
              </w:rPr>
            </w:pPr>
          </w:p>
        </w:tc>
      </w:tr>
      <w:tr w:rsidR="00AF5271"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AF5271" w:rsidRDefault="00AF5271" w:rsidP="00AF5271">
            <w:pPr>
              <w:snapToGrid w:val="0"/>
              <w:spacing w:before="120"/>
              <w:rPr>
                <w:rFonts w:ascii="Arial" w:eastAsiaTheme="minorEastAsia" w:hAnsi="Arial" w:cs="Arial"/>
                <w:lang w:eastAsia="ja-JP"/>
              </w:rPr>
            </w:pPr>
          </w:p>
        </w:tc>
      </w:tr>
      <w:tr w:rsidR="00AF5271"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AF5271" w:rsidRDefault="00AF5271" w:rsidP="00AF5271">
            <w:pPr>
              <w:snapToGrid w:val="0"/>
              <w:spacing w:before="120"/>
              <w:rPr>
                <w:rFonts w:ascii="Arial" w:eastAsiaTheme="minorEastAsia" w:hAnsi="Arial" w:cs="Arial"/>
                <w:lang w:eastAsia="ja-JP"/>
              </w:rPr>
            </w:pPr>
          </w:p>
        </w:tc>
      </w:tr>
      <w:tr w:rsidR="00AF5271"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AF5271"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AF5271" w:rsidRDefault="00AF5271" w:rsidP="00AF5271">
            <w:pPr>
              <w:snapToGrid w:val="0"/>
              <w:spacing w:before="120"/>
              <w:rPr>
                <w:rFonts w:ascii="Arial" w:eastAsia="DengXian" w:hAnsi="Arial" w:cs="Arial"/>
              </w:rPr>
            </w:pPr>
          </w:p>
        </w:tc>
      </w:tr>
      <w:tr w:rsidR="00AF5271"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AF5271" w:rsidRDefault="00AF5271" w:rsidP="00AF527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AF5271" w:rsidRDefault="00AF5271" w:rsidP="00AF5271">
            <w:pPr>
              <w:snapToGrid w:val="0"/>
              <w:spacing w:before="120"/>
              <w:rPr>
                <w:rFonts w:ascii="Arial" w:hAnsi="Arial" w:cs="Arial"/>
                <w:lang w:eastAsia="en-US"/>
              </w:rPr>
            </w:pPr>
          </w:p>
        </w:tc>
      </w:tr>
      <w:tr w:rsidR="00AF5271"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AF5271" w:rsidRDefault="00AF5271" w:rsidP="00AF5271">
            <w:pPr>
              <w:snapToGrid w:val="0"/>
              <w:spacing w:before="120"/>
              <w:rPr>
                <w:rFonts w:ascii="Arial" w:eastAsia="Malgun Gothic" w:hAnsi="Arial" w:cs="Arial"/>
                <w:lang w:eastAsia="ko-KR"/>
              </w:rPr>
            </w:pPr>
          </w:p>
        </w:tc>
      </w:tr>
      <w:tr w:rsidR="00AF527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AF5271" w:rsidRDefault="00AF5271" w:rsidP="00AF5271">
            <w:pPr>
              <w:snapToGrid w:val="0"/>
              <w:spacing w:before="120"/>
              <w:rPr>
                <w:rFonts w:ascii="Arial" w:eastAsia="Malgun Gothic" w:hAnsi="Arial" w:cs="Arial"/>
                <w:lang w:eastAsia="ko-KR"/>
              </w:rPr>
            </w:pPr>
          </w:p>
        </w:tc>
      </w:tr>
      <w:tr w:rsidR="00AF5271"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AF5271" w:rsidRPr="00A458D9" w:rsidRDefault="00AF5271" w:rsidP="00AF5271">
            <w:pPr>
              <w:snapToGrid w:val="0"/>
              <w:spacing w:before="120"/>
              <w:rPr>
                <w:rFonts w:ascii="Arial" w:eastAsia="DengXian" w:hAnsi="Arial" w:cs="Arial"/>
              </w:rPr>
            </w:pPr>
          </w:p>
        </w:tc>
      </w:tr>
      <w:tr w:rsidR="00AF5271"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F5271" w:rsidRPr="00A00AB4"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F5271" w:rsidRDefault="00AF5271" w:rsidP="00AF5271">
            <w:pPr>
              <w:snapToGrid w:val="0"/>
              <w:spacing w:before="120"/>
              <w:rPr>
                <w:rFonts w:ascii="Arial" w:eastAsia="DengXian" w:hAnsi="Arial" w:cs="Arial"/>
              </w:rPr>
            </w:pPr>
          </w:p>
        </w:tc>
      </w:tr>
      <w:tr w:rsidR="00AF5271"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AF5271" w:rsidRDefault="00AF5271" w:rsidP="00AF5271">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AF5271" w:rsidRDefault="00AF5271" w:rsidP="00AF5271">
            <w:pPr>
              <w:snapToGrid w:val="0"/>
              <w:spacing w:before="120"/>
              <w:rPr>
                <w:rFonts w:ascii="Arial" w:eastAsia="DengXian" w:hAnsi="Arial" w:cs="Arial"/>
              </w:rPr>
            </w:pPr>
          </w:p>
        </w:tc>
      </w:tr>
      <w:tr w:rsidR="00AF5271"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AF5271" w:rsidRPr="001245BF"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AF5271" w:rsidRPr="001245BF" w:rsidRDefault="00AF5271" w:rsidP="00AF5271">
            <w:pPr>
              <w:snapToGrid w:val="0"/>
              <w:spacing w:before="120"/>
              <w:rPr>
                <w:rFonts w:ascii="Arial" w:eastAsia="PMingLiU" w:hAnsi="Arial" w:cs="Arial"/>
                <w:lang w:eastAsia="zh-TW"/>
              </w:rPr>
            </w:pPr>
          </w:p>
        </w:tc>
      </w:tr>
      <w:tr w:rsidR="00AF5271"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AF5271" w:rsidRPr="0047676A"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AF5271" w:rsidRPr="00261FF5" w:rsidRDefault="00AF5271" w:rsidP="00AF5271">
            <w:pPr>
              <w:snapToGrid w:val="0"/>
              <w:spacing w:before="120"/>
              <w:rPr>
                <w:rFonts w:ascii="Arial" w:eastAsia="DengXian"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a"/>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a"/>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a"/>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8"/>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8277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r>
              <w:rPr>
                <w:rFonts w:ascii="Arial" w:eastAsia="Malgun Gothic"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Agree with </w:t>
            </w:r>
            <w:proofErr w:type="spellStart"/>
            <w:r>
              <w:rPr>
                <w:rFonts w:ascii="Arial" w:eastAsia="Malgun Gothic" w:hAnsi="Arial" w:cs="Arial" w:hint="eastAsia"/>
                <w:sz w:val="21"/>
                <w:szCs w:val="22"/>
                <w:lang w:eastAsia="ko-KR"/>
              </w:rPr>
              <w:t>Samung</w:t>
            </w:r>
            <w:proofErr w:type="spellEnd"/>
            <w:r>
              <w:rPr>
                <w:rFonts w:ascii="Arial" w:eastAsia="Malgun Gothic"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With the above proposal, it is not clear how to indicate PTP retransmission</w:t>
            </w:r>
            <w:r>
              <w:rPr>
                <w:rFonts w:ascii="Arial" w:eastAsia="Malgun Gothic" w:hAnsi="Arial" w:cs="Arial"/>
                <w:sz w:val="21"/>
                <w:szCs w:val="22"/>
                <w:lang w:eastAsia="ko-KR"/>
              </w:rPr>
              <w:t xml:space="preserve"> (PTP for PTM retransmission)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Need to check RAN1 discussion on PTP retransmission.</w:t>
            </w:r>
          </w:p>
        </w:tc>
      </w:tr>
      <w:tr w:rsidR="000B2B6C"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481EFE17" w:rsidR="000B2B6C" w:rsidRDefault="000B2B6C" w:rsidP="000B2B6C">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68068142" w:rsidR="000B2B6C" w:rsidRDefault="000B2B6C" w:rsidP="000B2B6C">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0B2B6C" w:rsidRDefault="000B2B6C" w:rsidP="000B2B6C">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58C64405" w:rsidR="00AF5271" w:rsidRPr="00A534D4" w:rsidRDefault="00A534D4"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E6C6505" w:rsidR="00AF5271" w:rsidRPr="00A534D4" w:rsidRDefault="00A534D4"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549BC" w14:textId="77777777" w:rsidR="00AF5271" w:rsidRDefault="00A534D4" w:rsidP="00AF5271">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101A2080" w14:textId="77912310" w:rsidR="00A534D4" w:rsidRPr="00A534D4" w:rsidRDefault="00A534D4" w:rsidP="00AF5271">
            <w:pPr>
              <w:rPr>
                <w:rFonts w:ascii="Arial" w:eastAsiaTheme="minorEastAsia" w:hAnsi="Arial" w:cs="Arial" w:hint="eastAsia"/>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 xml:space="preserve">aving said that, is it better to ask RAN1 </w:t>
            </w:r>
            <w:r w:rsidR="00037247">
              <w:rPr>
                <w:rFonts w:ascii="Arial" w:eastAsiaTheme="minorEastAsia" w:hAnsi="Arial" w:cs="Arial"/>
                <w:sz w:val="20"/>
                <w:lang w:eastAsia="ja-JP"/>
              </w:rPr>
              <w:t xml:space="preserve">by LS </w:t>
            </w:r>
            <w:r>
              <w:rPr>
                <w:rFonts w:ascii="Arial" w:eastAsiaTheme="minorEastAsia" w:hAnsi="Arial" w:cs="Arial"/>
                <w:sz w:val="20"/>
                <w:lang w:eastAsia="ja-JP"/>
              </w:rPr>
              <w:t>on NDI handling?</w:t>
            </w: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AF5271" w:rsidRDefault="00AF5271" w:rsidP="00AF5271">
            <w:pPr>
              <w:rPr>
                <w:rFonts w:ascii="Arial" w:hAnsi="Arial" w:cs="Arial"/>
                <w:sz w:val="20"/>
                <w:lang w:eastAsia="en-US"/>
              </w:rPr>
            </w:pPr>
          </w:p>
        </w:tc>
      </w:tr>
      <w:tr w:rsidR="00AF5271"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AF5271" w:rsidRDefault="00AF5271" w:rsidP="00AF5271">
            <w:pPr>
              <w:rPr>
                <w:rFonts w:ascii="Arial" w:eastAsia="DengXian" w:hAnsi="Arial" w:cs="Arial"/>
                <w:sz w:val="20"/>
              </w:rPr>
            </w:pPr>
          </w:p>
        </w:tc>
      </w:tr>
      <w:tr w:rsidR="00AF5271"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AF5271" w:rsidRPr="00177B8B" w:rsidRDefault="00AF5271" w:rsidP="00AF5271">
            <w:pPr>
              <w:rPr>
                <w:rFonts w:ascii="Arial" w:hAnsi="Arial" w:cs="Arial"/>
                <w:sz w:val="21"/>
                <w:szCs w:val="22"/>
              </w:rPr>
            </w:pPr>
          </w:p>
        </w:tc>
      </w:tr>
      <w:tr w:rsidR="00AF5271"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AF5271" w:rsidRDefault="00AF5271" w:rsidP="00AF5271">
            <w:pPr>
              <w:rPr>
                <w:rFonts w:ascii="Arial" w:eastAsia="DengXian" w:hAnsi="Arial" w:cs="Arial"/>
                <w:lang w:eastAsia="en-US"/>
              </w:rPr>
            </w:pPr>
          </w:p>
        </w:tc>
      </w:tr>
      <w:tr w:rsidR="00AF5271"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AF5271" w:rsidRPr="00D17973" w:rsidRDefault="00AF5271" w:rsidP="00AF5271">
            <w:pPr>
              <w:jc w:val="left"/>
              <w:rPr>
                <w:rFonts w:ascii="Arial" w:eastAsia="游明朝" w:hAnsi="Arial" w:cs="Arial"/>
                <w:sz w:val="20"/>
                <w:lang w:val="en-US"/>
              </w:rPr>
            </w:pPr>
          </w:p>
        </w:tc>
      </w:tr>
      <w:tr w:rsidR="00AF5271"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AF5271" w:rsidRDefault="00AF5271" w:rsidP="00AF5271">
            <w:pPr>
              <w:jc w:val="left"/>
              <w:rPr>
                <w:rFonts w:ascii="Arial" w:eastAsia="游明朝"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8"/>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FB51D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466B35"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4A26A02B" w:rsidR="00466B35" w:rsidRDefault="00466B35" w:rsidP="00466B3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46DB6D1C" w:rsidR="00466B35" w:rsidRDefault="00466B35" w:rsidP="00466B35">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466B35" w:rsidRDefault="00466B35" w:rsidP="00466B35">
            <w:pPr>
              <w:rPr>
                <w:rFonts w:ascii="Arial" w:hAnsi="Arial" w:cs="Arial"/>
                <w:sz w:val="20"/>
                <w:lang w:eastAsia="en-US"/>
              </w:rPr>
            </w:pPr>
          </w:p>
        </w:tc>
      </w:tr>
      <w:tr w:rsidR="00CF42ED" w14:paraId="4178EAFC" w14:textId="77777777" w:rsidTr="00A20BE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3FAB66" w14:textId="0EB260A6" w:rsidR="00CF42ED" w:rsidRDefault="00CF42ED" w:rsidP="00CF42ED">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F3C33" w14:textId="6C3269D0" w:rsidR="00CF42ED" w:rsidRPr="00483719" w:rsidRDefault="00CF42ED" w:rsidP="00CF42ED">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65124287" w:rsidR="00CF42ED" w:rsidRDefault="00CF42ED" w:rsidP="00CF42ED">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CF42ED"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CF42ED" w:rsidRDefault="00CF42ED" w:rsidP="00CF42E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CF42ED" w:rsidRDefault="00CF42ED" w:rsidP="00CF42E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CF42ED" w:rsidRDefault="00CF42ED" w:rsidP="00CF42ED">
            <w:pPr>
              <w:rPr>
                <w:rFonts w:ascii="Arial" w:hAnsi="Arial" w:cs="Arial"/>
                <w:sz w:val="20"/>
                <w:lang w:eastAsia="en-US"/>
              </w:rPr>
            </w:pPr>
          </w:p>
        </w:tc>
      </w:tr>
      <w:tr w:rsidR="00CF42ED"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CF42ED" w:rsidRPr="00AD459D" w:rsidRDefault="00CF42ED" w:rsidP="00CF42E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CF42ED" w:rsidRPr="00AD459D" w:rsidRDefault="00CF42ED" w:rsidP="00CF42E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CF42ED" w:rsidRDefault="00CF42ED" w:rsidP="00CF42ED">
            <w:pPr>
              <w:rPr>
                <w:rFonts w:ascii="Arial" w:eastAsia="DengXian" w:hAnsi="Arial" w:cs="Arial"/>
                <w:sz w:val="20"/>
              </w:rPr>
            </w:pPr>
          </w:p>
        </w:tc>
      </w:tr>
      <w:tr w:rsidR="00CF42ED"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CF42ED" w:rsidRPr="00177B8B" w:rsidRDefault="00CF42ED" w:rsidP="00CF42E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CF42ED" w:rsidRPr="00177B8B" w:rsidRDefault="00CF42ED" w:rsidP="00CF42E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CF42ED" w:rsidRPr="00177B8B" w:rsidRDefault="00CF42ED" w:rsidP="00CF42ED">
            <w:pPr>
              <w:rPr>
                <w:rFonts w:ascii="Arial" w:hAnsi="Arial" w:cs="Arial"/>
                <w:sz w:val="21"/>
                <w:szCs w:val="22"/>
              </w:rPr>
            </w:pPr>
          </w:p>
        </w:tc>
      </w:tr>
      <w:tr w:rsidR="00CF42ED"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CF42ED" w:rsidRDefault="00CF42ED" w:rsidP="00CF42E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CF42ED" w:rsidRDefault="00CF42ED" w:rsidP="00CF42E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CF42ED" w:rsidRDefault="00CF42ED" w:rsidP="00CF42ED">
            <w:pPr>
              <w:rPr>
                <w:rFonts w:ascii="Arial" w:eastAsia="DengXian" w:hAnsi="Arial" w:cs="Arial"/>
                <w:lang w:eastAsia="en-US"/>
              </w:rPr>
            </w:pPr>
          </w:p>
        </w:tc>
      </w:tr>
      <w:tr w:rsidR="00CF42ED"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CF42ED" w:rsidRPr="007339BF" w:rsidRDefault="00CF42ED" w:rsidP="00CF42ED">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CF42ED" w:rsidRPr="007339BF" w:rsidRDefault="00CF42ED" w:rsidP="00CF42ED">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CF42ED" w:rsidRPr="00D17973" w:rsidRDefault="00CF42ED" w:rsidP="00CF42ED">
            <w:pPr>
              <w:jc w:val="left"/>
              <w:rPr>
                <w:rFonts w:ascii="Arial" w:eastAsia="游明朝" w:hAnsi="Arial" w:cs="Arial"/>
                <w:sz w:val="20"/>
                <w:lang w:val="en-US"/>
              </w:rPr>
            </w:pPr>
          </w:p>
        </w:tc>
      </w:tr>
      <w:tr w:rsidR="00CF42ED"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CF42ED" w:rsidRPr="007339BF" w:rsidRDefault="00CF42ED" w:rsidP="00CF42ED">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CF42ED" w:rsidRPr="007339BF" w:rsidRDefault="00CF42ED" w:rsidP="00CF42ED">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CF42ED" w:rsidRDefault="00CF42ED" w:rsidP="00CF42ED">
            <w:pPr>
              <w:jc w:val="left"/>
              <w:rPr>
                <w:rFonts w:ascii="Arial" w:eastAsia="游明朝"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8"/>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8"/>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8"/>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8"/>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8"/>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CB088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It seems that </w:t>
            </w:r>
            <w:r>
              <w:rPr>
                <w:rFonts w:ascii="Arial" w:eastAsia="Malgun Gothic" w:hAnsi="Arial" w:cs="Arial"/>
                <w:sz w:val="21"/>
                <w:szCs w:val="22"/>
                <w:lang w:eastAsia="ko-KR"/>
              </w:rPr>
              <w:t>one-to-one mapping and one-to-many mapping seem to be supported, but multiple-to-one mapping is still being discussed in RAN1. We’re ok to send LS to RAN1 for confirmation.</w:t>
            </w:r>
          </w:p>
        </w:tc>
      </w:tr>
      <w:tr w:rsidR="00466B35"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0BE9F581" w:rsidR="00466B35" w:rsidRDefault="00466B35" w:rsidP="00466B3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297C0059" w:rsidR="00466B35" w:rsidRDefault="00466B35" w:rsidP="00466B35">
            <w:pPr>
              <w:jc w:val="center"/>
              <w:rPr>
                <w:rFonts w:ascii="Arial" w:hAnsi="Arial" w:cs="Arial"/>
                <w:sz w:val="20"/>
                <w:lang w:eastAsia="en-US"/>
              </w:rPr>
            </w:pPr>
            <w:r>
              <w:rPr>
                <w:rFonts w:ascii="Arial" w:eastAsia="DengXian" w:hAnsi="Arial" w:cs="Arial" w:hint="eastAsia"/>
                <w:sz w:val="20"/>
              </w:rPr>
              <w:t>C</w:t>
            </w:r>
            <w:r>
              <w:rPr>
                <w:rFonts w:ascii="Arial" w:eastAsia="DengXian"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466B35" w:rsidRDefault="00466B35" w:rsidP="00466B35">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5262FCD" w14:textId="77777777" w:rsidR="00466B35" w:rsidRDefault="00466B35" w:rsidP="00466B35">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5047A4D" w14:textId="77777777" w:rsidR="00466B35" w:rsidRDefault="00466B35" w:rsidP="00466B35">
            <w:r>
              <w:t xml:space="preserve">We agree that the DCI scrambled with G-CS-RNTI can be used to activate an </w:t>
            </w:r>
            <w:proofErr w:type="spellStart"/>
            <w:r w:rsidRPr="008B458D">
              <w:t>sps-ConfigIndex</w:t>
            </w:r>
            <w:proofErr w:type="spellEnd"/>
            <w:r w:rsidRPr="00CB44A7">
              <w:t xml:space="preserve"> in a </w:t>
            </w:r>
            <w:r w:rsidRPr="008B458D">
              <w:t>SPS-Config-Multicast.</w:t>
            </w:r>
            <w:r>
              <w:t xml:space="preserve"> </w:t>
            </w:r>
          </w:p>
          <w:p w14:paraId="47D4C9F8" w14:textId="77777777" w:rsidR="00466B35" w:rsidRDefault="00466B35" w:rsidP="00466B35">
            <w:r>
              <w:t xml:space="preserve">More than one G-CS-RNTIs can use a same </w:t>
            </w:r>
            <w:proofErr w:type="spellStart"/>
            <w:r w:rsidRPr="008B458D">
              <w:t>sps-ConfigIndex</w:t>
            </w:r>
            <w:proofErr w:type="spellEnd"/>
            <w:r w:rsidRPr="00CB44A7">
              <w:t xml:space="preserve"> in a </w:t>
            </w:r>
            <w:r w:rsidRPr="008B458D">
              <w:t>SPS-Config-Multicast</w:t>
            </w:r>
            <w:r>
              <w:t xml:space="preserve"> in TDM mode. That is, during the same time interval, an </w:t>
            </w:r>
            <w:proofErr w:type="spellStart"/>
            <w:r w:rsidRPr="008B458D">
              <w:t>sps-ConfigIndex</w:t>
            </w:r>
            <w:proofErr w:type="spellEnd"/>
            <w:r w:rsidRPr="00CB44A7">
              <w:t xml:space="preserve"> in a </w:t>
            </w:r>
            <w:r w:rsidRPr="008B458D">
              <w:t>SPS-Config-Multicast</w:t>
            </w:r>
            <w:r>
              <w:t xml:space="preserve"> can only be activated by one G-CS-RNTI or used by one G-CS-RNTI. When the </w:t>
            </w:r>
            <w:proofErr w:type="spellStart"/>
            <w:r w:rsidRPr="008B458D">
              <w:t>sps-ConfigInde</w:t>
            </w:r>
            <w:r>
              <w:t>x</w:t>
            </w:r>
            <w:proofErr w:type="spellEnd"/>
            <w:r>
              <w:t xml:space="preserve"> is deactivated by the G-CS-RNTI, it can be activated by </w:t>
            </w:r>
            <w:proofErr w:type="spellStart"/>
            <w:r>
              <w:t>anothjer</w:t>
            </w:r>
            <w:proofErr w:type="spellEnd"/>
            <w:r>
              <w:t xml:space="preserve"> G-CS-RNTI.</w:t>
            </w:r>
          </w:p>
          <w:p w14:paraId="4954FB72" w14:textId="77777777" w:rsidR="00466B35" w:rsidRDefault="00466B35" w:rsidP="00466B35">
            <w:r>
              <w:rPr>
                <w:rFonts w:hint="eastAsia"/>
              </w:rPr>
              <w:t>F</w:t>
            </w:r>
            <w:r>
              <w:t xml:space="preserve">urthermore, a G-CS-RNTI can activate different </w:t>
            </w:r>
            <w:proofErr w:type="spellStart"/>
            <w:r w:rsidRPr="008B458D">
              <w:t>sps-ConfigIndex</w:t>
            </w:r>
            <w:r>
              <w:t>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5C3F21C6" w14:textId="77777777" w:rsidR="00466B35" w:rsidRDefault="00466B35" w:rsidP="00466B35">
            <w:r>
              <w:lastRenderedPageBreak/>
              <w:t xml:space="preserve">If “multiple to one </w:t>
            </w:r>
            <w:proofErr w:type="spellStart"/>
            <w:r>
              <w:t>maping</w:t>
            </w:r>
            <w:proofErr w:type="spellEnd"/>
            <w:r>
              <w:t xml:space="preserve"> between G-CS-RNTI and MBS SPS config” is used to indicate that several G-CS-RNTIs can use the same </w:t>
            </w:r>
            <w:proofErr w:type="spellStart"/>
            <w:r w:rsidRPr="008B458D">
              <w:t>sps-ConfigIndex</w:t>
            </w:r>
            <w:proofErr w:type="spellEnd"/>
            <w:r w:rsidRPr="00CB44A7">
              <w:t xml:space="preserve"> in a </w:t>
            </w:r>
            <w:r w:rsidRPr="008B458D">
              <w:t>SPS-Config-Multicast</w:t>
            </w:r>
            <w:r>
              <w:t xml:space="preserve"> in TDM mode as explained above, we think such description is not clear.</w:t>
            </w:r>
          </w:p>
          <w:p w14:paraId="5DDA57D0" w14:textId="7CFF8F34" w:rsidR="00466B35" w:rsidRDefault="00466B35" w:rsidP="00466B35">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rsidRPr="008B458D">
              <w:t>sps-ConfigIndex</w:t>
            </w:r>
            <w:r>
              <w:t>es</w:t>
            </w:r>
            <w:proofErr w:type="spellEnd"/>
            <w:r w:rsidRPr="00CB44A7">
              <w:t xml:space="preserve"> in a </w:t>
            </w:r>
            <w:r w:rsidRPr="008B458D">
              <w:t>SPS-Config-Multicast</w:t>
            </w:r>
            <w:r>
              <w:t>, such description is not clear.</w:t>
            </w:r>
          </w:p>
        </w:tc>
      </w:tr>
      <w:tr w:rsidR="00346F59" w14:paraId="11217C70" w14:textId="77777777" w:rsidTr="002F2FD2">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E82E65" w14:textId="45B1A970" w:rsidR="00346F59" w:rsidRDefault="00346F59" w:rsidP="00346F59">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048ADE3" w14:textId="58FE810D" w:rsidR="00346F59" w:rsidRPr="00483719" w:rsidRDefault="00346F59" w:rsidP="00346F59">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4D479C74" w14:textId="453BBB5B" w:rsidR="00346F59" w:rsidRPr="00346F59" w:rsidRDefault="00346F59" w:rsidP="00346F59">
            <w:pPr>
              <w:rPr>
                <w:rFonts w:ascii="Arial" w:eastAsiaTheme="minorEastAsia" w:hAnsi="Arial" w:cs="Arial" w:hint="eastAsia"/>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4F622521" w:rsidR="00346F59" w:rsidRDefault="00346F59" w:rsidP="00346F59">
            <w:pPr>
              <w:rPr>
                <w:rFonts w:ascii="Arial" w:hAnsi="Arial" w:cs="Arial"/>
                <w:sz w:val="20"/>
                <w:lang w:eastAsia="en-US"/>
              </w:rPr>
            </w:pPr>
            <w:r>
              <w:rPr>
                <w:rFonts w:ascii="Arial" w:eastAsiaTheme="minorEastAsia" w:hAnsi="Arial" w:cs="Arial"/>
                <w:sz w:val="21"/>
                <w:szCs w:val="22"/>
                <w:lang w:eastAsia="ja-JP"/>
              </w:rPr>
              <w:t>RAN1 can lead this discussion.</w:t>
            </w:r>
          </w:p>
        </w:tc>
      </w:tr>
      <w:tr w:rsidR="00346F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346F59" w:rsidRDefault="00346F59" w:rsidP="00346F59">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346F59" w:rsidRDefault="00346F59" w:rsidP="00346F59">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5FD42B2F" w14:textId="77777777" w:rsidR="00346F59" w:rsidRDefault="00346F59" w:rsidP="00346F59">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346F59" w:rsidRDefault="00346F59" w:rsidP="00346F59">
            <w:pPr>
              <w:rPr>
                <w:rFonts w:ascii="Arial" w:hAnsi="Arial" w:cs="Arial"/>
                <w:sz w:val="20"/>
                <w:lang w:eastAsia="en-US"/>
              </w:rPr>
            </w:pPr>
          </w:p>
        </w:tc>
      </w:tr>
      <w:tr w:rsidR="00346F59"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346F59" w:rsidRPr="00AD459D" w:rsidRDefault="00346F59" w:rsidP="00346F59">
            <w:pPr>
              <w:jc w:val="center"/>
              <w:rPr>
                <w:rFonts w:ascii="Arial" w:eastAsia="DengXian"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346F59" w:rsidRPr="00AD459D" w:rsidRDefault="00346F59" w:rsidP="00346F59">
            <w:pPr>
              <w:jc w:val="center"/>
              <w:rPr>
                <w:rFonts w:ascii="Arial" w:eastAsia="DengXian"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346F59" w:rsidRDefault="00346F59" w:rsidP="00346F59">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346F59" w:rsidRDefault="00346F59" w:rsidP="00346F59">
            <w:pPr>
              <w:rPr>
                <w:rFonts w:ascii="Arial" w:eastAsia="DengXian" w:hAnsi="Arial" w:cs="Arial"/>
                <w:sz w:val="20"/>
              </w:rPr>
            </w:pPr>
          </w:p>
        </w:tc>
      </w:tr>
      <w:tr w:rsidR="00346F59"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346F59" w:rsidRPr="00177B8B" w:rsidRDefault="00346F59" w:rsidP="00346F59">
            <w:pPr>
              <w:jc w:val="center"/>
              <w:rPr>
                <w:rFonts w:ascii="Arial" w:eastAsia="DengXian"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346F59" w:rsidRPr="00177B8B" w:rsidRDefault="00346F59" w:rsidP="00346F59">
            <w:pPr>
              <w:jc w:val="center"/>
              <w:rPr>
                <w:rFonts w:ascii="Arial" w:eastAsia="DengXian"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346F59" w:rsidRPr="00177B8B" w:rsidRDefault="00346F59" w:rsidP="00346F59">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346F59" w:rsidRPr="00177B8B" w:rsidRDefault="00346F59" w:rsidP="00346F59">
            <w:pPr>
              <w:rPr>
                <w:rFonts w:ascii="Arial" w:hAnsi="Arial" w:cs="Arial"/>
                <w:sz w:val="21"/>
                <w:szCs w:val="22"/>
              </w:rPr>
            </w:pPr>
          </w:p>
        </w:tc>
      </w:tr>
      <w:tr w:rsidR="00346F59"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346F59" w:rsidRDefault="00346F59" w:rsidP="00346F59">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346F59" w:rsidRDefault="00346F59" w:rsidP="00346F59">
            <w:pPr>
              <w:jc w:val="center"/>
              <w:rPr>
                <w:rFonts w:ascii="Arial" w:eastAsia="Malgun Gothic"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346F59" w:rsidRDefault="00346F59" w:rsidP="00346F59">
            <w:pPr>
              <w:rPr>
                <w:rFonts w:ascii="Arial" w:eastAsia="DengXian"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346F59" w:rsidRDefault="00346F59" w:rsidP="00346F59">
            <w:pPr>
              <w:rPr>
                <w:rFonts w:ascii="Arial" w:eastAsia="DengXian" w:hAnsi="Arial" w:cs="Arial"/>
                <w:lang w:eastAsia="en-US"/>
              </w:rPr>
            </w:pPr>
          </w:p>
        </w:tc>
      </w:tr>
      <w:tr w:rsidR="00346F59"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346F59" w:rsidRPr="007339BF" w:rsidRDefault="00346F59" w:rsidP="00346F59">
            <w:pPr>
              <w:jc w:val="center"/>
              <w:rPr>
                <w:rFonts w:ascii="Arial" w:eastAsia="游明朝"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346F59" w:rsidRPr="007339BF" w:rsidRDefault="00346F59" w:rsidP="00346F59">
            <w:pPr>
              <w:jc w:val="center"/>
              <w:rPr>
                <w:rFonts w:ascii="Arial" w:eastAsia="游明朝"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346F59" w:rsidRPr="00D17973" w:rsidRDefault="00346F59" w:rsidP="00346F59">
            <w:pPr>
              <w:jc w:val="left"/>
              <w:rPr>
                <w:rFonts w:ascii="Arial" w:eastAsia="游明朝"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346F59" w:rsidRPr="00D17973" w:rsidRDefault="00346F59" w:rsidP="00346F59">
            <w:pPr>
              <w:jc w:val="left"/>
              <w:rPr>
                <w:rFonts w:ascii="Arial" w:eastAsia="游明朝" w:hAnsi="Arial" w:cs="Arial"/>
                <w:sz w:val="20"/>
                <w:lang w:val="en-US"/>
              </w:rPr>
            </w:pPr>
          </w:p>
        </w:tc>
      </w:tr>
      <w:tr w:rsidR="00346F59"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346F59" w:rsidRPr="007339BF" w:rsidRDefault="00346F59" w:rsidP="00346F59">
            <w:pPr>
              <w:jc w:val="center"/>
              <w:rPr>
                <w:rFonts w:ascii="Arial" w:eastAsia="游明朝"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346F59" w:rsidRPr="007339BF" w:rsidRDefault="00346F59" w:rsidP="00346F59">
            <w:pPr>
              <w:jc w:val="center"/>
              <w:rPr>
                <w:rFonts w:ascii="Arial" w:eastAsia="游明朝"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346F59" w:rsidRDefault="00346F59" w:rsidP="00346F59">
            <w:pPr>
              <w:jc w:val="left"/>
              <w:rPr>
                <w:rFonts w:ascii="Arial" w:eastAsia="游明朝"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346F59" w:rsidRDefault="00346F59" w:rsidP="00346F59">
            <w:pPr>
              <w:jc w:val="left"/>
              <w:rPr>
                <w:rFonts w:ascii="Arial" w:eastAsia="游明朝"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8"/>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D870B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E1022D"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010FCE86" w:rsidR="00E1022D" w:rsidRDefault="00E1022D" w:rsidP="00E1022D">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56729C82" w:rsidR="00E1022D" w:rsidRDefault="00E1022D" w:rsidP="00E1022D">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E1022D" w:rsidRDefault="00E1022D" w:rsidP="00E1022D">
            <w:pPr>
              <w:rPr>
                <w:rFonts w:ascii="Arial" w:hAnsi="Arial" w:cs="Arial"/>
                <w:sz w:val="20"/>
                <w:lang w:eastAsia="en-US"/>
              </w:rPr>
            </w:pPr>
          </w:p>
        </w:tc>
      </w:tr>
      <w:tr w:rsidR="009435CA" w14:paraId="603917A8" w14:textId="77777777" w:rsidTr="00EA1D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2BA4B" w14:textId="50990FA9" w:rsidR="009435CA" w:rsidRDefault="009435CA" w:rsidP="009435CA">
            <w:pPr>
              <w:jc w:val="center"/>
              <w:rPr>
                <w:rFonts w:ascii="Arial" w:hAnsi="Arial" w:cs="Arial"/>
                <w:sz w:val="20"/>
              </w:rPr>
            </w:pPr>
            <w:r>
              <w:rPr>
                <w:rFonts w:ascii="Arial" w:eastAsia="DengXian"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19DC5" w14:textId="1AFA96F2" w:rsidR="009435CA" w:rsidRPr="00483719" w:rsidRDefault="009435CA" w:rsidP="009435CA">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1A7D7F82" w:rsidR="009435CA" w:rsidRDefault="009435CA" w:rsidP="009435CA">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9435CA"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9435CA" w:rsidRDefault="009435CA" w:rsidP="009435C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9435CA" w:rsidRDefault="009435CA" w:rsidP="009435C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9435CA" w:rsidRDefault="009435CA" w:rsidP="009435CA">
            <w:pPr>
              <w:rPr>
                <w:rFonts w:ascii="Arial" w:hAnsi="Arial" w:cs="Arial"/>
                <w:sz w:val="20"/>
                <w:lang w:eastAsia="en-US"/>
              </w:rPr>
            </w:pPr>
          </w:p>
        </w:tc>
      </w:tr>
      <w:tr w:rsidR="009435CA"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9435CA" w:rsidRPr="00AD459D" w:rsidRDefault="009435CA" w:rsidP="009435C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9435CA" w:rsidRPr="00AD459D" w:rsidRDefault="009435CA" w:rsidP="009435C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9435CA" w:rsidRDefault="009435CA" w:rsidP="009435CA">
            <w:pPr>
              <w:rPr>
                <w:rFonts w:ascii="Arial" w:eastAsia="DengXian" w:hAnsi="Arial" w:cs="Arial"/>
                <w:sz w:val="20"/>
              </w:rPr>
            </w:pPr>
          </w:p>
        </w:tc>
      </w:tr>
      <w:tr w:rsidR="009435CA"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9435CA" w:rsidRPr="00177B8B" w:rsidRDefault="009435CA" w:rsidP="009435C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9435CA" w:rsidRPr="00177B8B" w:rsidRDefault="009435CA" w:rsidP="009435C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9435CA" w:rsidRPr="00177B8B" w:rsidRDefault="009435CA" w:rsidP="009435CA">
            <w:pPr>
              <w:rPr>
                <w:rFonts w:ascii="Arial" w:hAnsi="Arial" w:cs="Arial"/>
                <w:sz w:val="21"/>
                <w:szCs w:val="22"/>
              </w:rPr>
            </w:pPr>
          </w:p>
        </w:tc>
      </w:tr>
      <w:tr w:rsidR="009435CA"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9435CA" w:rsidRDefault="009435CA" w:rsidP="009435C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9435CA" w:rsidRDefault="009435CA" w:rsidP="009435C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9435CA" w:rsidRDefault="009435CA" w:rsidP="009435CA">
            <w:pPr>
              <w:rPr>
                <w:rFonts w:ascii="Arial" w:eastAsia="DengXian" w:hAnsi="Arial" w:cs="Arial"/>
                <w:lang w:eastAsia="en-US"/>
              </w:rPr>
            </w:pPr>
          </w:p>
        </w:tc>
      </w:tr>
      <w:tr w:rsidR="009435CA"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9435CA" w:rsidRPr="007339BF" w:rsidRDefault="009435CA" w:rsidP="009435CA">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9435CA" w:rsidRPr="007339BF" w:rsidRDefault="009435CA" w:rsidP="009435CA">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9435CA" w:rsidRPr="00D17973" w:rsidRDefault="009435CA" w:rsidP="009435CA">
            <w:pPr>
              <w:jc w:val="left"/>
              <w:rPr>
                <w:rFonts w:ascii="Arial" w:eastAsia="游明朝" w:hAnsi="Arial" w:cs="Arial"/>
                <w:sz w:val="20"/>
                <w:lang w:val="en-US"/>
              </w:rPr>
            </w:pPr>
          </w:p>
        </w:tc>
      </w:tr>
      <w:tr w:rsidR="009435CA"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9435CA" w:rsidRPr="007339BF" w:rsidRDefault="009435CA" w:rsidP="009435CA">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9435CA" w:rsidRPr="007339BF" w:rsidRDefault="009435CA" w:rsidP="009435CA">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9435CA" w:rsidRDefault="009435CA" w:rsidP="009435CA">
            <w:pPr>
              <w:jc w:val="left"/>
              <w:rPr>
                <w:rFonts w:ascii="Arial" w:eastAsia="游明朝" w:hAnsi="Arial" w:cs="Arial"/>
                <w:sz w:val="20"/>
                <w:lang w:eastAsia="ja-JP"/>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8"/>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136DA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8075F0"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5677BBCE" w:rsidR="008075F0" w:rsidRDefault="008075F0" w:rsidP="008075F0">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4A6CC067" w:rsidR="008075F0" w:rsidRDefault="008075F0" w:rsidP="008075F0">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8075F0" w:rsidRDefault="008075F0" w:rsidP="008075F0">
            <w:pPr>
              <w:rPr>
                <w:rFonts w:ascii="Arial" w:hAnsi="Arial" w:cs="Arial"/>
                <w:sz w:val="20"/>
                <w:lang w:eastAsia="en-US"/>
              </w:rPr>
            </w:pPr>
          </w:p>
        </w:tc>
      </w:tr>
      <w:tr w:rsidR="006B5789" w14:paraId="5B1B4857" w14:textId="77777777" w:rsidTr="00E2053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043C2" w14:textId="4650E278" w:rsidR="006B5789" w:rsidRDefault="006B5789" w:rsidP="006B5789">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43F57" w14:textId="280CF581" w:rsidR="006B5789" w:rsidRPr="00483719" w:rsidRDefault="006B5789" w:rsidP="006B5789">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14331C86" w:rsidR="006B5789" w:rsidRDefault="006B5789" w:rsidP="006B5789">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6B578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6B5789" w:rsidRDefault="006B5789" w:rsidP="006B578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6B5789" w:rsidRDefault="006B5789" w:rsidP="006B578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6B5789" w:rsidRDefault="006B5789" w:rsidP="006B5789">
            <w:pPr>
              <w:rPr>
                <w:rFonts w:ascii="Arial" w:hAnsi="Arial" w:cs="Arial"/>
                <w:sz w:val="20"/>
                <w:lang w:eastAsia="en-US"/>
              </w:rPr>
            </w:pPr>
          </w:p>
        </w:tc>
      </w:tr>
      <w:tr w:rsidR="006B5789"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6B5789" w:rsidRPr="00AD459D" w:rsidRDefault="006B5789" w:rsidP="006B578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6B5789" w:rsidRPr="00AD459D" w:rsidRDefault="006B5789" w:rsidP="006B578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6B5789" w:rsidRDefault="006B5789" w:rsidP="006B5789">
            <w:pPr>
              <w:rPr>
                <w:rFonts w:ascii="Arial" w:eastAsia="DengXian" w:hAnsi="Arial" w:cs="Arial"/>
                <w:sz w:val="20"/>
              </w:rPr>
            </w:pPr>
          </w:p>
        </w:tc>
      </w:tr>
      <w:tr w:rsidR="006B5789"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6B5789" w:rsidRPr="00177B8B" w:rsidRDefault="006B5789" w:rsidP="006B578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6B5789" w:rsidRPr="00177B8B" w:rsidRDefault="006B5789" w:rsidP="006B578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6B5789" w:rsidRPr="00177B8B" w:rsidRDefault="006B5789" w:rsidP="006B5789">
            <w:pPr>
              <w:rPr>
                <w:rFonts w:ascii="Arial" w:hAnsi="Arial" w:cs="Arial"/>
                <w:sz w:val="21"/>
                <w:szCs w:val="22"/>
              </w:rPr>
            </w:pPr>
          </w:p>
        </w:tc>
      </w:tr>
      <w:tr w:rsidR="006B5789"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6B5789" w:rsidRDefault="006B5789" w:rsidP="006B578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6B5789" w:rsidRDefault="006B5789" w:rsidP="006B578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6B5789" w:rsidRDefault="006B5789" w:rsidP="006B5789">
            <w:pPr>
              <w:rPr>
                <w:rFonts w:ascii="Arial" w:eastAsia="DengXian" w:hAnsi="Arial" w:cs="Arial"/>
                <w:lang w:eastAsia="en-US"/>
              </w:rPr>
            </w:pPr>
          </w:p>
        </w:tc>
      </w:tr>
      <w:tr w:rsidR="006B5789"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6B5789" w:rsidRPr="007339BF" w:rsidRDefault="006B5789" w:rsidP="006B5789">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6B5789" w:rsidRPr="007339BF" w:rsidRDefault="006B5789" w:rsidP="006B5789">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6B5789" w:rsidRPr="00D17973" w:rsidRDefault="006B5789" w:rsidP="006B5789">
            <w:pPr>
              <w:jc w:val="left"/>
              <w:rPr>
                <w:rFonts w:ascii="Arial" w:eastAsia="游明朝" w:hAnsi="Arial" w:cs="Arial"/>
                <w:sz w:val="20"/>
                <w:lang w:val="en-US"/>
              </w:rPr>
            </w:pPr>
          </w:p>
        </w:tc>
      </w:tr>
      <w:tr w:rsidR="006B5789"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6B5789" w:rsidRPr="007339BF" w:rsidRDefault="006B5789" w:rsidP="006B5789">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6B5789" w:rsidRPr="007339BF" w:rsidRDefault="006B5789" w:rsidP="006B5789">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6B5789" w:rsidRDefault="006B5789" w:rsidP="006B5789">
            <w:pPr>
              <w:jc w:val="left"/>
              <w:rPr>
                <w:rFonts w:ascii="Arial" w:eastAsia="游明朝"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8"/>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8"/>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8075F0">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8075F0"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67929258" w:rsidR="008075F0" w:rsidRDefault="008075F0" w:rsidP="008075F0">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D052184" w:rsidR="008075F0" w:rsidRDefault="008075F0" w:rsidP="008075F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8075F0" w:rsidRDefault="008075F0" w:rsidP="008075F0">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6E03BDB6" w:rsidR="00AF5271" w:rsidRPr="00A56602" w:rsidRDefault="00A56602"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4EC6528E" w:rsidR="00AF5271" w:rsidRPr="00A56602" w:rsidRDefault="00A56602"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AF5271"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AF5271" w:rsidRDefault="00AF5271" w:rsidP="00AF5271">
            <w:pPr>
              <w:rPr>
                <w:rFonts w:ascii="Arial" w:eastAsia="DengXian" w:hAnsi="Arial" w:cs="Arial"/>
                <w:sz w:val="20"/>
              </w:rPr>
            </w:pPr>
          </w:p>
        </w:tc>
      </w:tr>
      <w:tr w:rsidR="00AF5271"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AF5271" w:rsidRPr="00177B8B" w:rsidRDefault="00AF5271" w:rsidP="00AF5271">
            <w:pPr>
              <w:rPr>
                <w:rFonts w:ascii="Arial" w:hAnsi="Arial" w:cs="Arial"/>
                <w:sz w:val="21"/>
                <w:szCs w:val="22"/>
              </w:rPr>
            </w:pPr>
          </w:p>
        </w:tc>
      </w:tr>
      <w:tr w:rsidR="00AF5271"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AF5271" w:rsidRDefault="00AF5271" w:rsidP="00AF5271">
            <w:pPr>
              <w:rPr>
                <w:rFonts w:ascii="Arial" w:eastAsia="DengXian" w:hAnsi="Arial" w:cs="Arial"/>
                <w:lang w:eastAsia="en-US"/>
              </w:rPr>
            </w:pPr>
          </w:p>
        </w:tc>
      </w:tr>
      <w:tr w:rsidR="00AF5271"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AF5271" w:rsidRPr="00D17973" w:rsidRDefault="00AF5271" w:rsidP="00AF5271">
            <w:pPr>
              <w:jc w:val="left"/>
              <w:rPr>
                <w:rFonts w:ascii="Arial" w:eastAsia="游明朝" w:hAnsi="Arial" w:cs="Arial"/>
                <w:sz w:val="20"/>
                <w:lang w:val="en-US"/>
              </w:rPr>
            </w:pPr>
          </w:p>
        </w:tc>
      </w:tr>
      <w:tr w:rsidR="00AF5271"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AF5271" w:rsidRDefault="00AF5271" w:rsidP="00AF5271">
            <w:pPr>
              <w:jc w:val="left"/>
              <w:rPr>
                <w:rFonts w:ascii="Arial" w:eastAsia="游明朝"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8"/>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lastRenderedPageBreak/>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DengXian"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DengXian" w:hAnsi="Arial" w:cs="Arial"/>
                <w:sz w:val="20"/>
              </w:rPr>
            </w:pPr>
            <w:r>
              <w:rPr>
                <w:rFonts w:ascii="Arial" w:eastAsia="DengXian"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DengXian" w:hAnsi="Arial" w:cs="Arial"/>
                <w:sz w:val="21"/>
                <w:szCs w:val="22"/>
              </w:rPr>
            </w:pPr>
            <w:r>
              <w:rPr>
                <w:rFonts w:ascii="Arial" w:eastAsia="DengXian"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DengXian"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A94D3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The gain of MBS DRX command MAC CE seems </w:t>
            </w:r>
            <w:r>
              <w:rPr>
                <w:rFonts w:ascii="Arial" w:eastAsia="Malgun Gothic" w:hAnsi="Arial" w:cs="Arial"/>
                <w:sz w:val="21"/>
                <w:szCs w:val="22"/>
                <w:lang w:eastAsia="ko-KR"/>
              </w:rPr>
              <w:t xml:space="preserve">not much. </w:t>
            </w:r>
            <w:r w:rsidRPr="006F41E5">
              <w:rPr>
                <w:rFonts w:ascii="Arial" w:eastAsia="Malgun Gothic" w:hAnsi="Arial" w:cs="Arial"/>
                <w:sz w:val="21"/>
                <w:szCs w:val="22"/>
                <w:lang w:eastAsia="ko-KR"/>
              </w:rPr>
              <w:t>UEs in a multicast group are in different reception condition</w:t>
            </w:r>
            <w:r>
              <w:rPr>
                <w:rFonts w:ascii="Arial" w:eastAsia="Malgun Gothic" w:hAnsi="Arial" w:cs="Arial"/>
                <w:sz w:val="21"/>
                <w:szCs w:val="22"/>
                <w:lang w:eastAsia="ko-KR"/>
              </w:rPr>
              <w:t xml:space="preserve"> and it is not guaranteed for each UE to successfully receive MBS DRX command MAC CE and power saving gain is not guaranteed for all UEs of the multicast group.</w:t>
            </w:r>
          </w:p>
        </w:tc>
      </w:tr>
      <w:tr w:rsidR="003B64C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BCD9350" w:rsidR="003B64C9" w:rsidRDefault="003B64C9" w:rsidP="003B64C9">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189952F6" w:rsidR="003B64C9" w:rsidRDefault="003B64C9" w:rsidP="003B64C9">
            <w:pPr>
              <w:jc w:val="center"/>
              <w:rPr>
                <w:rFonts w:ascii="Arial" w:hAnsi="Arial" w:cs="Arial"/>
                <w:sz w:val="20"/>
                <w:lang w:eastAsia="en-US"/>
              </w:rPr>
            </w:pPr>
            <w:r>
              <w:rPr>
                <w:rFonts w:ascii="Arial" w:eastAsia="DengXian"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105440" w14:textId="77777777" w:rsidR="003B64C9" w:rsidRDefault="003B64C9" w:rsidP="003B64C9">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67CED86" w14:textId="77777777" w:rsidR="003B64C9" w:rsidRDefault="003B64C9" w:rsidP="003B64C9">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01B0F218" w14:textId="77777777" w:rsidR="003B64C9" w:rsidRDefault="003B64C9" w:rsidP="003B64C9">
            <w:pPr>
              <w:rPr>
                <w:rFonts w:ascii="Arial" w:hAnsi="Arial" w:cs="Arial"/>
                <w:sz w:val="21"/>
                <w:szCs w:val="22"/>
              </w:rPr>
            </w:pPr>
            <w:r>
              <w:rPr>
                <w:rFonts w:ascii="Arial" w:hAnsi="Arial" w:cs="Arial"/>
                <w:sz w:val="21"/>
                <w:szCs w:val="22"/>
              </w:rPr>
              <w:t xml:space="preserve">A new MAC CE can be used for the update of the DRX mode for a G-RNTI. </w:t>
            </w:r>
          </w:p>
          <w:p w14:paraId="7C442FF9" w14:textId="77777777" w:rsidR="003B64C9" w:rsidRDefault="003B64C9" w:rsidP="003B64C9">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255E1FED" w14:textId="5EF15892" w:rsidR="003B64C9" w:rsidRDefault="003B64C9" w:rsidP="003B64C9">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6E3ECA81" w:rsidR="00AF5271" w:rsidRPr="00806698" w:rsidRDefault="00806698"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27601493" w:rsidR="00F46FCE" w:rsidRPr="00806698" w:rsidRDefault="00806698" w:rsidP="00F46FCE">
            <w:pPr>
              <w:jc w:val="center"/>
              <w:rPr>
                <w:rFonts w:ascii="Arial" w:eastAsiaTheme="minorEastAsia" w:hAnsi="Arial" w:cs="Arial" w:hint="eastAsia"/>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r w:rsidR="00F46FCE">
              <w:rPr>
                <w:rFonts w:ascii="Arial" w:eastAsiaTheme="minorEastAsia" w:hAnsi="Arial" w:cs="Arial"/>
                <w:sz w:val="20"/>
                <w:lang w:eastAsia="ja-JP"/>
              </w:rPr>
              <w:t xml:space="preserve"> </w:t>
            </w:r>
            <w:r w:rsidR="00E43693">
              <w:rPr>
                <w:rFonts w:ascii="Arial" w:eastAsiaTheme="minorEastAsia" w:hAnsi="Arial" w:cs="Arial"/>
                <w:sz w:val="20"/>
                <w:lang w:eastAsia="ja-JP"/>
              </w:rPr>
              <w:t>&gt;</w:t>
            </w:r>
            <w:r w:rsidR="00F46FCE">
              <w:rPr>
                <w:rFonts w:ascii="Arial" w:eastAsiaTheme="minorEastAsia" w:hAnsi="Arial" w:cs="Arial" w:hint="eastAsia"/>
                <w:sz w:val="20"/>
                <w:lang w:eastAsia="ja-JP"/>
              </w:rPr>
              <w:t xml:space="preserve"> </w:t>
            </w:r>
            <w:r w:rsidR="00F46FCE">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4672F18F" w:rsidR="00AF5271" w:rsidRPr="00F46FCE" w:rsidRDefault="00F46FCE" w:rsidP="00AF5271">
            <w:pPr>
              <w:rPr>
                <w:rFonts w:ascii="Arial" w:eastAsiaTheme="minorEastAsia" w:hAnsi="Arial" w:cs="Arial" w:hint="eastAsia"/>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w:t>
            </w:r>
            <w:r w:rsidR="005D19D5">
              <w:rPr>
                <w:rFonts w:ascii="Arial" w:eastAsiaTheme="minorEastAsia" w:hAnsi="Arial" w:cs="Arial"/>
                <w:sz w:val="20"/>
                <w:lang w:eastAsia="ja-JP"/>
              </w:rPr>
              <w:t xml:space="preserve">Option 1. If some new mechanism is </w:t>
            </w:r>
            <w:proofErr w:type="spellStart"/>
            <w:r w:rsidR="005D19D5">
              <w:rPr>
                <w:rFonts w:ascii="Arial" w:eastAsiaTheme="minorEastAsia" w:hAnsi="Arial" w:cs="Arial"/>
                <w:sz w:val="20"/>
                <w:lang w:eastAsia="ja-JP"/>
              </w:rPr>
              <w:t>neede</w:t>
            </w:r>
            <w:proofErr w:type="spellEnd"/>
            <w:r w:rsidR="005D19D5">
              <w:rPr>
                <w:rFonts w:ascii="Arial" w:eastAsiaTheme="minorEastAsia" w:hAnsi="Arial" w:cs="Arial"/>
                <w:sz w:val="20"/>
                <w:lang w:eastAsia="ja-JP"/>
              </w:rPr>
              <w:t xml:space="preserve">, our preference is </w:t>
            </w:r>
            <w:r w:rsidR="00CA7DE2">
              <w:rPr>
                <w:rFonts w:ascii="Arial" w:eastAsiaTheme="minorEastAsia" w:hAnsi="Arial" w:cs="Arial"/>
                <w:sz w:val="20"/>
                <w:lang w:eastAsia="ja-JP"/>
              </w:rPr>
              <w:t>Option 4.</w:t>
            </w: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AF5271" w:rsidRDefault="00AF5271" w:rsidP="00AF5271">
            <w:pPr>
              <w:rPr>
                <w:rFonts w:ascii="Arial" w:hAnsi="Arial" w:cs="Arial"/>
                <w:sz w:val="20"/>
                <w:lang w:eastAsia="en-US"/>
              </w:rPr>
            </w:pPr>
          </w:p>
        </w:tc>
      </w:tr>
      <w:tr w:rsidR="00AF5271"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AF5271" w:rsidRDefault="00AF5271" w:rsidP="00AF5271">
            <w:pPr>
              <w:rPr>
                <w:rFonts w:ascii="Arial" w:eastAsia="DengXian" w:hAnsi="Arial" w:cs="Arial"/>
                <w:sz w:val="20"/>
              </w:rPr>
            </w:pPr>
          </w:p>
        </w:tc>
      </w:tr>
      <w:tr w:rsidR="00AF5271"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AF5271" w:rsidRPr="00177B8B" w:rsidRDefault="00AF5271" w:rsidP="00AF5271">
            <w:pPr>
              <w:rPr>
                <w:rFonts w:ascii="Arial" w:hAnsi="Arial" w:cs="Arial"/>
                <w:sz w:val="21"/>
                <w:szCs w:val="22"/>
              </w:rPr>
            </w:pPr>
          </w:p>
        </w:tc>
      </w:tr>
      <w:tr w:rsidR="00AF5271"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AF5271" w:rsidRDefault="00AF5271" w:rsidP="00AF5271">
            <w:pPr>
              <w:rPr>
                <w:rFonts w:ascii="Arial" w:eastAsia="DengXian" w:hAnsi="Arial" w:cs="Arial"/>
                <w:lang w:eastAsia="en-US"/>
              </w:rPr>
            </w:pPr>
          </w:p>
        </w:tc>
      </w:tr>
      <w:tr w:rsidR="00AF5271"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AF5271" w:rsidRPr="00D17973" w:rsidRDefault="00AF5271" w:rsidP="00AF5271">
            <w:pPr>
              <w:jc w:val="left"/>
              <w:rPr>
                <w:rFonts w:ascii="Arial" w:eastAsia="游明朝" w:hAnsi="Arial" w:cs="Arial"/>
                <w:sz w:val="20"/>
                <w:lang w:val="en-US"/>
              </w:rPr>
            </w:pPr>
          </w:p>
        </w:tc>
      </w:tr>
      <w:tr w:rsidR="00AF5271"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AF5271" w:rsidRDefault="00AF5271" w:rsidP="00AF5271">
            <w:pPr>
              <w:jc w:val="left"/>
              <w:rPr>
                <w:rFonts w:ascii="Arial" w:eastAsia="游明朝"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8"/>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5737F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w:t>
            </w:r>
            <w:r>
              <w:rPr>
                <w:rFonts w:ascii="Arial" w:eastAsia="Malgun Gothic" w:hAnsi="Arial" w:cs="Arial"/>
                <w:sz w:val="21"/>
                <w:szCs w:val="22"/>
                <w:lang w:eastAsia="ko-KR"/>
              </w:rPr>
              <w:lastRenderedPageBreak/>
              <w:t xml:space="preserve">traffic, we think that </w:t>
            </w:r>
            <w:proofErr w:type="spellStart"/>
            <w:r>
              <w:rPr>
                <w:rFonts w:ascii="Arial" w:eastAsia="Malgun Gothic" w:hAnsi="Arial" w:cs="Arial"/>
                <w:sz w:val="21"/>
                <w:szCs w:val="22"/>
                <w:lang w:eastAsia="ko-KR"/>
              </w:rPr>
              <w:t>multicat</w:t>
            </w:r>
            <w:proofErr w:type="spellEnd"/>
            <w:r>
              <w:rPr>
                <w:rFonts w:ascii="Arial" w:eastAsia="Malgun Gothic" w:hAnsi="Arial" w:cs="Arial"/>
                <w:sz w:val="21"/>
                <w:szCs w:val="22"/>
                <w:lang w:eastAsia="ko-KR"/>
              </w:rPr>
              <w:t xml:space="preserve"> traffic is supported well using long DRX cycle.</w:t>
            </w:r>
          </w:p>
        </w:tc>
      </w:tr>
      <w:tr w:rsidR="003B64C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14227359" w:rsidR="003B64C9" w:rsidRDefault="003B64C9" w:rsidP="003B64C9">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08AFC905" w:rsidR="003B64C9" w:rsidRDefault="003B64C9" w:rsidP="003B64C9">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5ABF7452" w:rsidR="003B64C9" w:rsidRDefault="003B64C9" w:rsidP="003B64C9">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080DBAFA" w:rsidR="00AF5271" w:rsidRPr="00105B1A" w:rsidRDefault="00105B1A"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3CE5145E" w:rsidR="00AF5271" w:rsidRPr="00105B1A" w:rsidRDefault="00105B1A"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0311F8B3" w:rsidR="00AF5271" w:rsidRPr="00105B1A" w:rsidRDefault="00105B1A" w:rsidP="00AF5271">
            <w:pPr>
              <w:rPr>
                <w:rFonts w:ascii="Arial" w:eastAsiaTheme="minorEastAsia" w:hAnsi="Arial" w:cs="Arial" w:hint="eastAsia"/>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AF5271" w:rsidRDefault="00AF5271" w:rsidP="00AF5271">
            <w:pPr>
              <w:rPr>
                <w:rFonts w:ascii="Arial" w:hAnsi="Arial" w:cs="Arial"/>
                <w:sz w:val="20"/>
                <w:lang w:eastAsia="en-US"/>
              </w:rPr>
            </w:pPr>
          </w:p>
        </w:tc>
      </w:tr>
      <w:tr w:rsidR="00AF5271"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AF5271" w:rsidRDefault="00AF5271" w:rsidP="00AF5271">
            <w:pPr>
              <w:rPr>
                <w:rFonts w:ascii="Arial" w:eastAsia="DengXian" w:hAnsi="Arial" w:cs="Arial"/>
                <w:sz w:val="20"/>
              </w:rPr>
            </w:pPr>
          </w:p>
        </w:tc>
      </w:tr>
      <w:tr w:rsidR="00AF5271"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AF5271" w:rsidRPr="00177B8B" w:rsidRDefault="00AF5271" w:rsidP="00AF5271">
            <w:pPr>
              <w:rPr>
                <w:rFonts w:ascii="Arial" w:hAnsi="Arial" w:cs="Arial"/>
                <w:sz w:val="21"/>
                <w:szCs w:val="22"/>
              </w:rPr>
            </w:pPr>
          </w:p>
        </w:tc>
      </w:tr>
      <w:tr w:rsidR="00AF5271"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AF5271" w:rsidRDefault="00AF5271" w:rsidP="00AF5271">
            <w:pPr>
              <w:rPr>
                <w:rFonts w:ascii="Arial" w:eastAsia="DengXian" w:hAnsi="Arial" w:cs="Arial"/>
                <w:lang w:eastAsia="en-US"/>
              </w:rPr>
            </w:pPr>
          </w:p>
        </w:tc>
      </w:tr>
      <w:tr w:rsidR="00AF5271"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AF5271" w:rsidRPr="00D17973" w:rsidRDefault="00AF5271" w:rsidP="00AF5271">
            <w:pPr>
              <w:jc w:val="left"/>
              <w:rPr>
                <w:rFonts w:ascii="Arial" w:eastAsia="游明朝" w:hAnsi="Arial" w:cs="Arial"/>
                <w:sz w:val="20"/>
                <w:lang w:val="en-US"/>
              </w:rPr>
            </w:pPr>
          </w:p>
        </w:tc>
      </w:tr>
      <w:tr w:rsidR="00AF5271"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AF5271" w:rsidRDefault="00AF5271" w:rsidP="00AF5271">
            <w:pPr>
              <w:jc w:val="left"/>
              <w:rPr>
                <w:rFonts w:ascii="Arial" w:eastAsia="游明朝"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8"/>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380A6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Malgun Gothic" w:hAnsi="Arial" w:cs="Arial"/>
                <w:sz w:val="21"/>
                <w:szCs w:val="22"/>
                <w:lang w:eastAsia="ko-KR"/>
              </w:rPr>
              <w:t>the</w:t>
            </w:r>
            <w:proofErr w:type="spellEnd"/>
            <w:r>
              <w:rPr>
                <w:rFonts w:ascii="Arial" w:eastAsia="Malgun Gothic"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833E6E"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6929CD6C" w:rsidR="00833E6E" w:rsidRDefault="00833E6E" w:rsidP="00833E6E">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03BA8FCA" w:rsidR="00833E6E" w:rsidRDefault="00833E6E" w:rsidP="00833E6E">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833E6E" w:rsidRDefault="00833E6E" w:rsidP="00833E6E">
            <w:pPr>
              <w:rPr>
                <w:rFonts w:ascii="Arial" w:hAnsi="Arial" w:cs="Arial"/>
                <w:sz w:val="20"/>
                <w:lang w:eastAsia="en-US"/>
              </w:rPr>
            </w:pPr>
          </w:p>
        </w:tc>
      </w:tr>
      <w:tr w:rsidR="001F4C10" w14:paraId="1AE4ABDE" w14:textId="77777777" w:rsidTr="00AC0BF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D2E43" w14:textId="26B3FC0C" w:rsidR="001F4C10" w:rsidRDefault="001F4C10" w:rsidP="001F4C1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478B0" w14:textId="61D92323" w:rsidR="001F4C10" w:rsidRPr="00483719" w:rsidRDefault="001F4C10" w:rsidP="001F4C10">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6225DA31" w:rsidR="001F4C10" w:rsidRDefault="001F4C10" w:rsidP="001F4C1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1F4C10"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1F4C10" w:rsidRDefault="001F4C10" w:rsidP="001F4C1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1F4C10" w:rsidRDefault="001F4C10" w:rsidP="001F4C1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1F4C10" w:rsidRDefault="001F4C10" w:rsidP="001F4C10">
            <w:pPr>
              <w:rPr>
                <w:rFonts w:ascii="Arial" w:hAnsi="Arial" w:cs="Arial"/>
                <w:sz w:val="20"/>
                <w:lang w:eastAsia="en-US"/>
              </w:rPr>
            </w:pPr>
          </w:p>
        </w:tc>
      </w:tr>
      <w:tr w:rsidR="001F4C10"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1F4C10" w:rsidRPr="00AD459D" w:rsidRDefault="001F4C10" w:rsidP="001F4C1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1F4C10" w:rsidRPr="00AD459D" w:rsidRDefault="001F4C10" w:rsidP="001F4C1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1F4C10" w:rsidRDefault="001F4C10" w:rsidP="001F4C10">
            <w:pPr>
              <w:rPr>
                <w:rFonts w:ascii="Arial" w:eastAsia="DengXian" w:hAnsi="Arial" w:cs="Arial"/>
                <w:sz w:val="20"/>
              </w:rPr>
            </w:pPr>
          </w:p>
        </w:tc>
      </w:tr>
      <w:tr w:rsidR="001F4C10"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1F4C10" w:rsidRPr="00177B8B" w:rsidRDefault="001F4C10" w:rsidP="001F4C1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1F4C10" w:rsidRPr="00177B8B" w:rsidRDefault="001F4C10" w:rsidP="001F4C1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1F4C10" w:rsidRPr="00177B8B" w:rsidRDefault="001F4C10" w:rsidP="001F4C10">
            <w:pPr>
              <w:rPr>
                <w:rFonts w:ascii="Arial" w:hAnsi="Arial" w:cs="Arial"/>
                <w:sz w:val="21"/>
                <w:szCs w:val="22"/>
              </w:rPr>
            </w:pPr>
          </w:p>
        </w:tc>
      </w:tr>
      <w:tr w:rsidR="001F4C10"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1F4C10" w:rsidRDefault="001F4C10" w:rsidP="001F4C1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1F4C10" w:rsidRDefault="001F4C10" w:rsidP="001F4C1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1F4C10" w:rsidRDefault="001F4C10" w:rsidP="001F4C10">
            <w:pPr>
              <w:rPr>
                <w:rFonts w:ascii="Arial" w:eastAsia="DengXian" w:hAnsi="Arial" w:cs="Arial"/>
                <w:lang w:eastAsia="en-US"/>
              </w:rPr>
            </w:pPr>
          </w:p>
        </w:tc>
      </w:tr>
      <w:tr w:rsidR="001F4C10"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1F4C10" w:rsidRPr="007339BF" w:rsidRDefault="001F4C10" w:rsidP="001F4C1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1F4C10" w:rsidRPr="007339BF" w:rsidRDefault="001F4C10" w:rsidP="001F4C1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1F4C10" w:rsidRPr="00D17973" w:rsidRDefault="001F4C10" w:rsidP="001F4C10">
            <w:pPr>
              <w:jc w:val="left"/>
              <w:rPr>
                <w:rFonts w:ascii="Arial" w:eastAsia="游明朝" w:hAnsi="Arial" w:cs="Arial"/>
                <w:sz w:val="20"/>
                <w:lang w:val="en-US"/>
              </w:rPr>
            </w:pPr>
          </w:p>
        </w:tc>
      </w:tr>
      <w:tr w:rsidR="001F4C10"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1F4C10" w:rsidRPr="007339BF" w:rsidRDefault="001F4C10" w:rsidP="001F4C1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1F4C10" w:rsidRPr="007339BF" w:rsidRDefault="001F4C10" w:rsidP="001F4C1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1F4C10" w:rsidRDefault="001F4C10" w:rsidP="001F4C10">
            <w:pPr>
              <w:jc w:val="left"/>
              <w:rPr>
                <w:rFonts w:ascii="Arial" w:eastAsia="游明朝"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lastRenderedPageBreak/>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8"/>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lastRenderedPageBreak/>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DengXian" w:hAnsi="Arial" w:cs="Arial"/>
                <w:sz w:val="21"/>
                <w:szCs w:val="22"/>
              </w:rPr>
              <w:t xml:space="preserve">Our preference is to go with option 3 </w:t>
            </w:r>
            <w:r w:rsidRPr="007911F7">
              <w:rPr>
                <w:rFonts w:ascii="Arial" w:eastAsia="DengXian" w:hAnsi="Arial" w:cs="Arial"/>
                <w:sz w:val="21"/>
                <w:szCs w:val="22"/>
                <w:u w:val="single"/>
              </w:rPr>
              <w:t>from the last meeting</w:t>
            </w:r>
            <w:r>
              <w:rPr>
                <w:rFonts w:ascii="Arial" w:eastAsia="DengXian" w:hAnsi="Arial" w:cs="Arial"/>
                <w:sz w:val="21"/>
                <w:szCs w:val="22"/>
              </w:rPr>
              <w:t xml:space="preserve">, assuming that </w:t>
            </w:r>
            <w:r w:rsidRPr="00912211">
              <w:rPr>
                <w:rFonts w:ascii="Arial" w:eastAsia="DengXian" w:hAnsi="Arial" w:cs="Arial"/>
                <w:sz w:val="21"/>
                <w:szCs w:val="22"/>
              </w:rPr>
              <w:t xml:space="preserve">unicast DRX RTT timer </w:t>
            </w:r>
            <w:r>
              <w:rPr>
                <w:rFonts w:ascii="Arial" w:eastAsia="DengXian" w:hAnsi="Arial" w:cs="Arial"/>
                <w:sz w:val="21"/>
                <w:szCs w:val="22"/>
              </w:rPr>
              <w:t xml:space="preserve">starts </w:t>
            </w:r>
            <w:r w:rsidRPr="00912211">
              <w:rPr>
                <w:rFonts w:ascii="Arial" w:eastAsia="DengXian"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DengXian"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DengXian"/>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lastRenderedPageBreak/>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DC1B3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agree to </w:t>
            </w:r>
            <w:r>
              <w:rPr>
                <w:rFonts w:ascii="Arial" w:eastAsia="Malgun Gothic"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Focusing on Q10, </w:t>
            </w:r>
            <w:r>
              <w:rPr>
                <w:rFonts w:ascii="Arial" w:eastAsia="Malgun Gothic" w:hAnsi="Arial" w:cs="Arial" w:hint="eastAsia"/>
                <w:sz w:val="21"/>
                <w:szCs w:val="22"/>
                <w:lang w:eastAsia="ko-KR"/>
              </w:rPr>
              <w:t>the difference of option 3 from option 4 is that PTP/unicast DRX RTT timer starts when PTP retransmission is expected</w:t>
            </w:r>
            <w:r>
              <w:rPr>
                <w:rFonts w:ascii="Arial" w:eastAsia="Malgun Gothic" w:hAnsi="Arial" w:cs="Arial"/>
                <w:sz w:val="21"/>
                <w:szCs w:val="22"/>
                <w:lang w:eastAsia="ko-KR"/>
              </w:rPr>
              <w:t xml:space="preserve">. However, with option 4,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 xml:space="preserve"> should schedule PTP retransmission only when UE becomes active time by unicast DRX. Then, there will be retransmission latency issue with option 4.</w:t>
            </w:r>
          </w:p>
        </w:tc>
      </w:tr>
      <w:tr w:rsidR="00FA0828"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365E369F" w:rsidR="00FA0828" w:rsidRDefault="00FA0828" w:rsidP="00FA0828">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57623280" w:rsidR="00FA0828" w:rsidRDefault="00FA0828" w:rsidP="00FA0828">
            <w:pPr>
              <w:jc w:val="center"/>
              <w:rPr>
                <w:rFonts w:ascii="Arial" w:hAnsi="Arial" w:cs="Arial"/>
                <w:sz w:val="20"/>
                <w:lang w:eastAsia="en-US"/>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6D382FF0" w:rsidR="00FA0828" w:rsidRDefault="00FA0828" w:rsidP="00FA0828">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E35B16" w14:paraId="641D507C" w14:textId="77777777" w:rsidTr="00C94DB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12C4A9" w14:textId="162FD7CE" w:rsidR="00E35B16" w:rsidRDefault="00E35B16" w:rsidP="00E35B1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F4789" w14:textId="4476C164" w:rsidR="00E35B16" w:rsidRPr="00483719" w:rsidRDefault="00E35B16" w:rsidP="00E35B16">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1AE60514" w:rsidR="00E35B16" w:rsidRDefault="00E35B16" w:rsidP="00E35B1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35B16"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E35B16" w:rsidRDefault="00E35B16" w:rsidP="00E35B1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E35B16" w:rsidRDefault="00E35B16" w:rsidP="00E35B1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E35B16" w:rsidRDefault="00E35B16" w:rsidP="00E35B16">
            <w:pPr>
              <w:rPr>
                <w:rFonts w:ascii="Arial" w:hAnsi="Arial" w:cs="Arial"/>
                <w:sz w:val="20"/>
                <w:lang w:eastAsia="en-US"/>
              </w:rPr>
            </w:pPr>
          </w:p>
        </w:tc>
      </w:tr>
      <w:tr w:rsidR="00E35B16"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E35B16" w:rsidRPr="00AD459D" w:rsidRDefault="00E35B16" w:rsidP="00E35B1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E35B16" w:rsidRPr="00AD459D" w:rsidRDefault="00E35B16" w:rsidP="00E35B1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E35B16" w:rsidRDefault="00E35B16" w:rsidP="00E35B16">
            <w:pPr>
              <w:rPr>
                <w:rFonts w:ascii="Arial" w:eastAsia="DengXian" w:hAnsi="Arial" w:cs="Arial"/>
                <w:sz w:val="20"/>
              </w:rPr>
            </w:pPr>
          </w:p>
        </w:tc>
      </w:tr>
      <w:tr w:rsidR="00E35B16"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E35B16" w:rsidRPr="00177B8B" w:rsidRDefault="00E35B16" w:rsidP="00E35B1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E35B16" w:rsidRPr="00177B8B" w:rsidRDefault="00E35B16" w:rsidP="00E35B1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E35B16" w:rsidRPr="00177B8B" w:rsidRDefault="00E35B16" w:rsidP="00E35B16">
            <w:pPr>
              <w:rPr>
                <w:rFonts w:ascii="Arial" w:hAnsi="Arial" w:cs="Arial"/>
                <w:sz w:val="21"/>
                <w:szCs w:val="22"/>
              </w:rPr>
            </w:pPr>
          </w:p>
        </w:tc>
      </w:tr>
      <w:tr w:rsidR="00E35B16"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E35B16" w:rsidRDefault="00E35B16" w:rsidP="00E35B1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E35B16" w:rsidRDefault="00E35B16" w:rsidP="00E35B1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E35B16" w:rsidRDefault="00E35B16" w:rsidP="00E35B16">
            <w:pPr>
              <w:rPr>
                <w:rFonts w:ascii="Arial" w:eastAsia="DengXian" w:hAnsi="Arial" w:cs="Arial"/>
                <w:lang w:eastAsia="en-US"/>
              </w:rPr>
            </w:pPr>
          </w:p>
        </w:tc>
      </w:tr>
      <w:tr w:rsidR="00E35B16"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E35B16" w:rsidRPr="007339BF" w:rsidRDefault="00E35B16" w:rsidP="00E35B16">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E35B16" w:rsidRPr="007339BF" w:rsidRDefault="00E35B16" w:rsidP="00E35B16">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E35B16" w:rsidRPr="00D17973" w:rsidRDefault="00E35B16" w:rsidP="00E35B16">
            <w:pPr>
              <w:jc w:val="left"/>
              <w:rPr>
                <w:rFonts w:ascii="Arial" w:eastAsia="游明朝" w:hAnsi="Arial" w:cs="Arial"/>
                <w:sz w:val="20"/>
                <w:lang w:val="en-US"/>
              </w:rPr>
            </w:pPr>
          </w:p>
        </w:tc>
      </w:tr>
      <w:tr w:rsidR="00E35B16"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E35B16" w:rsidRPr="007339BF" w:rsidRDefault="00E35B16" w:rsidP="00E35B16">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E35B16" w:rsidRPr="007339BF" w:rsidRDefault="00E35B16" w:rsidP="00E35B16">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E35B16" w:rsidRDefault="00E35B16" w:rsidP="00E35B16">
            <w:pPr>
              <w:jc w:val="left"/>
              <w:rPr>
                <w:rFonts w:ascii="Arial" w:eastAsia="游明朝"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8"/>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8"/>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44399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Malgun Gothic"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the above 4 options, it is not clear how to receive retransmissions via PTM. Focusing on PTP retransmission, with option 3 a </w:t>
            </w:r>
            <w:r w:rsidRPr="00CB2723">
              <w:rPr>
                <w:rFonts w:ascii="Arial" w:eastAsia="DengXian" w:hAnsi="Arial" w:cs="Arial"/>
                <w:sz w:val="21"/>
                <w:szCs w:val="22"/>
              </w:rPr>
              <w:t>UE monitors UE specific PDCCH/C-RNT</w:t>
            </w:r>
            <w:r>
              <w:rPr>
                <w:rFonts w:ascii="Arial" w:eastAsia="DengXian" w:hAnsi="Arial" w:cs="Arial"/>
                <w:sz w:val="21"/>
                <w:szCs w:val="22"/>
              </w:rPr>
              <w:t xml:space="preserve">I </w:t>
            </w:r>
            <w:r w:rsidRPr="00CB2723">
              <w:rPr>
                <w:rFonts w:ascii="Arial" w:eastAsia="DengXian" w:hAnsi="Arial" w:cs="Arial"/>
                <w:sz w:val="21"/>
                <w:szCs w:val="22"/>
              </w:rPr>
              <w:t>during unicast DRX’s active time. Unicast DRX’s RTT timer can be started when</w:t>
            </w:r>
            <w:r>
              <w:rPr>
                <w:rFonts w:ascii="Arial" w:eastAsia="DengXian" w:hAnsi="Arial" w:cs="Arial"/>
                <w:sz w:val="21"/>
                <w:szCs w:val="22"/>
              </w:rPr>
              <w:t xml:space="preserve"> PTP retransmission is expected. It is also possible that in parallel </w:t>
            </w:r>
            <w:r>
              <w:rPr>
                <w:rFonts w:ascii="Arial" w:eastAsia="Malgun Gothic" w:hAnsi="Arial" w:cs="Arial"/>
                <w:sz w:val="21"/>
                <w:szCs w:val="22"/>
                <w:lang w:eastAsia="ko-KR"/>
              </w:rPr>
              <w:t>t</w:t>
            </w:r>
            <w:r>
              <w:rPr>
                <w:rFonts w:ascii="Arial" w:eastAsia="DengXian" w:hAnsi="Arial" w:cs="Arial"/>
                <w:sz w:val="21"/>
                <w:szCs w:val="22"/>
              </w:rPr>
              <w:t>he UE monitors group common PDCCH/G</w:t>
            </w:r>
            <w:r w:rsidRPr="00CB2723">
              <w:rPr>
                <w:rFonts w:ascii="Arial" w:eastAsia="DengXian" w:hAnsi="Arial" w:cs="Arial"/>
                <w:sz w:val="21"/>
                <w:szCs w:val="22"/>
              </w:rPr>
              <w:t>-RNT</w:t>
            </w:r>
            <w:r>
              <w:rPr>
                <w:rFonts w:ascii="Arial" w:eastAsia="DengXian" w:hAnsi="Arial" w:cs="Arial"/>
                <w:sz w:val="21"/>
                <w:szCs w:val="22"/>
              </w:rPr>
              <w:t>I during multicast DRX’s active time if necessary. Multicast</w:t>
            </w:r>
            <w:r w:rsidRPr="00CB2723">
              <w:rPr>
                <w:rFonts w:ascii="Arial" w:eastAsia="DengXian" w:hAnsi="Arial" w:cs="Arial"/>
                <w:sz w:val="21"/>
                <w:szCs w:val="22"/>
              </w:rPr>
              <w:t xml:space="preserve"> DRX’s RTT timer can be started when</w:t>
            </w:r>
            <w:r>
              <w:rPr>
                <w:rFonts w:ascii="Arial" w:eastAsia="DengXian" w:hAnsi="Arial" w:cs="Arial"/>
                <w:sz w:val="21"/>
                <w:szCs w:val="22"/>
              </w:rPr>
              <w:t xml:space="preserve"> PTM retransmission is expected.</w:t>
            </w:r>
          </w:p>
        </w:tc>
      </w:tr>
      <w:tr w:rsidR="00F632D5"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44FFB2B3" w:rsidR="00F632D5" w:rsidRDefault="00F632D5" w:rsidP="00F632D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20774BEE" w:rsidR="00F632D5" w:rsidRDefault="00F632D5" w:rsidP="00F632D5">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632D5" w:rsidRDefault="00F632D5" w:rsidP="00F632D5">
            <w:pPr>
              <w:rPr>
                <w:rFonts w:ascii="Arial" w:hAnsi="Arial" w:cs="Arial"/>
                <w:sz w:val="20"/>
                <w:lang w:eastAsia="en-US"/>
              </w:rPr>
            </w:pPr>
          </w:p>
        </w:tc>
      </w:tr>
      <w:tr w:rsidR="008B7218" w14:paraId="1A09CC7F" w14:textId="77777777" w:rsidTr="007D5B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D2C733" w14:textId="19768AEB" w:rsidR="008B7218" w:rsidRDefault="008B7218" w:rsidP="008B7218">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30CFAA" w14:textId="73BC28DE" w:rsidR="008B7218" w:rsidRPr="00483719" w:rsidRDefault="008B7218" w:rsidP="008B721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1478C224" w:rsidR="008B7218" w:rsidRDefault="008B7218" w:rsidP="008B7218">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8B7218"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8B7218" w:rsidRDefault="008B7218" w:rsidP="008B721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8B7218" w:rsidRDefault="008B7218" w:rsidP="008B721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8B7218" w:rsidRDefault="008B7218" w:rsidP="008B7218">
            <w:pPr>
              <w:rPr>
                <w:rFonts w:ascii="Arial" w:hAnsi="Arial" w:cs="Arial"/>
                <w:sz w:val="20"/>
                <w:lang w:eastAsia="en-US"/>
              </w:rPr>
            </w:pPr>
          </w:p>
        </w:tc>
      </w:tr>
      <w:tr w:rsidR="008B7218"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8B7218" w:rsidRPr="00AD459D" w:rsidRDefault="008B7218" w:rsidP="008B7218">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8B7218" w:rsidRPr="00AD459D" w:rsidRDefault="008B7218" w:rsidP="008B721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8B7218" w:rsidRDefault="008B7218" w:rsidP="008B7218">
            <w:pPr>
              <w:rPr>
                <w:rFonts w:ascii="Arial" w:eastAsia="DengXian" w:hAnsi="Arial" w:cs="Arial"/>
                <w:sz w:val="20"/>
              </w:rPr>
            </w:pPr>
          </w:p>
        </w:tc>
      </w:tr>
      <w:tr w:rsidR="008B7218"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8B7218" w:rsidRPr="00177B8B" w:rsidRDefault="008B7218" w:rsidP="008B7218">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8B7218" w:rsidRPr="00177B8B" w:rsidRDefault="008B7218" w:rsidP="008B721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8B7218" w:rsidRPr="00177B8B" w:rsidRDefault="008B7218" w:rsidP="008B7218">
            <w:pPr>
              <w:rPr>
                <w:rFonts w:ascii="Arial" w:hAnsi="Arial" w:cs="Arial"/>
                <w:sz w:val="21"/>
                <w:szCs w:val="22"/>
              </w:rPr>
            </w:pPr>
          </w:p>
        </w:tc>
      </w:tr>
      <w:tr w:rsidR="008B7218"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8B7218" w:rsidRDefault="008B7218" w:rsidP="008B721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8B7218" w:rsidRDefault="008B7218" w:rsidP="008B7218">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8B7218" w:rsidRDefault="008B7218" w:rsidP="008B7218">
            <w:pPr>
              <w:rPr>
                <w:rFonts w:ascii="Arial" w:eastAsia="DengXian" w:hAnsi="Arial" w:cs="Arial"/>
                <w:lang w:eastAsia="en-US"/>
              </w:rPr>
            </w:pPr>
          </w:p>
        </w:tc>
      </w:tr>
      <w:tr w:rsidR="008B7218"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8B7218" w:rsidRPr="007339BF" w:rsidRDefault="008B7218" w:rsidP="008B7218">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8B7218" w:rsidRPr="007339BF" w:rsidRDefault="008B7218" w:rsidP="008B7218">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8B7218" w:rsidRPr="00D17973" w:rsidRDefault="008B7218" w:rsidP="008B7218">
            <w:pPr>
              <w:jc w:val="left"/>
              <w:rPr>
                <w:rFonts w:ascii="Arial" w:eastAsia="游明朝" w:hAnsi="Arial" w:cs="Arial"/>
                <w:sz w:val="20"/>
                <w:lang w:val="en-US"/>
              </w:rPr>
            </w:pPr>
          </w:p>
        </w:tc>
      </w:tr>
      <w:tr w:rsidR="008B7218"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8B7218" w:rsidRPr="007339BF" w:rsidRDefault="008B7218" w:rsidP="008B7218">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8B7218" w:rsidRPr="007339BF" w:rsidRDefault="008B7218" w:rsidP="008B7218">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8B7218" w:rsidRDefault="008B7218" w:rsidP="008B7218">
            <w:pPr>
              <w:jc w:val="left"/>
              <w:rPr>
                <w:rFonts w:ascii="Arial" w:eastAsia="游明朝"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 xml:space="preserve">In MBS reception, if NACK only based HARQ feedback is configured, the ACK UE does not know if there is other UE feedback NACK and the ACK UE also does not know whether the next transmission in this HARQ </w:t>
      </w:r>
      <w:r>
        <w:lastRenderedPageBreak/>
        <w:t>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8"/>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a"/>
              <w:numPr>
                <w:ilvl w:val="0"/>
                <w:numId w:val="15"/>
              </w:numPr>
              <w:ind w:firstLineChars="0"/>
              <w:rPr>
                <w:highlight w:val="yellow"/>
              </w:rPr>
            </w:pPr>
            <w:r w:rsidRPr="0060346B">
              <w:rPr>
                <w:highlight w:val="yellow"/>
              </w:rPr>
              <w:lastRenderedPageBreak/>
              <w:t xml:space="preserve">if a MAC PDU is received in a configured downlink assignment: </w:t>
            </w:r>
          </w:p>
          <w:p w14:paraId="0C995805" w14:textId="77777777" w:rsidR="00F42459" w:rsidRDefault="00F42459" w:rsidP="00F42459">
            <w:pPr>
              <w:pStyle w:val="afa"/>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corresponding transmission carrying the DL HARQ feedback;</w:t>
            </w:r>
            <w:r>
              <w:t xml:space="preserve"> </w:t>
            </w:r>
          </w:p>
          <w:p w14:paraId="71D279D3" w14:textId="77777777" w:rsidR="00F42459" w:rsidRDefault="00F42459" w:rsidP="00F42459">
            <w:pPr>
              <w:pStyle w:val="afa"/>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afa"/>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afa"/>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a"/>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AF5271" w14:paraId="688A7B08" w14:textId="77777777" w:rsidTr="00F66E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Malgun Gothic"/>
                <w:lang w:eastAsia="ko-KR"/>
              </w:rPr>
              <w:t xml:space="preserve">UE does not need to start DRX RTT timer because DRX </w:t>
            </w:r>
            <w:proofErr w:type="spellStart"/>
            <w:r>
              <w:rPr>
                <w:rFonts w:eastAsia="Malgun Gothic"/>
                <w:lang w:eastAsia="ko-KR"/>
              </w:rPr>
              <w:t>Retx</w:t>
            </w:r>
            <w:proofErr w:type="spellEnd"/>
            <w:r>
              <w:rPr>
                <w:rFonts w:eastAsia="Malgun Gothic"/>
                <w:lang w:eastAsia="ko-KR"/>
              </w:rPr>
              <w:t xml:space="preserve"> timer does not need to start at DRX RTT timer expiry if ACK.</w:t>
            </w:r>
          </w:p>
        </w:tc>
      </w:tr>
      <w:tr w:rsidR="00877465"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063DD840" w:rsidR="00877465" w:rsidRDefault="00877465" w:rsidP="00877465">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877465" w:rsidRPr="00E35B16" w:rsidRDefault="00877465" w:rsidP="00877465">
            <w:pPr>
              <w:jc w:val="center"/>
              <w:rPr>
                <w:rFonts w:ascii="Arial" w:eastAsiaTheme="minorEastAsia" w:hAnsi="Arial" w:cs="Arial" w:hint="eastAsia"/>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9DCBCC" w14:textId="77777777" w:rsidR="00877465" w:rsidRDefault="00877465" w:rsidP="00877465">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and some UEs decode correctly for the same TB.</w:t>
            </w:r>
          </w:p>
          <w:p w14:paraId="02CCD37D" w14:textId="799FFB97" w:rsidR="00877465" w:rsidRDefault="00877465" w:rsidP="00877465">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21D79263" w:rsidR="00AF5271" w:rsidRPr="001D76CB" w:rsidRDefault="001D76CB"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BB58199" w:rsidR="00AF5271" w:rsidRPr="001D76CB" w:rsidRDefault="001D76CB"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5A071412" w:rsidR="00AF5271" w:rsidRPr="004C3FBE" w:rsidRDefault="004C3FBE" w:rsidP="004C3FBE">
            <w:pPr>
              <w:rPr>
                <w:rFonts w:ascii="Arial" w:eastAsiaTheme="minorEastAsia" w:hAnsi="Arial" w:cs="Arial" w:hint="eastAsia"/>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AF5271" w:rsidRDefault="00AF5271" w:rsidP="00AF5271">
            <w:pPr>
              <w:rPr>
                <w:rFonts w:ascii="Arial" w:hAnsi="Arial" w:cs="Arial"/>
                <w:sz w:val="20"/>
                <w:lang w:eastAsia="en-US"/>
              </w:rPr>
            </w:pPr>
          </w:p>
        </w:tc>
      </w:tr>
      <w:tr w:rsidR="00AF5271"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AF5271" w:rsidRDefault="00AF5271" w:rsidP="00AF5271">
            <w:pPr>
              <w:rPr>
                <w:rFonts w:ascii="Arial" w:eastAsia="DengXian" w:hAnsi="Arial" w:cs="Arial"/>
                <w:sz w:val="20"/>
              </w:rPr>
            </w:pPr>
          </w:p>
        </w:tc>
      </w:tr>
      <w:tr w:rsidR="00AF5271"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AF5271" w:rsidRPr="00177B8B" w:rsidRDefault="00AF5271" w:rsidP="00AF5271">
            <w:pPr>
              <w:rPr>
                <w:rFonts w:ascii="Arial" w:hAnsi="Arial" w:cs="Arial"/>
                <w:sz w:val="21"/>
                <w:szCs w:val="22"/>
              </w:rPr>
            </w:pPr>
          </w:p>
        </w:tc>
      </w:tr>
      <w:tr w:rsidR="00AF5271"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AF5271" w:rsidRDefault="00AF5271" w:rsidP="00AF5271">
            <w:pPr>
              <w:rPr>
                <w:rFonts w:ascii="Arial" w:eastAsia="DengXian" w:hAnsi="Arial" w:cs="Arial"/>
                <w:lang w:eastAsia="en-US"/>
              </w:rPr>
            </w:pPr>
          </w:p>
        </w:tc>
      </w:tr>
      <w:tr w:rsidR="00AF5271"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AF5271" w:rsidRPr="00D17973" w:rsidRDefault="00AF5271" w:rsidP="00AF5271">
            <w:pPr>
              <w:jc w:val="left"/>
              <w:rPr>
                <w:rFonts w:ascii="Arial" w:eastAsia="游明朝" w:hAnsi="Arial" w:cs="Arial"/>
                <w:sz w:val="20"/>
                <w:lang w:val="en-US"/>
              </w:rPr>
            </w:pPr>
          </w:p>
        </w:tc>
      </w:tr>
      <w:tr w:rsidR="00AF5271"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AF5271" w:rsidRDefault="00AF5271" w:rsidP="00AF5271">
            <w:pPr>
              <w:jc w:val="left"/>
              <w:rPr>
                <w:rFonts w:ascii="Arial" w:eastAsia="游明朝"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lastRenderedPageBreak/>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8"/>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2F1B8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In other words, </w:t>
            </w:r>
            <w:r>
              <w:rPr>
                <w:rFonts w:ascii="Arial" w:eastAsia="Malgun Gothic" w:hAnsi="Arial" w:cs="Arial" w:hint="eastAsia"/>
                <w:sz w:val="21"/>
                <w:szCs w:val="22"/>
                <w:lang w:eastAsia="ko-KR"/>
              </w:rPr>
              <w:t xml:space="preserve">UE starts DRX </w:t>
            </w:r>
            <w:proofErr w:type="spellStart"/>
            <w:r>
              <w:rPr>
                <w:rFonts w:ascii="Arial" w:eastAsia="Malgun Gothic" w:hAnsi="Arial" w:cs="Arial" w:hint="eastAsia"/>
                <w:sz w:val="21"/>
                <w:szCs w:val="22"/>
                <w:lang w:eastAsia="ko-KR"/>
              </w:rPr>
              <w:t>ReTx</w:t>
            </w:r>
            <w:proofErr w:type="spellEnd"/>
            <w:r>
              <w:rPr>
                <w:rFonts w:ascii="Arial" w:eastAsia="Malgun Gothic" w:hAnsi="Arial" w:cs="Arial" w:hint="eastAsia"/>
                <w:sz w:val="21"/>
                <w:szCs w:val="22"/>
                <w:lang w:eastAsia="ko-KR"/>
              </w:rPr>
              <w:t xml:space="preserve"> timer if decoding is not successful.</w:t>
            </w:r>
          </w:p>
        </w:tc>
      </w:tr>
      <w:tr w:rsidR="00AD636D"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3961678" w:rsidR="00AD636D" w:rsidRDefault="00AD636D" w:rsidP="00AD636D">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D636D" w:rsidRDefault="00AD636D" w:rsidP="00AD636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E710" w14:textId="77777777" w:rsidR="00AD636D" w:rsidRDefault="00AD636D" w:rsidP="00AD636D">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w:t>
            </w:r>
            <w:proofErr w:type="spellStart"/>
            <w:r>
              <w:rPr>
                <w:rFonts w:ascii="Arial" w:hAnsi="Arial" w:cs="Arial"/>
                <w:sz w:val="21"/>
                <w:szCs w:val="22"/>
              </w:rPr>
              <w:t>gNB</w:t>
            </w:r>
            <w:proofErr w:type="spellEnd"/>
            <w:r>
              <w:rPr>
                <w:rFonts w:ascii="Arial" w:hAnsi="Arial" w:cs="Arial"/>
                <w:sz w:val="21"/>
                <w:szCs w:val="22"/>
              </w:rPr>
              <w:t xml:space="preserve"> implementation to ensure that the inactivity timer is configured big enough to cover the case that some UEs decoded wrongly, some UEs decode correctly and </w:t>
            </w:r>
            <w:proofErr w:type="spellStart"/>
            <w:r>
              <w:rPr>
                <w:rFonts w:ascii="Arial" w:hAnsi="Arial" w:cs="Arial"/>
                <w:sz w:val="21"/>
                <w:szCs w:val="22"/>
              </w:rPr>
              <w:t>gNB</w:t>
            </w:r>
            <w:proofErr w:type="spellEnd"/>
            <w:r>
              <w:rPr>
                <w:rFonts w:ascii="Arial" w:hAnsi="Arial" w:cs="Arial"/>
                <w:sz w:val="21"/>
                <w:szCs w:val="22"/>
              </w:rPr>
              <w:t xml:space="preserve"> schedule the retransmission over PTP/PTM.</w:t>
            </w:r>
          </w:p>
          <w:p w14:paraId="4E51ABC9" w14:textId="04F53931" w:rsidR="00AD636D" w:rsidRDefault="00AD636D" w:rsidP="00AD636D">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35F60E43" w:rsidR="00AF5271" w:rsidRPr="002F236E" w:rsidRDefault="002F236E"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314C18DE" w:rsidR="00AF5271" w:rsidRPr="002F236E" w:rsidRDefault="002F236E"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AF5271"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AF5271" w:rsidRDefault="00AF5271" w:rsidP="00AF5271">
            <w:pPr>
              <w:rPr>
                <w:rFonts w:ascii="Arial" w:eastAsia="DengXian" w:hAnsi="Arial" w:cs="Arial"/>
                <w:sz w:val="20"/>
              </w:rPr>
            </w:pPr>
          </w:p>
        </w:tc>
      </w:tr>
      <w:tr w:rsidR="00AF5271"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AF5271" w:rsidRPr="00177B8B" w:rsidRDefault="00AF5271" w:rsidP="00AF5271">
            <w:pPr>
              <w:rPr>
                <w:rFonts w:ascii="Arial" w:hAnsi="Arial" w:cs="Arial"/>
                <w:sz w:val="21"/>
                <w:szCs w:val="22"/>
              </w:rPr>
            </w:pPr>
          </w:p>
        </w:tc>
      </w:tr>
      <w:tr w:rsidR="00AF5271"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AF5271" w:rsidRDefault="00AF5271" w:rsidP="00AF5271">
            <w:pPr>
              <w:rPr>
                <w:rFonts w:ascii="Arial" w:eastAsia="DengXian" w:hAnsi="Arial" w:cs="Arial"/>
                <w:lang w:eastAsia="en-US"/>
              </w:rPr>
            </w:pPr>
          </w:p>
        </w:tc>
      </w:tr>
      <w:tr w:rsidR="00AF5271"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AF5271" w:rsidRPr="00D17973" w:rsidRDefault="00AF5271" w:rsidP="00AF5271">
            <w:pPr>
              <w:jc w:val="left"/>
              <w:rPr>
                <w:rFonts w:ascii="Arial" w:eastAsia="游明朝" w:hAnsi="Arial" w:cs="Arial"/>
                <w:sz w:val="20"/>
                <w:lang w:val="en-US"/>
              </w:rPr>
            </w:pPr>
          </w:p>
        </w:tc>
      </w:tr>
      <w:tr w:rsidR="00AF5271"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AF5271" w:rsidRDefault="00AF5271" w:rsidP="00AF5271">
            <w:pPr>
              <w:jc w:val="left"/>
              <w:rPr>
                <w:rFonts w:ascii="Arial" w:eastAsia="游明朝"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lastRenderedPageBreak/>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8"/>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97230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It seems no RAN2 spec. impact.</w:t>
            </w:r>
          </w:p>
        </w:tc>
      </w:tr>
      <w:tr w:rsidR="006713D2"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1A9FF046" w:rsidR="006713D2" w:rsidRDefault="006713D2" w:rsidP="006713D2">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04D161CF" w:rsidR="006713D2" w:rsidRDefault="006713D2" w:rsidP="006713D2">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6713D2" w:rsidRDefault="006713D2" w:rsidP="006713D2">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53A8E7DB" w:rsidR="00AF5271" w:rsidRPr="002F55B7" w:rsidRDefault="002F55B7"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396444C5" w:rsidR="00AF5271" w:rsidRPr="002F55B7" w:rsidRDefault="002F55B7"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AF5271"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AF5271" w:rsidRDefault="00AF5271" w:rsidP="00AF5271">
            <w:pPr>
              <w:rPr>
                <w:rFonts w:ascii="Arial" w:eastAsia="DengXian" w:hAnsi="Arial" w:cs="Arial"/>
                <w:sz w:val="20"/>
              </w:rPr>
            </w:pPr>
          </w:p>
        </w:tc>
      </w:tr>
      <w:tr w:rsidR="00AF5271"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AF5271" w:rsidRPr="00177B8B" w:rsidRDefault="00AF5271" w:rsidP="00AF5271">
            <w:pPr>
              <w:rPr>
                <w:rFonts w:ascii="Arial" w:hAnsi="Arial" w:cs="Arial"/>
                <w:sz w:val="21"/>
                <w:szCs w:val="22"/>
              </w:rPr>
            </w:pPr>
          </w:p>
        </w:tc>
      </w:tr>
      <w:tr w:rsidR="00AF5271"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AF5271" w:rsidRDefault="00AF5271" w:rsidP="00AF5271">
            <w:pPr>
              <w:rPr>
                <w:rFonts w:ascii="Arial" w:eastAsia="DengXian" w:hAnsi="Arial" w:cs="Arial"/>
                <w:lang w:eastAsia="en-US"/>
              </w:rPr>
            </w:pPr>
          </w:p>
        </w:tc>
      </w:tr>
      <w:tr w:rsidR="00AF5271"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AF5271" w:rsidRPr="00D17973" w:rsidRDefault="00AF5271" w:rsidP="00AF5271">
            <w:pPr>
              <w:jc w:val="left"/>
              <w:rPr>
                <w:rFonts w:ascii="Arial" w:eastAsia="游明朝" w:hAnsi="Arial" w:cs="Arial"/>
                <w:sz w:val="20"/>
                <w:lang w:val="en-US"/>
              </w:rPr>
            </w:pPr>
          </w:p>
        </w:tc>
      </w:tr>
      <w:tr w:rsidR="00AF5271"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AF5271" w:rsidRDefault="00AF5271" w:rsidP="00AF5271">
            <w:pPr>
              <w:jc w:val="left"/>
              <w:rPr>
                <w:rFonts w:ascii="Arial" w:eastAsia="游明朝"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lastRenderedPageBreak/>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8"/>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290AE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Malgun Gothic" w:hAnsi="Arial" w:cs="Arial"/>
                <w:sz w:val="21"/>
                <w:szCs w:val="22"/>
                <w:lang w:eastAsia="ko-KR"/>
              </w:rPr>
            </w:pPr>
            <w:r>
              <w:rPr>
                <w:rFonts w:ascii="Arial" w:eastAsia="Malgun Gothic" w:hAnsi="Arial" w:cs="Arial"/>
                <w:sz w:val="21"/>
                <w:szCs w:val="22"/>
                <w:lang w:eastAsia="ko-KR"/>
              </w:rPr>
              <w:t xml:space="preserve">The proposal is unclear to me. I think that </w:t>
            </w:r>
            <w:r>
              <w:rPr>
                <w:rFonts w:ascii="Arial" w:eastAsia="Malgun Gothic" w:hAnsi="Arial" w:cs="Arial" w:hint="eastAsia"/>
                <w:sz w:val="21"/>
                <w:szCs w:val="22"/>
                <w:lang w:eastAsia="ko-KR"/>
              </w:rPr>
              <w:t xml:space="preserve">if RRC based HARQ disable/enable is configured and HARQ is </w:t>
            </w:r>
            <w:r>
              <w:rPr>
                <w:rFonts w:ascii="Arial" w:eastAsia="Malgun Gothic" w:hAnsi="Arial" w:cs="Arial"/>
                <w:sz w:val="21"/>
                <w:szCs w:val="22"/>
                <w:lang w:eastAsia="ko-KR"/>
              </w:rPr>
              <w:t xml:space="preserve">configured to be </w:t>
            </w:r>
            <w:r>
              <w:rPr>
                <w:rFonts w:ascii="Arial" w:eastAsia="Malgun Gothic" w:hAnsi="Arial" w:cs="Arial" w:hint="eastAsia"/>
                <w:sz w:val="21"/>
                <w:szCs w:val="22"/>
                <w:lang w:eastAsia="ko-KR"/>
              </w:rPr>
              <w:t>disabled</w:t>
            </w:r>
            <w:r>
              <w:rPr>
                <w:rFonts w:ascii="Arial" w:eastAsia="Malgun Gothic" w:hAnsi="Arial" w:cs="Arial"/>
                <w:sz w:val="21"/>
                <w:szCs w:val="22"/>
                <w:lang w:eastAsia="ko-KR"/>
              </w:rPr>
              <w:t xml:space="preserve">, the MBS DRX configuration only includes </w:t>
            </w:r>
            <w:proofErr w:type="spellStart"/>
            <w:r w:rsidRPr="000B4452">
              <w:rPr>
                <w:rFonts w:ascii="Arial" w:eastAsia="Malgun Gothic" w:hAnsi="Arial" w:cs="Arial"/>
                <w:sz w:val="21"/>
                <w:szCs w:val="22"/>
                <w:lang w:eastAsia="ko-KR"/>
              </w:rPr>
              <w:t>drx-</w:t>
            </w:r>
            <w:r w:rsidRPr="000B4452">
              <w:rPr>
                <w:rFonts w:ascii="Arial" w:eastAsia="Malgun Gothic" w:hAnsi="Arial" w:cs="Arial"/>
                <w:sz w:val="21"/>
                <w:szCs w:val="22"/>
                <w:lang w:eastAsia="ko-KR"/>
              </w:rPr>
              <w:lastRenderedPageBreak/>
              <w:t>onDurationTim</w:t>
            </w:r>
            <w:r>
              <w:rPr>
                <w:rFonts w:ascii="Arial" w:eastAsia="Malgun Gothic" w:hAnsi="Arial" w:cs="Arial"/>
                <w:sz w:val="21"/>
                <w:szCs w:val="22"/>
                <w:lang w:eastAsia="ko-KR"/>
              </w:rPr>
              <w:t>erPTM</w:t>
            </w:r>
            <w:proofErr w:type="spellEnd"/>
            <w:r>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drx-InactivityTimerPTM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drx-LongCycleStartOffsetPTM</w:t>
            </w:r>
            <w:proofErr w:type="spellEnd"/>
            <w:r w:rsidRPr="000B4452">
              <w:rPr>
                <w:rFonts w:ascii="Arial" w:eastAsia="Malgun Gothic" w:hAnsi="Arial" w:cs="Arial"/>
                <w:sz w:val="21"/>
                <w:szCs w:val="22"/>
                <w:lang w:eastAsia="ko-KR"/>
              </w:rPr>
              <w:t xml:space="preserve">, </w:t>
            </w:r>
            <w:proofErr w:type="spellStart"/>
            <w:r w:rsidRPr="000B4452">
              <w:rPr>
                <w:rFonts w:ascii="Arial" w:eastAsia="Malgun Gothic" w:hAnsi="Arial" w:cs="Arial"/>
                <w:sz w:val="21"/>
                <w:szCs w:val="22"/>
                <w:lang w:eastAsia="ko-KR"/>
              </w:rPr>
              <w:t>drx-SlotOffsetPTM</w:t>
            </w:r>
            <w:proofErr w:type="spellEnd"/>
            <w:r w:rsidRPr="000B4452">
              <w:rPr>
                <w:rFonts w:ascii="Arial" w:eastAsia="Malgun Gothic"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5E0B8B8B" w:rsidR="002665BA" w:rsidRDefault="002665BA" w:rsidP="002665BA">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BF52DB5"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2665BA" w:rsidRDefault="002665BA" w:rsidP="002665BA">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2BDFB7FD" w:rsidR="00AF5271" w:rsidRPr="00265538" w:rsidRDefault="00265538"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29E3EDB8" w:rsidR="00AF5271" w:rsidRPr="00265538" w:rsidRDefault="00265538"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2EA87B7F" w:rsidR="00AF5271" w:rsidRPr="00265538" w:rsidRDefault="002A41A2" w:rsidP="00AF5271">
            <w:pPr>
              <w:rPr>
                <w:rFonts w:ascii="Arial" w:eastAsiaTheme="minorEastAsia" w:hAnsi="Arial" w:cs="Arial" w:hint="eastAsia"/>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AF5271" w:rsidRDefault="00AF5271" w:rsidP="00AF5271">
            <w:pPr>
              <w:rPr>
                <w:rFonts w:ascii="Arial" w:hAnsi="Arial" w:cs="Arial"/>
                <w:sz w:val="20"/>
                <w:lang w:eastAsia="en-US"/>
              </w:rPr>
            </w:pPr>
          </w:p>
        </w:tc>
      </w:tr>
      <w:tr w:rsidR="00AF5271"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AF5271" w:rsidRDefault="00AF5271" w:rsidP="00AF5271">
            <w:pPr>
              <w:rPr>
                <w:rFonts w:ascii="Arial" w:eastAsia="DengXian" w:hAnsi="Arial" w:cs="Arial"/>
                <w:sz w:val="20"/>
              </w:rPr>
            </w:pPr>
          </w:p>
        </w:tc>
      </w:tr>
      <w:tr w:rsidR="00AF5271"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AF5271" w:rsidRPr="00177B8B" w:rsidRDefault="00AF5271" w:rsidP="00AF5271">
            <w:pPr>
              <w:rPr>
                <w:rFonts w:ascii="Arial" w:hAnsi="Arial" w:cs="Arial"/>
                <w:sz w:val="21"/>
                <w:szCs w:val="22"/>
              </w:rPr>
            </w:pPr>
          </w:p>
        </w:tc>
      </w:tr>
      <w:tr w:rsidR="00AF5271"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AF5271" w:rsidRDefault="00AF5271" w:rsidP="00AF5271">
            <w:pPr>
              <w:rPr>
                <w:rFonts w:ascii="Arial" w:eastAsia="DengXian" w:hAnsi="Arial" w:cs="Arial"/>
                <w:lang w:eastAsia="en-US"/>
              </w:rPr>
            </w:pPr>
          </w:p>
        </w:tc>
      </w:tr>
      <w:tr w:rsidR="00AF5271"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AF5271" w:rsidRPr="00D17973" w:rsidRDefault="00AF5271" w:rsidP="00AF5271">
            <w:pPr>
              <w:jc w:val="left"/>
              <w:rPr>
                <w:rFonts w:ascii="Arial" w:eastAsia="游明朝" w:hAnsi="Arial" w:cs="Arial"/>
                <w:sz w:val="20"/>
                <w:lang w:val="en-US"/>
              </w:rPr>
            </w:pPr>
          </w:p>
        </w:tc>
      </w:tr>
      <w:tr w:rsidR="00AF5271"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AF5271" w:rsidRDefault="00AF5271" w:rsidP="00AF5271">
            <w:pPr>
              <w:jc w:val="left"/>
              <w:rPr>
                <w:rFonts w:ascii="Arial" w:eastAsia="游明朝"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8"/>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F233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Malgun Gothic"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Malgun Gothic" w:hAnsi="Arial" w:cs="Arial"/>
                <w:sz w:val="21"/>
                <w:szCs w:val="22"/>
                <w:lang w:eastAsia="ko-KR"/>
              </w:rPr>
              <w:t>prohit</w:t>
            </w:r>
            <w:proofErr w:type="spellEnd"/>
            <w:r>
              <w:rPr>
                <w:rFonts w:ascii="Arial" w:eastAsia="Malgun Gothic" w:hAnsi="Arial" w:cs="Arial"/>
                <w:sz w:val="21"/>
                <w:szCs w:val="22"/>
                <w:lang w:eastAsia="ko-KR"/>
              </w:rPr>
              <w:t xml:space="preserve"> monitoring outside the active time.</w:t>
            </w:r>
          </w:p>
        </w:tc>
      </w:tr>
      <w:tr w:rsidR="002665B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0C35FBB9"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0E06A640"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3024A803"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5A1DA1C8" w:rsidR="00AF5271" w:rsidRPr="005A5495" w:rsidRDefault="005A5495"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15060C4B" w:rsidR="00AF5271" w:rsidRPr="005A5495" w:rsidRDefault="005A5495"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5F4BEC9D" w:rsidR="00AF5271" w:rsidRPr="00A90DA5" w:rsidRDefault="00A90DA5" w:rsidP="00AF5271">
            <w:pPr>
              <w:rPr>
                <w:rFonts w:ascii="Arial" w:eastAsiaTheme="minorEastAsia" w:hAnsi="Arial" w:cs="Arial" w:hint="eastAsia"/>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DengXian" w:hAnsi="Arial" w:cs="Arial"/>
                <w:sz w:val="20"/>
              </w:rPr>
              <w:t>Chengdu TD Tech</w:t>
            </w:r>
            <w:r>
              <w:rPr>
                <w:rFonts w:ascii="Arial" w:eastAsia="DengXian" w:hAnsi="Arial" w:cs="Arial"/>
                <w:sz w:val="20"/>
              </w:rPr>
              <w:t>.</w:t>
            </w: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AF5271" w:rsidRDefault="00AF5271" w:rsidP="00AF5271">
            <w:pPr>
              <w:rPr>
                <w:rFonts w:ascii="Arial" w:hAnsi="Arial" w:cs="Arial"/>
                <w:sz w:val="20"/>
                <w:lang w:eastAsia="en-US"/>
              </w:rPr>
            </w:pPr>
          </w:p>
        </w:tc>
      </w:tr>
      <w:tr w:rsidR="00AF5271"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AF5271" w:rsidRDefault="00AF5271" w:rsidP="00AF5271">
            <w:pPr>
              <w:rPr>
                <w:rFonts w:ascii="Arial" w:eastAsia="DengXian" w:hAnsi="Arial" w:cs="Arial"/>
                <w:sz w:val="20"/>
              </w:rPr>
            </w:pPr>
          </w:p>
        </w:tc>
      </w:tr>
      <w:tr w:rsidR="00AF5271"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AF5271" w:rsidRPr="00177B8B" w:rsidRDefault="00AF5271" w:rsidP="00AF5271">
            <w:pPr>
              <w:rPr>
                <w:rFonts w:ascii="Arial" w:hAnsi="Arial" w:cs="Arial"/>
                <w:sz w:val="21"/>
                <w:szCs w:val="22"/>
              </w:rPr>
            </w:pPr>
          </w:p>
        </w:tc>
      </w:tr>
      <w:tr w:rsidR="00AF5271"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AF5271" w:rsidRDefault="00AF5271" w:rsidP="00AF5271">
            <w:pPr>
              <w:rPr>
                <w:rFonts w:ascii="Arial" w:eastAsia="DengXian" w:hAnsi="Arial" w:cs="Arial"/>
                <w:lang w:eastAsia="en-US"/>
              </w:rPr>
            </w:pPr>
          </w:p>
        </w:tc>
      </w:tr>
      <w:tr w:rsidR="00AF5271"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AF5271" w:rsidRPr="00D17973" w:rsidRDefault="00AF5271" w:rsidP="00AF5271">
            <w:pPr>
              <w:jc w:val="left"/>
              <w:rPr>
                <w:rFonts w:ascii="Arial" w:eastAsia="游明朝" w:hAnsi="Arial" w:cs="Arial"/>
                <w:sz w:val="20"/>
                <w:lang w:val="en-US"/>
              </w:rPr>
            </w:pPr>
          </w:p>
        </w:tc>
      </w:tr>
      <w:tr w:rsidR="00AF5271"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AF5271" w:rsidRDefault="00AF5271" w:rsidP="00AF5271">
            <w:pPr>
              <w:jc w:val="left"/>
              <w:rPr>
                <w:rFonts w:ascii="Arial" w:eastAsia="游明朝"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lastRenderedPageBreak/>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8"/>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DB2EF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 xml:space="preserve">Similar with Q15, </w:t>
            </w:r>
            <w:r>
              <w:rPr>
                <w:rFonts w:ascii="Arial" w:eastAsia="Malgun Gothic" w:hAnsi="Arial" w:cs="Arial"/>
                <w:sz w:val="21"/>
                <w:szCs w:val="22"/>
                <w:lang w:eastAsia="ko-KR"/>
              </w:rPr>
              <w:t>the first bullet is unclear to me.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I think that </w:t>
            </w:r>
            <w:r w:rsidRPr="00287839">
              <w:rPr>
                <w:rFonts w:ascii="Arial" w:eastAsia="Malgun Gothic" w:hAnsi="Arial" w:cs="Arial"/>
                <w:sz w:val="21"/>
                <w:szCs w:val="22"/>
                <w:lang w:eastAsia="ko-KR"/>
              </w:rPr>
              <w:t>If RRC based HARQ disable/enable is configured in RRC signalling</w:t>
            </w:r>
            <w:r>
              <w:rPr>
                <w:rFonts w:ascii="Arial" w:eastAsia="Malgun Gothic" w:hAnsi="Arial" w:cs="Arial"/>
                <w:sz w:val="21"/>
                <w:szCs w:val="22"/>
                <w:lang w:eastAsia="ko-KR"/>
              </w:rPr>
              <w:t xml:space="preserve"> and HARQ is configured to be disabled, the MBS DRX configuration </w:t>
            </w:r>
            <w:r w:rsidRPr="00287839">
              <w:rPr>
                <w:rFonts w:ascii="Arial" w:eastAsia="Malgun Gothic" w:hAnsi="Arial" w:cs="Arial"/>
                <w:sz w:val="21"/>
                <w:szCs w:val="22"/>
                <w:lang w:eastAsia="ko-KR"/>
              </w:rPr>
              <w:t xml:space="preserve">only includes </w:t>
            </w:r>
            <w:proofErr w:type="spellStart"/>
            <w:r w:rsidRPr="00287839">
              <w:rPr>
                <w:rFonts w:ascii="Arial" w:eastAsia="Malgun Gothic" w:hAnsi="Arial" w:cs="Arial"/>
                <w:sz w:val="21"/>
                <w:szCs w:val="22"/>
                <w:lang w:eastAsia="ko-KR"/>
              </w:rPr>
              <w:t>drx-onDurationTimerPTM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drx-InactivityTimerPTM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drx-LongCycleStartOffsetPTM</w:t>
            </w:r>
            <w:proofErr w:type="spellEnd"/>
            <w:r w:rsidRPr="00287839">
              <w:rPr>
                <w:rFonts w:ascii="Arial" w:eastAsia="Malgun Gothic" w:hAnsi="Arial" w:cs="Arial"/>
                <w:sz w:val="21"/>
                <w:szCs w:val="22"/>
                <w:lang w:eastAsia="ko-KR"/>
              </w:rPr>
              <w:t xml:space="preserve">, </w:t>
            </w:r>
            <w:proofErr w:type="spellStart"/>
            <w:r w:rsidRPr="00287839">
              <w:rPr>
                <w:rFonts w:ascii="Arial" w:eastAsia="Malgun Gothic" w:hAnsi="Arial" w:cs="Arial"/>
                <w:sz w:val="21"/>
                <w:szCs w:val="22"/>
                <w:lang w:eastAsia="ko-KR"/>
              </w:rPr>
              <w:t>drx-SlotOffsetPTM</w:t>
            </w:r>
            <w:proofErr w:type="spellEnd"/>
            <w:r w:rsidRPr="00287839">
              <w:rPr>
                <w:rFonts w:ascii="Arial" w:eastAsia="Malgun Gothic" w:hAnsi="Arial" w:cs="Arial"/>
                <w:sz w:val="21"/>
                <w:szCs w:val="22"/>
                <w:lang w:eastAsia="ko-KR"/>
              </w:rPr>
              <w:t>.</w:t>
            </w:r>
          </w:p>
        </w:tc>
      </w:tr>
      <w:tr w:rsidR="002665B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3B6F621A"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3B134714"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6D9A969D" w:rsidR="002665BA" w:rsidRDefault="002665BA" w:rsidP="002665BA">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611A123C" w:rsidR="00AF5271" w:rsidRPr="001937A6" w:rsidRDefault="001937A6"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106C4955" w:rsidR="00AF5271" w:rsidRPr="001937A6" w:rsidRDefault="001937A6"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B199098" w:rsidR="00AF5271" w:rsidRPr="001937A6" w:rsidRDefault="001937A6" w:rsidP="00AF5271">
            <w:pPr>
              <w:rPr>
                <w:rFonts w:ascii="Arial" w:eastAsiaTheme="minorEastAsia" w:hAnsi="Arial" w:cs="Arial" w:hint="eastAsia"/>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AF5271" w:rsidRDefault="00AF5271" w:rsidP="00AF5271">
            <w:pPr>
              <w:rPr>
                <w:rFonts w:ascii="Arial" w:hAnsi="Arial" w:cs="Arial"/>
                <w:sz w:val="20"/>
                <w:lang w:eastAsia="en-US"/>
              </w:rPr>
            </w:pPr>
          </w:p>
        </w:tc>
      </w:tr>
      <w:tr w:rsidR="00AF5271"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AF5271" w:rsidRDefault="00AF5271" w:rsidP="00AF5271">
            <w:pPr>
              <w:rPr>
                <w:rFonts w:ascii="Arial" w:eastAsia="DengXian" w:hAnsi="Arial" w:cs="Arial"/>
                <w:sz w:val="20"/>
              </w:rPr>
            </w:pPr>
          </w:p>
        </w:tc>
      </w:tr>
      <w:tr w:rsidR="00AF5271"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AF5271" w:rsidRPr="00177B8B" w:rsidRDefault="00AF5271" w:rsidP="00AF5271">
            <w:pPr>
              <w:rPr>
                <w:rFonts w:ascii="Arial" w:hAnsi="Arial" w:cs="Arial"/>
                <w:sz w:val="21"/>
                <w:szCs w:val="22"/>
              </w:rPr>
            </w:pPr>
          </w:p>
        </w:tc>
      </w:tr>
      <w:tr w:rsidR="00AF5271"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AF5271" w:rsidRDefault="00AF5271" w:rsidP="00AF5271">
            <w:pPr>
              <w:rPr>
                <w:rFonts w:ascii="Arial" w:eastAsia="DengXian" w:hAnsi="Arial" w:cs="Arial"/>
                <w:lang w:eastAsia="en-US"/>
              </w:rPr>
            </w:pPr>
          </w:p>
        </w:tc>
      </w:tr>
      <w:tr w:rsidR="00AF5271"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AF5271" w:rsidRPr="00D17973" w:rsidRDefault="00AF5271" w:rsidP="00AF5271">
            <w:pPr>
              <w:jc w:val="left"/>
              <w:rPr>
                <w:rFonts w:ascii="Arial" w:eastAsia="游明朝" w:hAnsi="Arial" w:cs="Arial"/>
                <w:sz w:val="20"/>
                <w:lang w:val="en-US"/>
              </w:rPr>
            </w:pPr>
          </w:p>
        </w:tc>
      </w:tr>
      <w:tr w:rsidR="00AF5271"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AF5271" w:rsidRDefault="00AF5271" w:rsidP="00AF5271">
            <w:pPr>
              <w:jc w:val="left"/>
              <w:rPr>
                <w:rFonts w:ascii="Arial" w:eastAsia="游明朝"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lastRenderedPageBreak/>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f3"/>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8"/>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6B4A4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Malgun Gothic" w:hAnsi="Arial" w:cs="Arial" w:hint="eastAsia"/>
                <w:sz w:val="21"/>
                <w:szCs w:val="22"/>
                <w:lang w:eastAsia="ko-KR"/>
              </w:rPr>
              <w:t>CSI and SRS reporting is transmitted based on unicast DRX operation.</w:t>
            </w:r>
            <w:r>
              <w:rPr>
                <w:rFonts w:ascii="Arial" w:eastAsia="Malgun Gothic" w:hAnsi="Arial" w:cs="Arial"/>
                <w:sz w:val="21"/>
                <w:szCs w:val="22"/>
                <w:lang w:eastAsia="ko-KR"/>
              </w:rPr>
              <w:t xml:space="preserve"> We don’t see critical reason to consider multicast DRX operation for transmission of CSI and SRS reporting.</w:t>
            </w:r>
          </w:p>
        </w:tc>
      </w:tr>
      <w:tr w:rsidR="002665BA"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370D349E"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10A86219" w:rsidR="002665BA" w:rsidRDefault="002665BA" w:rsidP="002665BA">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26C8249D" w:rsidR="002665BA" w:rsidRDefault="002665BA" w:rsidP="002665BA">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E41636" w14:paraId="07BD3322" w14:textId="77777777" w:rsidTr="008E1BA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25EC32" w14:textId="348DBC82" w:rsidR="00E41636" w:rsidRDefault="00E41636" w:rsidP="00E4163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E2F429" w14:textId="725A1963" w:rsidR="00E41636" w:rsidRPr="00483719" w:rsidRDefault="00E41636" w:rsidP="00E41636">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6C4D48AF" w:rsidR="00E41636" w:rsidRDefault="00E41636" w:rsidP="00E41636">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E41636"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E41636" w:rsidRDefault="00E41636" w:rsidP="00E4163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E41636" w:rsidRDefault="00E41636" w:rsidP="00E4163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E41636" w:rsidRDefault="00E41636" w:rsidP="00E41636">
            <w:pPr>
              <w:rPr>
                <w:rFonts w:ascii="Arial" w:hAnsi="Arial" w:cs="Arial"/>
                <w:sz w:val="20"/>
                <w:lang w:eastAsia="en-US"/>
              </w:rPr>
            </w:pPr>
          </w:p>
        </w:tc>
      </w:tr>
      <w:tr w:rsidR="00E41636"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E41636" w:rsidRPr="00AD459D" w:rsidRDefault="00E41636" w:rsidP="00E4163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E41636" w:rsidRPr="00AD459D" w:rsidRDefault="00E41636" w:rsidP="00E4163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E41636" w:rsidRDefault="00E41636" w:rsidP="00E41636">
            <w:pPr>
              <w:rPr>
                <w:rFonts w:ascii="Arial" w:eastAsia="DengXian" w:hAnsi="Arial" w:cs="Arial"/>
                <w:sz w:val="20"/>
              </w:rPr>
            </w:pPr>
          </w:p>
        </w:tc>
      </w:tr>
      <w:tr w:rsidR="00E41636"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E41636" w:rsidRPr="00177B8B" w:rsidRDefault="00E41636" w:rsidP="00E4163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E41636" w:rsidRPr="00177B8B" w:rsidRDefault="00E41636" w:rsidP="00E4163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E41636" w:rsidRPr="00177B8B" w:rsidRDefault="00E41636" w:rsidP="00E41636">
            <w:pPr>
              <w:rPr>
                <w:rFonts w:ascii="Arial" w:hAnsi="Arial" w:cs="Arial"/>
                <w:sz w:val="21"/>
                <w:szCs w:val="22"/>
              </w:rPr>
            </w:pPr>
          </w:p>
        </w:tc>
      </w:tr>
      <w:tr w:rsidR="00E41636"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E41636" w:rsidRDefault="00E41636" w:rsidP="00E4163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E41636" w:rsidRDefault="00E41636" w:rsidP="00E4163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E41636" w:rsidRDefault="00E41636" w:rsidP="00E41636">
            <w:pPr>
              <w:rPr>
                <w:rFonts w:ascii="Arial" w:eastAsia="DengXian" w:hAnsi="Arial" w:cs="Arial"/>
                <w:lang w:eastAsia="en-US"/>
              </w:rPr>
            </w:pPr>
          </w:p>
        </w:tc>
      </w:tr>
      <w:tr w:rsidR="00E41636"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E41636" w:rsidRPr="007339BF" w:rsidRDefault="00E41636" w:rsidP="00E41636">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E41636" w:rsidRPr="007339BF" w:rsidRDefault="00E41636" w:rsidP="00E41636">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E41636" w:rsidRPr="00D17973" w:rsidRDefault="00E41636" w:rsidP="00E41636">
            <w:pPr>
              <w:jc w:val="left"/>
              <w:rPr>
                <w:rFonts w:ascii="Arial" w:eastAsia="游明朝" w:hAnsi="Arial" w:cs="Arial"/>
                <w:sz w:val="20"/>
                <w:lang w:val="en-US"/>
              </w:rPr>
            </w:pPr>
          </w:p>
        </w:tc>
      </w:tr>
      <w:tr w:rsidR="00E41636"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E41636" w:rsidRPr="007339BF" w:rsidRDefault="00E41636" w:rsidP="00E41636">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E41636" w:rsidRPr="007339BF" w:rsidRDefault="00E41636" w:rsidP="00E41636">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E41636" w:rsidRDefault="00E41636" w:rsidP="00E41636">
            <w:pPr>
              <w:jc w:val="left"/>
              <w:rPr>
                <w:rFonts w:ascii="Arial" w:eastAsia="游明朝"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8"/>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4D4E9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2665BA"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2841C31C" w:rsidR="002665BA" w:rsidRDefault="002665BA" w:rsidP="002665BA">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DE6C975" w:rsidR="002665BA" w:rsidRDefault="002665BA" w:rsidP="002665BA">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2665BA" w:rsidRDefault="002665BA" w:rsidP="002665BA">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1ADB6508" w:rsidR="00AF5271" w:rsidRPr="002D1617" w:rsidRDefault="002D1617"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249891EB" w:rsidR="00AF5271" w:rsidRPr="002D1617" w:rsidRDefault="002D1617"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09DADB6D" w:rsidR="00AF5271" w:rsidRPr="002D1617" w:rsidRDefault="002D1617" w:rsidP="00AF5271">
            <w:pP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AF5271"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AF5271" w:rsidRDefault="00AF5271" w:rsidP="00AF5271">
            <w:pPr>
              <w:rPr>
                <w:rFonts w:ascii="Arial" w:eastAsia="DengXian" w:hAnsi="Arial" w:cs="Arial"/>
                <w:sz w:val="20"/>
              </w:rPr>
            </w:pPr>
          </w:p>
        </w:tc>
      </w:tr>
      <w:tr w:rsidR="00AF5271"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AF5271" w:rsidRPr="00177B8B" w:rsidRDefault="00AF5271" w:rsidP="00AF5271">
            <w:pPr>
              <w:rPr>
                <w:rFonts w:ascii="Arial" w:hAnsi="Arial" w:cs="Arial"/>
                <w:sz w:val="21"/>
                <w:szCs w:val="22"/>
              </w:rPr>
            </w:pPr>
          </w:p>
        </w:tc>
      </w:tr>
      <w:tr w:rsidR="00AF5271"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AF5271" w:rsidRDefault="00AF5271" w:rsidP="00AF5271">
            <w:pPr>
              <w:rPr>
                <w:rFonts w:ascii="Arial" w:eastAsia="DengXian" w:hAnsi="Arial" w:cs="Arial"/>
                <w:lang w:eastAsia="en-US"/>
              </w:rPr>
            </w:pPr>
          </w:p>
        </w:tc>
      </w:tr>
      <w:tr w:rsidR="00AF5271"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AF5271" w:rsidRPr="00D17973" w:rsidRDefault="00AF5271" w:rsidP="00AF5271">
            <w:pPr>
              <w:jc w:val="left"/>
              <w:rPr>
                <w:rFonts w:ascii="Arial" w:eastAsia="游明朝" w:hAnsi="Arial" w:cs="Arial"/>
                <w:sz w:val="20"/>
                <w:lang w:val="en-US"/>
              </w:rPr>
            </w:pPr>
          </w:p>
        </w:tc>
      </w:tr>
      <w:tr w:rsidR="00AF5271"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AF5271" w:rsidRDefault="00AF5271" w:rsidP="00AF5271">
            <w:pPr>
              <w:jc w:val="left"/>
              <w:rPr>
                <w:rFonts w:ascii="Arial" w:eastAsia="游明朝"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lastRenderedPageBreak/>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8"/>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81262F" w14:paraId="7F345B46" w14:textId="77777777" w:rsidTr="001320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Option 1 will reduce </w:t>
            </w:r>
            <w:r w:rsidRPr="00833829">
              <w:rPr>
                <w:rFonts w:ascii="Arial" w:eastAsia="DengXian" w:hAnsi="Arial" w:cs="Arial"/>
                <w:sz w:val="21"/>
                <w:szCs w:val="22"/>
              </w:rPr>
              <w:t>the chances of one-to-many mapping</w:t>
            </w:r>
            <w:r>
              <w:rPr>
                <w:rFonts w:ascii="Arial" w:eastAsia="DengXian" w:hAnsi="Arial" w:cs="Arial"/>
                <w:sz w:val="21"/>
                <w:szCs w:val="22"/>
              </w:rPr>
              <w:t xml:space="preserve"> </w:t>
            </w:r>
            <w:r w:rsidRPr="00833829">
              <w:rPr>
                <w:rFonts w:ascii="Arial" w:eastAsia="DengXian" w:hAnsi="Arial" w:cs="Arial"/>
                <w:sz w:val="21"/>
                <w:szCs w:val="22"/>
              </w:rPr>
              <w:t>very much</w:t>
            </w:r>
            <w:r>
              <w:rPr>
                <w:rFonts w:ascii="Arial" w:eastAsia="DengXian" w:hAnsi="Arial" w:cs="Arial"/>
                <w:sz w:val="21"/>
                <w:szCs w:val="22"/>
              </w:rPr>
              <w:t>.</w:t>
            </w:r>
            <w:r w:rsidRPr="00833829">
              <w:rPr>
                <w:rFonts w:ascii="Arial" w:eastAsia="DengXian" w:hAnsi="Arial" w:cs="Arial"/>
                <w:sz w:val="21"/>
                <w:szCs w:val="22"/>
              </w:rPr>
              <w:t xml:space="preserve"> </w:t>
            </w:r>
            <w:r>
              <w:rPr>
                <w:rFonts w:ascii="Arial" w:eastAsia="DengXian" w:hAnsi="Arial" w:cs="Arial"/>
                <w:sz w:val="21"/>
                <w:szCs w:val="22"/>
              </w:rPr>
              <w:t xml:space="preserve">Since a multicast group membership </w:t>
            </w:r>
            <w:proofErr w:type="spellStart"/>
            <w:r>
              <w:rPr>
                <w:rFonts w:ascii="Arial" w:eastAsia="DengXian" w:hAnsi="Arial" w:cs="Arial"/>
                <w:sz w:val="21"/>
                <w:szCs w:val="22"/>
              </w:rPr>
              <w:t>chage</w:t>
            </w:r>
            <w:proofErr w:type="spellEnd"/>
            <w:r>
              <w:rPr>
                <w:rFonts w:ascii="Arial" w:eastAsia="DengXian" w:hAnsi="Arial" w:cs="Arial"/>
                <w:sz w:val="21"/>
                <w:szCs w:val="22"/>
              </w:rPr>
              <w:t xml:space="preserve"> will requires remapping, </w:t>
            </w:r>
            <w:r w:rsidRPr="00833829">
              <w:rPr>
                <w:rFonts w:ascii="Arial" w:eastAsia="DengXian" w:hAnsi="Arial" w:cs="Arial"/>
                <w:sz w:val="21"/>
                <w:szCs w:val="22"/>
              </w:rPr>
              <w:t>reconfigurati</w:t>
            </w:r>
            <w:r>
              <w:rPr>
                <w:rFonts w:ascii="Arial" w:eastAsia="DengXian" w:hAnsi="Arial" w:cs="Arial"/>
                <w:sz w:val="21"/>
                <w:szCs w:val="22"/>
              </w:rPr>
              <w:t>on signalling</w:t>
            </w:r>
            <w:r w:rsidRPr="00833829">
              <w:rPr>
                <w:rFonts w:ascii="Arial" w:eastAsia="DengXian" w:hAnsi="Arial" w:cs="Arial"/>
                <w:sz w:val="21"/>
                <w:szCs w:val="22"/>
              </w:rPr>
              <w:t xml:space="preserve"> are expected to be frequent.</w:t>
            </w:r>
          </w:p>
          <w:p w14:paraId="731294E1" w14:textId="77777777" w:rsidR="00AF5271" w:rsidRDefault="00AF5271" w:rsidP="00AF5271">
            <w:pPr>
              <w:rPr>
                <w:rFonts w:ascii="Arial" w:eastAsia="DengXian" w:hAnsi="Arial" w:cs="Arial"/>
                <w:sz w:val="21"/>
                <w:szCs w:val="22"/>
              </w:rPr>
            </w:pPr>
            <w:r>
              <w:rPr>
                <w:rFonts w:ascii="Arial" w:eastAsia="DengXian"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Regarding specification change, there is a text for handling </w:t>
            </w:r>
            <w:proofErr w:type="spellStart"/>
            <w:r>
              <w:rPr>
                <w:rFonts w:ascii="Arial" w:eastAsia="DengXian" w:hAnsi="Arial" w:cs="Arial"/>
                <w:sz w:val="21"/>
                <w:szCs w:val="22"/>
              </w:rPr>
              <w:t>subPDU</w:t>
            </w:r>
            <w:proofErr w:type="spellEnd"/>
            <w:r>
              <w:rPr>
                <w:rFonts w:ascii="Arial" w:eastAsia="DengXian" w:hAnsi="Arial" w:cs="Arial"/>
                <w:sz w:val="21"/>
                <w:szCs w:val="22"/>
              </w:rPr>
              <w:t xml:space="preserve">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0470BA" w14:paraId="16380829" w14:textId="77777777" w:rsidTr="00F15C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5E1B8" w14:textId="0F65CCB9" w:rsidR="000470BA" w:rsidRDefault="000470BA" w:rsidP="000470BA">
            <w:pPr>
              <w:jc w:val="center"/>
              <w:rPr>
                <w:rFonts w:ascii="Arial"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0F0E4" w14:textId="4F6B8323" w:rsidR="000470BA" w:rsidRPr="00483719" w:rsidRDefault="000470BA" w:rsidP="000470BA">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0470BA" w:rsidRDefault="000470BA" w:rsidP="000470BA">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007BCAF0" w:rsidR="00AF5271" w:rsidRPr="008376D8" w:rsidRDefault="008376D8"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3BD5D91E" w:rsidR="00AF5271" w:rsidRPr="008376D8" w:rsidRDefault="008376D8"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08179E4A" w:rsidR="00AF5271" w:rsidRPr="008376D8" w:rsidRDefault="008376D8" w:rsidP="00AF5271">
            <w:pPr>
              <w:rPr>
                <w:rFonts w:ascii="Arial" w:eastAsiaTheme="minorEastAsia" w:hAnsi="Arial" w:cs="Arial" w:hint="eastAsia"/>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AF5271" w:rsidRDefault="00AF5271" w:rsidP="00AF5271">
            <w:pPr>
              <w:rPr>
                <w:rFonts w:ascii="Arial" w:eastAsia="DengXian" w:hAnsi="Arial" w:cs="Arial"/>
                <w:sz w:val="20"/>
              </w:rPr>
            </w:pPr>
          </w:p>
        </w:tc>
      </w:tr>
      <w:tr w:rsidR="00AF5271"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AF5271" w:rsidRPr="00177B8B" w:rsidRDefault="00AF5271" w:rsidP="00AF5271">
            <w:pPr>
              <w:rPr>
                <w:rFonts w:ascii="Arial" w:hAnsi="Arial" w:cs="Arial"/>
                <w:sz w:val="21"/>
                <w:szCs w:val="22"/>
              </w:rPr>
            </w:pPr>
          </w:p>
        </w:tc>
      </w:tr>
      <w:tr w:rsidR="00AF5271"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AF5271" w:rsidRDefault="00AF5271" w:rsidP="00AF5271">
            <w:pPr>
              <w:rPr>
                <w:rFonts w:ascii="Arial" w:eastAsia="DengXian" w:hAnsi="Arial" w:cs="Arial"/>
                <w:lang w:eastAsia="en-US"/>
              </w:rPr>
            </w:pPr>
          </w:p>
        </w:tc>
      </w:tr>
      <w:tr w:rsidR="00AF5271"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AF5271" w:rsidRPr="00D17973" w:rsidRDefault="00AF5271" w:rsidP="00AF5271">
            <w:pPr>
              <w:jc w:val="left"/>
              <w:rPr>
                <w:rFonts w:ascii="Arial" w:eastAsia="游明朝" w:hAnsi="Arial" w:cs="Arial"/>
                <w:sz w:val="20"/>
                <w:lang w:val="en-US"/>
              </w:rPr>
            </w:pPr>
          </w:p>
        </w:tc>
      </w:tr>
      <w:tr w:rsidR="00AF5271"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AF5271" w:rsidRDefault="00AF5271" w:rsidP="00AF5271">
            <w:pPr>
              <w:jc w:val="left"/>
              <w:rPr>
                <w:rFonts w:ascii="Arial" w:eastAsia="游明朝"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8"/>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F321D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E54713"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3E297E55" w:rsidR="00E54713" w:rsidRDefault="00E54713" w:rsidP="00E54713">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58E04830" w:rsidR="00E54713" w:rsidRDefault="00E54713" w:rsidP="00E54713">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E54713" w:rsidRDefault="00E54713" w:rsidP="00E54713">
            <w:pPr>
              <w:rPr>
                <w:rFonts w:ascii="Arial" w:hAnsi="Arial" w:cs="Arial"/>
                <w:sz w:val="20"/>
                <w:lang w:eastAsia="en-US"/>
              </w:rPr>
            </w:pPr>
          </w:p>
        </w:tc>
      </w:tr>
      <w:tr w:rsidR="00B760E0" w14:paraId="095A5EDC" w14:textId="77777777" w:rsidTr="00B5767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3C3D" w14:textId="00B21981" w:rsidR="00B760E0" w:rsidRDefault="00B760E0" w:rsidP="00B760E0">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1A3A3" w14:textId="146D6E39" w:rsidR="00B760E0" w:rsidRPr="00B760E0" w:rsidRDefault="00B760E0" w:rsidP="00B760E0">
            <w:pPr>
              <w:jc w:val="center"/>
              <w:rPr>
                <w:rFonts w:ascii="Arial" w:eastAsiaTheme="minorEastAsia" w:hAnsi="Arial" w:cs="Arial" w:hint="eastAsia"/>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19B52E56" w:rsidR="00B760E0" w:rsidRDefault="00B760E0" w:rsidP="00B760E0">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w:t>
            </w:r>
            <w:r>
              <w:rPr>
                <w:rFonts w:ascii="Arial" w:eastAsiaTheme="minorEastAsia" w:hAnsi="Arial" w:cs="Arial"/>
                <w:sz w:val="21"/>
                <w:szCs w:val="22"/>
                <w:lang w:eastAsia="ja-JP"/>
              </w:rPr>
              <w:t xml:space="preserve">discussion </w:t>
            </w:r>
            <w:r>
              <w:rPr>
                <w:rFonts w:ascii="Arial" w:eastAsiaTheme="minorEastAsia" w:hAnsi="Arial" w:cs="Arial"/>
                <w:sz w:val="21"/>
                <w:szCs w:val="22"/>
                <w:lang w:eastAsia="ja-JP"/>
              </w:rPr>
              <w:t>can be up to RAN1 discussion.</w:t>
            </w:r>
          </w:p>
        </w:tc>
      </w:tr>
      <w:tr w:rsidR="00B760E0"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B760E0" w:rsidRDefault="00B760E0" w:rsidP="00B760E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B760E0" w:rsidRDefault="00B760E0" w:rsidP="00B760E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B760E0" w:rsidRDefault="00B760E0" w:rsidP="00B760E0">
            <w:pPr>
              <w:rPr>
                <w:rFonts w:ascii="Arial" w:hAnsi="Arial" w:cs="Arial"/>
                <w:sz w:val="20"/>
                <w:lang w:eastAsia="en-US"/>
              </w:rPr>
            </w:pPr>
          </w:p>
        </w:tc>
      </w:tr>
      <w:tr w:rsidR="00B760E0"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B760E0" w:rsidRPr="00AD459D" w:rsidRDefault="00B760E0" w:rsidP="00B760E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B760E0" w:rsidRPr="00AD459D" w:rsidRDefault="00B760E0" w:rsidP="00B760E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B760E0" w:rsidRDefault="00B760E0" w:rsidP="00B760E0">
            <w:pPr>
              <w:rPr>
                <w:rFonts w:ascii="Arial" w:eastAsia="DengXian" w:hAnsi="Arial" w:cs="Arial"/>
                <w:sz w:val="20"/>
              </w:rPr>
            </w:pPr>
          </w:p>
        </w:tc>
      </w:tr>
      <w:tr w:rsidR="00B760E0"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B760E0" w:rsidRPr="00177B8B" w:rsidRDefault="00B760E0" w:rsidP="00B760E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B760E0" w:rsidRPr="00177B8B" w:rsidRDefault="00B760E0" w:rsidP="00B760E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B760E0" w:rsidRPr="00177B8B" w:rsidRDefault="00B760E0" w:rsidP="00B760E0">
            <w:pPr>
              <w:rPr>
                <w:rFonts w:ascii="Arial" w:hAnsi="Arial" w:cs="Arial"/>
                <w:sz w:val="21"/>
                <w:szCs w:val="22"/>
              </w:rPr>
            </w:pPr>
          </w:p>
        </w:tc>
      </w:tr>
      <w:tr w:rsidR="00B760E0"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B760E0" w:rsidRDefault="00B760E0" w:rsidP="00B760E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B760E0" w:rsidRDefault="00B760E0" w:rsidP="00B760E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B760E0" w:rsidRDefault="00B760E0" w:rsidP="00B760E0">
            <w:pPr>
              <w:rPr>
                <w:rFonts w:ascii="Arial" w:eastAsia="DengXian" w:hAnsi="Arial" w:cs="Arial"/>
                <w:lang w:eastAsia="en-US"/>
              </w:rPr>
            </w:pPr>
          </w:p>
        </w:tc>
      </w:tr>
      <w:tr w:rsidR="00B760E0"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B760E0" w:rsidRPr="007339BF" w:rsidRDefault="00B760E0" w:rsidP="00B760E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B760E0" w:rsidRPr="007339BF" w:rsidRDefault="00B760E0" w:rsidP="00B760E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B760E0" w:rsidRPr="00D17973" w:rsidRDefault="00B760E0" w:rsidP="00B760E0">
            <w:pPr>
              <w:jc w:val="left"/>
              <w:rPr>
                <w:rFonts w:ascii="Arial" w:eastAsia="游明朝" w:hAnsi="Arial" w:cs="Arial"/>
                <w:sz w:val="20"/>
                <w:lang w:val="en-US"/>
              </w:rPr>
            </w:pPr>
          </w:p>
        </w:tc>
      </w:tr>
      <w:tr w:rsidR="00B760E0"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B760E0" w:rsidRPr="007339BF" w:rsidRDefault="00B760E0" w:rsidP="00B760E0">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B760E0" w:rsidRPr="007339BF" w:rsidRDefault="00B760E0" w:rsidP="00B760E0">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B760E0" w:rsidRDefault="00B760E0" w:rsidP="00B760E0">
            <w:pPr>
              <w:jc w:val="left"/>
              <w:rPr>
                <w:rFonts w:ascii="Arial" w:eastAsia="游明朝"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t>Option 1</w:t>
      </w:r>
      <w:r>
        <w:rPr>
          <w:rFonts w:eastAsia="DengXian" w:cs="Arial"/>
        </w:rPr>
        <w:t xml:space="preserve">: If the UE is receiving the broadcast MBS when enter RRC_CONNECTED state, the network will not configure the default BWP </w:t>
      </w:r>
      <w:r w:rsidR="006F795B">
        <w:rPr>
          <w:rFonts w:eastAsia="DengXian" w:cs="Arial"/>
        </w:rPr>
        <w:t>not contain</w:t>
      </w:r>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8"/>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8"/>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A61B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48176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6BF9013E" w:rsidR="00481761" w:rsidRDefault="00481761" w:rsidP="00481761">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4AB19C7C" w:rsidR="00481761" w:rsidRDefault="00481761" w:rsidP="00481761">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481761" w:rsidRDefault="00481761" w:rsidP="0048176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2755009" w:rsidR="00AF5271" w:rsidRPr="00212D49" w:rsidRDefault="00212D49"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53AF75B6" w:rsidR="00AF5271" w:rsidRPr="00212D49" w:rsidRDefault="00212D49" w:rsidP="00AF5271">
            <w:pPr>
              <w:jc w:val="center"/>
              <w:rPr>
                <w:rFonts w:ascii="Arial" w:eastAsiaTheme="minorEastAsia" w:hAnsi="Arial" w:cs="Arial" w:hint="eastAsia"/>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3407F158" w:rsidR="00AF5271" w:rsidRPr="00F90818" w:rsidRDefault="00F90818" w:rsidP="00AF5271">
            <w:pPr>
              <w:rPr>
                <w:rFonts w:ascii="Arial" w:eastAsiaTheme="minorEastAsia" w:hAnsi="Arial" w:cs="Arial" w:hint="eastAsia"/>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AF5271" w:rsidRDefault="00AF5271" w:rsidP="00AF5271">
            <w:pPr>
              <w:rPr>
                <w:rFonts w:ascii="Arial" w:hAnsi="Arial" w:cs="Arial"/>
                <w:sz w:val="20"/>
                <w:lang w:eastAsia="en-US"/>
              </w:rPr>
            </w:pPr>
          </w:p>
        </w:tc>
      </w:tr>
      <w:tr w:rsidR="00AF5271"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AF5271" w:rsidRDefault="00AF5271" w:rsidP="00AF5271">
            <w:pPr>
              <w:rPr>
                <w:rFonts w:ascii="Arial" w:eastAsia="DengXian" w:hAnsi="Arial" w:cs="Arial"/>
                <w:sz w:val="20"/>
              </w:rPr>
            </w:pPr>
          </w:p>
        </w:tc>
      </w:tr>
      <w:tr w:rsidR="00AF5271"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AF5271" w:rsidRPr="00177B8B" w:rsidRDefault="00AF5271" w:rsidP="00AF5271">
            <w:pPr>
              <w:rPr>
                <w:rFonts w:ascii="Arial" w:hAnsi="Arial" w:cs="Arial"/>
                <w:sz w:val="21"/>
                <w:szCs w:val="22"/>
              </w:rPr>
            </w:pPr>
          </w:p>
        </w:tc>
      </w:tr>
      <w:tr w:rsidR="00AF5271"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AF5271" w:rsidRDefault="00AF5271" w:rsidP="00AF527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AF5271" w:rsidRDefault="00AF5271" w:rsidP="00AF527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AF5271" w:rsidRDefault="00AF5271" w:rsidP="00AF5271">
            <w:pPr>
              <w:rPr>
                <w:rFonts w:ascii="Arial" w:eastAsia="DengXian" w:hAnsi="Arial" w:cs="Arial"/>
                <w:lang w:eastAsia="en-US"/>
              </w:rPr>
            </w:pPr>
          </w:p>
        </w:tc>
      </w:tr>
      <w:tr w:rsidR="00AF5271"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AF5271" w:rsidRPr="00D17973" w:rsidRDefault="00AF5271" w:rsidP="00AF5271">
            <w:pPr>
              <w:jc w:val="left"/>
              <w:rPr>
                <w:rFonts w:ascii="Arial" w:eastAsia="游明朝" w:hAnsi="Arial" w:cs="Arial"/>
                <w:sz w:val="20"/>
                <w:lang w:val="en-US"/>
              </w:rPr>
            </w:pPr>
          </w:p>
        </w:tc>
      </w:tr>
      <w:tr w:rsidR="00AF5271"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AF5271" w:rsidRPr="007339BF" w:rsidRDefault="00AF5271" w:rsidP="00AF5271">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AF5271" w:rsidRPr="007339BF" w:rsidRDefault="00AF5271" w:rsidP="00AF5271">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AF5271" w:rsidRDefault="00AF5271" w:rsidP="00AF5271">
            <w:pPr>
              <w:jc w:val="left"/>
              <w:rPr>
                <w:rFonts w:ascii="Arial" w:eastAsia="游明朝"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8"/>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6863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48176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25D11143" w:rsidR="00481761" w:rsidRDefault="00481761" w:rsidP="00481761">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609000EB" w:rsidR="00481761" w:rsidRDefault="00481761" w:rsidP="00481761">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481761" w:rsidRDefault="00481761" w:rsidP="00481761">
            <w:pPr>
              <w:rPr>
                <w:rFonts w:ascii="Arial" w:hAnsi="Arial" w:cs="Arial"/>
                <w:sz w:val="20"/>
                <w:lang w:eastAsia="en-US"/>
              </w:rPr>
            </w:pPr>
          </w:p>
        </w:tc>
      </w:tr>
      <w:tr w:rsidR="006D0EEA"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07AA9D9" w:rsidR="006D0EEA" w:rsidRPr="006D0EEA" w:rsidRDefault="006D0EEA" w:rsidP="006D0EEA">
            <w:pPr>
              <w:jc w:val="center"/>
              <w:rPr>
                <w:rFonts w:ascii="Arial" w:eastAsiaTheme="minorEastAsia" w:hAnsi="Arial" w:cs="Arial" w:hint="eastAsia"/>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3BD2429C" w:rsidR="006D0EEA" w:rsidRPr="006D0EEA" w:rsidRDefault="006D0EEA" w:rsidP="006D0EEA">
            <w:pPr>
              <w:jc w:val="center"/>
              <w:rPr>
                <w:rFonts w:ascii="Arial" w:eastAsiaTheme="minorEastAsia" w:hAnsi="Arial" w:cs="Arial" w:hint="eastAsia"/>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E299" w14:textId="26150DAE" w:rsidR="006D0EEA" w:rsidRPr="006D0EEA" w:rsidRDefault="006D0EEA" w:rsidP="006D0EEA">
            <w:pPr>
              <w:rPr>
                <w:rFonts w:ascii="Arial" w:eastAsiaTheme="minorEastAsia" w:hAnsi="Arial" w:cs="Arial" w:hint="eastAsia"/>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7AF136B2" w14:textId="3D68A940" w:rsidR="006D0EEA" w:rsidRDefault="006D0EEA" w:rsidP="006D0EEA">
            <w:pPr>
              <w:rPr>
                <w:rFonts w:ascii="Arial" w:hAnsi="Arial" w:cs="Arial"/>
                <w:sz w:val="20"/>
                <w:lang w:eastAsia="en-US"/>
              </w:rPr>
            </w:pPr>
            <w:r>
              <w:rPr>
                <w:rFonts w:ascii="Arial" w:hAnsi="Arial" w:cs="Arial"/>
                <w:sz w:val="21"/>
                <w:szCs w:val="22"/>
              </w:rPr>
              <w:t>In R17, we should restrict MBS to MN only.</w:t>
            </w:r>
          </w:p>
        </w:tc>
      </w:tr>
      <w:tr w:rsidR="006D0EEA"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6D0EEA" w:rsidRDefault="006D0EEA" w:rsidP="006D0EE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D0EEA" w:rsidRDefault="006D0EEA" w:rsidP="006D0EE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6D0EEA" w:rsidRDefault="006D0EEA" w:rsidP="006D0EEA">
            <w:pPr>
              <w:rPr>
                <w:rFonts w:ascii="Arial" w:hAnsi="Arial" w:cs="Arial"/>
                <w:sz w:val="20"/>
                <w:lang w:eastAsia="en-US"/>
              </w:rPr>
            </w:pPr>
          </w:p>
        </w:tc>
      </w:tr>
      <w:tr w:rsidR="006D0EEA"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6D0EEA" w:rsidRPr="00AD459D" w:rsidRDefault="006D0EEA" w:rsidP="006D0EE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6D0EEA" w:rsidRPr="00AD459D" w:rsidRDefault="006D0EEA" w:rsidP="006D0EE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6D0EEA" w:rsidRDefault="006D0EEA" w:rsidP="006D0EEA">
            <w:pPr>
              <w:rPr>
                <w:rFonts w:ascii="Arial" w:eastAsia="DengXian" w:hAnsi="Arial" w:cs="Arial"/>
                <w:sz w:val="20"/>
              </w:rPr>
            </w:pPr>
          </w:p>
        </w:tc>
      </w:tr>
      <w:tr w:rsidR="006D0EEA"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6D0EEA" w:rsidRPr="00177B8B" w:rsidRDefault="006D0EEA" w:rsidP="006D0EE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6D0EEA" w:rsidRPr="00177B8B" w:rsidRDefault="006D0EEA" w:rsidP="006D0EE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6D0EEA" w:rsidRPr="00177B8B" w:rsidRDefault="006D0EEA" w:rsidP="006D0EEA">
            <w:pPr>
              <w:rPr>
                <w:rFonts w:ascii="Arial" w:hAnsi="Arial" w:cs="Arial"/>
                <w:sz w:val="21"/>
                <w:szCs w:val="22"/>
              </w:rPr>
            </w:pPr>
          </w:p>
        </w:tc>
      </w:tr>
      <w:tr w:rsidR="006D0EEA"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6D0EEA" w:rsidRDefault="006D0EEA" w:rsidP="006D0EE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6D0EEA" w:rsidRDefault="006D0EEA" w:rsidP="006D0EE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6D0EEA" w:rsidRDefault="006D0EEA" w:rsidP="006D0EEA">
            <w:pPr>
              <w:rPr>
                <w:rFonts w:ascii="Arial" w:eastAsia="DengXian" w:hAnsi="Arial" w:cs="Arial"/>
                <w:lang w:eastAsia="en-US"/>
              </w:rPr>
            </w:pPr>
          </w:p>
        </w:tc>
      </w:tr>
      <w:tr w:rsidR="006D0EEA"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6D0EEA" w:rsidRPr="007339BF" w:rsidRDefault="006D0EEA" w:rsidP="006D0EEA">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6D0EEA" w:rsidRPr="007339BF" w:rsidRDefault="006D0EEA" w:rsidP="006D0EEA">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6D0EEA" w:rsidRPr="00D17973" w:rsidRDefault="006D0EEA" w:rsidP="006D0EEA">
            <w:pPr>
              <w:jc w:val="left"/>
              <w:rPr>
                <w:rFonts w:ascii="Arial" w:eastAsia="游明朝" w:hAnsi="Arial" w:cs="Arial"/>
                <w:sz w:val="20"/>
                <w:lang w:val="en-US"/>
              </w:rPr>
            </w:pPr>
          </w:p>
        </w:tc>
      </w:tr>
      <w:tr w:rsidR="006D0EEA"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6D0EEA" w:rsidRPr="007339BF" w:rsidRDefault="006D0EEA" w:rsidP="006D0EEA">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6D0EEA" w:rsidRPr="007339BF" w:rsidRDefault="006D0EEA" w:rsidP="006D0EEA">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6D0EEA" w:rsidRDefault="006D0EEA" w:rsidP="006D0EEA">
            <w:pPr>
              <w:jc w:val="left"/>
              <w:rPr>
                <w:rFonts w:ascii="Arial" w:eastAsia="游明朝"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8"/>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835D9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9B36D7"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4475CC46" w:rsidR="009B36D7" w:rsidRDefault="009B36D7" w:rsidP="009B36D7">
            <w:pPr>
              <w:jc w:val="center"/>
              <w:rPr>
                <w:rFonts w:ascii="Arial" w:hAnsi="Arial" w:cs="Arial"/>
                <w:sz w:val="20"/>
                <w:lang w:eastAsia="en-US"/>
              </w:rPr>
            </w:pPr>
            <w:r>
              <w:rPr>
                <w:rFonts w:ascii="Arial" w:eastAsia="DengXian" w:hAnsi="Arial" w:cs="Arial" w:hint="eastAsia"/>
                <w:sz w:val="20"/>
              </w:rPr>
              <w:lastRenderedPageBreak/>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62A6687" w:rsidR="009B36D7" w:rsidRDefault="009B36D7" w:rsidP="009B36D7">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9B36D7" w:rsidRDefault="009B36D7" w:rsidP="009B36D7">
            <w:pPr>
              <w:rPr>
                <w:rFonts w:ascii="Arial" w:hAnsi="Arial" w:cs="Arial"/>
                <w:sz w:val="20"/>
                <w:lang w:eastAsia="en-US"/>
              </w:rPr>
            </w:pPr>
          </w:p>
        </w:tc>
      </w:tr>
      <w:tr w:rsidR="00741AE6" w14:paraId="5345A6D5" w14:textId="77777777" w:rsidTr="000F043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ABE68" w14:textId="46573212" w:rsidR="00741AE6" w:rsidRDefault="00741AE6" w:rsidP="00741AE6">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276CA2" w14:textId="1A28B1E3" w:rsidR="00741AE6" w:rsidRPr="00483719" w:rsidRDefault="00741AE6" w:rsidP="00741AE6">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263D00AC" w:rsidR="00741AE6" w:rsidRDefault="00741AE6" w:rsidP="00741AE6">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741AE6"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741AE6" w:rsidRDefault="00741AE6" w:rsidP="00741AE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741AE6" w:rsidRDefault="00741AE6" w:rsidP="00741AE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741AE6" w:rsidRDefault="00741AE6" w:rsidP="00741AE6">
            <w:pPr>
              <w:rPr>
                <w:rFonts w:ascii="Arial" w:hAnsi="Arial" w:cs="Arial"/>
                <w:sz w:val="20"/>
                <w:lang w:eastAsia="en-US"/>
              </w:rPr>
            </w:pPr>
          </w:p>
        </w:tc>
      </w:tr>
      <w:tr w:rsidR="00741AE6"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741AE6" w:rsidRPr="00AD459D" w:rsidRDefault="00741AE6" w:rsidP="00741AE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741AE6" w:rsidRPr="00AD459D" w:rsidRDefault="00741AE6" w:rsidP="00741AE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741AE6" w:rsidRDefault="00741AE6" w:rsidP="00741AE6">
            <w:pPr>
              <w:rPr>
                <w:rFonts w:ascii="Arial" w:eastAsia="DengXian" w:hAnsi="Arial" w:cs="Arial"/>
                <w:sz w:val="20"/>
              </w:rPr>
            </w:pPr>
          </w:p>
        </w:tc>
      </w:tr>
      <w:tr w:rsidR="00741AE6"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741AE6" w:rsidRPr="00177B8B" w:rsidRDefault="00741AE6" w:rsidP="00741AE6">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741AE6" w:rsidRPr="00177B8B" w:rsidRDefault="00741AE6" w:rsidP="00741AE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741AE6" w:rsidRPr="00177B8B" w:rsidRDefault="00741AE6" w:rsidP="00741AE6">
            <w:pPr>
              <w:rPr>
                <w:rFonts w:ascii="Arial" w:hAnsi="Arial" w:cs="Arial"/>
                <w:sz w:val="21"/>
                <w:szCs w:val="22"/>
              </w:rPr>
            </w:pPr>
          </w:p>
        </w:tc>
      </w:tr>
      <w:tr w:rsidR="00741AE6"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741AE6" w:rsidRDefault="00741AE6" w:rsidP="00741AE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741AE6" w:rsidRDefault="00741AE6" w:rsidP="00741AE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741AE6" w:rsidRDefault="00741AE6" w:rsidP="00741AE6">
            <w:pPr>
              <w:rPr>
                <w:rFonts w:ascii="Arial" w:eastAsia="DengXian" w:hAnsi="Arial" w:cs="Arial"/>
                <w:lang w:eastAsia="en-US"/>
              </w:rPr>
            </w:pPr>
          </w:p>
        </w:tc>
      </w:tr>
      <w:tr w:rsidR="00741AE6"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741AE6" w:rsidRPr="007339BF" w:rsidRDefault="00741AE6" w:rsidP="00741AE6">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741AE6" w:rsidRPr="007339BF" w:rsidRDefault="00741AE6" w:rsidP="00741AE6">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741AE6" w:rsidRPr="00D17973" w:rsidRDefault="00741AE6" w:rsidP="00741AE6">
            <w:pPr>
              <w:jc w:val="left"/>
              <w:rPr>
                <w:rFonts w:ascii="Arial" w:eastAsia="游明朝" w:hAnsi="Arial" w:cs="Arial"/>
                <w:sz w:val="20"/>
                <w:lang w:val="en-US"/>
              </w:rPr>
            </w:pPr>
          </w:p>
        </w:tc>
      </w:tr>
      <w:tr w:rsidR="00741AE6"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741AE6" w:rsidRPr="007339BF" w:rsidRDefault="00741AE6" w:rsidP="00741AE6">
            <w:pPr>
              <w:jc w:val="center"/>
              <w:rPr>
                <w:rFonts w:ascii="Arial" w:eastAsia="游明朝"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741AE6" w:rsidRPr="007339BF" w:rsidRDefault="00741AE6" w:rsidP="00741AE6">
            <w:pPr>
              <w:jc w:val="center"/>
              <w:rPr>
                <w:rFonts w:ascii="Arial" w:eastAsia="游明朝"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741AE6" w:rsidRDefault="00741AE6" w:rsidP="00741AE6">
            <w:pPr>
              <w:jc w:val="left"/>
              <w:rPr>
                <w:rFonts w:ascii="Arial" w:eastAsia="游明朝"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1"/>
        <w:numPr>
          <w:ilvl w:val="0"/>
          <w:numId w:val="4"/>
        </w:numPr>
      </w:pPr>
      <w:bookmarkStart w:id="17"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DengXian" w:cs="Arial"/>
        </w:rPr>
      </w:pPr>
    </w:p>
    <w:bookmarkEnd w:id="17"/>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3546" w14:textId="77777777" w:rsidR="004C56B1" w:rsidRDefault="004C56B1">
      <w:pPr>
        <w:spacing w:after="0" w:line="240" w:lineRule="auto"/>
      </w:pPr>
      <w:r>
        <w:separator/>
      </w:r>
    </w:p>
  </w:endnote>
  <w:endnote w:type="continuationSeparator" w:id="0">
    <w:p w14:paraId="7E872D36" w14:textId="77777777" w:rsidR="004C56B1" w:rsidRDefault="004C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0"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11C2EF00" w:rsidR="00694F12" w:rsidRDefault="00694F12">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B36D7">
      <w:rPr>
        <w:noProof/>
        <w:sz w:val="20"/>
        <w:szCs w:val="20"/>
      </w:rPr>
      <w:t>35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B36D7">
      <w:rPr>
        <w:noProof/>
        <w:sz w:val="20"/>
        <w:szCs w:val="20"/>
      </w:rPr>
      <w:t>37</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1823" w14:textId="77777777" w:rsidR="004C56B1" w:rsidRDefault="004C56B1">
      <w:pPr>
        <w:spacing w:after="0" w:line="240" w:lineRule="auto"/>
      </w:pPr>
      <w:r>
        <w:separator/>
      </w:r>
    </w:p>
  </w:footnote>
  <w:footnote w:type="continuationSeparator" w:id="0">
    <w:p w14:paraId="0A0ACCA0" w14:textId="77777777" w:rsidR="004C56B1" w:rsidRDefault="004C5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SimSun" w:eastAsia="SimSun" w:hAnsi="SimSun"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538"/>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407B"/>
    <w:rsid w:val="002F43C6"/>
    <w:rsid w:val="002F55B7"/>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61"/>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495"/>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AE6"/>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B23"/>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465"/>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5B16"/>
    <w:rsid w:val="00E36111"/>
    <w:rsid w:val="00E363F5"/>
    <w:rsid w:val="00E3669D"/>
    <w:rsid w:val="00E37AFF"/>
    <w:rsid w:val="00E40590"/>
    <w:rsid w:val="00E40A44"/>
    <w:rsid w:val="00E41636"/>
    <w:rsid w:val="00E41791"/>
    <w:rsid w:val="00E427F3"/>
    <w:rsid w:val="00E42CFF"/>
    <w:rsid w:val="00E42DAB"/>
    <w:rsid w:val="00E42F80"/>
    <w:rsid w:val="00E43693"/>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F38"/>
    <w:rsid w:val="00F871F2"/>
    <w:rsid w:val="00F9010C"/>
    <w:rsid w:val="00F90818"/>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qFormat/>
    <w:pPr>
      <w:ind w:left="2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00">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1">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見出し 1 (文字)"/>
    <w:link w:val="1"/>
    <w:qFormat/>
    <w:rPr>
      <w:rFonts w:ascii="Arial" w:hAnsi="Arial"/>
      <w:sz w:val="36"/>
      <w:szCs w:val="36"/>
      <w:lang w:val="en-GB" w:bidi="ar-SA"/>
    </w:rPr>
  </w:style>
  <w:style w:type="character" w:customStyle="1" w:styleId="20">
    <w:name w:val="見出し 2 (文字)"/>
    <w:link w:val="2"/>
    <w:qFormat/>
    <w:rPr>
      <w:rFonts w:ascii="Arial" w:hAnsi="Arial"/>
      <w:sz w:val="32"/>
      <w:szCs w:val="32"/>
      <w:lang w:val="en-GB" w:eastAsia="zh-CN"/>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qFormat/>
    <w:rPr>
      <w:rFonts w:ascii="Arial" w:hAnsi="Arial"/>
      <w:sz w:val="28"/>
      <w:szCs w:val="28"/>
      <w:lang w:val="en-GB" w:eastAsia="zh-CN"/>
    </w:rPr>
  </w:style>
  <w:style w:type="character" w:customStyle="1" w:styleId="40">
    <w:name w:val="見出し 4 (文字)"/>
    <w:link w:val="4"/>
    <w:qFormat/>
    <w:rPr>
      <w:rFonts w:ascii="Arial" w:hAnsi="Arial"/>
      <w:lang w:val="en-GB" w:eastAsia="zh-CN"/>
    </w:rPr>
  </w:style>
  <w:style w:type="character" w:customStyle="1" w:styleId="50">
    <w:name w:val="見出し 5 (文字)"/>
    <w:link w:val="5"/>
    <w:qFormat/>
    <w:rPr>
      <w:rFonts w:ascii="Arial" w:hAnsi="Arial"/>
      <w:sz w:val="22"/>
      <w:szCs w:val="22"/>
      <w:lang w:val="en-GB" w:eastAsia="zh-CN"/>
    </w:rPr>
  </w:style>
  <w:style w:type="character" w:customStyle="1" w:styleId="60">
    <w:name w:val="見出し 6 (文字)"/>
    <w:link w:val="6"/>
    <w:qFormat/>
    <w:rPr>
      <w:rFonts w:ascii="Arial" w:hAnsi="Arial"/>
      <w:sz w:val="22"/>
      <w:lang w:val="en-GB" w:eastAsia="zh-CN"/>
    </w:rPr>
  </w:style>
  <w:style w:type="character" w:customStyle="1" w:styleId="70">
    <w:name w:val="見出し 7 (文字)"/>
    <w:link w:val="7"/>
    <w:qFormat/>
    <w:rPr>
      <w:rFonts w:ascii="Arial" w:hAnsi="Arial"/>
      <w:sz w:val="22"/>
      <w:lang w:val="en-GB" w:eastAsia="zh-CN"/>
    </w:rPr>
  </w:style>
  <w:style w:type="character" w:customStyle="1" w:styleId="80">
    <w:name w:val="見出し 8 (文字)"/>
    <w:link w:val="8"/>
    <w:qFormat/>
    <w:rPr>
      <w:rFonts w:ascii="Arial" w:hAnsi="Arial"/>
      <w:sz w:val="22"/>
      <w:lang w:val="en-GB" w:eastAsia="zh-CN"/>
    </w:rPr>
  </w:style>
  <w:style w:type="character" w:customStyle="1" w:styleId="90">
    <w:name w:val="見出し 9 (文字)"/>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フッター (文字)"/>
    <w:link w:val="ac"/>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af">
    <w:name w:val="ヘッダー (文字)"/>
    <w:link w:val="ad"/>
    <w:uiPriority w:val="99"/>
    <w:rPr>
      <w:rFonts w:ascii="Times New Roman" w:eastAsia="SimSun" w:hAnsi="Times New Roman" w:cs="Times New Roman"/>
      <w:kern w:val="0"/>
      <w:sz w:val="18"/>
      <w:szCs w:val="18"/>
      <w:lang w:val="en-GB"/>
    </w:rPr>
  </w:style>
  <w:style w:type="character" w:customStyle="1" w:styleId="ab">
    <w:name w:val="吹き出し (文字)"/>
    <w:link w:val="aa"/>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見出しマップ (文字)"/>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ＭＳ 明朝" w:hAnsi="Arial"/>
      <w:sz w:val="20"/>
      <w:lang w:eastAsia="en-GB"/>
    </w:rPr>
  </w:style>
  <w:style w:type="character" w:customStyle="1" w:styleId="Doc-text2Char">
    <w:name w:val="Doc-text2 Char"/>
    <w:link w:val="Doc-text2"/>
    <w:qFormat/>
    <w:rPr>
      <w:rFonts w:ascii="Arial" w:eastAsia="ＭＳ 明朝"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コメント文字列 (文字)"/>
    <w:link w:val="a6"/>
    <w:uiPriority w:val="99"/>
    <w:rPr>
      <w:rFonts w:ascii="Times New Roman" w:hAnsi="Times New Roman"/>
      <w:sz w:val="22"/>
      <w:lang w:val="en-GB"/>
    </w:rPr>
  </w:style>
  <w:style w:type="character" w:customStyle="1" w:styleId="af2">
    <w:name w:val="コメント内容 (文字)"/>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ＭＳ 明朝"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ＭＳ 明朝" w:hAnsi="Arial"/>
      <w:sz w:val="18"/>
      <w:lang w:val="en-GB" w:eastAsia="en-US"/>
    </w:rPr>
  </w:style>
  <w:style w:type="character" w:customStyle="1" w:styleId="TACChar">
    <w:name w:val="TAC Char"/>
    <w:link w:val="TAC"/>
    <w:rPr>
      <w:rFonts w:ascii="Arial" w:eastAsia="ＭＳ 明朝"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ＭＳ 明朝" w:hAnsi="Arial"/>
      <w:sz w:val="20"/>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1">
    <w:name w:val="修订1"/>
    <w:hidden/>
    <w:uiPriority w:val="99"/>
    <w:semiHidden/>
    <w:rPr>
      <w:rFonts w:ascii="Times New Roman" w:hAnsi="Times New Roman"/>
      <w:sz w:val="22"/>
      <w:lang w:val="en-GB"/>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ＭＳ 明朝"/>
      <w:sz w:val="20"/>
      <w:lang w:eastAsia="en-US"/>
    </w:rPr>
  </w:style>
  <w:style w:type="character" w:customStyle="1" w:styleId="B2Char">
    <w:name w:val="B2 Char"/>
    <w:link w:val="B2"/>
    <w:qFormat/>
    <w:rPr>
      <w:rFonts w:ascii="Times New Roman" w:eastAsia="ＭＳ 明朝" w:hAnsi="Times New Roman"/>
      <w:lang w:val="en-GB" w:eastAsia="en-US"/>
    </w:rPr>
  </w:style>
  <w:style w:type="character" w:customStyle="1" w:styleId="B1Char">
    <w:name w:val="B1 Char"/>
    <w:qFormat/>
    <w:rPr>
      <w:rFonts w:eastAsia="ＭＳ 明朝"/>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ＭＳ 明朝" w:hAnsi="Arial"/>
      <w:b/>
      <w:sz w:val="20"/>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8">
    <w:name w:val="页眉 字符"/>
    <w:rPr>
      <w:rFonts w:ascii="Arial" w:eastAsia="ＭＳ 明朝"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文字)"/>
    <w:link w:val="a8"/>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2">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 w:type="character" w:styleId="afb">
    <w:name w:val="Unresolved Mention"/>
    <w:basedOn w:val="a0"/>
    <w:uiPriority w:val="99"/>
    <w:semiHidden/>
    <w:unhideWhenUsed/>
    <w:rsid w:val="00A90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E00FDF6-7AE2-4D76-BA6E-9F3505191D49}">
  <ds:schemaRefs>
    <ds:schemaRef ds:uri="http://schemas.openxmlformats.org/officeDocument/2006/bibliography"/>
  </ds:schemaRefs>
</ds:datastoreItem>
</file>

<file path=customXml/itemProps5.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37</Pages>
  <Words>9720</Words>
  <Characters>55408</Characters>
  <Application>Microsoft Office Word</Application>
  <DocSecurity>0</DocSecurity>
  <Lines>461</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64999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Ohta, Yoshiaki/太田 好明</cp:lastModifiedBy>
  <cp:revision>34</cp:revision>
  <cp:lastPrinted>2019-12-04T11:04:00Z</cp:lastPrinted>
  <dcterms:created xsi:type="dcterms:W3CDTF">2022-01-20T05:01:00Z</dcterms:created>
  <dcterms:modified xsi:type="dcterms:W3CDTF">2022-01-20T05:51:00Z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