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w:t>
      </w:r>
      <w:proofErr w:type="gramStart"/>
      <w:r w:rsidR="00262704" w:rsidRPr="00262704">
        <w:rPr>
          <w:rFonts w:ascii="Arial" w:hAnsi="Arial" w:cs="Arial"/>
          <w:b/>
          <w:bCs/>
          <w:sz w:val="24"/>
          <w:lang w:val="en-US" w:eastAsia="en-US"/>
        </w:rPr>
        <w:t>e][</w:t>
      </w:r>
      <w:proofErr w:type="gramEnd"/>
      <w:r w:rsidR="00262704" w:rsidRPr="00262704">
        <w:rPr>
          <w:rFonts w:ascii="Arial" w:hAnsi="Arial" w:cs="Arial"/>
          <w:b/>
          <w:bCs/>
          <w:sz w:val="24"/>
          <w:lang w:val="en-US" w:eastAsia="en-US"/>
        </w:rPr>
        <w:t>028][MBS]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w:t>
      </w:r>
      <w:proofErr w:type="gramStart"/>
      <w:r>
        <w:t>e][</w:t>
      </w:r>
      <w:proofErr w:type="gramEnd"/>
      <w:r>
        <w:t>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w:t>
      </w:r>
      <w:proofErr w:type="gramStart"/>
      <w:r>
        <w:t>Take into account</w:t>
      </w:r>
      <w:proofErr w:type="gramEnd"/>
      <w:r>
        <w:t xml:space="preserve">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EB6EF05" w:rsidR="00BE1F33" w:rsidRDefault="00BE1F3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14432389" w:rsidR="00BE1F33" w:rsidRPr="00161D7C" w:rsidRDefault="00BE1F33">
            <w:pPr>
              <w:snapToGrid w:val="0"/>
              <w:spacing w:before="120"/>
              <w:rPr>
                <w:rFonts w:ascii="Arial" w:eastAsia="等线" w:hAnsi="Arial" w:cs="Arial"/>
              </w:rPr>
            </w:pP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67E7A1D"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AFC921E" w:rsidR="00BE1F33" w:rsidRDefault="00BE1F33">
            <w:pPr>
              <w:snapToGrid w:val="0"/>
              <w:spacing w:before="120"/>
              <w:rPr>
                <w:rFonts w:ascii="Arial" w:hAnsi="Arial" w:cs="Arial"/>
                <w:lang w:eastAsia="en-US"/>
              </w:rPr>
            </w:pP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3FCC8A07"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D1F960E" w:rsidR="00BE1F33" w:rsidRDefault="00BE1F33">
            <w:pPr>
              <w:snapToGrid w:val="0"/>
              <w:spacing w:before="120"/>
              <w:rPr>
                <w:rFonts w:ascii="Arial" w:hAnsi="Arial" w:cs="Arial"/>
                <w:lang w:eastAsia="en-US"/>
              </w:rPr>
            </w:pP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0CB58113"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24D7FA99" w:rsidR="00BE1F33" w:rsidRDefault="00BE1F33">
            <w:pPr>
              <w:snapToGrid w:val="0"/>
              <w:spacing w:before="120"/>
              <w:rPr>
                <w:rFonts w:ascii="Arial" w:hAnsi="Arial" w:cs="Arial"/>
              </w:rPr>
            </w:pP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6DE5034" w:rsidR="00BE1F33" w:rsidRPr="00773038" w:rsidRDefault="00BE1F3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2A255FF0" w:rsidR="00BE1F33" w:rsidRPr="00773038" w:rsidRDefault="00BE1F33">
            <w:pPr>
              <w:snapToGrid w:val="0"/>
              <w:spacing w:before="120"/>
              <w:rPr>
                <w:rFonts w:ascii="Arial" w:eastAsia="Malgun Gothic" w:hAnsi="Arial" w:cs="Arial"/>
                <w:lang w:eastAsia="ko-KR"/>
              </w:rPr>
            </w:pP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A9F9906" w:rsidR="007B2D8B" w:rsidRDefault="007B2D8B" w:rsidP="007B2D8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49B7C8CF" w:rsidR="007B2D8B" w:rsidRDefault="007B2D8B" w:rsidP="007B2D8B">
            <w:pPr>
              <w:snapToGrid w:val="0"/>
              <w:spacing w:before="120"/>
              <w:rPr>
                <w:rFonts w:ascii="Arial" w:hAnsi="Arial" w:cs="Arial"/>
                <w:lang w:eastAsia="en-US"/>
              </w:rPr>
            </w:pP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68413B7B" w:rsidR="006B499B" w:rsidRDefault="006B499B" w:rsidP="006B499B">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47BE3D44" w:rsidR="006B499B" w:rsidRDefault="006B499B" w:rsidP="006B499B">
            <w:pPr>
              <w:snapToGrid w:val="0"/>
              <w:spacing w:before="120"/>
              <w:rPr>
                <w:rFonts w:ascii="Arial" w:hAnsi="Arial" w:cs="Arial"/>
                <w:lang w:eastAsia="en-US"/>
              </w:rPr>
            </w:pP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8F07C6C" w:rsidR="006B499B" w:rsidRPr="00200730"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2993DF76" w:rsidR="006B499B" w:rsidRPr="00200730" w:rsidRDefault="006B499B" w:rsidP="006B499B">
            <w:pPr>
              <w:snapToGrid w:val="0"/>
              <w:spacing w:before="120"/>
              <w:rPr>
                <w:rFonts w:ascii="Arial" w:eastAsiaTheme="minorEastAsia" w:hAnsi="Arial" w:cs="Arial"/>
                <w:lang w:eastAsia="ja-JP"/>
              </w:rPr>
            </w:pP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6C57D4A" w:rsidR="00104CCA" w:rsidRDefault="00104CCA" w:rsidP="00104CCA">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2CE20ACF" w:rsidR="00104CCA" w:rsidRDefault="00104CCA" w:rsidP="00104CCA">
            <w:pPr>
              <w:snapToGrid w:val="0"/>
              <w:spacing w:before="120"/>
              <w:rPr>
                <w:rFonts w:ascii="Arial" w:hAnsi="Arial" w:cs="Arial"/>
              </w:rPr>
            </w:pP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537F68B4"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45ECA30" w:rsidR="006B499B" w:rsidRDefault="006B499B" w:rsidP="006B499B">
            <w:pPr>
              <w:snapToGrid w:val="0"/>
              <w:spacing w:before="120"/>
              <w:rPr>
                <w:rFonts w:ascii="Arial" w:hAnsi="Arial" w:cs="Arial"/>
              </w:rPr>
            </w:pPr>
          </w:p>
        </w:tc>
      </w:tr>
      <w:tr w:rsidR="009F5A63"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1CC0894B" w:rsidR="009F5A63" w:rsidRDefault="009F5A63" w:rsidP="009F5A6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59E0B65A" w:rsidR="009F5A63" w:rsidRDefault="009F5A63" w:rsidP="009F5A63">
            <w:pPr>
              <w:snapToGrid w:val="0"/>
              <w:spacing w:before="120"/>
              <w:rPr>
                <w:rFonts w:ascii="Arial" w:hAnsi="Arial" w:cs="Arial"/>
                <w:lang w:eastAsia="en-US"/>
              </w:rPr>
            </w:pPr>
          </w:p>
        </w:tc>
      </w:tr>
      <w:tr w:rsidR="009F5A63"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060C527" w:rsidR="009F5A63" w:rsidRDefault="009F5A63" w:rsidP="009F5A6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215FB99F" w:rsidR="009F5A63" w:rsidRDefault="009F5A63" w:rsidP="009F5A63">
            <w:pPr>
              <w:snapToGrid w:val="0"/>
              <w:spacing w:before="120"/>
              <w:rPr>
                <w:rFonts w:ascii="Arial" w:hAnsi="Arial" w:cs="Arial"/>
              </w:rPr>
            </w:pPr>
          </w:p>
        </w:tc>
      </w:tr>
      <w:tr w:rsidR="009039E6"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9039E6" w:rsidRPr="007E0288" w:rsidRDefault="009039E6" w:rsidP="009039E6">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9039E6" w:rsidRPr="007E0288" w:rsidRDefault="009039E6" w:rsidP="009039E6">
            <w:pPr>
              <w:snapToGrid w:val="0"/>
              <w:spacing w:before="120"/>
              <w:rPr>
                <w:rFonts w:ascii="Arial" w:eastAsiaTheme="minorEastAsia" w:hAnsi="Arial" w:cs="Arial"/>
                <w:lang w:eastAsia="ja-JP"/>
              </w:rPr>
            </w:pPr>
          </w:p>
        </w:tc>
      </w:tr>
      <w:tr w:rsidR="009039E6"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9039E6" w:rsidRPr="0070379A" w:rsidRDefault="009039E6" w:rsidP="009039E6">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9039E6" w:rsidRDefault="009039E6" w:rsidP="009039E6">
            <w:pPr>
              <w:snapToGrid w:val="0"/>
              <w:spacing w:before="120"/>
              <w:rPr>
                <w:rFonts w:ascii="Arial" w:eastAsiaTheme="minorEastAsia" w:hAnsi="Arial" w:cs="Arial"/>
                <w:lang w:eastAsia="ja-JP"/>
              </w:rPr>
            </w:pPr>
          </w:p>
        </w:tc>
      </w:tr>
      <w:tr w:rsidR="009039E6"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039E6" w:rsidRDefault="009039E6" w:rsidP="009039E6">
            <w:pPr>
              <w:snapToGrid w:val="0"/>
              <w:spacing w:before="120"/>
              <w:rPr>
                <w:rFonts w:ascii="Arial" w:eastAsiaTheme="minorEastAsia" w:hAnsi="Arial" w:cs="Arial"/>
                <w:lang w:eastAsia="ja-JP"/>
              </w:rPr>
            </w:pPr>
          </w:p>
        </w:tc>
      </w:tr>
      <w:tr w:rsidR="009039E6"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9039E6" w:rsidRDefault="009039E6" w:rsidP="009039E6">
            <w:pPr>
              <w:snapToGrid w:val="0"/>
              <w:spacing w:before="120"/>
              <w:rPr>
                <w:rFonts w:ascii="Arial" w:eastAsiaTheme="minorEastAsia" w:hAnsi="Arial" w:cs="Arial"/>
                <w:lang w:eastAsia="ja-JP"/>
              </w:rPr>
            </w:pPr>
          </w:p>
        </w:tc>
      </w:tr>
      <w:tr w:rsidR="009039E6"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9039E6" w:rsidRDefault="009039E6" w:rsidP="009039E6">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9039E6" w:rsidRDefault="009039E6" w:rsidP="009039E6">
            <w:pPr>
              <w:snapToGrid w:val="0"/>
              <w:spacing w:before="120"/>
              <w:rPr>
                <w:rFonts w:ascii="Arial" w:eastAsia="等线" w:hAnsi="Arial" w:cs="Arial"/>
              </w:rPr>
            </w:pPr>
          </w:p>
        </w:tc>
      </w:tr>
      <w:tr w:rsidR="009039E6"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9039E6" w:rsidRDefault="009039E6" w:rsidP="009039E6">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9039E6" w:rsidRDefault="009039E6" w:rsidP="009039E6">
            <w:pPr>
              <w:snapToGrid w:val="0"/>
              <w:spacing w:before="120"/>
              <w:rPr>
                <w:rFonts w:ascii="Arial" w:hAnsi="Arial" w:cs="Arial"/>
                <w:lang w:eastAsia="en-US"/>
              </w:rPr>
            </w:pPr>
          </w:p>
        </w:tc>
      </w:tr>
      <w:tr w:rsidR="009039E6"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9039E6" w:rsidRDefault="009039E6" w:rsidP="009039E6">
            <w:pPr>
              <w:snapToGrid w:val="0"/>
              <w:spacing w:before="120"/>
              <w:rPr>
                <w:rFonts w:ascii="Arial" w:eastAsia="Malgun Gothic" w:hAnsi="Arial" w:cs="Arial"/>
                <w:lang w:eastAsia="ko-KR"/>
              </w:rPr>
            </w:pPr>
          </w:p>
        </w:tc>
      </w:tr>
      <w:tr w:rsidR="009039E6"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9039E6" w:rsidRDefault="009039E6" w:rsidP="009039E6">
            <w:pPr>
              <w:snapToGrid w:val="0"/>
              <w:spacing w:before="120"/>
              <w:rPr>
                <w:rFonts w:ascii="Arial" w:eastAsia="Malgun Gothic" w:hAnsi="Arial" w:cs="Arial"/>
                <w:lang w:eastAsia="ko-KR"/>
              </w:rPr>
            </w:pPr>
          </w:p>
        </w:tc>
      </w:tr>
      <w:tr w:rsidR="009039E6"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9039E6" w:rsidRPr="00A458D9" w:rsidRDefault="009039E6" w:rsidP="009039E6">
            <w:pPr>
              <w:snapToGrid w:val="0"/>
              <w:spacing w:before="120"/>
              <w:rPr>
                <w:rFonts w:ascii="Arial" w:eastAsia="等线" w:hAnsi="Arial" w:cs="Arial"/>
              </w:rPr>
            </w:pPr>
          </w:p>
        </w:tc>
      </w:tr>
      <w:tr w:rsidR="009039E6"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9039E6" w:rsidRPr="00A00AB4"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9039E6" w:rsidRDefault="009039E6" w:rsidP="009039E6">
            <w:pPr>
              <w:snapToGrid w:val="0"/>
              <w:spacing w:before="120"/>
              <w:rPr>
                <w:rFonts w:ascii="Arial" w:eastAsia="等线" w:hAnsi="Arial" w:cs="Arial"/>
              </w:rPr>
            </w:pPr>
          </w:p>
        </w:tc>
      </w:tr>
      <w:tr w:rsidR="009039E6"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9039E6" w:rsidRDefault="009039E6" w:rsidP="009039E6">
            <w:pPr>
              <w:snapToGrid w:val="0"/>
              <w:spacing w:before="120"/>
              <w:rPr>
                <w:rFonts w:ascii="Arial" w:eastAsia="等线" w:hAnsi="Arial" w:cs="Arial"/>
              </w:rPr>
            </w:pPr>
          </w:p>
        </w:tc>
      </w:tr>
      <w:tr w:rsidR="009039E6"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9039E6" w:rsidRPr="001245BF"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9039E6" w:rsidRPr="001245BF" w:rsidRDefault="009039E6" w:rsidP="009039E6">
            <w:pPr>
              <w:snapToGrid w:val="0"/>
              <w:spacing w:before="120"/>
              <w:rPr>
                <w:rFonts w:ascii="Arial" w:eastAsia="PMingLiU" w:hAnsi="Arial" w:cs="Arial"/>
                <w:lang w:eastAsia="zh-TW"/>
              </w:rPr>
            </w:pPr>
          </w:p>
        </w:tc>
      </w:tr>
      <w:tr w:rsidR="009039E6"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9039E6" w:rsidRPr="0047676A"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9039E6" w:rsidRPr="00261FF5" w:rsidRDefault="009039E6" w:rsidP="009039E6">
            <w:pPr>
              <w:snapToGrid w:val="0"/>
              <w:spacing w:before="120"/>
              <w:rPr>
                <w:rFonts w:ascii="Arial" w:eastAsia="等线" w:hAnsi="Arial" w:cs="Arial"/>
              </w:rPr>
            </w:pPr>
          </w:p>
        </w:tc>
      </w:tr>
    </w:tbl>
    <w:p w14:paraId="6DA213DD" w14:textId="160B7008" w:rsidR="00BE1F33" w:rsidRDefault="00580D17">
      <w:pPr>
        <w:pStyle w:val="1"/>
        <w:numPr>
          <w:ilvl w:val="0"/>
          <w:numId w:val="4"/>
        </w:numPr>
      </w:pPr>
      <w:r>
        <w:t>Discussion</w:t>
      </w:r>
    </w:p>
    <w:p w14:paraId="2A2CCB43" w14:textId="35E4C638" w:rsidR="00262704" w:rsidRDefault="00262704" w:rsidP="00262704">
      <w:pPr>
        <w:pStyle w:val="2"/>
      </w:pPr>
      <w:r>
        <w:t>2.1 MBS HARQ process</w:t>
      </w:r>
    </w:p>
    <w:p w14:paraId="38FD2D62" w14:textId="0E765CA0" w:rsidR="00262704" w:rsidRDefault="00262704" w:rsidP="00262704">
      <w:pPr>
        <w:rPr>
          <w:rFonts w:hint="eastAsia"/>
        </w:rPr>
      </w:pPr>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rFonts w:hint="eastAsia"/>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rFonts w:hint="eastAsia"/>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rFonts w:hint="eastAsia"/>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rFonts w:hint="eastAsia"/>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rFonts w:hint="eastAsia"/>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pPr>
              <w:rPr>
                <w:rFonts w:hint="eastAsia"/>
              </w:rPr>
            </w:pPr>
            <w:r>
              <w:rPr>
                <w:rFonts w:hint="eastAsia"/>
              </w:rPr>
              <w:t>M</w:t>
            </w:r>
            <w:r>
              <w:t>BS SPS</w:t>
            </w:r>
          </w:p>
        </w:tc>
        <w:tc>
          <w:tcPr>
            <w:tcW w:w="3402" w:type="dxa"/>
            <w:vMerge w:val="restart"/>
            <w:shd w:val="clear" w:color="auto" w:fill="auto"/>
          </w:tcPr>
          <w:p w14:paraId="2590C532" w14:textId="77777777" w:rsidR="00262704" w:rsidRDefault="00262704" w:rsidP="0048251D">
            <w:pPr>
              <w:rPr>
                <w:rFonts w:hint="eastAsia"/>
              </w:rPr>
            </w:pPr>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pPr>
              <w:rPr>
                <w:rFonts w:hint="eastAsia"/>
              </w:rPr>
            </w:pPr>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pPr>
              <w:rPr>
                <w:rFonts w:hint="eastAsia"/>
              </w:rPr>
            </w:pPr>
            <w:r>
              <w:t>Dynamic scheduling via G-RNTI</w:t>
            </w:r>
          </w:p>
        </w:tc>
        <w:tc>
          <w:tcPr>
            <w:tcW w:w="3402" w:type="dxa"/>
            <w:vMerge/>
            <w:shd w:val="clear" w:color="auto" w:fill="auto"/>
          </w:tcPr>
          <w:p w14:paraId="6F974200" w14:textId="77777777" w:rsidR="00262704" w:rsidRDefault="00262704" w:rsidP="0048251D">
            <w:pPr>
              <w:rPr>
                <w:rFonts w:hint="eastAsia"/>
              </w:rPr>
            </w:pPr>
          </w:p>
        </w:tc>
        <w:tc>
          <w:tcPr>
            <w:tcW w:w="3084" w:type="dxa"/>
            <w:vMerge/>
            <w:shd w:val="clear" w:color="auto" w:fill="auto"/>
          </w:tcPr>
          <w:p w14:paraId="18CBE6E0" w14:textId="77777777" w:rsidR="00262704" w:rsidRDefault="00262704" w:rsidP="0048251D">
            <w:pPr>
              <w:rPr>
                <w:rFonts w:hint="eastAsia"/>
              </w:rPr>
            </w:pPr>
          </w:p>
        </w:tc>
      </w:tr>
      <w:tr w:rsidR="00262704" w14:paraId="70DD1098" w14:textId="77777777" w:rsidTr="0048251D">
        <w:tc>
          <w:tcPr>
            <w:tcW w:w="3369" w:type="dxa"/>
            <w:shd w:val="clear" w:color="auto" w:fill="auto"/>
          </w:tcPr>
          <w:p w14:paraId="738C8BC7" w14:textId="77777777" w:rsidR="00262704" w:rsidRDefault="00262704" w:rsidP="0048251D">
            <w:pPr>
              <w:rPr>
                <w:rFonts w:hint="eastAsia"/>
              </w:rPr>
            </w:pPr>
            <w:r>
              <w:t>Dynamic scheduling via G-CS-RNTI</w:t>
            </w:r>
          </w:p>
        </w:tc>
        <w:tc>
          <w:tcPr>
            <w:tcW w:w="3402" w:type="dxa"/>
            <w:vMerge/>
            <w:shd w:val="clear" w:color="auto" w:fill="auto"/>
          </w:tcPr>
          <w:p w14:paraId="71DB5431" w14:textId="77777777" w:rsidR="00262704" w:rsidRDefault="00262704" w:rsidP="0048251D">
            <w:pPr>
              <w:rPr>
                <w:rFonts w:hint="eastAsia"/>
              </w:rPr>
            </w:pPr>
          </w:p>
        </w:tc>
        <w:tc>
          <w:tcPr>
            <w:tcW w:w="3084" w:type="dxa"/>
            <w:vMerge/>
            <w:shd w:val="clear" w:color="auto" w:fill="auto"/>
          </w:tcPr>
          <w:p w14:paraId="0639C23B" w14:textId="77777777" w:rsidR="00262704" w:rsidRDefault="00262704" w:rsidP="0048251D">
            <w:pPr>
              <w:rPr>
                <w:rFonts w:hint="eastAsia"/>
              </w:rPr>
            </w:pPr>
          </w:p>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pPr>
              <w:rPr>
                <w:rFonts w:hint="eastAsia"/>
              </w:rPr>
            </w:pPr>
            <w:r>
              <w:rPr>
                <w:rFonts w:hint="eastAsia"/>
              </w:rPr>
              <w:t>M</w:t>
            </w:r>
            <w:r>
              <w:t>BS SPS</w:t>
            </w:r>
          </w:p>
        </w:tc>
        <w:tc>
          <w:tcPr>
            <w:tcW w:w="3402" w:type="dxa"/>
            <w:vMerge/>
            <w:shd w:val="clear" w:color="auto" w:fill="auto"/>
          </w:tcPr>
          <w:p w14:paraId="0FA5EA0B" w14:textId="77777777" w:rsidR="00262704" w:rsidRDefault="00262704" w:rsidP="0048251D">
            <w:pPr>
              <w:rPr>
                <w:rFonts w:hint="eastAsia"/>
              </w:rPr>
            </w:pPr>
          </w:p>
        </w:tc>
        <w:tc>
          <w:tcPr>
            <w:tcW w:w="3084" w:type="dxa"/>
            <w:vMerge/>
            <w:shd w:val="clear" w:color="auto" w:fill="auto"/>
          </w:tcPr>
          <w:p w14:paraId="6B104FB5" w14:textId="77777777" w:rsidR="00262704" w:rsidRDefault="00262704" w:rsidP="0048251D">
            <w:pPr>
              <w:rPr>
                <w:rFonts w:hint="eastAsia"/>
              </w:rPr>
            </w:pPr>
          </w:p>
        </w:tc>
      </w:tr>
      <w:tr w:rsidR="00262704" w14:paraId="6ECA11AD" w14:textId="77777777" w:rsidTr="0048251D">
        <w:tc>
          <w:tcPr>
            <w:tcW w:w="3369" w:type="dxa"/>
            <w:shd w:val="clear" w:color="auto" w:fill="auto"/>
          </w:tcPr>
          <w:p w14:paraId="744CC31E" w14:textId="77777777" w:rsidR="00262704" w:rsidRDefault="00262704" w:rsidP="0048251D">
            <w:pPr>
              <w:rPr>
                <w:rFonts w:hint="eastAsia"/>
              </w:rPr>
            </w:pPr>
            <w:r>
              <w:t>Dynamic scheduling via other G-RNTI</w:t>
            </w:r>
          </w:p>
        </w:tc>
        <w:tc>
          <w:tcPr>
            <w:tcW w:w="3402" w:type="dxa"/>
            <w:vMerge/>
            <w:shd w:val="clear" w:color="auto" w:fill="auto"/>
          </w:tcPr>
          <w:p w14:paraId="3FE63D13" w14:textId="77777777" w:rsidR="00262704" w:rsidRDefault="00262704" w:rsidP="0048251D">
            <w:pPr>
              <w:rPr>
                <w:rFonts w:hint="eastAsia"/>
              </w:rPr>
            </w:pPr>
          </w:p>
        </w:tc>
        <w:tc>
          <w:tcPr>
            <w:tcW w:w="3084" w:type="dxa"/>
            <w:vMerge/>
            <w:shd w:val="clear" w:color="auto" w:fill="auto"/>
          </w:tcPr>
          <w:p w14:paraId="7EC1E062" w14:textId="77777777" w:rsidR="00262704" w:rsidRDefault="00262704" w:rsidP="0048251D">
            <w:pPr>
              <w:rPr>
                <w:rFonts w:hint="eastAsia"/>
              </w:rPr>
            </w:pPr>
          </w:p>
        </w:tc>
      </w:tr>
      <w:tr w:rsidR="00262704" w14:paraId="246289FF" w14:textId="77777777" w:rsidTr="0048251D">
        <w:tc>
          <w:tcPr>
            <w:tcW w:w="3369" w:type="dxa"/>
            <w:shd w:val="clear" w:color="auto" w:fill="auto"/>
          </w:tcPr>
          <w:p w14:paraId="59150046" w14:textId="77777777" w:rsidR="00262704" w:rsidRDefault="00262704" w:rsidP="0048251D">
            <w:pPr>
              <w:rPr>
                <w:rFonts w:hint="eastAsia"/>
              </w:rPr>
            </w:pPr>
            <w:r>
              <w:t>Dynamic scheduling via G-CS-RNTI</w:t>
            </w:r>
          </w:p>
        </w:tc>
        <w:tc>
          <w:tcPr>
            <w:tcW w:w="3402" w:type="dxa"/>
            <w:vMerge/>
            <w:shd w:val="clear" w:color="auto" w:fill="auto"/>
          </w:tcPr>
          <w:p w14:paraId="15B862F6" w14:textId="77777777" w:rsidR="00262704" w:rsidRDefault="00262704" w:rsidP="0048251D">
            <w:pPr>
              <w:rPr>
                <w:rFonts w:hint="eastAsia"/>
              </w:rPr>
            </w:pPr>
          </w:p>
        </w:tc>
        <w:tc>
          <w:tcPr>
            <w:tcW w:w="3084" w:type="dxa"/>
            <w:vMerge/>
            <w:shd w:val="clear" w:color="auto" w:fill="auto"/>
          </w:tcPr>
          <w:p w14:paraId="5DB92F90" w14:textId="77777777" w:rsidR="00262704" w:rsidRDefault="00262704" w:rsidP="0048251D">
            <w:pPr>
              <w:rPr>
                <w:rFonts w:hint="eastAsia"/>
              </w:rPr>
            </w:pPr>
          </w:p>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pPr>
              <w:rPr>
                <w:rFonts w:hint="eastAsia"/>
              </w:rPr>
            </w:pPr>
          </w:p>
        </w:tc>
        <w:tc>
          <w:tcPr>
            <w:tcW w:w="3084" w:type="dxa"/>
            <w:vMerge/>
            <w:shd w:val="clear" w:color="auto" w:fill="auto"/>
          </w:tcPr>
          <w:p w14:paraId="4D52315D" w14:textId="77777777" w:rsidR="00262704" w:rsidRDefault="00262704" w:rsidP="0048251D">
            <w:pPr>
              <w:rPr>
                <w:rFonts w:hint="eastAsia"/>
              </w:rPr>
            </w:pPr>
          </w:p>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afa"/>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afa"/>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afa"/>
        <w:numPr>
          <w:ilvl w:val="0"/>
          <w:numId w:val="14"/>
        </w:numPr>
        <w:ind w:firstLineChars="0"/>
        <w:rPr>
          <w:rFonts w:hint="eastAsia"/>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a8"/>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6A2B6864" w:rsidR="0041098E" w:rsidRPr="00112EEB" w:rsidRDefault="0041098E" w:rsidP="00216ED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49F9BDE" w:rsidR="0041098E" w:rsidRPr="00112EEB" w:rsidRDefault="0041098E" w:rsidP="00216ED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4C36E" w14:textId="6E866362" w:rsidR="000A2B07" w:rsidRPr="003112A8" w:rsidRDefault="000A2B07" w:rsidP="00216ED1">
            <w:pPr>
              <w:rPr>
                <w:rFonts w:ascii="Arial" w:eastAsia="等线" w:hAnsi="Arial" w:cs="Arial"/>
                <w:sz w:val="21"/>
                <w:szCs w:val="22"/>
              </w:rPr>
            </w:pP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1051B942"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1851AC75"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1E50AEE1" w:rsidR="0041098E" w:rsidRPr="003112A8" w:rsidRDefault="0041098E" w:rsidP="00216ED1">
            <w:pPr>
              <w:rPr>
                <w:rFonts w:ascii="Arial" w:hAnsi="Arial" w:cs="Arial"/>
                <w:sz w:val="21"/>
                <w:szCs w:val="22"/>
              </w:rPr>
            </w:pP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1F743EF4"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78C45816"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A3CC7A9" w:rsidR="005C4473" w:rsidRPr="003112A8" w:rsidRDefault="005C4473" w:rsidP="005C4473">
            <w:pPr>
              <w:rPr>
                <w:rFonts w:ascii="Arial" w:hAnsi="Arial" w:cs="Arial"/>
                <w:sz w:val="21"/>
                <w:szCs w:val="22"/>
              </w:rPr>
            </w:pP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5D581C46"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1286EDA9"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499FCCF7" w:rsidR="005A37F7" w:rsidRDefault="005A37F7" w:rsidP="005A37F7">
            <w:pPr>
              <w:rPr>
                <w:rFonts w:ascii="Arial" w:hAnsi="Arial" w:cs="Arial"/>
                <w:sz w:val="21"/>
                <w:szCs w:val="22"/>
                <w:lang w:eastAsia="en-US"/>
              </w:rPr>
            </w:pP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4BA5B37" w:rsidR="005A37F7" w:rsidRPr="00013C5C" w:rsidRDefault="005A37F7" w:rsidP="005A37F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184185E5" w:rsidR="005A37F7" w:rsidRPr="00013C5C" w:rsidRDefault="005A37F7" w:rsidP="005A37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34BEAEF2"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5F50AB0B"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C4A093A" w:rsidR="007B2D8B" w:rsidRDefault="007B2D8B" w:rsidP="007B2D8B">
            <w:pPr>
              <w:rPr>
                <w:rFonts w:ascii="Arial" w:hAnsi="Arial" w:cs="Arial"/>
                <w:sz w:val="21"/>
                <w:szCs w:val="22"/>
                <w:lang w:eastAsia="en-US"/>
              </w:rPr>
            </w:pP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0176E161"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47902F64"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124A4D9D" w:rsidR="007B2D8B" w:rsidRDefault="007B2D8B" w:rsidP="007B2D8B">
            <w:pPr>
              <w:rPr>
                <w:rFonts w:ascii="Arial" w:hAnsi="Arial" w:cs="Arial"/>
                <w:sz w:val="21"/>
                <w:szCs w:val="22"/>
                <w:lang w:eastAsia="en-US"/>
              </w:rPr>
            </w:pPr>
          </w:p>
        </w:tc>
      </w:tr>
      <w:tr w:rsidR="00E7448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1F19D7D2" w:rsidR="00E74483" w:rsidRDefault="00E74483" w:rsidP="00E7448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47D05A02" w:rsidR="00E74483" w:rsidRDefault="00E74483" w:rsidP="00E7448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E74483" w:rsidRDefault="00E74483" w:rsidP="00E74483">
            <w:pPr>
              <w:rPr>
                <w:rFonts w:ascii="Arial" w:hAnsi="Arial" w:cs="Arial"/>
                <w:sz w:val="20"/>
                <w:lang w:eastAsia="en-US"/>
              </w:rPr>
            </w:pP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4D679C6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07180D0"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3D7945A4" w:rsidR="007B2D8B" w:rsidRDefault="007B2D8B" w:rsidP="007B2D8B">
            <w:pPr>
              <w:rPr>
                <w:rFonts w:ascii="Arial" w:hAnsi="Arial" w:cs="Arial"/>
                <w:sz w:val="20"/>
                <w:lang w:eastAsia="en-US"/>
              </w:rPr>
            </w:pPr>
          </w:p>
        </w:tc>
      </w:tr>
      <w:tr w:rsidR="009F5A63"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6150A4" w:rsidR="009F5A63" w:rsidRDefault="009F5A63" w:rsidP="009F5A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52E911EB" w:rsidR="009F5A63"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1AE80A8A" w:rsidR="009F5A63" w:rsidRDefault="009F5A63" w:rsidP="009F5A63">
            <w:pPr>
              <w:rPr>
                <w:rFonts w:ascii="Arial" w:hAnsi="Arial" w:cs="Arial"/>
                <w:sz w:val="20"/>
                <w:lang w:eastAsia="en-US"/>
              </w:rPr>
            </w:pPr>
          </w:p>
        </w:tc>
      </w:tr>
      <w:tr w:rsidR="009F5A6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6484B49C" w:rsidR="009F5A63" w:rsidRPr="00AD459D" w:rsidRDefault="009F5A63" w:rsidP="009F5A6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100460" w:rsidR="009F5A63" w:rsidRPr="00AD459D" w:rsidRDefault="009F5A63" w:rsidP="009F5A6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A5F8F79" w:rsidR="009F5A63" w:rsidRDefault="009F5A63" w:rsidP="009F5A63">
            <w:pPr>
              <w:rPr>
                <w:rFonts w:ascii="Arial" w:eastAsia="等线" w:hAnsi="Arial" w:cs="Arial"/>
                <w:sz w:val="20"/>
              </w:rPr>
            </w:pPr>
          </w:p>
        </w:tc>
      </w:tr>
      <w:tr w:rsidR="00177B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5D28F1B7" w:rsidR="00177B8B" w:rsidRPr="00177B8B" w:rsidRDefault="00177B8B" w:rsidP="00177B8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A50E9E0" w:rsidR="00177B8B" w:rsidRPr="00177B8B" w:rsidRDefault="00177B8B" w:rsidP="00177B8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5211A76D" w:rsidR="00177B8B" w:rsidRPr="00177B8B" w:rsidRDefault="00177B8B" w:rsidP="00177B8B">
            <w:pPr>
              <w:rPr>
                <w:rFonts w:ascii="Arial" w:hAnsi="Arial" w:cs="Arial"/>
                <w:sz w:val="21"/>
                <w:szCs w:val="22"/>
              </w:rPr>
            </w:pPr>
          </w:p>
        </w:tc>
      </w:tr>
      <w:tr w:rsidR="009039E6"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9039E6" w:rsidRDefault="009039E6" w:rsidP="009039E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9039E6" w:rsidRDefault="009039E6" w:rsidP="009039E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9039E6" w:rsidRDefault="009039E6" w:rsidP="009039E6">
            <w:pPr>
              <w:rPr>
                <w:rFonts w:ascii="Arial" w:eastAsia="等线" w:hAnsi="Arial" w:cs="Arial"/>
                <w:lang w:eastAsia="en-US"/>
              </w:rPr>
            </w:pPr>
          </w:p>
        </w:tc>
      </w:tr>
      <w:tr w:rsidR="009039E6"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9039E6" w:rsidRPr="00D17973" w:rsidRDefault="009039E6" w:rsidP="009039E6">
            <w:pPr>
              <w:jc w:val="left"/>
              <w:rPr>
                <w:rFonts w:ascii="Arial" w:eastAsia="Yu Mincho" w:hAnsi="Arial" w:cs="Arial"/>
                <w:sz w:val="20"/>
                <w:lang w:val="en-US"/>
              </w:rPr>
            </w:pPr>
          </w:p>
        </w:tc>
      </w:tr>
      <w:tr w:rsidR="009039E6"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9039E6" w:rsidRDefault="009039E6" w:rsidP="009039E6">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2"/>
      </w:pPr>
      <w:r>
        <w:t>2.</w:t>
      </w:r>
      <w:r w:rsidR="00C97606">
        <w:rPr>
          <w:rFonts w:hint="eastAsia"/>
        </w:rPr>
        <w:t>2</w:t>
      </w:r>
      <w:r>
        <w:t xml:space="preserve"> MBS </w:t>
      </w:r>
      <w:r>
        <w:rPr>
          <w:rFonts w:hint="eastAsia"/>
        </w:rPr>
        <w:t>SPS</w:t>
      </w:r>
    </w:p>
    <w:p w14:paraId="2FC5A3D1" w14:textId="5AA40932" w:rsidR="00122072" w:rsidRPr="004B03E5" w:rsidRDefault="00122072" w:rsidP="00122072">
      <w:pPr>
        <w:rPr>
          <w:rFonts w:hint="eastAsia"/>
          <w:lang w:val="en-US"/>
        </w:rPr>
      </w:pPr>
      <w:r>
        <w:t xml:space="preserve">In RAN2#116 meeting, RAN2 make the following agreement. However, it is not clear </w:t>
      </w:r>
      <w:r>
        <w:rPr>
          <w:lang w:val="en-US"/>
        </w:rPr>
        <w:t xml:space="preserve">whether the below agreement is also valid when MBS SPS is used? </w:t>
      </w:r>
      <w:proofErr w:type="spellStart"/>
      <w:r>
        <w:rPr>
          <w:lang w:val="en-US"/>
        </w:rPr>
        <w:t xml:space="preserve">In </w:t>
      </w:r>
      <w:r>
        <w:rPr>
          <w:rFonts w:hint="eastAsia"/>
          <w:lang w:val="en-US"/>
        </w:rPr>
        <w:t>rrapporteur</w:t>
      </w:r>
      <w:r>
        <w:rPr>
          <w:lang w:val="en-US"/>
        </w:rPr>
        <w:t>’</w:t>
      </w:r>
      <w:proofErr w:type="spellEnd"/>
      <w:r>
        <w:rPr>
          <w:lang w:val="en-US"/>
        </w:rPr>
        <w:t>s understanding, the answer is yes.</w:t>
      </w:r>
    </w:p>
    <w:p w14:paraId="4C2A62D7" w14:textId="77777777" w:rsidR="00122072" w:rsidRPr="00211C68" w:rsidRDefault="00122072" w:rsidP="00122072">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a8"/>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77777777" w:rsidR="00122072" w:rsidRPr="00112EEB" w:rsidRDefault="00122072"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77777777" w:rsidR="00122072" w:rsidRPr="00112EEB" w:rsidRDefault="00122072"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77777777" w:rsidR="00122072" w:rsidRPr="003112A8" w:rsidRDefault="00122072" w:rsidP="0048251D">
            <w:pPr>
              <w:rPr>
                <w:rFonts w:ascii="Arial" w:eastAsia="等线" w:hAnsi="Arial" w:cs="Arial"/>
                <w:sz w:val="21"/>
                <w:szCs w:val="22"/>
              </w:rPr>
            </w:pP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122072"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77777777" w:rsidR="00122072" w:rsidRPr="00013C5C" w:rsidRDefault="00122072"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7777777" w:rsidR="00122072" w:rsidRPr="00013C5C" w:rsidRDefault="00122072"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122072" w:rsidRDefault="00122072" w:rsidP="0048251D">
            <w:pPr>
              <w:rPr>
                <w:rFonts w:ascii="Arial" w:hAnsi="Arial" w:cs="Arial"/>
                <w:sz w:val="21"/>
                <w:szCs w:val="22"/>
              </w:rPr>
            </w:pPr>
          </w:p>
        </w:tc>
      </w:tr>
      <w:tr w:rsidR="00122072"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122072" w:rsidRDefault="00122072" w:rsidP="0048251D">
            <w:pPr>
              <w:rPr>
                <w:rFonts w:ascii="Arial" w:hAnsi="Arial" w:cs="Arial"/>
                <w:sz w:val="21"/>
                <w:szCs w:val="22"/>
                <w:lang w:eastAsia="en-US"/>
              </w:rPr>
            </w:pPr>
          </w:p>
        </w:tc>
      </w:tr>
      <w:tr w:rsidR="00122072" w14:paraId="457AEF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48D950A" w14:textId="77777777" w:rsidR="00122072" w:rsidRDefault="00122072"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9B5C33" w14:textId="77777777" w:rsidR="00122072" w:rsidRDefault="00122072"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122072" w:rsidRDefault="00122072" w:rsidP="0048251D">
            <w:pPr>
              <w:rPr>
                <w:rFonts w:ascii="Arial" w:hAnsi="Arial" w:cs="Arial"/>
                <w:sz w:val="21"/>
                <w:szCs w:val="22"/>
                <w:lang w:eastAsia="en-US"/>
              </w:rPr>
            </w:pPr>
          </w:p>
        </w:tc>
      </w:tr>
      <w:tr w:rsidR="00122072"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122072" w:rsidRDefault="00122072" w:rsidP="0048251D">
            <w:pPr>
              <w:rPr>
                <w:rFonts w:ascii="Arial" w:hAnsi="Arial" w:cs="Arial"/>
                <w:sz w:val="20"/>
                <w:lang w:eastAsia="en-US"/>
              </w:rPr>
            </w:pPr>
          </w:p>
        </w:tc>
      </w:tr>
      <w:tr w:rsidR="00122072" w14:paraId="4178EAF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83FAB66" w14:textId="77777777" w:rsidR="00122072" w:rsidRDefault="00122072"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9F3C33" w14:textId="77777777" w:rsidR="00122072" w:rsidRPr="00483719"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77777777" w:rsidR="00122072" w:rsidRDefault="00122072" w:rsidP="0048251D">
            <w:pPr>
              <w:rPr>
                <w:rFonts w:ascii="Arial" w:hAnsi="Arial" w:cs="Arial"/>
                <w:sz w:val="20"/>
                <w:lang w:eastAsia="en-US"/>
              </w:rPr>
            </w:pPr>
          </w:p>
        </w:tc>
      </w:tr>
      <w:tr w:rsidR="00122072"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122072" w:rsidRDefault="00122072" w:rsidP="0048251D">
            <w:pPr>
              <w:rPr>
                <w:rFonts w:ascii="Arial" w:hAnsi="Arial" w:cs="Arial"/>
                <w:sz w:val="20"/>
                <w:lang w:eastAsia="en-US"/>
              </w:rPr>
            </w:pPr>
          </w:p>
        </w:tc>
      </w:tr>
      <w:tr w:rsidR="00122072"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77777777" w:rsidR="00122072" w:rsidRPr="00AD459D" w:rsidRDefault="00122072"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77777777" w:rsidR="00122072" w:rsidRPr="00AD459D" w:rsidRDefault="00122072"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77777777" w:rsidR="00122072" w:rsidRDefault="00122072" w:rsidP="0048251D">
            <w:pPr>
              <w:rPr>
                <w:rFonts w:ascii="Arial" w:eastAsia="等线" w:hAnsi="Arial" w:cs="Arial"/>
                <w:sz w:val="20"/>
              </w:rPr>
            </w:pPr>
          </w:p>
        </w:tc>
      </w:tr>
      <w:tr w:rsidR="00122072"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77777777" w:rsidR="00122072" w:rsidRPr="00177B8B" w:rsidRDefault="00122072"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77777777" w:rsidR="00122072" w:rsidRPr="00177B8B" w:rsidRDefault="00122072"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122072" w:rsidRPr="00177B8B" w:rsidRDefault="00122072" w:rsidP="0048251D">
            <w:pPr>
              <w:rPr>
                <w:rFonts w:ascii="Arial" w:hAnsi="Arial" w:cs="Arial"/>
                <w:sz w:val="21"/>
                <w:szCs w:val="22"/>
              </w:rPr>
            </w:pPr>
          </w:p>
        </w:tc>
      </w:tr>
      <w:tr w:rsidR="00122072"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122072" w:rsidRDefault="00122072"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122072" w:rsidRDefault="00122072"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122072" w:rsidRDefault="00122072" w:rsidP="0048251D">
            <w:pPr>
              <w:rPr>
                <w:rFonts w:ascii="Arial" w:eastAsia="等线" w:hAnsi="Arial" w:cs="Arial"/>
                <w:lang w:eastAsia="en-US"/>
              </w:rPr>
            </w:pPr>
          </w:p>
        </w:tc>
      </w:tr>
      <w:tr w:rsidR="00122072"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122072" w:rsidRPr="00D17973" w:rsidRDefault="00122072" w:rsidP="0048251D">
            <w:pPr>
              <w:jc w:val="left"/>
              <w:rPr>
                <w:rFonts w:ascii="Arial" w:eastAsia="Yu Mincho" w:hAnsi="Arial" w:cs="Arial"/>
                <w:sz w:val="20"/>
                <w:lang w:val="en-US"/>
              </w:rPr>
            </w:pPr>
          </w:p>
        </w:tc>
      </w:tr>
      <w:tr w:rsidR="00122072"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122072" w:rsidRDefault="00122072" w:rsidP="0048251D">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pPr>
        <w:rPr>
          <w:rFonts w:hint="eastAsia"/>
        </w:rPr>
      </w:pPr>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pStyle w:val="3GPPHeaderCha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rPr>
                <w:rFonts w:hint="eastAsia"/>
              </w:rPr>
            </w:pPr>
            <w:r w:rsidRPr="00CB44A7">
              <w:t xml:space="preserve">The association between a G-CS-RNTI and a SPS-Config-Multicast is indicated by the activation GC-PDCCH for SPS GC-PDSCH, i.e., a value of the </w:t>
            </w:r>
            <w:r w:rsidRPr="00FF5086">
              <w:rPr>
                <w:rFonts w:eastAsia="等线"/>
              </w:rPr>
              <w:t>HARQ process number</w:t>
            </w:r>
            <w:r w:rsidRPr="00CB44A7">
              <w:t xml:space="preserve"> field in a DCI format indicates an activation for a SPS GC-PDSCH</w:t>
            </w:r>
            <w:r w:rsidRPr="00FF5086">
              <w:rPr>
                <w:rFonts w:eastAsia="等线"/>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SPS-Config-Multicast.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lastRenderedPageBreak/>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484"/>
        <w:gridCol w:w="1076"/>
        <w:gridCol w:w="5476"/>
      </w:tblGrid>
      <w:tr w:rsidR="00122072" w14:paraId="348E40E2"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a8"/>
              <w:jc w:val="center"/>
              <w:rPr>
                <w:sz w:val="20"/>
                <w:szCs w:val="20"/>
                <w:lang w:eastAsia="en-US"/>
              </w:rPr>
            </w:pPr>
            <w:r>
              <w:rPr>
                <w:sz w:val="20"/>
                <w:szCs w:val="20"/>
                <w:lang w:eastAsia="en-US"/>
              </w:rPr>
              <w:t>Company</w:t>
            </w:r>
          </w:p>
        </w:tc>
        <w:tc>
          <w:tcPr>
            <w:tcW w:w="111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a8"/>
              <w:jc w:val="center"/>
              <w:rPr>
                <w:rFonts w:hint="eastAsia"/>
                <w:sz w:val="20"/>
                <w:szCs w:val="20"/>
              </w:rPr>
            </w:pPr>
            <w:r>
              <w:rPr>
                <w:sz w:val="20"/>
                <w:szCs w:val="20"/>
              </w:rPr>
              <w:t>For understanding</w:t>
            </w:r>
          </w:p>
        </w:tc>
        <w:tc>
          <w:tcPr>
            <w:tcW w:w="108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a8"/>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a8"/>
              <w:jc w:val="center"/>
              <w:rPr>
                <w:sz w:val="20"/>
                <w:szCs w:val="20"/>
                <w:lang w:eastAsia="en-US"/>
              </w:rPr>
            </w:pPr>
            <w:r>
              <w:rPr>
                <w:sz w:val="20"/>
                <w:szCs w:val="20"/>
              </w:rPr>
              <w:t>For LS</w:t>
            </w:r>
          </w:p>
        </w:tc>
        <w:tc>
          <w:tcPr>
            <w:tcW w:w="5806"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a8"/>
              <w:jc w:val="center"/>
              <w:rPr>
                <w:lang w:eastAsia="en-US"/>
              </w:rPr>
            </w:pPr>
            <w:r>
              <w:rPr>
                <w:sz w:val="20"/>
                <w:szCs w:val="20"/>
                <w:lang w:eastAsia="en-US"/>
              </w:rPr>
              <w:t>Comments</w:t>
            </w:r>
          </w:p>
        </w:tc>
      </w:tr>
      <w:tr w:rsidR="00122072" w14:paraId="18736788"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8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77777777" w:rsidR="00122072" w:rsidRPr="00112EEB" w:rsidRDefault="00122072" w:rsidP="0048251D">
            <w:pPr>
              <w:jc w:val="center"/>
              <w:rPr>
                <w:rFonts w:ascii="Arial" w:eastAsia="等线" w:hAnsi="Arial" w:cs="Arial"/>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77777777" w:rsidR="00122072" w:rsidRPr="00112EEB" w:rsidRDefault="00122072" w:rsidP="0048251D">
            <w:pPr>
              <w:jc w:val="center"/>
              <w:rPr>
                <w:rFonts w:ascii="Arial" w:eastAsia="等线" w:hAnsi="Arial" w:cs="Arial"/>
                <w:sz w:val="20"/>
              </w:rPr>
            </w:pPr>
          </w:p>
        </w:tc>
        <w:tc>
          <w:tcPr>
            <w:tcW w:w="108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等线"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10E83B72" w14:textId="41AE080E" w:rsidR="00122072" w:rsidRPr="003112A8" w:rsidRDefault="00122072" w:rsidP="0048251D">
            <w:pPr>
              <w:rPr>
                <w:rFonts w:ascii="Arial" w:eastAsia="等线" w:hAnsi="Arial" w:cs="Arial"/>
                <w:sz w:val="21"/>
                <w:szCs w:val="22"/>
              </w:rPr>
            </w:pPr>
          </w:p>
        </w:tc>
      </w:tr>
      <w:tr w:rsidR="00122072" w14:paraId="47081E7E"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66BBA079" w14:textId="2F470E8D" w:rsidR="00122072" w:rsidRPr="003112A8" w:rsidRDefault="00122072" w:rsidP="0048251D">
            <w:pPr>
              <w:rPr>
                <w:rFonts w:ascii="Arial" w:hAnsi="Arial" w:cs="Arial"/>
                <w:sz w:val="21"/>
                <w:szCs w:val="22"/>
              </w:rPr>
            </w:pPr>
          </w:p>
        </w:tc>
      </w:tr>
      <w:tr w:rsidR="00122072" w14:paraId="4F405D8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7EEC6DE1" w14:textId="0805C1C6" w:rsidR="00122072" w:rsidRPr="003112A8" w:rsidRDefault="00122072" w:rsidP="0048251D">
            <w:pPr>
              <w:rPr>
                <w:rFonts w:ascii="Arial" w:hAnsi="Arial" w:cs="Arial"/>
                <w:sz w:val="21"/>
                <w:szCs w:val="22"/>
              </w:rPr>
            </w:pPr>
          </w:p>
        </w:tc>
      </w:tr>
      <w:tr w:rsidR="00122072" w14:paraId="3FE6C064"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5F575782" w14:textId="77777777" w:rsidR="00122072" w:rsidRDefault="00122072" w:rsidP="0048251D">
            <w:pPr>
              <w:rPr>
                <w:rFonts w:ascii="Arial" w:hAnsi="Arial" w:cs="Arial"/>
                <w:sz w:val="21"/>
                <w:szCs w:val="22"/>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CA9246A" w14:textId="4D12A52C" w:rsidR="00122072" w:rsidRDefault="00122072" w:rsidP="0048251D">
            <w:pPr>
              <w:rPr>
                <w:rFonts w:ascii="Arial" w:hAnsi="Arial" w:cs="Arial"/>
                <w:sz w:val="21"/>
                <w:szCs w:val="22"/>
                <w:lang w:eastAsia="en-US"/>
              </w:rPr>
            </w:pPr>
          </w:p>
        </w:tc>
      </w:tr>
      <w:tr w:rsidR="00122072" w14:paraId="29E93303"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77777777" w:rsidR="00122072" w:rsidRPr="00013C5C" w:rsidRDefault="00122072" w:rsidP="0048251D">
            <w:pPr>
              <w:jc w:val="center"/>
              <w:rPr>
                <w:rFonts w:ascii="Arial" w:eastAsia="Malgun Gothic" w:hAnsi="Arial" w:cs="Arial"/>
                <w:sz w:val="20"/>
                <w:lang w:eastAsia="ko-KR"/>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77777777" w:rsidR="00122072" w:rsidRPr="00013C5C" w:rsidRDefault="00122072" w:rsidP="0048251D">
            <w:pPr>
              <w:jc w:val="center"/>
              <w:rPr>
                <w:rFonts w:ascii="Arial" w:eastAsia="Malgun Gothic" w:hAnsi="Arial" w:cs="Arial"/>
                <w:sz w:val="20"/>
                <w:lang w:eastAsia="ko-KR"/>
              </w:rPr>
            </w:pPr>
          </w:p>
        </w:tc>
        <w:tc>
          <w:tcPr>
            <w:tcW w:w="1085" w:type="dxa"/>
            <w:tcBorders>
              <w:top w:val="single" w:sz="4" w:space="0" w:color="auto"/>
              <w:left w:val="single" w:sz="4" w:space="0" w:color="auto"/>
              <w:bottom w:val="single" w:sz="4" w:space="0" w:color="auto"/>
              <w:right w:val="single" w:sz="4" w:space="0" w:color="auto"/>
            </w:tcBorders>
          </w:tcPr>
          <w:p w14:paraId="044B760E" w14:textId="77777777" w:rsidR="00122072"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4DC21695" w14:textId="34C4FDDA" w:rsidR="00122072" w:rsidRDefault="00122072" w:rsidP="0048251D">
            <w:pPr>
              <w:rPr>
                <w:rFonts w:ascii="Arial" w:hAnsi="Arial" w:cs="Arial"/>
                <w:sz w:val="21"/>
                <w:szCs w:val="22"/>
              </w:rPr>
            </w:pPr>
          </w:p>
        </w:tc>
      </w:tr>
      <w:tr w:rsidR="00122072" w14:paraId="5273F0B9"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426FD93E" w14:textId="77777777" w:rsidR="00122072" w:rsidRDefault="00122072" w:rsidP="0048251D">
            <w:pPr>
              <w:rPr>
                <w:rFonts w:ascii="Arial" w:hAnsi="Arial" w:cs="Arial"/>
                <w:sz w:val="21"/>
                <w:szCs w:val="22"/>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65824A94" w14:textId="5DFCB31A" w:rsidR="00122072" w:rsidRDefault="00122072" w:rsidP="0048251D">
            <w:pPr>
              <w:rPr>
                <w:rFonts w:ascii="Arial" w:hAnsi="Arial" w:cs="Arial"/>
                <w:sz w:val="21"/>
                <w:szCs w:val="22"/>
                <w:lang w:eastAsia="en-US"/>
              </w:rPr>
            </w:pPr>
          </w:p>
        </w:tc>
      </w:tr>
      <w:tr w:rsidR="00122072" w14:paraId="12834F4C"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tcPr>
          <w:p w14:paraId="44E6C4B2" w14:textId="77777777" w:rsidR="00122072" w:rsidRDefault="00122072" w:rsidP="0048251D">
            <w:pPr>
              <w:jc w:val="center"/>
              <w:rPr>
                <w:rFonts w:ascii="Arial" w:hAnsi="Arial" w:cs="Arial"/>
                <w:sz w:val="20"/>
                <w:lang w:val="en-US"/>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6414B22F" w14:textId="77777777" w:rsidR="00122072" w:rsidRDefault="00122072" w:rsidP="0048251D">
            <w:pPr>
              <w:jc w:val="center"/>
              <w:rPr>
                <w:rFonts w:ascii="Arial" w:hAnsi="Arial" w:cs="Arial"/>
                <w:sz w:val="20"/>
                <w:lang w:val="en-US"/>
              </w:rPr>
            </w:pPr>
          </w:p>
        </w:tc>
        <w:tc>
          <w:tcPr>
            <w:tcW w:w="1085" w:type="dxa"/>
            <w:tcBorders>
              <w:top w:val="single" w:sz="4" w:space="0" w:color="auto"/>
              <w:left w:val="single" w:sz="4" w:space="0" w:color="auto"/>
              <w:bottom w:val="single" w:sz="4" w:space="0" w:color="auto"/>
              <w:right w:val="single" w:sz="4" w:space="0" w:color="auto"/>
            </w:tcBorders>
          </w:tcPr>
          <w:p w14:paraId="5E08C787" w14:textId="77777777" w:rsidR="00122072" w:rsidRDefault="00122072" w:rsidP="0048251D">
            <w:pPr>
              <w:rPr>
                <w:rFonts w:ascii="Arial" w:hAnsi="Arial" w:cs="Arial"/>
                <w:sz w:val="21"/>
                <w:szCs w:val="22"/>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0904A6E5" w14:textId="57EDEF79" w:rsidR="00122072" w:rsidRDefault="00122072" w:rsidP="0048251D">
            <w:pPr>
              <w:rPr>
                <w:rFonts w:ascii="Arial" w:hAnsi="Arial" w:cs="Arial"/>
                <w:sz w:val="21"/>
                <w:szCs w:val="22"/>
                <w:lang w:eastAsia="en-US"/>
              </w:rPr>
            </w:pPr>
          </w:p>
        </w:tc>
      </w:tr>
      <w:tr w:rsidR="00122072" w14:paraId="1C67BDC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28F167A7" w14:textId="77777777" w:rsidR="00122072" w:rsidRDefault="00122072" w:rsidP="0048251D">
            <w:pPr>
              <w:rPr>
                <w:rFonts w:ascii="Arial" w:hAnsi="Arial" w:cs="Arial"/>
                <w:sz w:val="20"/>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5DDA57D0" w14:textId="11DB6654" w:rsidR="00122072" w:rsidRDefault="00122072" w:rsidP="0048251D">
            <w:pPr>
              <w:rPr>
                <w:rFonts w:ascii="Arial" w:hAnsi="Arial" w:cs="Arial"/>
                <w:sz w:val="20"/>
                <w:lang w:eastAsia="en-US"/>
              </w:rPr>
            </w:pPr>
          </w:p>
        </w:tc>
      </w:tr>
      <w:tr w:rsidR="00122072" w14:paraId="11217C70"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tcPr>
          <w:p w14:paraId="52E82E65" w14:textId="77777777" w:rsidR="00122072" w:rsidRDefault="00122072" w:rsidP="0048251D">
            <w:pPr>
              <w:jc w:val="center"/>
              <w:rPr>
                <w:rFonts w:ascii="Arial" w:hAnsi="Arial" w:cs="Arial"/>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3048ADE3" w14:textId="77777777" w:rsidR="00122072" w:rsidRPr="00483719"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4D479C74" w14:textId="77777777" w:rsidR="00122072" w:rsidRDefault="00122072" w:rsidP="0048251D">
            <w:pPr>
              <w:rPr>
                <w:rFonts w:ascii="Arial" w:hAnsi="Arial" w:cs="Arial"/>
                <w:sz w:val="20"/>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6F43A518" w14:textId="502241EA" w:rsidR="00122072" w:rsidRDefault="00122072" w:rsidP="0048251D">
            <w:pPr>
              <w:rPr>
                <w:rFonts w:ascii="Arial" w:hAnsi="Arial" w:cs="Arial"/>
                <w:sz w:val="20"/>
                <w:lang w:eastAsia="en-US"/>
              </w:rPr>
            </w:pPr>
          </w:p>
        </w:tc>
      </w:tr>
      <w:tr w:rsidR="00122072" w14:paraId="48E8BE2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5FD42B2F" w14:textId="77777777" w:rsidR="00122072" w:rsidRDefault="00122072" w:rsidP="0048251D">
            <w:pPr>
              <w:rPr>
                <w:rFonts w:ascii="Arial" w:hAnsi="Arial" w:cs="Arial"/>
                <w:sz w:val="20"/>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9B7529A" w14:textId="4F49DDF0" w:rsidR="00122072" w:rsidRDefault="00122072" w:rsidP="0048251D">
            <w:pPr>
              <w:rPr>
                <w:rFonts w:ascii="Arial" w:hAnsi="Arial" w:cs="Arial"/>
                <w:sz w:val="20"/>
                <w:lang w:eastAsia="en-US"/>
              </w:rPr>
            </w:pPr>
          </w:p>
        </w:tc>
      </w:tr>
      <w:tr w:rsidR="00122072" w14:paraId="314BBB29"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77777777" w:rsidR="00122072" w:rsidRPr="00AD459D" w:rsidRDefault="00122072" w:rsidP="0048251D">
            <w:pPr>
              <w:jc w:val="center"/>
              <w:rPr>
                <w:rFonts w:ascii="Arial" w:eastAsia="等线" w:hAnsi="Arial" w:cs="Arial"/>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77777777" w:rsidR="00122072" w:rsidRPr="00AD459D" w:rsidRDefault="00122072" w:rsidP="0048251D">
            <w:pPr>
              <w:jc w:val="center"/>
              <w:rPr>
                <w:rFonts w:ascii="Arial" w:eastAsia="等线" w:hAnsi="Arial" w:cs="Arial"/>
                <w:sz w:val="20"/>
              </w:rPr>
            </w:pPr>
          </w:p>
        </w:tc>
        <w:tc>
          <w:tcPr>
            <w:tcW w:w="1085" w:type="dxa"/>
            <w:tcBorders>
              <w:top w:val="single" w:sz="4" w:space="0" w:color="auto"/>
              <w:left w:val="single" w:sz="4" w:space="0" w:color="auto"/>
              <w:bottom w:val="single" w:sz="4" w:space="0" w:color="auto"/>
              <w:right w:val="single" w:sz="4" w:space="0" w:color="auto"/>
            </w:tcBorders>
          </w:tcPr>
          <w:p w14:paraId="5DC9E055" w14:textId="77777777" w:rsidR="00122072" w:rsidRDefault="00122072" w:rsidP="0048251D">
            <w:pPr>
              <w:rPr>
                <w:rFonts w:ascii="Arial" w:eastAsia="等线" w:hAnsi="Arial" w:cs="Arial"/>
                <w:sz w:val="20"/>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114F7BC4" w14:textId="69899299" w:rsidR="00122072" w:rsidRDefault="00122072" w:rsidP="0048251D">
            <w:pPr>
              <w:rPr>
                <w:rFonts w:ascii="Arial" w:eastAsia="等线" w:hAnsi="Arial" w:cs="Arial"/>
                <w:sz w:val="20"/>
              </w:rPr>
            </w:pPr>
          </w:p>
        </w:tc>
      </w:tr>
      <w:tr w:rsidR="00122072" w14:paraId="76313EA6"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77777777" w:rsidR="00122072" w:rsidRPr="00177B8B" w:rsidRDefault="00122072" w:rsidP="0048251D">
            <w:pPr>
              <w:jc w:val="center"/>
              <w:rPr>
                <w:rFonts w:ascii="Arial" w:eastAsia="等线" w:hAnsi="Arial" w:cs="Arial"/>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7777777" w:rsidR="00122072" w:rsidRPr="00177B8B" w:rsidRDefault="00122072" w:rsidP="0048251D">
            <w:pPr>
              <w:jc w:val="center"/>
              <w:rPr>
                <w:rFonts w:ascii="Arial" w:eastAsia="等线" w:hAnsi="Arial" w:cs="Arial"/>
                <w:sz w:val="20"/>
              </w:rPr>
            </w:pPr>
          </w:p>
        </w:tc>
        <w:tc>
          <w:tcPr>
            <w:tcW w:w="1085" w:type="dxa"/>
            <w:tcBorders>
              <w:top w:val="single" w:sz="4" w:space="0" w:color="auto"/>
              <w:left w:val="single" w:sz="4" w:space="0" w:color="auto"/>
              <w:bottom w:val="single" w:sz="4" w:space="0" w:color="auto"/>
              <w:right w:val="single" w:sz="4" w:space="0" w:color="auto"/>
            </w:tcBorders>
          </w:tcPr>
          <w:p w14:paraId="0D3706EB" w14:textId="77777777" w:rsidR="00122072" w:rsidRPr="00177B8B"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2772B25C" w14:textId="24AFF42C" w:rsidR="00122072" w:rsidRPr="00177B8B" w:rsidRDefault="00122072" w:rsidP="0048251D">
            <w:pPr>
              <w:rPr>
                <w:rFonts w:ascii="Arial" w:hAnsi="Arial" w:cs="Arial"/>
                <w:sz w:val="21"/>
                <w:szCs w:val="22"/>
              </w:rPr>
            </w:pPr>
          </w:p>
        </w:tc>
      </w:tr>
      <w:tr w:rsidR="00122072" w14:paraId="684CB47B"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122072" w:rsidRDefault="00122072" w:rsidP="0048251D">
            <w:pPr>
              <w:jc w:val="center"/>
              <w:rPr>
                <w:rFonts w:ascii="Arial" w:eastAsia="Malgun Gothic" w:hAnsi="Arial" w:cs="Arial"/>
                <w:sz w:val="21"/>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122072" w:rsidRDefault="00122072" w:rsidP="0048251D">
            <w:pPr>
              <w:jc w:val="center"/>
              <w:rPr>
                <w:rFonts w:ascii="Arial" w:eastAsia="Malgun Gothic" w:hAnsi="Arial" w:cs="Arial"/>
                <w:lang w:eastAsia="en-US"/>
              </w:rPr>
            </w:pPr>
          </w:p>
        </w:tc>
        <w:tc>
          <w:tcPr>
            <w:tcW w:w="1085" w:type="dxa"/>
            <w:tcBorders>
              <w:top w:val="single" w:sz="4" w:space="0" w:color="auto"/>
              <w:left w:val="single" w:sz="4" w:space="0" w:color="auto"/>
              <w:bottom w:val="single" w:sz="4" w:space="0" w:color="auto"/>
              <w:right w:val="single" w:sz="4" w:space="0" w:color="auto"/>
            </w:tcBorders>
          </w:tcPr>
          <w:p w14:paraId="0FE2264E" w14:textId="77777777" w:rsidR="00122072" w:rsidRDefault="00122072" w:rsidP="0048251D">
            <w:pPr>
              <w:rPr>
                <w:rFonts w:ascii="Arial" w:eastAsia="等线" w:hAnsi="Arial" w:cs="Arial"/>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122072" w:rsidRDefault="00122072" w:rsidP="0048251D">
            <w:pPr>
              <w:rPr>
                <w:rFonts w:ascii="Arial" w:eastAsia="等线" w:hAnsi="Arial" w:cs="Arial"/>
                <w:lang w:eastAsia="en-US"/>
              </w:rPr>
            </w:pPr>
          </w:p>
        </w:tc>
      </w:tr>
      <w:tr w:rsidR="00122072" w:rsidRPr="007339BF" w14:paraId="5267982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122072" w:rsidRPr="007339BF" w:rsidRDefault="00122072" w:rsidP="0048251D">
            <w:pPr>
              <w:jc w:val="center"/>
              <w:rPr>
                <w:rFonts w:ascii="Arial" w:eastAsia="Yu Mincho" w:hAnsi="Arial" w:cs="Arial"/>
                <w:sz w:val="20"/>
                <w:lang w:eastAsia="ja-JP"/>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122072" w:rsidRPr="007339BF" w:rsidRDefault="00122072" w:rsidP="0048251D">
            <w:pPr>
              <w:jc w:val="center"/>
              <w:rPr>
                <w:rFonts w:ascii="Arial" w:eastAsia="Yu Mincho" w:hAnsi="Arial" w:cs="Arial"/>
                <w:sz w:val="20"/>
                <w:lang w:eastAsia="ja-JP"/>
              </w:rPr>
            </w:pPr>
          </w:p>
        </w:tc>
        <w:tc>
          <w:tcPr>
            <w:tcW w:w="1085" w:type="dxa"/>
            <w:tcBorders>
              <w:top w:val="single" w:sz="4" w:space="0" w:color="auto"/>
              <w:left w:val="single" w:sz="4" w:space="0" w:color="auto"/>
              <w:bottom w:val="single" w:sz="4" w:space="0" w:color="auto"/>
              <w:right w:val="single" w:sz="4" w:space="0" w:color="auto"/>
            </w:tcBorders>
          </w:tcPr>
          <w:p w14:paraId="58ED9A87" w14:textId="77777777" w:rsidR="00122072" w:rsidRPr="00D17973" w:rsidRDefault="00122072" w:rsidP="0048251D">
            <w:pPr>
              <w:jc w:val="left"/>
              <w:rPr>
                <w:rFonts w:ascii="Arial" w:eastAsia="Yu Mincho" w:hAnsi="Arial" w:cs="Arial"/>
                <w:sz w:val="20"/>
                <w:lang w:val="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122072" w:rsidRPr="00D17973" w:rsidRDefault="00122072" w:rsidP="0048251D">
            <w:pPr>
              <w:jc w:val="left"/>
              <w:rPr>
                <w:rFonts w:ascii="Arial" w:eastAsia="Yu Mincho" w:hAnsi="Arial" w:cs="Arial"/>
                <w:sz w:val="20"/>
                <w:lang w:val="en-US"/>
              </w:rPr>
            </w:pPr>
          </w:p>
        </w:tc>
      </w:tr>
      <w:tr w:rsidR="00122072" w:rsidRPr="007339BF" w14:paraId="7626C81B"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122072" w:rsidRPr="007339BF" w:rsidRDefault="00122072" w:rsidP="0048251D">
            <w:pPr>
              <w:jc w:val="center"/>
              <w:rPr>
                <w:rFonts w:ascii="Arial" w:eastAsia="Yu Mincho" w:hAnsi="Arial" w:cs="Arial"/>
                <w:sz w:val="20"/>
                <w:lang w:eastAsia="ja-JP"/>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122072" w:rsidRPr="007339BF" w:rsidRDefault="00122072" w:rsidP="0048251D">
            <w:pPr>
              <w:jc w:val="center"/>
              <w:rPr>
                <w:rFonts w:ascii="Arial" w:eastAsia="Yu Mincho" w:hAnsi="Arial" w:cs="Arial"/>
                <w:sz w:val="20"/>
                <w:lang w:eastAsia="ja-JP"/>
              </w:rPr>
            </w:pPr>
          </w:p>
        </w:tc>
        <w:tc>
          <w:tcPr>
            <w:tcW w:w="1085" w:type="dxa"/>
            <w:tcBorders>
              <w:top w:val="single" w:sz="4" w:space="0" w:color="auto"/>
              <w:left w:val="single" w:sz="4" w:space="0" w:color="auto"/>
              <w:bottom w:val="single" w:sz="4" w:space="0" w:color="auto"/>
              <w:right w:val="single" w:sz="4" w:space="0" w:color="auto"/>
            </w:tcBorders>
          </w:tcPr>
          <w:p w14:paraId="056D3B1E" w14:textId="77777777" w:rsidR="00122072" w:rsidRDefault="00122072" w:rsidP="0048251D">
            <w:pPr>
              <w:jc w:val="left"/>
              <w:rPr>
                <w:rFonts w:ascii="Arial" w:eastAsia="Yu Mincho" w:hAnsi="Arial" w:cs="Arial"/>
                <w:sz w:val="20"/>
                <w:lang w:eastAsia="ja-JP"/>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122072" w:rsidRDefault="00122072" w:rsidP="0048251D">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rPr>
                <w:rFonts w:hint="eastAsia"/>
              </w:rPr>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pStyle w:val="3GPPHeaderCha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pStyle w:val="3GPPHeaderCha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a8"/>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77777777" w:rsidR="00122072" w:rsidRPr="00112EEB" w:rsidRDefault="00122072"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77777777" w:rsidR="00122072" w:rsidRPr="00112EEB" w:rsidRDefault="00122072"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77777" w:rsidR="00122072" w:rsidRPr="003112A8" w:rsidRDefault="00122072" w:rsidP="0048251D">
            <w:pPr>
              <w:rPr>
                <w:rFonts w:ascii="Arial" w:eastAsia="等线" w:hAnsi="Arial" w:cs="Arial"/>
                <w:sz w:val="21"/>
                <w:szCs w:val="22"/>
              </w:rPr>
            </w:pP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77777777" w:rsidR="00122072" w:rsidRPr="003112A8" w:rsidRDefault="00122072" w:rsidP="0048251D">
            <w:pPr>
              <w:rPr>
                <w:rFonts w:ascii="Arial" w:hAnsi="Arial" w:cs="Arial"/>
                <w:sz w:val="21"/>
                <w:szCs w:val="22"/>
              </w:rPr>
            </w:pP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122072"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8F0DF" w14:textId="77777777" w:rsidR="00122072" w:rsidRDefault="00122072" w:rsidP="0048251D">
            <w:pPr>
              <w:rPr>
                <w:rFonts w:ascii="Arial" w:hAnsi="Arial" w:cs="Arial"/>
                <w:sz w:val="21"/>
                <w:szCs w:val="22"/>
                <w:lang w:eastAsia="en-US"/>
              </w:rPr>
            </w:pPr>
          </w:p>
        </w:tc>
      </w:tr>
      <w:tr w:rsidR="00122072"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77777777" w:rsidR="00122072" w:rsidRPr="00013C5C" w:rsidRDefault="00122072"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77777777" w:rsidR="00122072" w:rsidRPr="00013C5C" w:rsidRDefault="00122072"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122072" w:rsidRDefault="00122072" w:rsidP="0048251D">
            <w:pPr>
              <w:rPr>
                <w:rFonts w:ascii="Arial" w:hAnsi="Arial" w:cs="Arial"/>
                <w:sz w:val="21"/>
                <w:szCs w:val="22"/>
              </w:rPr>
            </w:pPr>
          </w:p>
        </w:tc>
      </w:tr>
      <w:tr w:rsidR="00122072"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122072" w:rsidRDefault="00122072" w:rsidP="0048251D">
            <w:pPr>
              <w:rPr>
                <w:rFonts w:ascii="Arial" w:hAnsi="Arial" w:cs="Arial"/>
                <w:sz w:val="21"/>
                <w:szCs w:val="22"/>
                <w:lang w:eastAsia="en-US"/>
              </w:rPr>
            </w:pPr>
          </w:p>
        </w:tc>
      </w:tr>
      <w:tr w:rsidR="00122072" w14:paraId="5EB5CE4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5A4B5E23" w14:textId="77777777" w:rsidR="00122072" w:rsidRDefault="00122072"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86751D0" w14:textId="77777777" w:rsidR="00122072" w:rsidRDefault="00122072"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122072" w:rsidRDefault="00122072" w:rsidP="0048251D">
            <w:pPr>
              <w:rPr>
                <w:rFonts w:ascii="Arial" w:hAnsi="Arial" w:cs="Arial"/>
                <w:sz w:val="21"/>
                <w:szCs w:val="22"/>
                <w:lang w:eastAsia="en-US"/>
              </w:rPr>
            </w:pPr>
          </w:p>
        </w:tc>
      </w:tr>
      <w:tr w:rsidR="00122072"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122072" w:rsidRDefault="00122072" w:rsidP="0048251D">
            <w:pPr>
              <w:rPr>
                <w:rFonts w:ascii="Arial" w:hAnsi="Arial" w:cs="Arial"/>
                <w:sz w:val="20"/>
                <w:lang w:eastAsia="en-US"/>
              </w:rPr>
            </w:pPr>
          </w:p>
        </w:tc>
      </w:tr>
      <w:tr w:rsidR="00122072" w14:paraId="603917A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672BA4B" w14:textId="77777777" w:rsidR="00122072" w:rsidRDefault="00122072"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619DC5" w14:textId="77777777" w:rsidR="00122072" w:rsidRPr="00483719"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77777777" w:rsidR="00122072" w:rsidRDefault="00122072" w:rsidP="0048251D">
            <w:pPr>
              <w:rPr>
                <w:rFonts w:ascii="Arial" w:hAnsi="Arial" w:cs="Arial"/>
                <w:sz w:val="20"/>
                <w:lang w:eastAsia="en-US"/>
              </w:rPr>
            </w:pPr>
          </w:p>
        </w:tc>
      </w:tr>
      <w:tr w:rsidR="00122072"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122072" w:rsidRDefault="00122072" w:rsidP="0048251D">
            <w:pPr>
              <w:rPr>
                <w:rFonts w:ascii="Arial" w:hAnsi="Arial" w:cs="Arial"/>
                <w:sz w:val="20"/>
                <w:lang w:eastAsia="en-US"/>
              </w:rPr>
            </w:pPr>
          </w:p>
        </w:tc>
      </w:tr>
      <w:tr w:rsidR="00122072"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77777777" w:rsidR="00122072" w:rsidRPr="00AD459D" w:rsidRDefault="00122072"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7777777" w:rsidR="00122072" w:rsidRPr="00AD459D" w:rsidRDefault="00122072"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122072" w:rsidRDefault="00122072" w:rsidP="0048251D">
            <w:pPr>
              <w:rPr>
                <w:rFonts w:ascii="Arial" w:eastAsia="等线" w:hAnsi="Arial" w:cs="Arial"/>
                <w:sz w:val="20"/>
              </w:rPr>
            </w:pPr>
          </w:p>
        </w:tc>
      </w:tr>
      <w:tr w:rsidR="00122072"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7777777" w:rsidR="00122072" w:rsidRPr="00177B8B" w:rsidRDefault="00122072"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77777777" w:rsidR="00122072" w:rsidRPr="00177B8B" w:rsidRDefault="00122072"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122072" w:rsidRPr="00177B8B" w:rsidRDefault="00122072" w:rsidP="0048251D">
            <w:pPr>
              <w:rPr>
                <w:rFonts w:ascii="Arial" w:hAnsi="Arial" w:cs="Arial"/>
                <w:sz w:val="21"/>
                <w:szCs w:val="22"/>
              </w:rPr>
            </w:pPr>
          </w:p>
        </w:tc>
      </w:tr>
      <w:tr w:rsidR="00122072"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122072" w:rsidRDefault="00122072"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122072" w:rsidRDefault="00122072"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122072" w:rsidRDefault="00122072" w:rsidP="0048251D">
            <w:pPr>
              <w:rPr>
                <w:rFonts w:ascii="Arial" w:eastAsia="等线" w:hAnsi="Arial" w:cs="Arial"/>
                <w:lang w:eastAsia="en-US"/>
              </w:rPr>
            </w:pPr>
          </w:p>
        </w:tc>
      </w:tr>
      <w:tr w:rsidR="00122072"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122072" w:rsidRPr="00D17973" w:rsidRDefault="00122072" w:rsidP="0048251D">
            <w:pPr>
              <w:jc w:val="left"/>
              <w:rPr>
                <w:rFonts w:ascii="Arial" w:eastAsia="Yu Mincho" w:hAnsi="Arial" w:cs="Arial"/>
                <w:sz w:val="20"/>
                <w:lang w:val="en-US"/>
              </w:rPr>
            </w:pPr>
          </w:p>
        </w:tc>
      </w:tr>
      <w:tr w:rsidR="00122072"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122072" w:rsidRDefault="00122072" w:rsidP="0048251D">
            <w:pPr>
              <w:jc w:val="left"/>
              <w:rPr>
                <w:rFonts w:ascii="Arial" w:eastAsia="Yu Mincho" w:hAnsi="Arial" w:cs="Arial"/>
                <w:sz w:val="20"/>
                <w:lang w:eastAsia="ja-JP"/>
              </w:rPr>
            </w:pPr>
          </w:p>
        </w:tc>
      </w:tr>
    </w:tbl>
    <w:p w14:paraId="2117AD63" w14:textId="302C9AEA" w:rsidR="00122072" w:rsidRDefault="00122072" w:rsidP="00122072">
      <w:pPr>
        <w:rPr>
          <w:rFonts w:eastAsia="等线" w:cs="Arial"/>
        </w:rPr>
      </w:pPr>
    </w:p>
    <w:p w14:paraId="3A3FC8FE" w14:textId="77777777" w:rsidR="00C97606" w:rsidRDefault="00C97606" w:rsidP="00122072">
      <w:pPr>
        <w:rPr>
          <w:rFonts w:eastAsia="等线" w:cs="Arial" w:hint="eastAsia"/>
        </w:rPr>
      </w:pPr>
    </w:p>
    <w:p w14:paraId="24636EBB" w14:textId="77777777" w:rsidR="00122072" w:rsidRDefault="00122072" w:rsidP="00122072">
      <w:pPr>
        <w:rPr>
          <w:rFonts w:eastAsia="等线" w:cs="Arial" w:hint="eastAsia"/>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等线" w:cs="Arial"/>
        </w:rPr>
      </w:pPr>
      <w:r w:rsidRPr="00A866B7">
        <w:rPr>
          <w:rFonts w:eastAsia="等线" w:cs="Arial"/>
          <w:b/>
        </w:rPr>
        <w:t>Option 1</w:t>
      </w:r>
      <w:r>
        <w:rPr>
          <w:rFonts w:eastAsia="等线" w:cs="Arial"/>
        </w:rPr>
        <w:t>: If MBS SPS is configured, the CS-RNTI must be configured.</w:t>
      </w:r>
    </w:p>
    <w:p w14:paraId="13F51AAB" w14:textId="77777777" w:rsidR="00122072" w:rsidRPr="00B82736" w:rsidRDefault="00122072" w:rsidP="00122072">
      <w:pPr>
        <w:rPr>
          <w:rFonts w:eastAsia="等线" w:cs="Arial"/>
        </w:rPr>
      </w:pPr>
      <w:r w:rsidRPr="00A866B7">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Pr>
        <w:pStyle w:val="3GPPHeaderChar"/>
      </w:pPr>
    </w:p>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a8"/>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 xml:space="preserve">Option </w:t>
            </w: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77777777" w:rsidR="00C97606" w:rsidRPr="00112EEB" w:rsidRDefault="00C97606"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77777777" w:rsidR="00C97606" w:rsidRPr="00112EEB" w:rsidRDefault="00C97606"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77777777" w:rsidR="00C97606" w:rsidRPr="003112A8" w:rsidRDefault="00C97606" w:rsidP="0048251D">
            <w:pPr>
              <w:rPr>
                <w:rFonts w:ascii="Arial" w:eastAsia="等线" w:hAnsi="Arial" w:cs="Arial"/>
                <w:sz w:val="21"/>
                <w:szCs w:val="22"/>
              </w:rPr>
            </w:pP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77777777" w:rsidR="00C97606" w:rsidRPr="003112A8" w:rsidRDefault="00C97606" w:rsidP="0048251D">
            <w:pPr>
              <w:rPr>
                <w:rFonts w:ascii="Arial" w:hAnsi="Arial" w:cs="Arial"/>
                <w:sz w:val="21"/>
                <w:szCs w:val="22"/>
              </w:rPr>
            </w:pPr>
          </w:p>
        </w:tc>
      </w:tr>
      <w:tr w:rsidR="00C97606"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77777777" w:rsidR="00C97606" w:rsidRPr="003112A8" w:rsidRDefault="00C97606" w:rsidP="0048251D">
            <w:pPr>
              <w:rPr>
                <w:rFonts w:ascii="Arial" w:hAnsi="Arial" w:cs="Arial"/>
                <w:sz w:val="21"/>
                <w:szCs w:val="22"/>
              </w:rPr>
            </w:pPr>
          </w:p>
        </w:tc>
      </w:tr>
      <w:tr w:rsidR="00C97606"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C97606" w:rsidRDefault="00C97606" w:rsidP="0048251D">
            <w:pPr>
              <w:rPr>
                <w:rFonts w:ascii="Arial" w:hAnsi="Arial" w:cs="Arial"/>
                <w:sz w:val="21"/>
                <w:szCs w:val="22"/>
                <w:lang w:eastAsia="en-US"/>
              </w:rPr>
            </w:pPr>
          </w:p>
        </w:tc>
      </w:tr>
      <w:tr w:rsidR="00C97606"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77777777" w:rsidR="00C97606" w:rsidRPr="00013C5C" w:rsidRDefault="00C97606"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77777777" w:rsidR="00C97606" w:rsidRPr="00013C5C" w:rsidRDefault="00C97606"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C97606" w:rsidRDefault="00C97606" w:rsidP="0048251D">
            <w:pPr>
              <w:rPr>
                <w:rFonts w:ascii="Arial" w:hAnsi="Arial" w:cs="Arial"/>
                <w:sz w:val="21"/>
                <w:szCs w:val="22"/>
              </w:rPr>
            </w:pPr>
          </w:p>
        </w:tc>
      </w:tr>
      <w:tr w:rsidR="00C97606"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C97606" w:rsidRDefault="00C97606" w:rsidP="0048251D">
            <w:pPr>
              <w:rPr>
                <w:rFonts w:ascii="Arial" w:hAnsi="Arial" w:cs="Arial"/>
                <w:sz w:val="21"/>
                <w:szCs w:val="22"/>
                <w:lang w:eastAsia="en-US"/>
              </w:rPr>
            </w:pPr>
          </w:p>
        </w:tc>
      </w:tr>
      <w:tr w:rsidR="00C97606" w14:paraId="51690A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9C9969" w14:textId="77777777" w:rsidR="00C97606" w:rsidRDefault="00C97606"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B6073F" w14:textId="77777777" w:rsidR="00C97606" w:rsidRDefault="00C97606"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C97606" w:rsidRDefault="00C97606" w:rsidP="0048251D">
            <w:pPr>
              <w:rPr>
                <w:rFonts w:ascii="Arial" w:hAnsi="Arial" w:cs="Arial"/>
                <w:sz w:val="21"/>
                <w:szCs w:val="22"/>
                <w:lang w:eastAsia="en-US"/>
              </w:rPr>
            </w:pPr>
          </w:p>
        </w:tc>
      </w:tr>
      <w:tr w:rsidR="00C97606"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C97606" w:rsidRDefault="00C97606" w:rsidP="0048251D">
            <w:pPr>
              <w:rPr>
                <w:rFonts w:ascii="Arial" w:hAnsi="Arial" w:cs="Arial"/>
                <w:sz w:val="20"/>
                <w:lang w:eastAsia="en-US"/>
              </w:rPr>
            </w:pPr>
          </w:p>
        </w:tc>
      </w:tr>
      <w:tr w:rsidR="00C97606" w14:paraId="5B1B48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3FF043C2" w14:textId="77777777" w:rsidR="00C97606" w:rsidRDefault="00C97606"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43F57" w14:textId="77777777" w:rsidR="00C97606" w:rsidRPr="00483719"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77777777" w:rsidR="00C97606" w:rsidRDefault="00C97606" w:rsidP="0048251D">
            <w:pPr>
              <w:rPr>
                <w:rFonts w:ascii="Arial" w:hAnsi="Arial" w:cs="Arial"/>
                <w:sz w:val="20"/>
                <w:lang w:eastAsia="en-US"/>
              </w:rPr>
            </w:pPr>
          </w:p>
        </w:tc>
      </w:tr>
      <w:tr w:rsidR="00C97606"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C97606" w:rsidRDefault="00C97606" w:rsidP="0048251D">
            <w:pPr>
              <w:rPr>
                <w:rFonts w:ascii="Arial" w:hAnsi="Arial" w:cs="Arial"/>
                <w:sz w:val="20"/>
                <w:lang w:eastAsia="en-US"/>
              </w:rPr>
            </w:pPr>
          </w:p>
        </w:tc>
      </w:tr>
      <w:tr w:rsidR="00C97606"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77777777" w:rsidR="00C97606" w:rsidRPr="00AD459D" w:rsidRDefault="00C97606"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77777777" w:rsidR="00C97606" w:rsidRPr="00AD459D" w:rsidRDefault="00C97606"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77777777" w:rsidR="00C97606" w:rsidRDefault="00C97606" w:rsidP="0048251D">
            <w:pPr>
              <w:rPr>
                <w:rFonts w:ascii="Arial" w:eastAsia="等线" w:hAnsi="Arial" w:cs="Arial"/>
                <w:sz w:val="20"/>
              </w:rPr>
            </w:pPr>
          </w:p>
        </w:tc>
      </w:tr>
      <w:tr w:rsidR="00C97606"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77777777" w:rsidR="00C97606" w:rsidRPr="00177B8B" w:rsidRDefault="00C97606"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77777777" w:rsidR="00C97606" w:rsidRPr="00177B8B" w:rsidRDefault="00C97606"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C97606" w:rsidRPr="00177B8B" w:rsidRDefault="00C97606" w:rsidP="0048251D">
            <w:pPr>
              <w:rPr>
                <w:rFonts w:ascii="Arial" w:hAnsi="Arial" w:cs="Arial"/>
                <w:sz w:val="21"/>
                <w:szCs w:val="22"/>
              </w:rPr>
            </w:pPr>
          </w:p>
        </w:tc>
      </w:tr>
      <w:tr w:rsidR="00C97606"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C97606" w:rsidRDefault="00C97606"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C97606" w:rsidRDefault="00C97606"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C97606" w:rsidRDefault="00C97606" w:rsidP="0048251D">
            <w:pPr>
              <w:rPr>
                <w:rFonts w:ascii="Arial" w:eastAsia="等线" w:hAnsi="Arial" w:cs="Arial"/>
                <w:lang w:eastAsia="en-US"/>
              </w:rPr>
            </w:pPr>
          </w:p>
        </w:tc>
      </w:tr>
      <w:tr w:rsidR="00C97606"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C97606" w:rsidRPr="00D17973" w:rsidRDefault="00C97606" w:rsidP="0048251D">
            <w:pPr>
              <w:jc w:val="left"/>
              <w:rPr>
                <w:rFonts w:ascii="Arial" w:eastAsia="Yu Mincho" w:hAnsi="Arial" w:cs="Arial"/>
                <w:sz w:val="20"/>
                <w:lang w:val="en-US"/>
              </w:rPr>
            </w:pPr>
          </w:p>
        </w:tc>
      </w:tr>
      <w:tr w:rsidR="00C97606"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C97606" w:rsidRDefault="00C97606" w:rsidP="0048251D">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SPS-Config-Multicast.</w:t>
      </w:r>
      <w:r>
        <w:t xml:space="preserve"> In order to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a8"/>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a8"/>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hint="eastAsia"/>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77777777" w:rsidR="00C97606" w:rsidRPr="00112EEB" w:rsidRDefault="00C97606"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77777777" w:rsidR="00C97606" w:rsidRPr="00112EEB" w:rsidRDefault="00C97606"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77777777" w:rsidR="00C97606" w:rsidRPr="003112A8" w:rsidRDefault="00C97606" w:rsidP="0048251D">
            <w:pPr>
              <w:rPr>
                <w:rFonts w:ascii="Arial" w:eastAsia="等线" w:hAnsi="Arial" w:cs="Arial"/>
                <w:sz w:val="21"/>
                <w:szCs w:val="22"/>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C97606"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77777777" w:rsidR="00C97606" w:rsidRPr="003112A8" w:rsidRDefault="00C97606" w:rsidP="0048251D">
            <w:pPr>
              <w:rPr>
                <w:rFonts w:ascii="Arial" w:hAnsi="Arial" w:cs="Arial"/>
                <w:sz w:val="21"/>
                <w:szCs w:val="22"/>
              </w:rPr>
            </w:pPr>
          </w:p>
        </w:tc>
      </w:tr>
      <w:tr w:rsidR="00C97606"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77777777" w:rsidR="00C97606" w:rsidRDefault="00C97606" w:rsidP="0048251D">
            <w:pPr>
              <w:rPr>
                <w:rFonts w:ascii="Arial" w:hAnsi="Arial" w:cs="Arial"/>
                <w:sz w:val="21"/>
                <w:szCs w:val="22"/>
                <w:lang w:eastAsia="en-US"/>
              </w:rPr>
            </w:pPr>
          </w:p>
        </w:tc>
      </w:tr>
      <w:tr w:rsidR="00C97606"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77777777" w:rsidR="00C97606" w:rsidRPr="00013C5C" w:rsidRDefault="00C97606"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77777777" w:rsidR="00C97606" w:rsidRPr="00013C5C" w:rsidRDefault="00C97606"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C97606" w:rsidRDefault="00C97606" w:rsidP="0048251D">
            <w:pPr>
              <w:rPr>
                <w:rFonts w:ascii="Arial" w:hAnsi="Arial" w:cs="Arial"/>
                <w:sz w:val="21"/>
                <w:szCs w:val="22"/>
              </w:rPr>
            </w:pPr>
          </w:p>
        </w:tc>
      </w:tr>
      <w:tr w:rsidR="00C97606"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C97606" w:rsidRDefault="00C97606" w:rsidP="0048251D">
            <w:pPr>
              <w:rPr>
                <w:rFonts w:ascii="Arial" w:hAnsi="Arial" w:cs="Arial"/>
                <w:sz w:val="21"/>
                <w:szCs w:val="22"/>
                <w:lang w:eastAsia="en-US"/>
              </w:rPr>
            </w:pPr>
          </w:p>
        </w:tc>
      </w:tr>
      <w:tr w:rsidR="00C97606" w14:paraId="330F46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6DE282FE" w14:textId="77777777" w:rsidR="00C97606" w:rsidRDefault="00C97606"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5C837AC" w14:textId="77777777" w:rsidR="00C97606" w:rsidRDefault="00C97606"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C97606" w:rsidRDefault="00C97606" w:rsidP="0048251D">
            <w:pPr>
              <w:rPr>
                <w:rFonts w:ascii="Arial" w:hAnsi="Arial" w:cs="Arial"/>
                <w:sz w:val="21"/>
                <w:szCs w:val="22"/>
                <w:lang w:eastAsia="en-US"/>
              </w:rPr>
            </w:pPr>
          </w:p>
        </w:tc>
      </w:tr>
      <w:tr w:rsidR="00C97606"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C97606" w:rsidRDefault="00C97606" w:rsidP="0048251D">
            <w:pPr>
              <w:rPr>
                <w:rFonts w:ascii="Arial" w:hAnsi="Arial" w:cs="Arial"/>
                <w:sz w:val="20"/>
                <w:lang w:eastAsia="en-US"/>
              </w:rPr>
            </w:pPr>
          </w:p>
        </w:tc>
      </w:tr>
      <w:tr w:rsidR="00C97606"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77777777" w:rsidR="00C97606" w:rsidRDefault="00C97606"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77777777" w:rsidR="00C97606" w:rsidRPr="00483719"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C97606" w:rsidRDefault="00C97606" w:rsidP="0048251D">
            <w:pPr>
              <w:rPr>
                <w:rFonts w:ascii="Arial" w:hAnsi="Arial" w:cs="Arial"/>
                <w:sz w:val="20"/>
                <w:lang w:eastAsia="en-US"/>
              </w:rPr>
            </w:pPr>
          </w:p>
        </w:tc>
      </w:tr>
      <w:tr w:rsidR="00C97606"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C97606" w:rsidRDefault="00C97606" w:rsidP="0048251D">
            <w:pPr>
              <w:rPr>
                <w:rFonts w:ascii="Arial" w:hAnsi="Arial" w:cs="Arial"/>
                <w:sz w:val="20"/>
                <w:lang w:eastAsia="en-US"/>
              </w:rPr>
            </w:pPr>
          </w:p>
        </w:tc>
      </w:tr>
      <w:tr w:rsidR="00C9760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7777777" w:rsidR="00C97606" w:rsidRPr="00AD459D" w:rsidRDefault="00C97606"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77777777" w:rsidR="00C97606" w:rsidRPr="00AD459D" w:rsidRDefault="00C97606"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C97606" w:rsidRDefault="00C97606" w:rsidP="0048251D">
            <w:pPr>
              <w:rPr>
                <w:rFonts w:ascii="Arial" w:eastAsia="等线" w:hAnsi="Arial" w:cs="Arial"/>
                <w:sz w:val="20"/>
              </w:rPr>
            </w:pPr>
          </w:p>
        </w:tc>
      </w:tr>
      <w:tr w:rsidR="00C97606"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77777777" w:rsidR="00C97606" w:rsidRPr="00177B8B" w:rsidRDefault="00C97606"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77777777" w:rsidR="00C97606" w:rsidRPr="00177B8B" w:rsidRDefault="00C97606"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C97606" w:rsidRPr="00177B8B" w:rsidRDefault="00C97606" w:rsidP="0048251D">
            <w:pPr>
              <w:rPr>
                <w:rFonts w:ascii="Arial" w:hAnsi="Arial" w:cs="Arial"/>
                <w:sz w:val="21"/>
                <w:szCs w:val="22"/>
              </w:rPr>
            </w:pPr>
          </w:p>
        </w:tc>
      </w:tr>
      <w:tr w:rsidR="00C97606"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C97606" w:rsidRDefault="00C97606"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C97606" w:rsidRDefault="00C97606"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C97606" w:rsidRDefault="00C97606" w:rsidP="0048251D">
            <w:pPr>
              <w:rPr>
                <w:rFonts w:ascii="Arial" w:eastAsia="等线" w:hAnsi="Arial" w:cs="Arial"/>
                <w:lang w:eastAsia="en-US"/>
              </w:rPr>
            </w:pPr>
          </w:p>
        </w:tc>
      </w:tr>
      <w:tr w:rsidR="00C97606"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C97606" w:rsidRPr="00D17973" w:rsidRDefault="00C97606" w:rsidP="0048251D">
            <w:pPr>
              <w:jc w:val="left"/>
              <w:rPr>
                <w:rFonts w:ascii="Arial" w:eastAsia="Yu Mincho" w:hAnsi="Arial" w:cs="Arial"/>
                <w:sz w:val="20"/>
                <w:lang w:val="en-US"/>
              </w:rPr>
            </w:pPr>
          </w:p>
        </w:tc>
      </w:tr>
      <w:tr w:rsidR="00C97606"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C97606" w:rsidRDefault="00C97606" w:rsidP="0048251D">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2"/>
      </w:pPr>
      <w:r>
        <w:lastRenderedPageBreak/>
        <w:t>2.</w:t>
      </w:r>
      <w:r>
        <w:rPr>
          <w:rFonts w:hint="eastAsia"/>
        </w:rPr>
        <w:t>3</w:t>
      </w:r>
      <w:r>
        <w:t xml:space="preserve"> MBS </w:t>
      </w:r>
      <w:r>
        <w:rPr>
          <w:rFonts w:hint="eastAsia"/>
        </w:rPr>
        <w:t>DRX</w:t>
      </w:r>
    </w:p>
    <w:p w14:paraId="1432419B" w14:textId="3B4004E7" w:rsidR="00312582" w:rsidRDefault="00312582" w:rsidP="00312582">
      <w:pPr>
        <w:pStyle w:val="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pPr>
        <w:rPr>
          <w:rFonts w:hint="eastAsia"/>
        </w:rPr>
      </w:pPr>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R bit in MAC </w:t>
      </w:r>
      <w:proofErr w:type="spellStart"/>
      <w:r w:rsidRPr="00A563F9">
        <w:rPr>
          <w:highlight w:val="yellow"/>
        </w:rPr>
        <w:t>subheader</w:t>
      </w:r>
      <w:proofErr w:type="spellEnd"/>
      <w:r w:rsidRPr="00A563F9">
        <w:rPr>
          <w:highlight w:val="yellow"/>
        </w:rPr>
        <w:t xml:space="preserve">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a8"/>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hint="eastAsia"/>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hint="eastAsia"/>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77777777" w:rsidR="000560B8" w:rsidRPr="00112EEB" w:rsidRDefault="000560B8"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77777777" w:rsidR="000560B8" w:rsidRPr="00112EEB" w:rsidRDefault="000560B8"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77777777" w:rsidR="000560B8" w:rsidRPr="003112A8" w:rsidRDefault="000560B8" w:rsidP="0048251D">
            <w:pPr>
              <w:rPr>
                <w:rFonts w:ascii="Arial" w:eastAsia="等线" w:hAnsi="Arial" w:cs="Arial"/>
                <w:sz w:val="21"/>
                <w:szCs w:val="22"/>
              </w:rPr>
            </w:pP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0788E" w14:textId="77777777" w:rsidR="000560B8" w:rsidRPr="003112A8" w:rsidRDefault="000560B8" w:rsidP="0048251D">
            <w:pPr>
              <w:rPr>
                <w:rFonts w:ascii="Arial" w:hAnsi="Arial" w:cs="Arial"/>
                <w:sz w:val="21"/>
                <w:szCs w:val="22"/>
              </w:rPr>
            </w:pPr>
          </w:p>
        </w:tc>
      </w:tr>
      <w:tr w:rsidR="000560B8"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7777777" w:rsidR="000560B8" w:rsidRPr="003112A8" w:rsidRDefault="000560B8" w:rsidP="0048251D">
            <w:pPr>
              <w:rPr>
                <w:rFonts w:ascii="Arial" w:hAnsi="Arial" w:cs="Arial"/>
                <w:sz w:val="21"/>
                <w:szCs w:val="22"/>
              </w:rPr>
            </w:pPr>
          </w:p>
        </w:tc>
      </w:tr>
      <w:tr w:rsidR="000560B8"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5E"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D172D" w14:textId="77777777" w:rsidR="000560B8" w:rsidRDefault="000560B8" w:rsidP="0048251D">
            <w:pPr>
              <w:rPr>
                <w:rFonts w:ascii="Arial" w:hAnsi="Arial" w:cs="Arial"/>
                <w:sz w:val="21"/>
                <w:szCs w:val="22"/>
                <w:lang w:eastAsia="en-US"/>
              </w:rPr>
            </w:pPr>
          </w:p>
        </w:tc>
      </w:tr>
      <w:tr w:rsidR="000560B8"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77777777" w:rsidR="000560B8" w:rsidRPr="00013C5C" w:rsidRDefault="000560B8"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77777777" w:rsidR="000560B8" w:rsidRPr="00013C5C" w:rsidRDefault="000560B8"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0560B8" w:rsidRDefault="000560B8" w:rsidP="0048251D">
            <w:pPr>
              <w:rPr>
                <w:rFonts w:ascii="Arial" w:hAnsi="Arial" w:cs="Arial"/>
                <w:sz w:val="21"/>
                <w:szCs w:val="22"/>
              </w:rPr>
            </w:pPr>
          </w:p>
        </w:tc>
      </w:tr>
      <w:tr w:rsidR="000560B8"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3A491" w14:textId="77777777" w:rsidR="000560B8" w:rsidRDefault="000560B8" w:rsidP="0048251D">
            <w:pPr>
              <w:rPr>
                <w:rFonts w:ascii="Arial" w:hAnsi="Arial" w:cs="Arial"/>
                <w:sz w:val="21"/>
                <w:szCs w:val="22"/>
                <w:lang w:eastAsia="en-US"/>
              </w:rPr>
            </w:pPr>
          </w:p>
        </w:tc>
      </w:tr>
      <w:tr w:rsidR="000560B8" w14:paraId="27057D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F7DF1EC" w14:textId="77777777" w:rsidR="000560B8" w:rsidRDefault="000560B8"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B6B24B" w14:textId="77777777" w:rsidR="000560B8" w:rsidRDefault="000560B8"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77777777" w:rsidR="000560B8" w:rsidRDefault="000560B8" w:rsidP="0048251D">
            <w:pPr>
              <w:rPr>
                <w:rFonts w:ascii="Arial" w:hAnsi="Arial" w:cs="Arial"/>
                <w:sz w:val="21"/>
                <w:szCs w:val="22"/>
                <w:lang w:eastAsia="en-US"/>
              </w:rPr>
            </w:pPr>
          </w:p>
        </w:tc>
      </w:tr>
      <w:tr w:rsidR="000560B8"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E1FED" w14:textId="77777777" w:rsidR="000560B8" w:rsidRDefault="000560B8" w:rsidP="0048251D">
            <w:pPr>
              <w:rPr>
                <w:rFonts w:ascii="Arial" w:hAnsi="Arial" w:cs="Arial"/>
                <w:sz w:val="20"/>
                <w:lang w:eastAsia="en-US"/>
              </w:rPr>
            </w:pPr>
          </w:p>
        </w:tc>
      </w:tr>
      <w:tr w:rsidR="000560B8"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77777777" w:rsidR="000560B8" w:rsidRDefault="000560B8"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77777777" w:rsidR="000560B8" w:rsidRPr="00483719"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77777777" w:rsidR="000560B8" w:rsidRDefault="000560B8" w:rsidP="0048251D">
            <w:pPr>
              <w:rPr>
                <w:rFonts w:ascii="Arial" w:hAnsi="Arial" w:cs="Arial"/>
                <w:sz w:val="20"/>
                <w:lang w:eastAsia="en-US"/>
              </w:rPr>
            </w:pPr>
          </w:p>
        </w:tc>
      </w:tr>
      <w:tr w:rsidR="000560B8"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77777777" w:rsidR="000560B8" w:rsidRDefault="000560B8" w:rsidP="0048251D">
            <w:pPr>
              <w:rPr>
                <w:rFonts w:ascii="Arial" w:hAnsi="Arial" w:cs="Arial"/>
                <w:sz w:val="20"/>
                <w:lang w:eastAsia="en-US"/>
              </w:rPr>
            </w:pPr>
          </w:p>
        </w:tc>
      </w:tr>
      <w:tr w:rsidR="000560B8"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77777777" w:rsidR="000560B8" w:rsidRPr="00AD459D" w:rsidRDefault="000560B8"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77777777" w:rsidR="000560B8" w:rsidRPr="00AD459D" w:rsidRDefault="000560B8"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8A3AD" w14:textId="77777777" w:rsidR="000560B8" w:rsidRDefault="000560B8" w:rsidP="0048251D">
            <w:pPr>
              <w:rPr>
                <w:rFonts w:ascii="Arial" w:eastAsia="等线" w:hAnsi="Arial" w:cs="Arial"/>
                <w:sz w:val="20"/>
              </w:rPr>
            </w:pPr>
          </w:p>
        </w:tc>
      </w:tr>
      <w:tr w:rsidR="000560B8"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77777777" w:rsidR="000560B8" w:rsidRPr="00177B8B" w:rsidRDefault="000560B8"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77777777" w:rsidR="000560B8" w:rsidRPr="00177B8B" w:rsidRDefault="000560B8"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77777777" w:rsidR="000560B8" w:rsidRPr="00177B8B" w:rsidRDefault="000560B8" w:rsidP="0048251D">
            <w:pPr>
              <w:rPr>
                <w:rFonts w:ascii="Arial" w:hAnsi="Arial" w:cs="Arial"/>
                <w:sz w:val="21"/>
                <w:szCs w:val="22"/>
              </w:rPr>
            </w:pPr>
          </w:p>
        </w:tc>
      </w:tr>
      <w:tr w:rsidR="000560B8"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77777777" w:rsidR="000560B8" w:rsidRDefault="000560B8"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77777777" w:rsidR="000560B8" w:rsidRDefault="000560B8"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6CF17" w14:textId="77777777" w:rsidR="000560B8" w:rsidRDefault="000560B8" w:rsidP="0048251D">
            <w:pPr>
              <w:rPr>
                <w:rFonts w:ascii="Arial" w:eastAsia="等线" w:hAnsi="Arial" w:cs="Arial"/>
                <w:lang w:eastAsia="en-US"/>
              </w:rPr>
            </w:pPr>
          </w:p>
        </w:tc>
      </w:tr>
      <w:tr w:rsidR="000560B8"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353C2" w14:textId="77777777" w:rsidR="000560B8" w:rsidRPr="00D17973" w:rsidRDefault="000560B8" w:rsidP="0048251D">
            <w:pPr>
              <w:jc w:val="left"/>
              <w:rPr>
                <w:rFonts w:ascii="Arial" w:eastAsia="Yu Mincho" w:hAnsi="Arial" w:cs="Arial"/>
                <w:sz w:val="20"/>
                <w:lang w:val="en-US"/>
              </w:rPr>
            </w:pPr>
          </w:p>
        </w:tc>
      </w:tr>
      <w:tr w:rsidR="000560B8"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0560B8" w:rsidRDefault="000560B8" w:rsidP="0048251D">
            <w:pPr>
              <w:jc w:val="left"/>
              <w:rPr>
                <w:rFonts w:ascii="Arial" w:eastAsia="Yu Mincho" w:hAnsi="Arial" w:cs="Arial"/>
                <w:sz w:val="20"/>
                <w:lang w:eastAsia="ja-JP"/>
              </w:rPr>
            </w:pPr>
          </w:p>
        </w:tc>
      </w:tr>
    </w:tbl>
    <w:p w14:paraId="120686B4" w14:textId="77777777" w:rsidR="00C97606" w:rsidRPr="00312582" w:rsidRDefault="00C97606" w:rsidP="00C97606">
      <w:pPr>
        <w:rPr>
          <w:rFonts w:hint="eastAsia"/>
        </w:rPr>
      </w:pPr>
    </w:p>
    <w:p w14:paraId="1F3DDCD0" w14:textId="496BF470" w:rsidR="000560B8" w:rsidRDefault="000560B8" w:rsidP="000560B8">
      <w:pPr>
        <w:pStyle w:val="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a8"/>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 xml:space="preserve">MBS service is not delay sensitive service as URLLC. </w:t>
            </w:r>
            <w:proofErr w:type="gramStart"/>
            <w:r w:rsidRPr="005869AF">
              <w:rPr>
                <w:rFonts w:ascii="Arial" w:hAnsi="Arial" w:cs="Arial"/>
                <w:sz w:val="20"/>
              </w:rPr>
              <w:t>So</w:t>
            </w:r>
            <w:proofErr w:type="gramEnd"/>
            <w:r w:rsidRPr="005869AF">
              <w:rPr>
                <w:rFonts w:ascii="Arial" w:hAnsi="Arial" w:cs="Arial"/>
                <w:sz w:val="20"/>
              </w:rPr>
              <w:t xml:space="preserve">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77777777" w:rsidR="000560B8" w:rsidRPr="00112EEB" w:rsidRDefault="000560B8"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77777777" w:rsidR="000560B8" w:rsidRPr="00112EEB" w:rsidRDefault="000560B8"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7777777" w:rsidR="000560B8" w:rsidRPr="003112A8" w:rsidRDefault="000560B8" w:rsidP="0048251D">
            <w:pPr>
              <w:rPr>
                <w:rFonts w:ascii="Arial" w:eastAsia="等线" w:hAnsi="Arial" w:cs="Arial"/>
                <w:sz w:val="21"/>
                <w:szCs w:val="22"/>
              </w:rPr>
            </w:pP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77777777" w:rsidR="000560B8" w:rsidRPr="003112A8" w:rsidRDefault="000560B8" w:rsidP="0048251D">
            <w:pPr>
              <w:rPr>
                <w:rFonts w:ascii="Arial" w:hAnsi="Arial" w:cs="Arial"/>
                <w:sz w:val="21"/>
                <w:szCs w:val="22"/>
              </w:rPr>
            </w:pPr>
          </w:p>
        </w:tc>
      </w:tr>
      <w:tr w:rsidR="000560B8"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77777777" w:rsidR="000560B8" w:rsidRPr="003112A8" w:rsidRDefault="000560B8" w:rsidP="0048251D">
            <w:pPr>
              <w:rPr>
                <w:rFonts w:ascii="Arial" w:hAnsi="Arial" w:cs="Arial"/>
                <w:sz w:val="21"/>
                <w:szCs w:val="22"/>
              </w:rPr>
            </w:pP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77777777" w:rsidR="000560B8" w:rsidRDefault="000560B8" w:rsidP="0048251D">
            <w:pPr>
              <w:rPr>
                <w:rFonts w:ascii="Arial" w:hAnsi="Arial" w:cs="Arial"/>
                <w:sz w:val="21"/>
                <w:szCs w:val="22"/>
                <w:lang w:eastAsia="en-US"/>
              </w:rPr>
            </w:pPr>
          </w:p>
        </w:tc>
      </w:tr>
      <w:tr w:rsidR="000560B8"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7777777" w:rsidR="000560B8" w:rsidRPr="00013C5C" w:rsidRDefault="000560B8"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7777777" w:rsidR="000560B8" w:rsidRPr="00013C5C" w:rsidRDefault="000560B8"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0317A3" w14:textId="77777777" w:rsidR="000560B8" w:rsidRDefault="000560B8" w:rsidP="0048251D">
            <w:pPr>
              <w:rPr>
                <w:rFonts w:ascii="Arial" w:hAnsi="Arial" w:cs="Arial"/>
                <w:sz w:val="21"/>
                <w:szCs w:val="22"/>
              </w:rPr>
            </w:pPr>
          </w:p>
        </w:tc>
      </w:tr>
      <w:tr w:rsidR="000560B8"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77777777" w:rsidR="000560B8" w:rsidRDefault="000560B8" w:rsidP="0048251D">
            <w:pPr>
              <w:rPr>
                <w:rFonts w:ascii="Arial" w:hAnsi="Arial" w:cs="Arial"/>
                <w:sz w:val="21"/>
                <w:szCs w:val="22"/>
                <w:lang w:eastAsia="en-US"/>
              </w:rPr>
            </w:pPr>
          </w:p>
        </w:tc>
      </w:tr>
      <w:tr w:rsidR="000560B8" w14:paraId="1681B1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725BAF" w14:textId="77777777" w:rsidR="000560B8" w:rsidRDefault="000560B8"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3421AA" w14:textId="77777777" w:rsidR="000560B8" w:rsidRDefault="000560B8"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77777777" w:rsidR="000560B8" w:rsidRDefault="000560B8" w:rsidP="0048251D">
            <w:pPr>
              <w:rPr>
                <w:rFonts w:ascii="Arial" w:hAnsi="Arial" w:cs="Arial"/>
                <w:sz w:val="21"/>
                <w:szCs w:val="22"/>
                <w:lang w:eastAsia="en-US"/>
              </w:rPr>
            </w:pPr>
          </w:p>
        </w:tc>
      </w:tr>
      <w:tr w:rsidR="000560B8"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77777777" w:rsidR="000560B8" w:rsidRDefault="000560B8" w:rsidP="0048251D">
            <w:pPr>
              <w:rPr>
                <w:rFonts w:ascii="Arial" w:hAnsi="Arial" w:cs="Arial"/>
                <w:sz w:val="20"/>
                <w:lang w:eastAsia="en-US"/>
              </w:rPr>
            </w:pPr>
          </w:p>
        </w:tc>
      </w:tr>
      <w:tr w:rsidR="000560B8"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77777777" w:rsidR="000560B8" w:rsidRDefault="000560B8"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77777777" w:rsidR="000560B8" w:rsidRPr="00483719"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77777777" w:rsidR="000560B8" w:rsidRDefault="000560B8" w:rsidP="0048251D">
            <w:pPr>
              <w:rPr>
                <w:rFonts w:ascii="Arial" w:hAnsi="Arial" w:cs="Arial"/>
                <w:sz w:val="20"/>
                <w:lang w:eastAsia="en-US"/>
              </w:rPr>
            </w:pPr>
          </w:p>
        </w:tc>
      </w:tr>
      <w:tr w:rsidR="000560B8"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77777777" w:rsidR="000560B8" w:rsidRDefault="000560B8" w:rsidP="0048251D">
            <w:pPr>
              <w:rPr>
                <w:rFonts w:ascii="Arial" w:hAnsi="Arial" w:cs="Arial"/>
                <w:sz w:val="20"/>
                <w:lang w:eastAsia="en-US"/>
              </w:rPr>
            </w:pPr>
          </w:p>
        </w:tc>
      </w:tr>
      <w:tr w:rsidR="000560B8"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77777777" w:rsidR="000560B8" w:rsidRPr="00AD459D" w:rsidRDefault="000560B8"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7777777" w:rsidR="000560B8" w:rsidRPr="00AD459D" w:rsidRDefault="000560B8"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77777777" w:rsidR="000560B8" w:rsidRDefault="000560B8" w:rsidP="0048251D">
            <w:pPr>
              <w:rPr>
                <w:rFonts w:ascii="Arial" w:eastAsia="等线" w:hAnsi="Arial" w:cs="Arial"/>
                <w:sz w:val="20"/>
              </w:rPr>
            </w:pPr>
          </w:p>
        </w:tc>
      </w:tr>
      <w:tr w:rsidR="000560B8"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77777777" w:rsidR="000560B8" w:rsidRPr="00177B8B" w:rsidRDefault="000560B8"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0560B8" w:rsidRPr="00177B8B" w:rsidRDefault="000560B8"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77777777" w:rsidR="000560B8" w:rsidRPr="00177B8B" w:rsidRDefault="000560B8" w:rsidP="0048251D">
            <w:pPr>
              <w:rPr>
                <w:rFonts w:ascii="Arial" w:hAnsi="Arial" w:cs="Arial"/>
                <w:sz w:val="21"/>
                <w:szCs w:val="22"/>
              </w:rPr>
            </w:pPr>
          </w:p>
        </w:tc>
      </w:tr>
      <w:tr w:rsidR="000560B8"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77777777" w:rsidR="000560B8" w:rsidRDefault="000560B8"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77777777" w:rsidR="000560B8" w:rsidRDefault="000560B8"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77777777" w:rsidR="000560B8" w:rsidRDefault="000560B8" w:rsidP="0048251D">
            <w:pPr>
              <w:rPr>
                <w:rFonts w:ascii="Arial" w:eastAsia="等线" w:hAnsi="Arial" w:cs="Arial"/>
                <w:lang w:eastAsia="en-US"/>
              </w:rPr>
            </w:pPr>
          </w:p>
        </w:tc>
      </w:tr>
      <w:tr w:rsidR="000560B8"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77777777" w:rsidR="000560B8" w:rsidRPr="00D17973" w:rsidRDefault="000560B8" w:rsidP="0048251D">
            <w:pPr>
              <w:jc w:val="left"/>
              <w:rPr>
                <w:rFonts w:ascii="Arial" w:eastAsia="Yu Mincho" w:hAnsi="Arial" w:cs="Arial"/>
                <w:sz w:val="20"/>
                <w:lang w:val="en-US"/>
              </w:rPr>
            </w:pPr>
          </w:p>
        </w:tc>
      </w:tr>
      <w:tr w:rsidR="000560B8"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0560B8" w:rsidRDefault="000560B8" w:rsidP="0048251D">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3"/>
      </w:pPr>
      <w:r>
        <w:lastRenderedPageBreak/>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a8"/>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777777" w:rsidR="005D0D57" w:rsidRPr="00112EEB" w:rsidRDefault="005D0D57"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77777777" w:rsidR="005D0D57" w:rsidRPr="00112EEB" w:rsidRDefault="005D0D57"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77777777" w:rsidR="005D0D57" w:rsidRPr="003112A8" w:rsidRDefault="005D0D57" w:rsidP="0048251D">
            <w:pPr>
              <w:rPr>
                <w:rFonts w:ascii="Arial" w:eastAsia="等线" w:hAnsi="Arial" w:cs="Arial"/>
                <w:sz w:val="21"/>
                <w:szCs w:val="22"/>
              </w:rPr>
            </w:pP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77777777" w:rsidR="005D0D57" w:rsidRPr="003112A8" w:rsidRDefault="005D0D57" w:rsidP="0048251D">
            <w:pPr>
              <w:rPr>
                <w:rFonts w:ascii="Arial" w:hAnsi="Arial" w:cs="Arial"/>
                <w:sz w:val="21"/>
                <w:szCs w:val="22"/>
              </w:rPr>
            </w:pPr>
          </w:p>
        </w:tc>
      </w:tr>
      <w:tr w:rsidR="005D0D57"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77777777" w:rsidR="005D0D57" w:rsidRPr="003112A8" w:rsidRDefault="005D0D57" w:rsidP="0048251D">
            <w:pPr>
              <w:rPr>
                <w:rFonts w:ascii="Arial" w:hAnsi="Arial" w:cs="Arial"/>
                <w:sz w:val="21"/>
                <w:szCs w:val="22"/>
              </w:rPr>
            </w:pPr>
          </w:p>
        </w:tc>
      </w:tr>
      <w:tr w:rsidR="005D0D57"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77777777" w:rsidR="005D0D57" w:rsidRDefault="005D0D57" w:rsidP="0048251D">
            <w:pPr>
              <w:rPr>
                <w:rFonts w:ascii="Arial" w:hAnsi="Arial" w:cs="Arial"/>
                <w:sz w:val="21"/>
                <w:szCs w:val="22"/>
                <w:lang w:eastAsia="en-US"/>
              </w:rPr>
            </w:pPr>
          </w:p>
        </w:tc>
      </w:tr>
      <w:tr w:rsidR="005D0D57"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7777777" w:rsidR="005D0D57" w:rsidRPr="00013C5C" w:rsidRDefault="005D0D57"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5D0D57" w:rsidRPr="00013C5C" w:rsidRDefault="005D0D57"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77777777" w:rsidR="005D0D57" w:rsidRDefault="005D0D57" w:rsidP="0048251D">
            <w:pPr>
              <w:rPr>
                <w:rFonts w:ascii="Arial" w:hAnsi="Arial" w:cs="Arial"/>
                <w:sz w:val="21"/>
                <w:szCs w:val="22"/>
              </w:rPr>
            </w:pPr>
          </w:p>
        </w:tc>
      </w:tr>
      <w:tr w:rsidR="005D0D57"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5D0D57" w:rsidRDefault="005D0D57" w:rsidP="0048251D">
            <w:pPr>
              <w:rPr>
                <w:rFonts w:ascii="Arial" w:hAnsi="Arial" w:cs="Arial"/>
                <w:sz w:val="21"/>
                <w:szCs w:val="22"/>
                <w:lang w:eastAsia="en-US"/>
              </w:rPr>
            </w:pPr>
          </w:p>
        </w:tc>
      </w:tr>
      <w:tr w:rsidR="005D0D57" w14:paraId="5986669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EE4A2F"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A0BEBE"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77777777" w:rsidR="005D0D57" w:rsidRDefault="005D0D57" w:rsidP="0048251D">
            <w:pPr>
              <w:rPr>
                <w:rFonts w:ascii="Arial" w:hAnsi="Arial" w:cs="Arial"/>
                <w:sz w:val="21"/>
                <w:szCs w:val="22"/>
                <w:lang w:eastAsia="en-US"/>
              </w:rPr>
            </w:pPr>
          </w:p>
        </w:tc>
      </w:tr>
      <w:tr w:rsidR="005D0D57"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5D0D57" w:rsidRDefault="005D0D57" w:rsidP="0048251D">
            <w:pPr>
              <w:rPr>
                <w:rFonts w:ascii="Arial" w:hAnsi="Arial" w:cs="Arial"/>
                <w:sz w:val="20"/>
                <w:lang w:eastAsia="en-US"/>
              </w:rPr>
            </w:pPr>
          </w:p>
        </w:tc>
      </w:tr>
      <w:tr w:rsidR="005D0D57" w14:paraId="1AE4ABD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DD2E43"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4478B0"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77777777" w:rsidR="005D0D57" w:rsidRDefault="005D0D57" w:rsidP="0048251D">
            <w:pPr>
              <w:rPr>
                <w:rFonts w:ascii="Arial" w:hAnsi="Arial" w:cs="Arial"/>
                <w:sz w:val="20"/>
                <w:lang w:eastAsia="en-US"/>
              </w:rPr>
            </w:pPr>
          </w:p>
        </w:tc>
      </w:tr>
      <w:tr w:rsidR="005D0D57"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5D0D57" w:rsidRDefault="005D0D57" w:rsidP="0048251D">
            <w:pPr>
              <w:rPr>
                <w:rFonts w:ascii="Arial" w:hAnsi="Arial" w:cs="Arial"/>
                <w:sz w:val="20"/>
                <w:lang w:eastAsia="en-US"/>
              </w:rPr>
            </w:pPr>
          </w:p>
        </w:tc>
      </w:tr>
      <w:tr w:rsidR="005D0D57"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7777777" w:rsidR="005D0D57" w:rsidRPr="00AD459D" w:rsidRDefault="005D0D57"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77777777" w:rsidR="005D0D57" w:rsidRPr="00AD459D" w:rsidRDefault="005D0D57"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5D0D57" w:rsidRDefault="005D0D57" w:rsidP="0048251D">
            <w:pPr>
              <w:rPr>
                <w:rFonts w:ascii="Arial" w:eastAsia="等线" w:hAnsi="Arial" w:cs="Arial"/>
                <w:sz w:val="20"/>
              </w:rPr>
            </w:pPr>
          </w:p>
        </w:tc>
      </w:tr>
      <w:tr w:rsidR="005D0D57"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77777777" w:rsidR="005D0D57" w:rsidRPr="00177B8B" w:rsidRDefault="005D0D57"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77777777" w:rsidR="005D0D57" w:rsidRPr="00177B8B" w:rsidRDefault="005D0D57"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5D0D57" w:rsidRPr="00177B8B" w:rsidRDefault="005D0D57" w:rsidP="0048251D">
            <w:pPr>
              <w:rPr>
                <w:rFonts w:ascii="Arial" w:hAnsi="Arial" w:cs="Arial"/>
                <w:sz w:val="21"/>
                <w:szCs w:val="22"/>
              </w:rPr>
            </w:pPr>
          </w:p>
        </w:tc>
      </w:tr>
      <w:tr w:rsidR="005D0D57"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5D0D57" w:rsidRDefault="005D0D57"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5D0D57" w:rsidRDefault="005D0D57"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5D0D57" w:rsidRDefault="005D0D57" w:rsidP="0048251D">
            <w:pPr>
              <w:rPr>
                <w:rFonts w:ascii="Arial" w:eastAsia="等线" w:hAnsi="Arial" w:cs="Arial"/>
                <w:lang w:eastAsia="en-US"/>
              </w:rPr>
            </w:pPr>
          </w:p>
        </w:tc>
      </w:tr>
      <w:tr w:rsidR="005D0D57"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5D0D57" w:rsidRPr="00D17973" w:rsidRDefault="005D0D57" w:rsidP="0048251D">
            <w:pPr>
              <w:jc w:val="left"/>
              <w:rPr>
                <w:rFonts w:ascii="Arial" w:eastAsia="Yu Mincho" w:hAnsi="Arial" w:cs="Arial"/>
                <w:sz w:val="20"/>
                <w:lang w:val="en-US"/>
              </w:rPr>
            </w:pPr>
          </w:p>
        </w:tc>
      </w:tr>
      <w:tr w:rsidR="005D0D57"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5D0D57" w:rsidRDefault="005D0D57" w:rsidP="0048251D">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pPr>
        <w:rPr>
          <w:rFonts w:hint="eastAsia"/>
        </w:rPr>
      </w:pPr>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pPr>
        <w:rPr>
          <w:rFonts w:hint="eastAsia"/>
        </w:rPr>
      </w:pPr>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rFonts w:hint="eastAsia"/>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r w:rsidRPr="00F7456E">
        <w:rPr>
          <w:b/>
          <w:bCs/>
        </w:rPr>
        <w:t xml:space="preserve">tion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a8"/>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hint="eastAsia"/>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lastRenderedPageBreak/>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77777777" w:rsidR="005D0D57" w:rsidRPr="00112EEB" w:rsidRDefault="005D0D57"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77777777" w:rsidR="005D0D57" w:rsidRPr="00112EEB" w:rsidRDefault="005D0D57"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2D8BAA" w14:textId="77777777" w:rsidR="005D0D57" w:rsidRPr="003112A8" w:rsidRDefault="005D0D57" w:rsidP="0048251D">
            <w:pPr>
              <w:rPr>
                <w:rFonts w:ascii="Arial" w:eastAsia="等线" w:hAnsi="Arial" w:cs="Arial"/>
                <w:sz w:val="21"/>
                <w:szCs w:val="22"/>
              </w:rPr>
            </w:pP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90B60" w14:textId="77777777" w:rsidR="005D0D57" w:rsidRPr="003112A8" w:rsidRDefault="005D0D57" w:rsidP="0048251D">
            <w:pPr>
              <w:rPr>
                <w:rFonts w:ascii="Arial" w:hAnsi="Arial" w:cs="Arial"/>
                <w:sz w:val="21"/>
                <w:szCs w:val="22"/>
              </w:rPr>
            </w:pP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77777777" w:rsidR="005D0D57" w:rsidRPr="003112A8" w:rsidRDefault="005D0D57" w:rsidP="0048251D">
            <w:pPr>
              <w:rPr>
                <w:rFonts w:ascii="Arial" w:hAnsi="Arial" w:cs="Arial"/>
                <w:sz w:val="21"/>
                <w:szCs w:val="22"/>
              </w:rPr>
            </w:pP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2595E" w14:textId="77777777" w:rsidR="005D0D57" w:rsidRDefault="005D0D57" w:rsidP="0048251D">
            <w:pPr>
              <w:rPr>
                <w:rFonts w:ascii="Arial" w:hAnsi="Arial" w:cs="Arial"/>
                <w:sz w:val="21"/>
                <w:szCs w:val="22"/>
                <w:lang w:eastAsia="en-US"/>
              </w:rPr>
            </w:pPr>
          </w:p>
        </w:tc>
      </w:tr>
      <w:tr w:rsidR="005D0D57"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77777777" w:rsidR="005D0D57" w:rsidRPr="00013C5C" w:rsidRDefault="005D0D57"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77777777" w:rsidR="005D0D57" w:rsidRPr="00013C5C" w:rsidRDefault="005D0D57"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6A6242" w14:textId="77777777" w:rsidR="005D0D57" w:rsidRDefault="005D0D57" w:rsidP="0048251D">
            <w:pPr>
              <w:rPr>
                <w:rFonts w:ascii="Arial" w:hAnsi="Arial" w:cs="Arial"/>
                <w:sz w:val="21"/>
                <w:szCs w:val="22"/>
              </w:rPr>
            </w:pPr>
          </w:p>
        </w:tc>
      </w:tr>
      <w:tr w:rsidR="005D0D57"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3AB53" w14:textId="77777777" w:rsidR="005D0D57" w:rsidRDefault="005D0D57" w:rsidP="0048251D">
            <w:pPr>
              <w:rPr>
                <w:rFonts w:ascii="Arial" w:hAnsi="Arial" w:cs="Arial"/>
                <w:sz w:val="21"/>
                <w:szCs w:val="22"/>
                <w:lang w:eastAsia="en-US"/>
              </w:rPr>
            </w:pPr>
          </w:p>
        </w:tc>
      </w:tr>
      <w:tr w:rsidR="005D0D57" w14:paraId="7BB7DC5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330D16F"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DF4486"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4A12B" w14:textId="77777777" w:rsidR="005D0D57" w:rsidRDefault="005D0D57" w:rsidP="0048251D">
            <w:pPr>
              <w:rPr>
                <w:rFonts w:ascii="Arial" w:hAnsi="Arial" w:cs="Arial"/>
                <w:sz w:val="21"/>
                <w:szCs w:val="22"/>
                <w:lang w:eastAsia="en-US"/>
              </w:rPr>
            </w:pPr>
          </w:p>
        </w:tc>
      </w:tr>
      <w:tr w:rsidR="005D0D57"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77777777" w:rsidR="005D0D57" w:rsidRDefault="005D0D57" w:rsidP="0048251D">
            <w:pPr>
              <w:rPr>
                <w:rFonts w:ascii="Arial" w:hAnsi="Arial" w:cs="Arial"/>
                <w:sz w:val="20"/>
                <w:lang w:eastAsia="en-US"/>
              </w:rPr>
            </w:pPr>
          </w:p>
        </w:tc>
      </w:tr>
      <w:tr w:rsidR="005D0D57" w14:paraId="641D50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912C4A9"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0F4789"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77777777" w:rsidR="005D0D57" w:rsidRDefault="005D0D57" w:rsidP="0048251D">
            <w:pPr>
              <w:rPr>
                <w:rFonts w:ascii="Arial" w:hAnsi="Arial" w:cs="Arial"/>
                <w:sz w:val="20"/>
                <w:lang w:eastAsia="en-US"/>
              </w:rPr>
            </w:pPr>
          </w:p>
        </w:tc>
      </w:tr>
      <w:tr w:rsidR="005D0D57"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77777777" w:rsidR="005D0D57" w:rsidRDefault="005D0D57" w:rsidP="0048251D">
            <w:pPr>
              <w:rPr>
                <w:rFonts w:ascii="Arial" w:hAnsi="Arial" w:cs="Arial"/>
                <w:sz w:val="20"/>
                <w:lang w:eastAsia="en-US"/>
              </w:rPr>
            </w:pPr>
          </w:p>
        </w:tc>
      </w:tr>
      <w:tr w:rsidR="005D0D57"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77777777" w:rsidR="005D0D57" w:rsidRPr="00AD459D" w:rsidRDefault="005D0D57"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7777777" w:rsidR="005D0D57" w:rsidRPr="00AD459D" w:rsidRDefault="005D0D57"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E4BB1" w14:textId="77777777" w:rsidR="005D0D57" w:rsidRDefault="005D0D57" w:rsidP="0048251D">
            <w:pPr>
              <w:rPr>
                <w:rFonts w:ascii="Arial" w:eastAsia="等线" w:hAnsi="Arial" w:cs="Arial"/>
                <w:sz w:val="20"/>
              </w:rPr>
            </w:pPr>
          </w:p>
        </w:tc>
      </w:tr>
      <w:tr w:rsidR="005D0D57"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77777777" w:rsidR="005D0D57" w:rsidRPr="00177B8B" w:rsidRDefault="005D0D57"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77777777" w:rsidR="005D0D57" w:rsidRPr="00177B8B" w:rsidRDefault="005D0D57"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5D0D57" w:rsidRPr="00177B8B" w:rsidRDefault="005D0D57" w:rsidP="0048251D">
            <w:pPr>
              <w:rPr>
                <w:rFonts w:ascii="Arial" w:hAnsi="Arial" w:cs="Arial"/>
                <w:sz w:val="21"/>
                <w:szCs w:val="22"/>
              </w:rPr>
            </w:pPr>
          </w:p>
        </w:tc>
      </w:tr>
      <w:tr w:rsidR="005D0D57"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5D0D57" w:rsidRDefault="005D0D57"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5D0D57" w:rsidRDefault="005D0D57"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5D0D57" w:rsidRDefault="005D0D57" w:rsidP="0048251D">
            <w:pPr>
              <w:rPr>
                <w:rFonts w:ascii="Arial" w:eastAsia="等线" w:hAnsi="Arial" w:cs="Arial"/>
                <w:lang w:eastAsia="en-US"/>
              </w:rPr>
            </w:pPr>
          </w:p>
        </w:tc>
      </w:tr>
      <w:tr w:rsidR="005D0D57"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5D0D57" w:rsidRPr="00D17973" w:rsidRDefault="005D0D57" w:rsidP="0048251D">
            <w:pPr>
              <w:jc w:val="left"/>
              <w:rPr>
                <w:rFonts w:ascii="Arial" w:eastAsia="Yu Mincho" w:hAnsi="Arial" w:cs="Arial"/>
                <w:sz w:val="20"/>
                <w:lang w:val="en-US"/>
              </w:rPr>
            </w:pPr>
          </w:p>
        </w:tc>
      </w:tr>
      <w:tr w:rsidR="005D0D57"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5D0D57" w:rsidRDefault="005D0D57" w:rsidP="0048251D">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 xml:space="preserve">PTM retransmission, i.e. via PTM or PTP, can be changed per TB or per TB per transmission and it is up to </w:t>
      </w:r>
      <w:proofErr w:type="spellStart"/>
      <w:r>
        <w:t>gNB</w:t>
      </w:r>
      <w:proofErr w:type="spellEnd"/>
      <w:r>
        <w:t xml:space="preserve"> to decide, i.e. option 2 is chosen. The UE will not know the PTM transmission is from PTM leg or PTP leg. </w:t>
      </w:r>
      <w:proofErr w:type="gramStart"/>
      <w:r>
        <w:t>So</w:t>
      </w:r>
      <w:proofErr w:type="gramEnd"/>
      <w:r>
        <w:t xml:space="preserve"> the </w:t>
      </w:r>
      <w:proofErr w:type="spellStart"/>
      <w:r>
        <w:t>gNB</w:t>
      </w:r>
      <w:proofErr w:type="spellEnd"/>
      <w:r>
        <w:t xml:space="preserve"> will monitor G-RNTI and C-RNTI.</w:t>
      </w:r>
      <w:r>
        <w:rPr>
          <w:rFonts w:hint="eastAsia"/>
        </w:rPr>
        <w:t xml:space="preserve"> </w:t>
      </w:r>
      <w:proofErr w:type="gramStart"/>
      <w:r>
        <w:t>So</w:t>
      </w:r>
      <w:proofErr w:type="gramEnd"/>
      <w:r>
        <w:t xml:space="preserve">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pPr>
        <w:rPr>
          <w:rFonts w:hint="eastAsia"/>
        </w:rPr>
      </w:pPr>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a8"/>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w:t>
            </w:r>
            <w:r w:rsidRPr="00F7456E">
              <w:rPr>
                <w:rFonts w:ascii="Arial" w:hAnsi="Arial" w:cs="Arial"/>
                <w:sz w:val="20"/>
              </w:rPr>
              <w:lastRenderedPageBreak/>
              <w:t xml:space="preserve">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77777777" w:rsidR="005D0D57" w:rsidRPr="00112EEB" w:rsidRDefault="005D0D57"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77777777" w:rsidR="005D0D57" w:rsidRPr="00112EEB" w:rsidRDefault="005D0D57"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32B408" w14:textId="77777777" w:rsidR="005D0D57" w:rsidRPr="003112A8" w:rsidRDefault="005D0D57" w:rsidP="0048251D">
            <w:pPr>
              <w:rPr>
                <w:rFonts w:ascii="Arial" w:eastAsia="等线" w:hAnsi="Arial" w:cs="Arial"/>
                <w:sz w:val="21"/>
                <w:szCs w:val="22"/>
              </w:rPr>
            </w:pP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77777777" w:rsidR="005D0D57" w:rsidRPr="003112A8" w:rsidRDefault="005D0D57" w:rsidP="0048251D">
            <w:pPr>
              <w:rPr>
                <w:rFonts w:ascii="Arial" w:hAnsi="Arial" w:cs="Arial"/>
                <w:sz w:val="21"/>
                <w:szCs w:val="22"/>
              </w:rPr>
            </w:pP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77777777" w:rsidR="005D0D57" w:rsidRPr="003112A8" w:rsidRDefault="005D0D57" w:rsidP="0048251D">
            <w:pPr>
              <w:rPr>
                <w:rFonts w:ascii="Arial" w:hAnsi="Arial" w:cs="Arial"/>
                <w:sz w:val="21"/>
                <w:szCs w:val="22"/>
              </w:rPr>
            </w:pP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77777777" w:rsidR="005D0D57" w:rsidRDefault="005D0D57" w:rsidP="0048251D">
            <w:pPr>
              <w:rPr>
                <w:rFonts w:ascii="Arial" w:hAnsi="Arial" w:cs="Arial"/>
                <w:sz w:val="21"/>
                <w:szCs w:val="22"/>
                <w:lang w:eastAsia="en-US"/>
              </w:rPr>
            </w:pPr>
          </w:p>
        </w:tc>
      </w:tr>
      <w:tr w:rsidR="005D0D57"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77777777" w:rsidR="005D0D57" w:rsidRPr="00013C5C" w:rsidRDefault="005D0D57"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5D0D57" w:rsidRPr="00013C5C" w:rsidRDefault="005D0D57"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77777777" w:rsidR="005D0D57" w:rsidRDefault="005D0D57" w:rsidP="0048251D">
            <w:pPr>
              <w:rPr>
                <w:rFonts w:ascii="Arial" w:hAnsi="Arial" w:cs="Arial"/>
                <w:sz w:val="21"/>
                <w:szCs w:val="22"/>
              </w:rPr>
            </w:pPr>
          </w:p>
        </w:tc>
      </w:tr>
      <w:tr w:rsidR="005D0D57"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7777777" w:rsidR="005D0D57" w:rsidRDefault="005D0D57" w:rsidP="0048251D">
            <w:pPr>
              <w:rPr>
                <w:rFonts w:ascii="Arial" w:hAnsi="Arial" w:cs="Arial"/>
                <w:sz w:val="21"/>
                <w:szCs w:val="22"/>
                <w:lang w:eastAsia="en-US"/>
              </w:rPr>
            </w:pPr>
          </w:p>
        </w:tc>
      </w:tr>
      <w:tr w:rsidR="005D0D57" w14:paraId="678DC6E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C5085AD"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251717"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77777777" w:rsidR="005D0D57" w:rsidRDefault="005D0D57" w:rsidP="0048251D">
            <w:pPr>
              <w:rPr>
                <w:rFonts w:ascii="Arial" w:hAnsi="Arial" w:cs="Arial"/>
                <w:sz w:val="21"/>
                <w:szCs w:val="22"/>
                <w:lang w:eastAsia="en-US"/>
              </w:rPr>
            </w:pPr>
          </w:p>
        </w:tc>
      </w:tr>
      <w:tr w:rsidR="005D0D57"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5D0D57" w:rsidRDefault="005D0D57" w:rsidP="0048251D">
            <w:pPr>
              <w:rPr>
                <w:rFonts w:ascii="Arial" w:hAnsi="Arial" w:cs="Arial"/>
                <w:sz w:val="20"/>
                <w:lang w:eastAsia="en-US"/>
              </w:rPr>
            </w:pPr>
          </w:p>
        </w:tc>
      </w:tr>
      <w:tr w:rsidR="005D0D57" w14:paraId="1A09CC7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6D2C733"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F30CFAA"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77777777" w:rsidR="005D0D57" w:rsidRDefault="005D0D57" w:rsidP="0048251D">
            <w:pPr>
              <w:rPr>
                <w:rFonts w:ascii="Arial" w:hAnsi="Arial" w:cs="Arial"/>
                <w:sz w:val="20"/>
                <w:lang w:eastAsia="en-US"/>
              </w:rPr>
            </w:pPr>
          </w:p>
        </w:tc>
      </w:tr>
      <w:tr w:rsidR="005D0D57"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95D2C" w14:textId="77777777" w:rsidR="005D0D57" w:rsidRDefault="005D0D57" w:rsidP="0048251D">
            <w:pPr>
              <w:rPr>
                <w:rFonts w:ascii="Arial" w:hAnsi="Arial" w:cs="Arial"/>
                <w:sz w:val="20"/>
                <w:lang w:eastAsia="en-US"/>
              </w:rPr>
            </w:pPr>
          </w:p>
        </w:tc>
      </w:tr>
      <w:tr w:rsidR="005D0D57"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77777777" w:rsidR="005D0D57" w:rsidRPr="00AD459D" w:rsidRDefault="005D0D57"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7777777" w:rsidR="005D0D57" w:rsidRPr="00AD459D" w:rsidRDefault="005D0D57"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77777777" w:rsidR="005D0D57" w:rsidRDefault="005D0D57" w:rsidP="0048251D">
            <w:pPr>
              <w:rPr>
                <w:rFonts w:ascii="Arial" w:eastAsia="等线" w:hAnsi="Arial" w:cs="Arial"/>
                <w:sz w:val="20"/>
              </w:rPr>
            </w:pPr>
          </w:p>
        </w:tc>
      </w:tr>
      <w:tr w:rsidR="005D0D57"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77777777" w:rsidR="005D0D57" w:rsidRPr="00177B8B" w:rsidRDefault="005D0D57" w:rsidP="0048251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5D0D57" w:rsidRPr="00177B8B" w:rsidRDefault="005D0D57" w:rsidP="0048251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77777777" w:rsidR="005D0D57" w:rsidRPr="00177B8B" w:rsidRDefault="005D0D57" w:rsidP="0048251D">
            <w:pPr>
              <w:rPr>
                <w:rFonts w:ascii="Arial" w:hAnsi="Arial" w:cs="Arial"/>
                <w:sz w:val="21"/>
                <w:szCs w:val="22"/>
              </w:rPr>
            </w:pPr>
          </w:p>
        </w:tc>
      </w:tr>
      <w:tr w:rsidR="005D0D57"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5D0D57" w:rsidRDefault="005D0D57"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5D0D57" w:rsidRDefault="005D0D57"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5D0D57" w:rsidRDefault="005D0D57" w:rsidP="0048251D">
            <w:pPr>
              <w:rPr>
                <w:rFonts w:ascii="Arial" w:eastAsia="等线" w:hAnsi="Arial" w:cs="Arial"/>
                <w:lang w:eastAsia="en-US"/>
              </w:rPr>
            </w:pPr>
          </w:p>
        </w:tc>
      </w:tr>
      <w:tr w:rsidR="005D0D57"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5D0D57" w:rsidRPr="00D17973" w:rsidRDefault="005D0D57" w:rsidP="0048251D">
            <w:pPr>
              <w:jc w:val="left"/>
              <w:rPr>
                <w:rFonts w:ascii="Arial" w:eastAsia="Yu Mincho" w:hAnsi="Arial" w:cs="Arial"/>
                <w:sz w:val="20"/>
                <w:lang w:val="en-US"/>
              </w:rPr>
            </w:pPr>
          </w:p>
        </w:tc>
      </w:tr>
      <w:tr w:rsidR="005D0D57"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5D0D57" w:rsidRDefault="005D0D57" w:rsidP="0048251D">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w:t>
      </w:r>
      <w:proofErr w:type="gramStart"/>
      <w:r w:rsidRPr="00211C68">
        <w:t>resource based</w:t>
      </w:r>
      <w:proofErr w:type="gramEnd"/>
      <w:r w:rsidRPr="00211C68">
        <w:t xml:space="preserve">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pPr>
        <w:rPr>
          <w:rFonts w:hint="eastAsia"/>
        </w:rPr>
      </w:pPr>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pStyle w:val="3GPPHeaderCha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PUCCH-Config/PUCCH-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pStyle w:val="3GPPHeaderChar"/>
              <w:numPr>
                <w:ilvl w:val="1"/>
                <w:numId w:val="8"/>
              </w:numPr>
              <w:autoSpaceDE/>
              <w:autoSpaceDN/>
              <w:adjustRightInd/>
              <w:spacing w:after="0" w:line="259" w:lineRule="auto"/>
              <w:ind w:left="440" w:hanging="440"/>
              <w:contextualSpacing/>
              <w:jc w:val="left"/>
              <w:rPr>
                <w:rFonts w:hint="eastAsia"/>
                <w:highlight w:val="yellow"/>
              </w:rPr>
            </w:pPr>
            <w:r w:rsidRPr="009775F9">
              <w:rPr>
                <w:highlight w:val="yellow"/>
              </w:rPr>
              <w:lastRenderedPageBreak/>
              <w:t xml:space="preserve">Case 1-2: if configured with NACK-only based feedback, when separate </w:t>
            </w:r>
            <w:r w:rsidRPr="009775F9">
              <w:rPr>
                <w:i/>
                <w:iCs/>
                <w:highlight w:val="yellow"/>
              </w:rPr>
              <w:t>PUCCH-Config/</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Pr>
        <w:rPr>
          <w:rFonts w:hint="eastAsia"/>
        </w:rPr>
      </w:pPr>
    </w:p>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A67D27">
        <w:tc>
          <w:tcPr>
            <w:tcW w:w="9855" w:type="dxa"/>
            <w:shd w:val="clear" w:color="auto" w:fill="auto"/>
          </w:tcPr>
          <w:p w14:paraId="130C7A9D" w14:textId="77777777" w:rsidR="001F352A" w:rsidRDefault="001F352A" w:rsidP="00A67D27">
            <w:pPr>
              <w:pStyle w:val="B2"/>
              <w:rPr>
                <w:lang w:eastAsia="ko-KR"/>
              </w:rPr>
            </w:pPr>
            <w:r>
              <w:rPr>
                <w:lang w:eastAsia="ko-KR"/>
              </w:rPr>
              <w:t>2&gt;</w:t>
            </w:r>
            <w:r>
              <w:tab/>
              <w:t>if the PDCCH indicates a DL multicast transmission:</w:t>
            </w:r>
          </w:p>
          <w:p w14:paraId="60C89341" w14:textId="77777777" w:rsidR="001F352A" w:rsidRDefault="001F352A" w:rsidP="00A67D27">
            <w:pPr>
              <w:rPr>
                <w:rFonts w:hint="eastAsia"/>
              </w:rPr>
            </w:pPr>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w:t>
      </w:r>
      <w:r w:rsidRPr="001F352A">
        <w:t xml:space="preserve">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Pr>
        <w:rPr>
          <w:rFonts w:hint="eastAsia"/>
        </w:rPr>
      </w:pPr>
    </w:p>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d</w:t>
      </w:r>
      <w:r w:rsidRPr="00F67EB8">
        <w:rPr>
          <w:b/>
          <w:bCs/>
        </w:rPr>
        <w:t xml:space="preserve">o </w:t>
      </w:r>
      <w:r w:rsidRPr="00D23E5B">
        <w:rPr>
          <w:b/>
          <w:bCs/>
        </w:rPr>
        <w:t xml:space="preserve">companies </w:t>
      </w:r>
      <w:r>
        <w:rPr>
          <w:b/>
          <w:bCs/>
        </w:rPr>
        <w:t>suppor</w:t>
      </w:r>
      <w:r>
        <w:rPr>
          <w:b/>
          <w:bCs/>
        </w:rPr>
        <w:t>t</w:t>
      </w:r>
      <w:r w:rsidR="00F67EB8" w:rsidRPr="00F67EB8">
        <w:rPr>
          <w:b/>
          <w:bCs/>
        </w:rPr>
        <w:t xml:space="preserve"> i</w:t>
      </w:r>
      <w:r w:rsidR="00F67EB8" w:rsidRPr="00F67EB8">
        <w:rPr>
          <w:b/>
          <w:bCs/>
        </w:rPr>
        <w:t>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A67D2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A67D2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A67D27">
            <w:pPr>
              <w:pStyle w:val="a8"/>
              <w:jc w:val="center"/>
              <w:rPr>
                <w:lang w:eastAsia="en-US"/>
              </w:rPr>
            </w:pPr>
            <w:r>
              <w:rPr>
                <w:sz w:val="20"/>
                <w:szCs w:val="20"/>
                <w:lang w:eastAsia="en-US"/>
              </w:rPr>
              <w:t>Comments</w:t>
            </w:r>
          </w:p>
        </w:tc>
      </w:tr>
      <w:tr w:rsidR="001F352A" w14:paraId="15C0676F"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A67D2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A67D2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pPr>
              <w:rPr>
                <w:rFonts w:hint="eastAsia"/>
              </w:rPr>
            </w:pPr>
            <w:r>
              <w:t>I</w:t>
            </w:r>
            <w:r>
              <w:t>f the UE does not start RTT timer</w:t>
            </w:r>
            <w:r w:rsidRPr="001F352A">
              <w:t xml:space="preserve"> due to ACK </w:t>
            </w:r>
            <w:r>
              <w:t>in NACK only case</w:t>
            </w:r>
            <w:r>
              <w:t>, the UE may keep active and results in power consumption during RTT running period.</w:t>
            </w:r>
          </w:p>
        </w:tc>
      </w:tr>
      <w:tr w:rsidR="001F352A" w14:paraId="3C0E08D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77777777" w:rsidR="001F352A" w:rsidRPr="00112EEB" w:rsidRDefault="001F352A"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77777777" w:rsidR="001F352A" w:rsidRPr="00112EEB" w:rsidRDefault="001F352A"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77777777" w:rsidR="001F352A" w:rsidRPr="003112A8" w:rsidRDefault="001F352A" w:rsidP="00A67D27">
            <w:pPr>
              <w:rPr>
                <w:rFonts w:ascii="Arial" w:eastAsia="等线" w:hAnsi="Arial" w:cs="Arial"/>
                <w:sz w:val="21"/>
                <w:szCs w:val="22"/>
              </w:rPr>
            </w:pPr>
          </w:p>
        </w:tc>
      </w:tr>
      <w:tr w:rsidR="001F352A" w14:paraId="72995A4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7777777" w:rsidR="001F352A" w:rsidRDefault="001F352A"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77777777" w:rsidR="001F352A" w:rsidRDefault="001F352A"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77777777" w:rsidR="001F352A" w:rsidRPr="003112A8" w:rsidRDefault="001F352A" w:rsidP="00A67D27">
            <w:pPr>
              <w:rPr>
                <w:rFonts w:ascii="Arial" w:hAnsi="Arial" w:cs="Arial"/>
                <w:sz w:val="21"/>
                <w:szCs w:val="22"/>
              </w:rPr>
            </w:pPr>
          </w:p>
        </w:tc>
      </w:tr>
      <w:tr w:rsidR="001F352A" w14:paraId="6E6B503E"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77777777" w:rsidR="001F352A" w:rsidRDefault="001F352A"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7777777" w:rsidR="001F352A" w:rsidRDefault="001F352A"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77777777" w:rsidR="001F352A" w:rsidRPr="003112A8" w:rsidRDefault="001F352A" w:rsidP="00A67D27">
            <w:pPr>
              <w:rPr>
                <w:rFonts w:ascii="Arial" w:hAnsi="Arial" w:cs="Arial"/>
                <w:sz w:val="21"/>
                <w:szCs w:val="22"/>
              </w:rPr>
            </w:pPr>
          </w:p>
        </w:tc>
      </w:tr>
      <w:tr w:rsidR="001F352A" w14:paraId="20ED9F9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77777777" w:rsidR="001F352A" w:rsidRDefault="001F352A"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77777777" w:rsidR="001F352A" w:rsidRDefault="001F352A"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1460" w14:textId="77777777" w:rsidR="001F352A" w:rsidRDefault="001F352A" w:rsidP="00A67D27">
            <w:pPr>
              <w:rPr>
                <w:rFonts w:ascii="Arial" w:hAnsi="Arial" w:cs="Arial"/>
                <w:sz w:val="21"/>
                <w:szCs w:val="22"/>
                <w:lang w:eastAsia="en-US"/>
              </w:rPr>
            </w:pPr>
          </w:p>
        </w:tc>
      </w:tr>
      <w:tr w:rsidR="001F352A" w14:paraId="563EA12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77777777" w:rsidR="001F352A" w:rsidRPr="00013C5C" w:rsidRDefault="001F352A" w:rsidP="00A67D2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77777777" w:rsidR="001F352A" w:rsidRPr="00013C5C" w:rsidRDefault="001F352A" w:rsidP="00A67D2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1F352A" w:rsidRDefault="001F352A" w:rsidP="00A67D27">
            <w:pPr>
              <w:rPr>
                <w:rFonts w:ascii="Arial" w:hAnsi="Arial" w:cs="Arial"/>
                <w:sz w:val="21"/>
                <w:szCs w:val="22"/>
              </w:rPr>
            </w:pPr>
          </w:p>
        </w:tc>
      </w:tr>
      <w:tr w:rsidR="001F352A" w14:paraId="0E393D7F"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77777777" w:rsidR="001F352A" w:rsidRDefault="001F352A"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77777777" w:rsidR="001F352A" w:rsidRDefault="001F352A"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64DF3" w14:textId="77777777" w:rsidR="001F352A" w:rsidRDefault="001F352A" w:rsidP="00A67D27">
            <w:pPr>
              <w:rPr>
                <w:rFonts w:ascii="Arial" w:hAnsi="Arial" w:cs="Arial"/>
                <w:sz w:val="21"/>
                <w:szCs w:val="22"/>
                <w:lang w:eastAsia="en-US"/>
              </w:rPr>
            </w:pPr>
          </w:p>
        </w:tc>
      </w:tr>
      <w:tr w:rsidR="001F352A" w14:paraId="688A7B08"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44F8D8EC" w14:textId="77777777" w:rsidR="001F352A" w:rsidRDefault="001F352A" w:rsidP="00A67D2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A6C0E2" w14:textId="77777777" w:rsidR="001F352A" w:rsidRDefault="001F352A" w:rsidP="00A67D2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77777777" w:rsidR="001F352A" w:rsidRDefault="001F352A" w:rsidP="00A67D27">
            <w:pPr>
              <w:rPr>
                <w:rFonts w:ascii="Arial" w:hAnsi="Arial" w:cs="Arial"/>
                <w:sz w:val="21"/>
                <w:szCs w:val="22"/>
                <w:lang w:eastAsia="en-US"/>
              </w:rPr>
            </w:pPr>
          </w:p>
        </w:tc>
      </w:tr>
      <w:tr w:rsidR="001F352A" w14:paraId="06DA014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77777777" w:rsidR="001F352A" w:rsidRDefault="001F352A"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1F352A" w:rsidRDefault="001F352A"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CD37D" w14:textId="77777777" w:rsidR="001F352A" w:rsidRDefault="001F352A" w:rsidP="00A67D27">
            <w:pPr>
              <w:rPr>
                <w:rFonts w:ascii="Arial" w:hAnsi="Arial" w:cs="Arial"/>
                <w:sz w:val="20"/>
                <w:lang w:eastAsia="en-US"/>
              </w:rPr>
            </w:pPr>
          </w:p>
        </w:tc>
      </w:tr>
      <w:tr w:rsidR="001F352A" w14:paraId="7EF122A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77777777" w:rsidR="001F352A" w:rsidRDefault="001F352A" w:rsidP="00A67D2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7777777" w:rsidR="001F352A" w:rsidRPr="00483719" w:rsidRDefault="001F352A"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77777777" w:rsidR="001F352A" w:rsidRDefault="001F352A" w:rsidP="00A67D27">
            <w:pPr>
              <w:rPr>
                <w:rFonts w:ascii="Arial" w:hAnsi="Arial" w:cs="Arial"/>
                <w:sz w:val="20"/>
                <w:lang w:eastAsia="en-US"/>
              </w:rPr>
            </w:pPr>
          </w:p>
        </w:tc>
      </w:tr>
      <w:tr w:rsidR="001F352A" w14:paraId="18DFA8FE"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77777777" w:rsidR="001F352A" w:rsidRDefault="001F352A"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77777777" w:rsidR="001F352A" w:rsidRDefault="001F352A"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7777777" w:rsidR="001F352A" w:rsidRDefault="001F352A" w:rsidP="00A67D27">
            <w:pPr>
              <w:rPr>
                <w:rFonts w:ascii="Arial" w:hAnsi="Arial" w:cs="Arial"/>
                <w:sz w:val="20"/>
                <w:lang w:eastAsia="en-US"/>
              </w:rPr>
            </w:pPr>
          </w:p>
        </w:tc>
      </w:tr>
      <w:tr w:rsidR="001F352A" w14:paraId="1980A495"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77777777" w:rsidR="001F352A" w:rsidRPr="00AD459D" w:rsidRDefault="001F352A"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77777777" w:rsidR="001F352A" w:rsidRPr="00AD459D" w:rsidRDefault="001F352A"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77777777" w:rsidR="001F352A" w:rsidRDefault="001F352A" w:rsidP="00A67D27">
            <w:pPr>
              <w:rPr>
                <w:rFonts w:ascii="Arial" w:eastAsia="等线" w:hAnsi="Arial" w:cs="Arial"/>
                <w:sz w:val="20"/>
              </w:rPr>
            </w:pPr>
          </w:p>
        </w:tc>
      </w:tr>
      <w:tr w:rsidR="001F352A" w14:paraId="7BE6E65D"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77777777" w:rsidR="001F352A" w:rsidRPr="00177B8B" w:rsidRDefault="001F352A"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77777777" w:rsidR="001F352A" w:rsidRPr="00177B8B" w:rsidRDefault="001F352A"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1F352A" w:rsidRPr="00177B8B" w:rsidRDefault="001F352A" w:rsidP="00A67D27">
            <w:pPr>
              <w:rPr>
                <w:rFonts w:ascii="Arial" w:hAnsi="Arial" w:cs="Arial"/>
                <w:sz w:val="21"/>
                <w:szCs w:val="22"/>
              </w:rPr>
            </w:pPr>
          </w:p>
        </w:tc>
      </w:tr>
      <w:tr w:rsidR="001F352A" w14:paraId="2FA6828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1F352A" w:rsidRDefault="001F352A" w:rsidP="00A67D2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1F352A" w:rsidRDefault="001F352A" w:rsidP="00A67D2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1F352A" w:rsidRDefault="001F352A" w:rsidP="00A67D27">
            <w:pPr>
              <w:rPr>
                <w:rFonts w:ascii="Arial" w:eastAsia="等线" w:hAnsi="Arial" w:cs="Arial"/>
                <w:lang w:eastAsia="en-US"/>
              </w:rPr>
            </w:pPr>
          </w:p>
        </w:tc>
      </w:tr>
      <w:tr w:rsidR="001F352A" w:rsidRPr="007339BF" w14:paraId="42782EE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1F352A" w:rsidRPr="007339BF" w:rsidRDefault="001F352A"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1F352A" w:rsidRPr="007339BF" w:rsidRDefault="001F352A"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1F352A" w:rsidRPr="00D17973" w:rsidRDefault="001F352A" w:rsidP="00A67D27">
            <w:pPr>
              <w:jc w:val="left"/>
              <w:rPr>
                <w:rFonts w:ascii="Arial" w:eastAsia="Yu Mincho" w:hAnsi="Arial" w:cs="Arial"/>
                <w:sz w:val="20"/>
                <w:lang w:val="en-US"/>
              </w:rPr>
            </w:pPr>
          </w:p>
        </w:tc>
      </w:tr>
      <w:tr w:rsidR="001F352A" w:rsidRPr="007339BF" w14:paraId="53CEB365"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1F352A" w:rsidRPr="007339BF" w:rsidRDefault="001F352A"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1F352A" w:rsidRPr="007339BF" w:rsidRDefault="001F352A"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1F352A" w:rsidRDefault="001F352A" w:rsidP="00A67D27">
            <w:pPr>
              <w:jc w:val="left"/>
              <w:rPr>
                <w:rFonts w:ascii="Arial" w:eastAsia="Yu Mincho" w:hAnsi="Arial" w:cs="Arial"/>
                <w:sz w:val="20"/>
                <w:lang w:eastAsia="ja-JP"/>
              </w:rPr>
            </w:pPr>
          </w:p>
        </w:tc>
      </w:tr>
    </w:tbl>
    <w:p w14:paraId="41547212" w14:textId="77777777" w:rsidR="001F352A" w:rsidRDefault="001F352A" w:rsidP="005D0D57">
      <w:pPr>
        <w:rPr>
          <w:rFonts w:hint="eastAsia"/>
        </w:rPr>
      </w:pPr>
    </w:p>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t>Option 1:</w:t>
      </w:r>
      <w:r>
        <w:t xml:space="preserve"> </w:t>
      </w:r>
      <w:r>
        <w:t xml:space="preserve">After DRX RTT timer expiries, </w:t>
      </w:r>
      <w:r>
        <w:t xml:space="preserve">UE will not </w:t>
      </w:r>
      <w:r>
        <w:t xml:space="preserve">start DRX </w:t>
      </w:r>
      <w:proofErr w:type="spellStart"/>
      <w:r>
        <w:t>retranmission</w:t>
      </w:r>
      <w:proofErr w:type="spellEnd"/>
      <w:r>
        <w:t xml:space="preserve"> timer</w:t>
      </w:r>
      <w:r>
        <w:t xml:space="preserve">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 xml:space="preserve">Option </w:t>
      </w:r>
      <w:r w:rsidRPr="00946421">
        <w:rPr>
          <w:b/>
        </w:rPr>
        <w:t>2</w:t>
      </w:r>
      <w:r w:rsidRPr="00946421">
        <w:rPr>
          <w:b/>
        </w:rPr>
        <w:t>:</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w:t>
      </w:r>
      <w:r w:rsidR="0088659A" w:rsidRPr="0088659A">
        <w:rPr>
          <w:b/>
          <w:bCs/>
        </w:rPr>
        <w:t xml:space="preserve"> after </w:t>
      </w:r>
      <w:r w:rsidR="0088659A" w:rsidRPr="0088659A">
        <w:rPr>
          <w:b/>
          <w:bCs/>
        </w:rPr>
        <w:t>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A67D2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A67D2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A67D27">
            <w:pPr>
              <w:pStyle w:val="a8"/>
              <w:jc w:val="center"/>
              <w:rPr>
                <w:lang w:eastAsia="en-US"/>
              </w:rPr>
            </w:pPr>
            <w:r>
              <w:rPr>
                <w:sz w:val="20"/>
                <w:szCs w:val="20"/>
                <w:lang w:eastAsia="en-US"/>
              </w:rPr>
              <w:t>Comments</w:t>
            </w:r>
          </w:p>
        </w:tc>
      </w:tr>
      <w:tr w:rsidR="00946421" w14:paraId="2F4440F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A67D2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A67D2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bookmarkStart w:id="7" w:name="_GoBack"/>
            <w:bookmarkEnd w:id="7"/>
          </w:p>
        </w:tc>
      </w:tr>
      <w:tr w:rsidR="00946421" w14:paraId="50F076B8"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77777777" w:rsidR="00946421" w:rsidRPr="00112EEB" w:rsidRDefault="00946421"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77777777" w:rsidR="00946421" w:rsidRPr="00112EEB" w:rsidRDefault="00946421"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77777777" w:rsidR="00946421" w:rsidRPr="003112A8" w:rsidRDefault="00946421" w:rsidP="00A67D27">
            <w:pPr>
              <w:rPr>
                <w:rFonts w:ascii="Arial" w:eastAsia="等线" w:hAnsi="Arial" w:cs="Arial"/>
                <w:sz w:val="21"/>
                <w:szCs w:val="22"/>
              </w:rPr>
            </w:pPr>
          </w:p>
        </w:tc>
      </w:tr>
      <w:tr w:rsidR="00946421" w14:paraId="714E338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77777777" w:rsidR="00946421" w:rsidRDefault="0094642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77777777" w:rsidR="00946421"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77777777" w:rsidR="00946421" w:rsidRPr="003112A8" w:rsidRDefault="00946421" w:rsidP="00A67D27">
            <w:pPr>
              <w:rPr>
                <w:rFonts w:ascii="Arial" w:hAnsi="Arial" w:cs="Arial"/>
                <w:sz w:val="21"/>
                <w:szCs w:val="22"/>
              </w:rPr>
            </w:pPr>
          </w:p>
        </w:tc>
      </w:tr>
      <w:tr w:rsidR="00946421" w14:paraId="16DE1ECE"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77777777" w:rsidR="00946421" w:rsidRDefault="0094642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77777777" w:rsidR="00946421"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77777777" w:rsidR="00946421" w:rsidRPr="003112A8" w:rsidRDefault="00946421" w:rsidP="00A67D27">
            <w:pPr>
              <w:rPr>
                <w:rFonts w:ascii="Arial" w:hAnsi="Arial" w:cs="Arial"/>
                <w:sz w:val="21"/>
                <w:szCs w:val="22"/>
              </w:rPr>
            </w:pPr>
          </w:p>
        </w:tc>
      </w:tr>
      <w:tr w:rsidR="00946421" w14:paraId="4CB9905F"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77777777" w:rsidR="00946421" w:rsidRDefault="0094642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77777777" w:rsidR="00946421"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77777777" w:rsidR="00946421" w:rsidRDefault="00946421" w:rsidP="00A67D27">
            <w:pPr>
              <w:rPr>
                <w:rFonts w:ascii="Arial" w:hAnsi="Arial" w:cs="Arial"/>
                <w:sz w:val="21"/>
                <w:szCs w:val="22"/>
                <w:lang w:eastAsia="en-US"/>
              </w:rPr>
            </w:pPr>
          </w:p>
        </w:tc>
      </w:tr>
      <w:tr w:rsidR="00946421" w14:paraId="558BF983"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77777777" w:rsidR="00946421" w:rsidRPr="00013C5C" w:rsidRDefault="00946421" w:rsidP="00A67D2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77777777" w:rsidR="00946421" w:rsidRPr="00013C5C" w:rsidRDefault="00946421" w:rsidP="00A67D2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946421" w:rsidRDefault="00946421" w:rsidP="00A67D27">
            <w:pPr>
              <w:rPr>
                <w:rFonts w:ascii="Arial" w:hAnsi="Arial" w:cs="Arial"/>
                <w:sz w:val="21"/>
                <w:szCs w:val="22"/>
              </w:rPr>
            </w:pPr>
          </w:p>
        </w:tc>
      </w:tr>
      <w:tr w:rsidR="00946421" w14:paraId="1AE4A74D"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77777777" w:rsidR="00946421" w:rsidRDefault="0094642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77777777" w:rsidR="00946421"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77777777" w:rsidR="00946421" w:rsidRDefault="00946421" w:rsidP="00A67D27">
            <w:pPr>
              <w:rPr>
                <w:rFonts w:ascii="Arial" w:hAnsi="Arial" w:cs="Arial"/>
                <w:sz w:val="21"/>
                <w:szCs w:val="22"/>
                <w:lang w:eastAsia="en-US"/>
              </w:rPr>
            </w:pPr>
          </w:p>
        </w:tc>
      </w:tr>
      <w:tr w:rsidR="00946421" w14:paraId="31E73E4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50F2E899" w14:textId="77777777" w:rsidR="00946421" w:rsidRDefault="00946421" w:rsidP="00A67D2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D21532" w14:textId="77777777" w:rsidR="00946421" w:rsidRDefault="00946421" w:rsidP="00A67D2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77777777" w:rsidR="00946421" w:rsidRDefault="00946421" w:rsidP="00A67D27">
            <w:pPr>
              <w:rPr>
                <w:rFonts w:ascii="Arial" w:hAnsi="Arial" w:cs="Arial"/>
                <w:sz w:val="21"/>
                <w:szCs w:val="22"/>
                <w:lang w:eastAsia="en-US"/>
              </w:rPr>
            </w:pPr>
          </w:p>
        </w:tc>
      </w:tr>
      <w:tr w:rsidR="00946421" w14:paraId="2E3815C3"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7777777" w:rsidR="00946421" w:rsidRDefault="0094642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946421"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ABC9" w14:textId="77777777" w:rsidR="00946421" w:rsidRDefault="00946421" w:rsidP="00A67D27">
            <w:pPr>
              <w:rPr>
                <w:rFonts w:ascii="Arial" w:hAnsi="Arial" w:cs="Arial"/>
                <w:sz w:val="20"/>
                <w:lang w:eastAsia="en-US"/>
              </w:rPr>
            </w:pPr>
          </w:p>
        </w:tc>
      </w:tr>
      <w:tr w:rsidR="00946421" w14:paraId="3DA1BEF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77777777" w:rsidR="00946421" w:rsidRDefault="00946421" w:rsidP="00A67D2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77777777" w:rsidR="00946421" w:rsidRPr="00483719"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946421" w:rsidRDefault="00946421" w:rsidP="00A67D27">
            <w:pPr>
              <w:rPr>
                <w:rFonts w:ascii="Arial" w:hAnsi="Arial" w:cs="Arial"/>
                <w:sz w:val="20"/>
                <w:lang w:eastAsia="en-US"/>
              </w:rPr>
            </w:pPr>
          </w:p>
        </w:tc>
      </w:tr>
      <w:tr w:rsidR="00946421" w14:paraId="18C64EF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7777777" w:rsidR="00946421" w:rsidRDefault="0094642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77777777" w:rsidR="00946421"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946421" w:rsidRDefault="00946421" w:rsidP="00A67D27">
            <w:pPr>
              <w:rPr>
                <w:rFonts w:ascii="Arial" w:hAnsi="Arial" w:cs="Arial"/>
                <w:sz w:val="20"/>
                <w:lang w:eastAsia="en-US"/>
              </w:rPr>
            </w:pPr>
          </w:p>
        </w:tc>
      </w:tr>
      <w:tr w:rsidR="00946421" w14:paraId="2FF618F4"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77777777" w:rsidR="00946421" w:rsidRPr="00AD459D" w:rsidRDefault="00946421"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77777777" w:rsidR="00946421" w:rsidRPr="00AD459D" w:rsidRDefault="00946421"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77777777" w:rsidR="00946421" w:rsidRDefault="00946421" w:rsidP="00A67D27">
            <w:pPr>
              <w:rPr>
                <w:rFonts w:ascii="Arial" w:eastAsia="等线" w:hAnsi="Arial" w:cs="Arial"/>
                <w:sz w:val="20"/>
              </w:rPr>
            </w:pPr>
          </w:p>
        </w:tc>
      </w:tr>
      <w:tr w:rsidR="00946421" w14:paraId="5D75EC7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77777777" w:rsidR="00946421" w:rsidRPr="00177B8B" w:rsidRDefault="00946421"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77777777" w:rsidR="00946421" w:rsidRPr="00177B8B" w:rsidRDefault="00946421"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46421" w:rsidRPr="00177B8B" w:rsidRDefault="00946421" w:rsidP="00A67D27">
            <w:pPr>
              <w:rPr>
                <w:rFonts w:ascii="Arial" w:hAnsi="Arial" w:cs="Arial"/>
                <w:sz w:val="21"/>
                <w:szCs w:val="22"/>
              </w:rPr>
            </w:pPr>
          </w:p>
        </w:tc>
      </w:tr>
      <w:tr w:rsidR="00946421" w14:paraId="1E24AA2E"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946421" w:rsidRDefault="00946421" w:rsidP="00A67D2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946421" w:rsidRDefault="00946421" w:rsidP="00A67D2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946421" w:rsidRDefault="00946421" w:rsidP="00A67D27">
            <w:pPr>
              <w:rPr>
                <w:rFonts w:ascii="Arial" w:eastAsia="等线" w:hAnsi="Arial" w:cs="Arial"/>
                <w:lang w:eastAsia="en-US"/>
              </w:rPr>
            </w:pPr>
          </w:p>
        </w:tc>
      </w:tr>
      <w:tr w:rsidR="00946421" w:rsidRPr="007339BF" w14:paraId="2FA5213B"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946421" w:rsidRPr="007339BF" w:rsidRDefault="00946421"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946421" w:rsidRPr="007339BF" w:rsidRDefault="00946421"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946421" w:rsidRPr="00D17973" w:rsidRDefault="00946421" w:rsidP="00A67D27">
            <w:pPr>
              <w:jc w:val="left"/>
              <w:rPr>
                <w:rFonts w:ascii="Arial" w:eastAsia="Yu Mincho" w:hAnsi="Arial" w:cs="Arial"/>
                <w:sz w:val="20"/>
                <w:lang w:val="en-US"/>
              </w:rPr>
            </w:pPr>
          </w:p>
        </w:tc>
      </w:tr>
      <w:tr w:rsidR="00946421" w:rsidRPr="007339BF" w14:paraId="6E48FF3E"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946421" w:rsidRPr="007339BF" w:rsidRDefault="00946421"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946421" w:rsidRPr="007339BF" w:rsidRDefault="00946421"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946421" w:rsidRDefault="00946421" w:rsidP="00A67D27">
            <w:pPr>
              <w:jc w:val="left"/>
              <w:rPr>
                <w:rFonts w:ascii="Arial" w:eastAsia="Yu Mincho" w:hAnsi="Arial" w:cs="Arial"/>
                <w:sz w:val="20"/>
                <w:lang w:eastAsia="ja-JP"/>
              </w:rPr>
            </w:pPr>
          </w:p>
        </w:tc>
      </w:tr>
    </w:tbl>
    <w:p w14:paraId="57360CE3" w14:textId="118BC8CF" w:rsidR="00946421" w:rsidRPr="00946421" w:rsidRDefault="00946421" w:rsidP="005D0D57">
      <w:pPr>
        <w:rPr>
          <w:rFonts w:hint="eastAsia"/>
        </w:rPr>
      </w:pPr>
    </w:p>
    <w:p w14:paraId="05F33058" w14:textId="77777777" w:rsidR="00946421" w:rsidRDefault="00946421" w:rsidP="00946421">
      <w:r>
        <w:t xml:space="preserve">In RAN1#106 bis, RAN1 made following agreement. UE will </w:t>
      </w:r>
      <w:r w:rsidRPr="0088072E">
        <w:t xml:space="preserve">Transform NACK-only into ACK/NACK HARQ bits if more than one NACK-only based feedback </w:t>
      </w:r>
      <w:proofErr w:type="gramStart"/>
      <w:r w:rsidRPr="0088072E">
        <w:t>are</w:t>
      </w:r>
      <w:proofErr w:type="gramEnd"/>
      <w:r w:rsidRPr="0088072E">
        <w:t xml:space="preserv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A67D27">
        <w:tc>
          <w:tcPr>
            <w:tcW w:w="9855" w:type="dxa"/>
            <w:shd w:val="clear" w:color="auto" w:fill="auto"/>
          </w:tcPr>
          <w:p w14:paraId="5D924C1A" w14:textId="77777777" w:rsidR="00946421" w:rsidRDefault="00946421" w:rsidP="00A67D27">
            <w:pPr>
              <w:rPr>
                <w:lang w:eastAsia="x-none"/>
              </w:rPr>
            </w:pPr>
            <w:r w:rsidRPr="00A03F5E">
              <w:rPr>
                <w:highlight w:val="green"/>
                <w:lang w:eastAsia="x-none"/>
              </w:rPr>
              <w:t>Agreement:</w:t>
            </w:r>
          </w:p>
          <w:p w14:paraId="507E5AC2" w14:textId="77777777" w:rsidR="00946421" w:rsidRPr="003B6765" w:rsidRDefault="00946421" w:rsidP="00A67D27">
            <w:pPr>
              <w:contextualSpacing/>
            </w:pPr>
            <w:r w:rsidRPr="003B6765">
              <w:rPr>
                <w:rFonts w:hint="eastAsia"/>
              </w:rPr>
              <w:t>W</w:t>
            </w:r>
            <w:r w:rsidRPr="003B6765">
              <w:t xml:space="preserve">hen more than one NACK-only based feedback </w:t>
            </w:r>
            <w:proofErr w:type="gramStart"/>
            <w:r w:rsidRPr="003B6765">
              <w:t>are</w:t>
            </w:r>
            <w:proofErr w:type="gramEnd"/>
            <w:r w:rsidRPr="003B6765">
              <w:t xml:space="preserv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pStyle w:val="3GPPHeaderChar"/>
              <w:numPr>
                <w:ilvl w:val="0"/>
                <w:numId w:val="11"/>
              </w:numPr>
              <w:spacing w:after="180" w:line="240" w:lineRule="auto"/>
              <w:contextualSpacing/>
              <w:jc w:val="left"/>
              <w:rPr>
                <w:rFonts w:hint="eastAsia"/>
              </w:rPr>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Pr>
        <w:rPr>
          <w:rFonts w:hint="eastAsia"/>
        </w:rPr>
      </w:pPr>
    </w:p>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rFonts w:hint="eastAsia"/>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 xml:space="preserve">here is no spec impact when more than one NACK-only based feedback </w:t>
      </w:r>
      <w:proofErr w:type="gramStart"/>
      <w:r w:rsidRPr="00B56454">
        <w:rPr>
          <w:b/>
        </w:rPr>
        <w:t>are</w:t>
      </w:r>
      <w:proofErr w:type="gramEnd"/>
      <w:r w:rsidRPr="00B56454">
        <w:rPr>
          <w:b/>
        </w:rPr>
        <w:t xml:space="preserv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A67D2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A67D2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A67D27">
            <w:pPr>
              <w:pStyle w:val="a8"/>
              <w:jc w:val="center"/>
              <w:rPr>
                <w:lang w:eastAsia="en-US"/>
              </w:rPr>
            </w:pPr>
            <w:r>
              <w:rPr>
                <w:sz w:val="20"/>
                <w:szCs w:val="20"/>
                <w:lang w:eastAsia="en-US"/>
              </w:rPr>
              <w:t>Comments</w:t>
            </w:r>
          </w:p>
        </w:tc>
      </w:tr>
      <w:tr w:rsidR="00946421" w:rsidRPr="0006655F" w14:paraId="706932C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A67D2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A67D2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A67D27">
            <w:pPr>
              <w:jc w:val="left"/>
              <w:rPr>
                <w:rFonts w:ascii="Arial" w:hAnsi="Arial" w:cs="Arial"/>
                <w:sz w:val="20"/>
              </w:rPr>
            </w:pPr>
          </w:p>
        </w:tc>
      </w:tr>
      <w:tr w:rsidR="00946421" w:rsidRPr="003112A8" w14:paraId="09C5262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77777777" w:rsidR="00946421" w:rsidRPr="00112EEB" w:rsidRDefault="00946421"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77777777" w:rsidR="00946421" w:rsidRPr="00112EEB" w:rsidRDefault="00946421"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A67D27">
            <w:pPr>
              <w:rPr>
                <w:rFonts w:ascii="Arial" w:eastAsia="等线" w:hAnsi="Arial" w:cs="Arial"/>
                <w:sz w:val="21"/>
                <w:szCs w:val="22"/>
              </w:rPr>
            </w:pPr>
          </w:p>
        </w:tc>
      </w:tr>
      <w:tr w:rsidR="00946421" w:rsidRPr="003112A8" w14:paraId="6B31086D"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77777777" w:rsidR="00946421" w:rsidRDefault="0094642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77777777" w:rsidR="00946421"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A67D27">
            <w:pPr>
              <w:rPr>
                <w:rFonts w:ascii="Arial" w:hAnsi="Arial" w:cs="Arial"/>
                <w:sz w:val="21"/>
                <w:szCs w:val="22"/>
              </w:rPr>
            </w:pPr>
          </w:p>
        </w:tc>
      </w:tr>
      <w:tr w:rsidR="00946421" w:rsidRPr="003112A8" w14:paraId="5962CB6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77777777" w:rsidR="00946421" w:rsidRDefault="0094642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77777777" w:rsidR="00946421"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A67D27">
            <w:pPr>
              <w:rPr>
                <w:rFonts w:ascii="Arial" w:hAnsi="Arial" w:cs="Arial"/>
                <w:sz w:val="21"/>
                <w:szCs w:val="22"/>
              </w:rPr>
            </w:pPr>
          </w:p>
        </w:tc>
      </w:tr>
      <w:tr w:rsidR="00946421" w14:paraId="4EAEFAFE"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77777777" w:rsidR="00946421" w:rsidRDefault="0094642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7777777" w:rsidR="00946421"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777777" w:rsidR="00946421" w:rsidRDefault="00946421" w:rsidP="00A67D27">
            <w:pPr>
              <w:rPr>
                <w:rFonts w:ascii="Arial" w:hAnsi="Arial" w:cs="Arial"/>
                <w:sz w:val="21"/>
                <w:szCs w:val="22"/>
                <w:lang w:eastAsia="en-US"/>
              </w:rPr>
            </w:pPr>
          </w:p>
        </w:tc>
      </w:tr>
      <w:tr w:rsidR="00946421" w14:paraId="218CCC2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77777777" w:rsidR="00946421" w:rsidRPr="00013C5C" w:rsidRDefault="00946421" w:rsidP="00A67D2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77777777" w:rsidR="00946421" w:rsidRPr="00013C5C" w:rsidRDefault="00946421" w:rsidP="00A67D2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946421" w:rsidRDefault="00946421" w:rsidP="00A67D27">
            <w:pPr>
              <w:rPr>
                <w:rFonts w:ascii="Arial" w:hAnsi="Arial" w:cs="Arial"/>
                <w:sz w:val="21"/>
                <w:szCs w:val="22"/>
              </w:rPr>
            </w:pPr>
          </w:p>
        </w:tc>
      </w:tr>
      <w:tr w:rsidR="00946421" w14:paraId="7E4AC62B"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77777777" w:rsidR="00946421" w:rsidRDefault="0094642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77777777" w:rsidR="00946421"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946421" w:rsidRDefault="00946421" w:rsidP="00A67D27">
            <w:pPr>
              <w:rPr>
                <w:rFonts w:ascii="Arial" w:hAnsi="Arial" w:cs="Arial"/>
                <w:sz w:val="21"/>
                <w:szCs w:val="22"/>
                <w:lang w:eastAsia="en-US"/>
              </w:rPr>
            </w:pPr>
          </w:p>
        </w:tc>
      </w:tr>
      <w:tr w:rsidR="00946421" w14:paraId="03E61A38"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15A16AC4" w14:textId="77777777" w:rsidR="00946421" w:rsidRDefault="00946421" w:rsidP="00A67D2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89A084" w14:textId="77777777" w:rsidR="00946421" w:rsidRDefault="00946421" w:rsidP="00A67D2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77777777" w:rsidR="00946421" w:rsidRDefault="00946421" w:rsidP="00A67D27">
            <w:pPr>
              <w:rPr>
                <w:rFonts w:ascii="Arial" w:hAnsi="Arial" w:cs="Arial"/>
                <w:sz w:val="21"/>
                <w:szCs w:val="22"/>
                <w:lang w:eastAsia="en-US"/>
              </w:rPr>
            </w:pPr>
          </w:p>
        </w:tc>
      </w:tr>
      <w:tr w:rsidR="00946421" w14:paraId="6E90D5EB"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77777777" w:rsidR="00946421" w:rsidRDefault="0094642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77777777" w:rsidR="00946421"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946421" w:rsidRDefault="00946421" w:rsidP="00A67D27">
            <w:pPr>
              <w:rPr>
                <w:rFonts w:ascii="Arial" w:hAnsi="Arial" w:cs="Arial"/>
                <w:sz w:val="20"/>
                <w:lang w:eastAsia="en-US"/>
              </w:rPr>
            </w:pPr>
          </w:p>
        </w:tc>
      </w:tr>
      <w:tr w:rsidR="00946421" w14:paraId="25E3E378"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77777777" w:rsidR="00946421" w:rsidRDefault="00946421" w:rsidP="00A67D2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77777777" w:rsidR="00946421" w:rsidRPr="00483719"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946421" w:rsidRDefault="00946421" w:rsidP="00A67D27">
            <w:pPr>
              <w:rPr>
                <w:rFonts w:ascii="Arial" w:hAnsi="Arial" w:cs="Arial"/>
                <w:sz w:val="20"/>
                <w:lang w:eastAsia="en-US"/>
              </w:rPr>
            </w:pPr>
          </w:p>
        </w:tc>
      </w:tr>
      <w:tr w:rsidR="00946421" w14:paraId="41877DD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77777777" w:rsidR="00946421" w:rsidRDefault="0094642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7777777" w:rsidR="00946421" w:rsidRDefault="0094642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946421" w:rsidRDefault="00946421" w:rsidP="00A67D27">
            <w:pPr>
              <w:rPr>
                <w:rFonts w:ascii="Arial" w:hAnsi="Arial" w:cs="Arial"/>
                <w:sz w:val="20"/>
                <w:lang w:eastAsia="en-US"/>
              </w:rPr>
            </w:pPr>
          </w:p>
        </w:tc>
      </w:tr>
      <w:tr w:rsidR="00946421" w14:paraId="632B6A6B"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77777777" w:rsidR="00946421" w:rsidRPr="00AD459D" w:rsidRDefault="00946421"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77777777" w:rsidR="00946421" w:rsidRPr="00AD459D" w:rsidRDefault="00946421"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946421" w:rsidRDefault="00946421" w:rsidP="00A67D27">
            <w:pPr>
              <w:rPr>
                <w:rFonts w:ascii="Arial" w:eastAsia="等线" w:hAnsi="Arial" w:cs="Arial"/>
                <w:sz w:val="20"/>
              </w:rPr>
            </w:pPr>
          </w:p>
        </w:tc>
      </w:tr>
      <w:tr w:rsidR="00946421" w:rsidRPr="00177B8B" w14:paraId="052BB1D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77777777" w:rsidR="00946421" w:rsidRPr="00177B8B" w:rsidRDefault="00946421"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7777777" w:rsidR="00946421" w:rsidRPr="00177B8B" w:rsidRDefault="00946421"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946421" w:rsidRPr="00177B8B" w:rsidRDefault="00946421" w:rsidP="00A67D27">
            <w:pPr>
              <w:rPr>
                <w:rFonts w:ascii="Arial" w:hAnsi="Arial" w:cs="Arial"/>
                <w:sz w:val="21"/>
                <w:szCs w:val="22"/>
              </w:rPr>
            </w:pPr>
          </w:p>
        </w:tc>
      </w:tr>
      <w:tr w:rsidR="00946421" w14:paraId="459DED4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946421" w:rsidRDefault="00946421" w:rsidP="00A67D2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946421" w:rsidRDefault="00946421" w:rsidP="00A67D2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946421" w:rsidRDefault="00946421" w:rsidP="00A67D27">
            <w:pPr>
              <w:rPr>
                <w:rFonts w:ascii="Arial" w:eastAsia="等线" w:hAnsi="Arial" w:cs="Arial"/>
                <w:lang w:eastAsia="en-US"/>
              </w:rPr>
            </w:pPr>
          </w:p>
        </w:tc>
      </w:tr>
      <w:tr w:rsidR="00946421" w:rsidRPr="00D17973" w14:paraId="6BAFDDB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946421" w:rsidRPr="007339BF" w:rsidRDefault="00946421"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946421" w:rsidRPr="007339BF" w:rsidRDefault="00946421"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946421" w:rsidRPr="00D17973" w:rsidRDefault="00946421" w:rsidP="00A67D27">
            <w:pPr>
              <w:jc w:val="left"/>
              <w:rPr>
                <w:rFonts w:ascii="Arial" w:eastAsia="Yu Mincho" w:hAnsi="Arial" w:cs="Arial"/>
                <w:sz w:val="20"/>
                <w:lang w:val="en-US"/>
              </w:rPr>
            </w:pPr>
          </w:p>
        </w:tc>
      </w:tr>
      <w:tr w:rsidR="00946421" w14:paraId="6E712E2F"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946421" w:rsidRPr="007339BF" w:rsidRDefault="00946421"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946421" w:rsidRPr="007339BF" w:rsidRDefault="00946421"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946421" w:rsidRDefault="00946421" w:rsidP="00A67D27">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A67D27">
        <w:tc>
          <w:tcPr>
            <w:tcW w:w="9855" w:type="dxa"/>
            <w:shd w:val="clear" w:color="auto" w:fill="auto"/>
          </w:tcPr>
          <w:p w14:paraId="6D19C5C5" w14:textId="77777777" w:rsidR="008E272F" w:rsidRDefault="008E272F" w:rsidP="00A67D27">
            <w:pPr>
              <w:contextualSpacing/>
            </w:pPr>
            <w:r w:rsidRPr="00225FFF">
              <w:rPr>
                <w:highlight w:val="green"/>
              </w:rPr>
              <w:t>Agreement:</w:t>
            </w:r>
          </w:p>
          <w:p w14:paraId="10C510DA" w14:textId="77777777" w:rsidR="008E272F" w:rsidRPr="00704117" w:rsidRDefault="008E272F" w:rsidP="00A67D27">
            <w:pPr>
              <w:contextualSpacing/>
              <w:rPr>
                <w:rFonts w:hint="eastAsia"/>
              </w:rPr>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A67D27">
        <w:tc>
          <w:tcPr>
            <w:tcW w:w="9855" w:type="dxa"/>
            <w:shd w:val="clear" w:color="auto" w:fill="auto"/>
          </w:tcPr>
          <w:p w14:paraId="1FA2D595" w14:textId="77777777" w:rsidR="008E272F" w:rsidRPr="00225FFF" w:rsidRDefault="008E272F" w:rsidP="00A67D27">
            <w:pPr>
              <w:rPr>
                <w:b/>
              </w:rPr>
            </w:pPr>
            <w:r w:rsidRPr="00225FFF">
              <w:rPr>
                <w:b/>
                <w:highlight w:val="green"/>
              </w:rPr>
              <w:t>Agreement</w:t>
            </w:r>
          </w:p>
          <w:p w14:paraId="44E8721F" w14:textId="77777777" w:rsidR="008E272F" w:rsidRPr="00225FFF" w:rsidRDefault="008E272F" w:rsidP="00B67B17">
            <w:pPr>
              <w:pStyle w:val="3GPPHeaderCha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pStyle w:val="3GPPHeaderCha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pStyle w:val="3GPPHeaderCha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pStyle w:val="3GPPHeaderChar"/>
              <w:numPr>
                <w:ilvl w:val="0"/>
                <w:numId w:val="5"/>
              </w:numPr>
              <w:overflowPunct/>
              <w:autoSpaceDE/>
              <w:autoSpaceDN/>
              <w:adjustRightInd/>
              <w:spacing w:after="0" w:line="240" w:lineRule="auto"/>
              <w:jc w:val="left"/>
              <w:textAlignment w:val="auto"/>
              <w:rPr>
                <w:rFonts w:hint="eastAsia"/>
              </w:rPr>
            </w:pPr>
            <w:r w:rsidRPr="00225FFF">
              <w:t xml:space="preserve">For PTP retransmission, the HARQ-ACK is always enabled. </w:t>
            </w:r>
          </w:p>
        </w:tc>
      </w:tr>
    </w:tbl>
    <w:p w14:paraId="346BD19F" w14:textId="77777777" w:rsidR="008E272F" w:rsidRPr="00704117" w:rsidRDefault="008E272F" w:rsidP="008E272F">
      <w:pPr>
        <w:rPr>
          <w:rFonts w:hint="eastAsia"/>
        </w:rPr>
      </w:pPr>
    </w:p>
    <w:p w14:paraId="27558300" w14:textId="77777777" w:rsidR="008E272F" w:rsidRDefault="008E272F" w:rsidP="008E272F">
      <w:pPr>
        <w:rPr>
          <w:rFonts w:hint="eastAsia"/>
        </w:rPr>
      </w:pPr>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A67D2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A67D2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A67D27">
            <w:pPr>
              <w:pStyle w:val="a8"/>
              <w:jc w:val="center"/>
              <w:rPr>
                <w:lang w:eastAsia="en-US"/>
              </w:rPr>
            </w:pPr>
            <w:r>
              <w:rPr>
                <w:sz w:val="20"/>
                <w:szCs w:val="20"/>
                <w:lang w:eastAsia="en-US"/>
              </w:rPr>
              <w:t>Comments</w:t>
            </w:r>
          </w:p>
        </w:tc>
      </w:tr>
      <w:tr w:rsidR="00A23AF1" w14:paraId="37D78758"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A67D2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A67D2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A67D27">
            <w:pPr>
              <w:jc w:val="left"/>
              <w:rPr>
                <w:rFonts w:ascii="Arial" w:hAnsi="Arial" w:cs="Arial"/>
                <w:sz w:val="20"/>
              </w:rPr>
            </w:pPr>
          </w:p>
        </w:tc>
      </w:tr>
      <w:tr w:rsidR="00A23AF1" w14:paraId="0F188AA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77777777" w:rsidR="00A23AF1" w:rsidRPr="00112EEB" w:rsidRDefault="00A23AF1"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77777777" w:rsidR="00A23AF1" w:rsidRPr="00112EEB" w:rsidRDefault="00A23AF1"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77777777" w:rsidR="00A23AF1" w:rsidRPr="003112A8" w:rsidRDefault="00A23AF1" w:rsidP="00A67D27">
            <w:pPr>
              <w:rPr>
                <w:rFonts w:ascii="Arial" w:eastAsia="等线" w:hAnsi="Arial" w:cs="Arial"/>
                <w:sz w:val="21"/>
                <w:szCs w:val="22"/>
              </w:rPr>
            </w:pPr>
          </w:p>
        </w:tc>
      </w:tr>
      <w:tr w:rsidR="00A23AF1" w14:paraId="23DD235E"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77777777" w:rsidR="00A23AF1" w:rsidRDefault="00A23AF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7777777" w:rsidR="00A23AF1"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77777777" w:rsidR="00A23AF1" w:rsidRPr="003112A8" w:rsidRDefault="00A23AF1" w:rsidP="00A67D27">
            <w:pPr>
              <w:rPr>
                <w:rFonts w:ascii="Arial" w:hAnsi="Arial" w:cs="Arial"/>
                <w:sz w:val="21"/>
                <w:szCs w:val="22"/>
              </w:rPr>
            </w:pPr>
          </w:p>
        </w:tc>
      </w:tr>
      <w:tr w:rsidR="00A23AF1" w14:paraId="4AC6A93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77777777" w:rsidR="00A23AF1" w:rsidRDefault="00A23AF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77777777" w:rsidR="00A23AF1"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77777777" w:rsidR="00A23AF1" w:rsidRPr="003112A8" w:rsidRDefault="00A23AF1" w:rsidP="00A67D27">
            <w:pPr>
              <w:rPr>
                <w:rFonts w:ascii="Arial" w:hAnsi="Arial" w:cs="Arial"/>
                <w:sz w:val="21"/>
                <w:szCs w:val="22"/>
              </w:rPr>
            </w:pPr>
          </w:p>
        </w:tc>
      </w:tr>
      <w:tr w:rsidR="00A23AF1" w14:paraId="4E02B1BB"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77777777" w:rsidR="00A23AF1" w:rsidRDefault="00A23AF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77777777" w:rsidR="00A23AF1"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77777777" w:rsidR="00A23AF1" w:rsidRDefault="00A23AF1" w:rsidP="00A67D27">
            <w:pPr>
              <w:rPr>
                <w:rFonts w:ascii="Arial" w:hAnsi="Arial" w:cs="Arial"/>
                <w:sz w:val="21"/>
                <w:szCs w:val="22"/>
                <w:lang w:eastAsia="en-US"/>
              </w:rPr>
            </w:pPr>
          </w:p>
        </w:tc>
      </w:tr>
      <w:tr w:rsidR="00A23AF1" w14:paraId="5853594F"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77777777" w:rsidR="00A23AF1" w:rsidRPr="00013C5C" w:rsidRDefault="00A23AF1" w:rsidP="00A67D2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77777777" w:rsidR="00A23AF1" w:rsidRPr="00013C5C" w:rsidRDefault="00A23AF1" w:rsidP="00A67D2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77777777" w:rsidR="00A23AF1" w:rsidRDefault="00A23AF1" w:rsidP="00A67D27">
            <w:pPr>
              <w:rPr>
                <w:rFonts w:ascii="Arial" w:hAnsi="Arial" w:cs="Arial"/>
                <w:sz w:val="21"/>
                <w:szCs w:val="22"/>
              </w:rPr>
            </w:pPr>
          </w:p>
        </w:tc>
      </w:tr>
      <w:tr w:rsidR="00A23AF1" w14:paraId="160EF933"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77777777" w:rsidR="00A23AF1" w:rsidRDefault="00A23AF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77777777" w:rsidR="00A23AF1"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77777777" w:rsidR="00A23AF1" w:rsidRDefault="00A23AF1" w:rsidP="00A67D27">
            <w:pPr>
              <w:rPr>
                <w:rFonts w:ascii="Arial" w:hAnsi="Arial" w:cs="Arial"/>
                <w:sz w:val="21"/>
                <w:szCs w:val="22"/>
                <w:lang w:eastAsia="en-US"/>
              </w:rPr>
            </w:pPr>
          </w:p>
        </w:tc>
      </w:tr>
      <w:tr w:rsidR="00A23AF1" w14:paraId="2F270FF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577AC55C" w14:textId="77777777" w:rsidR="00A23AF1" w:rsidRDefault="00A23AF1" w:rsidP="00A67D2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F23E3B" w14:textId="77777777" w:rsidR="00A23AF1" w:rsidRDefault="00A23AF1" w:rsidP="00A67D2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A0ED0" w14:textId="77777777" w:rsidR="00A23AF1" w:rsidRDefault="00A23AF1" w:rsidP="00A67D27">
            <w:pPr>
              <w:rPr>
                <w:rFonts w:ascii="Arial" w:hAnsi="Arial" w:cs="Arial"/>
                <w:sz w:val="21"/>
                <w:szCs w:val="22"/>
                <w:lang w:eastAsia="en-US"/>
              </w:rPr>
            </w:pPr>
          </w:p>
        </w:tc>
      </w:tr>
      <w:tr w:rsidR="00A23AF1" w14:paraId="2D876755"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77777777" w:rsidR="00A23AF1" w:rsidRDefault="00A23AF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7777777" w:rsidR="00A23AF1"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A23AF1" w:rsidRDefault="00A23AF1" w:rsidP="00A67D27">
            <w:pPr>
              <w:rPr>
                <w:rFonts w:ascii="Arial" w:hAnsi="Arial" w:cs="Arial"/>
                <w:sz w:val="20"/>
                <w:lang w:eastAsia="en-US"/>
              </w:rPr>
            </w:pPr>
          </w:p>
        </w:tc>
      </w:tr>
      <w:tr w:rsidR="00A23AF1" w14:paraId="050B9123"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77777777" w:rsidR="00A23AF1" w:rsidRDefault="00A23AF1" w:rsidP="00A67D2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77777777" w:rsidR="00A23AF1" w:rsidRPr="00483719"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77777777" w:rsidR="00A23AF1" w:rsidRDefault="00A23AF1" w:rsidP="00A67D27">
            <w:pPr>
              <w:rPr>
                <w:rFonts w:ascii="Arial" w:hAnsi="Arial" w:cs="Arial"/>
                <w:sz w:val="20"/>
                <w:lang w:eastAsia="en-US"/>
              </w:rPr>
            </w:pPr>
          </w:p>
        </w:tc>
      </w:tr>
      <w:tr w:rsidR="00A23AF1" w14:paraId="6CDA9AB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77777777" w:rsidR="00A23AF1" w:rsidRDefault="00A23AF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7777777" w:rsidR="00A23AF1"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77777777" w:rsidR="00A23AF1" w:rsidRDefault="00A23AF1" w:rsidP="00A67D27">
            <w:pPr>
              <w:rPr>
                <w:rFonts w:ascii="Arial" w:hAnsi="Arial" w:cs="Arial"/>
                <w:sz w:val="20"/>
                <w:lang w:eastAsia="en-US"/>
              </w:rPr>
            </w:pPr>
          </w:p>
        </w:tc>
      </w:tr>
      <w:tr w:rsidR="00A23AF1" w14:paraId="1DBF4904"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777777" w:rsidR="00A23AF1" w:rsidRPr="00AD459D" w:rsidRDefault="00A23AF1"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77777777" w:rsidR="00A23AF1" w:rsidRPr="00AD459D" w:rsidRDefault="00A23AF1"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7777777" w:rsidR="00A23AF1" w:rsidRDefault="00A23AF1" w:rsidP="00A67D27">
            <w:pPr>
              <w:rPr>
                <w:rFonts w:ascii="Arial" w:eastAsia="等线" w:hAnsi="Arial" w:cs="Arial"/>
                <w:sz w:val="20"/>
              </w:rPr>
            </w:pPr>
          </w:p>
        </w:tc>
      </w:tr>
      <w:tr w:rsidR="00A23AF1" w14:paraId="6FE7391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77777777" w:rsidR="00A23AF1" w:rsidRPr="00177B8B" w:rsidRDefault="00A23AF1"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77777777" w:rsidR="00A23AF1" w:rsidRPr="00177B8B" w:rsidRDefault="00A23AF1"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77777777" w:rsidR="00A23AF1" w:rsidRPr="00177B8B" w:rsidRDefault="00A23AF1" w:rsidP="00A67D27">
            <w:pPr>
              <w:rPr>
                <w:rFonts w:ascii="Arial" w:hAnsi="Arial" w:cs="Arial"/>
                <w:sz w:val="21"/>
                <w:szCs w:val="22"/>
              </w:rPr>
            </w:pPr>
          </w:p>
        </w:tc>
      </w:tr>
      <w:tr w:rsidR="00A23AF1" w14:paraId="2C60814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A23AF1" w:rsidRDefault="00A23AF1" w:rsidP="00A67D2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A23AF1" w:rsidRDefault="00A23AF1" w:rsidP="00A67D2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A23AF1" w:rsidRDefault="00A23AF1" w:rsidP="00A67D27">
            <w:pPr>
              <w:rPr>
                <w:rFonts w:ascii="Arial" w:eastAsia="等线" w:hAnsi="Arial" w:cs="Arial"/>
                <w:lang w:eastAsia="en-US"/>
              </w:rPr>
            </w:pPr>
          </w:p>
        </w:tc>
      </w:tr>
      <w:tr w:rsidR="00A23AF1" w:rsidRPr="007339BF" w14:paraId="1C063E1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A23AF1" w:rsidRPr="007339BF" w:rsidRDefault="00A23AF1"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A23AF1" w:rsidRPr="007339BF" w:rsidRDefault="00A23AF1"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A23AF1" w:rsidRPr="00D17973" w:rsidRDefault="00A23AF1" w:rsidP="00A67D27">
            <w:pPr>
              <w:jc w:val="left"/>
              <w:rPr>
                <w:rFonts w:ascii="Arial" w:eastAsia="Yu Mincho" w:hAnsi="Arial" w:cs="Arial"/>
                <w:sz w:val="20"/>
                <w:lang w:val="en-US"/>
              </w:rPr>
            </w:pPr>
          </w:p>
        </w:tc>
      </w:tr>
      <w:tr w:rsidR="00A23AF1" w:rsidRPr="007339BF" w14:paraId="1C19D3D5"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A23AF1" w:rsidRPr="007339BF" w:rsidRDefault="00A23AF1"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A23AF1" w:rsidRPr="007339BF" w:rsidRDefault="00A23AF1"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A23AF1" w:rsidRDefault="00A23AF1" w:rsidP="00A67D27">
            <w:pPr>
              <w:jc w:val="left"/>
              <w:rPr>
                <w:rFonts w:ascii="Arial" w:eastAsia="Yu Mincho" w:hAnsi="Arial" w:cs="Arial"/>
                <w:sz w:val="20"/>
                <w:lang w:eastAsia="ja-JP"/>
              </w:rPr>
            </w:pPr>
          </w:p>
        </w:tc>
      </w:tr>
    </w:tbl>
    <w:p w14:paraId="61C75C40" w14:textId="77777777" w:rsidR="00A23AF1" w:rsidRDefault="00A23AF1" w:rsidP="008E272F">
      <w:pPr>
        <w:rPr>
          <w:rFonts w:hint="eastAsia"/>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and also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and also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rFonts w:hint="eastAsia"/>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A67D2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A67D2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A67D27">
            <w:pPr>
              <w:pStyle w:val="a8"/>
              <w:jc w:val="center"/>
              <w:rPr>
                <w:lang w:eastAsia="en-US"/>
              </w:rPr>
            </w:pPr>
            <w:r>
              <w:rPr>
                <w:sz w:val="20"/>
                <w:szCs w:val="20"/>
                <w:lang w:eastAsia="en-US"/>
              </w:rPr>
              <w:t>Comments</w:t>
            </w:r>
          </w:p>
        </w:tc>
      </w:tr>
      <w:tr w:rsidR="00A23AF1" w14:paraId="3455A98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A67D2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A67D2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A67D27">
            <w:pPr>
              <w:jc w:val="left"/>
              <w:rPr>
                <w:rFonts w:ascii="Arial" w:hAnsi="Arial" w:cs="Arial"/>
                <w:sz w:val="20"/>
              </w:rPr>
            </w:pPr>
          </w:p>
        </w:tc>
      </w:tr>
      <w:tr w:rsidR="00A23AF1" w14:paraId="42CDBB9D"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77777777" w:rsidR="00A23AF1" w:rsidRPr="00112EEB" w:rsidRDefault="00A23AF1"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7777777" w:rsidR="00A23AF1" w:rsidRPr="00112EEB" w:rsidRDefault="00A23AF1"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77777777" w:rsidR="00A23AF1" w:rsidRPr="003112A8" w:rsidRDefault="00A23AF1" w:rsidP="00A67D27">
            <w:pPr>
              <w:rPr>
                <w:rFonts w:ascii="Arial" w:eastAsia="等线" w:hAnsi="Arial" w:cs="Arial"/>
                <w:sz w:val="21"/>
                <w:szCs w:val="22"/>
              </w:rPr>
            </w:pPr>
          </w:p>
        </w:tc>
      </w:tr>
      <w:tr w:rsidR="00A23AF1" w14:paraId="79F88D68"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77777777" w:rsidR="00A23AF1" w:rsidRDefault="00A23AF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77777777" w:rsidR="00A23AF1"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77777777" w:rsidR="00A23AF1" w:rsidRPr="003112A8" w:rsidRDefault="00A23AF1" w:rsidP="00A67D27">
            <w:pPr>
              <w:rPr>
                <w:rFonts w:ascii="Arial" w:hAnsi="Arial" w:cs="Arial"/>
                <w:sz w:val="21"/>
                <w:szCs w:val="22"/>
              </w:rPr>
            </w:pPr>
          </w:p>
        </w:tc>
      </w:tr>
      <w:tr w:rsidR="00A23AF1" w14:paraId="2CFE5FC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77777777" w:rsidR="00A23AF1" w:rsidRDefault="00A23AF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7777777" w:rsidR="00A23AF1"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77777777" w:rsidR="00A23AF1" w:rsidRPr="003112A8" w:rsidRDefault="00A23AF1" w:rsidP="00A67D27">
            <w:pPr>
              <w:rPr>
                <w:rFonts w:ascii="Arial" w:hAnsi="Arial" w:cs="Arial"/>
                <w:sz w:val="21"/>
                <w:szCs w:val="22"/>
              </w:rPr>
            </w:pPr>
          </w:p>
        </w:tc>
      </w:tr>
      <w:tr w:rsidR="00A23AF1" w14:paraId="5088DEE4"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77777777" w:rsidR="00A23AF1" w:rsidRDefault="00A23AF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77777777" w:rsidR="00A23AF1"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77777777" w:rsidR="00A23AF1" w:rsidRDefault="00A23AF1" w:rsidP="00A67D27">
            <w:pPr>
              <w:rPr>
                <w:rFonts w:ascii="Arial" w:hAnsi="Arial" w:cs="Arial"/>
                <w:sz w:val="21"/>
                <w:szCs w:val="22"/>
                <w:lang w:eastAsia="en-US"/>
              </w:rPr>
            </w:pPr>
          </w:p>
        </w:tc>
      </w:tr>
      <w:tr w:rsidR="00A23AF1" w14:paraId="2E117B8F"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77777777" w:rsidR="00A23AF1" w:rsidRPr="00013C5C" w:rsidRDefault="00A23AF1" w:rsidP="00A67D2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77777777" w:rsidR="00A23AF1" w:rsidRPr="00013C5C" w:rsidRDefault="00A23AF1" w:rsidP="00A67D2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A23AF1" w:rsidRDefault="00A23AF1" w:rsidP="00A67D27">
            <w:pPr>
              <w:rPr>
                <w:rFonts w:ascii="Arial" w:hAnsi="Arial" w:cs="Arial"/>
                <w:sz w:val="21"/>
                <w:szCs w:val="22"/>
              </w:rPr>
            </w:pPr>
          </w:p>
        </w:tc>
      </w:tr>
      <w:tr w:rsidR="00A23AF1" w14:paraId="45155D8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77777777" w:rsidR="00A23AF1" w:rsidRDefault="00A23AF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77777777" w:rsidR="00A23AF1"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A23AF1" w:rsidRDefault="00A23AF1" w:rsidP="00A67D27">
            <w:pPr>
              <w:rPr>
                <w:rFonts w:ascii="Arial" w:hAnsi="Arial" w:cs="Arial"/>
                <w:sz w:val="21"/>
                <w:szCs w:val="22"/>
                <w:lang w:eastAsia="en-US"/>
              </w:rPr>
            </w:pPr>
          </w:p>
        </w:tc>
      </w:tr>
      <w:tr w:rsidR="00A23AF1" w14:paraId="0F01082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5FB1234F" w14:textId="77777777" w:rsidR="00A23AF1" w:rsidRDefault="00A23AF1" w:rsidP="00A67D2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A47ACC" w14:textId="77777777" w:rsidR="00A23AF1" w:rsidRDefault="00A23AF1" w:rsidP="00A67D2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77777777" w:rsidR="00A23AF1" w:rsidRDefault="00A23AF1" w:rsidP="00A67D27">
            <w:pPr>
              <w:rPr>
                <w:rFonts w:ascii="Arial" w:hAnsi="Arial" w:cs="Arial"/>
                <w:sz w:val="21"/>
                <w:szCs w:val="22"/>
                <w:lang w:eastAsia="en-US"/>
              </w:rPr>
            </w:pPr>
          </w:p>
        </w:tc>
      </w:tr>
      <w:tr w:rsidR="00A23AF1" w14:paraId="23882C6B"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77777777" w:rsidR="00A23AF1" w:rsidRDefault="00A23AF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77777777" w:rsidR="00A23AF1"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77777777" w:rsidR="00A23AF1" w:rsidRDefault="00A23AF1" w:rsidP="00A67D27">
            <w:pPr>
              <w:rPr>
                <w:rFonts w:ascii="Arial" w:hAnsi="Arial" w:cs="Arial"/>
                <w:sz w:val="20"/>
                <w:lang w:eastAsia="en-US"/>
              </w:rPr>
            </w:pPr>
          </w:p>
        </w:tc>
      </w:tr>
      <w:tr w:rsidR="00A23AF1" w14:paraId="79D61B04"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77777777" w:rsidR="00A23AF1" w:rsidRDefault="00A23AF1" w:rsidP="00A67D2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77777777" w:rsidR="00A23AF1" w:rsidRPr="00483719"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77777777" w:rsidR="00A23AF1" w:rsidRDefault="00A23AF1" w:rsidP="00A67D27">
            <w:pPr>
              <w:rPr>
                <w:rFonts w:ascii="Arial" w:hAnsi="Arial" w:cs="Arial"/>
                <w:sz w:val="20"/>
                <w:lang w:eastAsia="en-US"/>
              </w:rPr>
            </w:pPr>
          </w:p>
        </w:tc>
      </w:tr>
      <w:tr w:rsidR="00A23AF1" w14:paraId="2C18E56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77777777" w:rsidR="00A23AF1" w:rsidRDefault="00A23AF1"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77777777" w:rsidR="00A23AF1" w:rsidRDefault="00A23AF1"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77777777" w:rsidR="00A23AF1" w:rsidRDefault="00A23AF1" w:rsidP="00A67D27">
            <w:pPr>
              <w:rPr>
                <w:rFonts w:ascii="Arial" w:hAnsi="Arial" w:cs="Arial"/>
                <w:sz w:val="20"/>
                <w:lang w:eastAsia="en-US"/>
              </w:rPr>
            </w:pPr>
          </w:p>
        </w:tc>
      </w:tr>
      <w:tr w:rsidR="00A23AF1" w14:paraId="65E1CDC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77777777" w:rsidR="00A23AF1" w:rsidRPr="00AD459D" w:rsidRDefault="00A23AF1"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77777777" w:rsidR="00A23AF1" w:rsidRPr="00AD459D" w:rsidRDefault="00A23AF1"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77777777" w:rsidR="00A23AF1" w:rsidRDefault="00A23AF1" w:rsidP="00A67D27">
            <w:pPr>
              <w:rPr>
                <w:rFonts w:ascii="Arial" w:eastAsia="等线" w:hAnsi="Arial" w:cs="Arial"/>
                <w:sz w:val="20"/>
              </w:rPr>
            </w:pPr>
          </w:p>
        </w:tc>
      </w:tr>
      <w:tr w:rsidR="00A23AF1" w14:paraId="38A2CABE"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77777777" w:rsidR="00A23AF1" w:rsidRPr="00177B8B" w:rsidRDefault="00A23AF1"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77777777" w:rsidR="00A23AF1" w:rsidRPr="00177B8B" w:rsidRDefault="00A23AF1"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77777777" w:rsidR="00A23AF1" w:rsidRPr="00177B8B" w:rsidRDefault="00A23AF1" w:rsidP="00A67D27">
            <w:pPr>
              <w:rPr>
                <w:rFonts w:ascii="Arial" w:hAnsi="Arial" w:cs="Arial"/>
                <w:sz w:val="21"/>
                <w:szCs w:val="22"/>
              </w:rPr>
            </w:pPr>
          </w:p>
        </w:tc>
      </w:tr>
      <w:tr w:rsidR="00A23AF1" w14:paraId="10EF382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A23AF1" w:rsidRDefault="00A23AF1" w:rsidP="00A67D2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A23AF1" w:rsidRDefault="00A23AF1" w:rsidP="00A67D2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A23AF1" w:rsidRDefault="00A23AF1" w:rsidP="00A67D27">
            <w:pPr>
              <w:rPr>
                <w:rFonts w:ascii="Arial" w:eastAsia="等线" w:hAnsi="Arial" w:cs="Arial"/>
                <w:lang w:eastAsia="en-US"/>
              </w:rPr>
            </w:pPr>
          </w:p>
        </w:tc>
      </w:tr>
      <w:tr w:rsidR="00A23AF1" w:rsidRPr="007339BF" w14:paraId="7CD0E59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A23AF1" w:rsidRPr="007339BF" w:rsidRDefault="00A23AF1"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A23AF1" w:rsidRPr="007339BF" w:rsidRDefault="00A23AF1"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A23AF1" w:rsidRPr="00D17973" w:rsidRDefault="00A23AF1" w:rsidP="00A67D27">
            <w:pPr>
              <w:jc w:val="left"/>
              <w:rPr>
                <w:rFonts w:ascii="Arial" w:eastAsia="Yu Mincho" w:hAnsi="Arial" w:cs="Arial"/>
                <w:sz w:val="20"/>
                <w:lang w:val="en-US"/>
              </w:rPr>
            </w:pPr>
          </w:p>
        </w:tc>
      </w:tr>
      <w:tr w:rsidR="00A23AF1" w:rsidRPr="007339BF" w14:paraId="7650BB1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A23AF1" w:rsidRPr="007339BF" w:rsidRDefault="00A23AF1"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A23AF1" w:rsidRPr="007339BF" w:rsidRDefault="00A23AF1"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A23AF1" w:rsidRDefault="00A23AF1" w:rsidP="00A67D27">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A67D27">
        <w:tc>
          <w:tcPr>
            <w:tcW w:w="9855" w:type="dxa"/>
            <w:shd w:val="clear" w:color="auto" w:fill="auto"/>
          </w:tcPr>
          <w:p w14:paraId="508E2CF6" w14:textId="77777777" w:rsidR="008E272F" w:rsidRPr="00225FFF" w:rsidRDefault="008E272F" w:rsidP="00A67D27">
            <w:pPr>
              <w:rPr>
                <w:b/>
                <w:bCs/>
                <w:lang w:eastAsia="x-none"/>
              </w:rPr>
            </w:pPr>
            <w:r w:rsidRPr="00225FFF">
              <w:rPr>
                <w:b/>
                <w:bCs/>
                <w:highlight w:val="green"/>
                <w:lang w:eastAsia="x-none"/>
              </w:rPr>
              <w:t>Agreement</w:t>
            </w:r>
          </w:p>
          <w:p w14:paraId="795FA81D" w14:textId="77777777" w:rsidR="008E272F" w:rsidRPr="008B3CE5" w:rsidRDefault="008E272F" w:rsidP="00A67D27">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pStyle w:val="3GPPHeaderCha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pStyle w:val="3GPPHeaderCha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pStyle w:val="3GPPHeaderChar"/>
              <w:numPr>
                <w:ilvl w:val="1"/>
                <w:numId w:val="5"/>
              </w:numPr>
              <w:overflowPunct/>
              <w:autoSpaceDE/>
              <w:autoSpaceDN/>
              <w:adjustRightInd/>
              <w:spacing w:after="0" w:line="240" w:lineRule="auto"/>
              <w:jc w:val="left"/>
              <w:textAlignment w:val="auto"/>
              <w:rPr>
                <w:rFonts w:hint="eastAsia"/>
              </w:rPr>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Pr>
        <w:rPr>
          <w:rFonts w:hint="eastAsia"/>
        </w:rPr>
      </w:pPr>
    </w:p>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rPr>
          <w:rFonts w:hint="eastAsia"/>
        </w:r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A67D2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A67D2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A67D27">
            <w:pPr>
              <w:pStyle w:val="a8"/>
              <w:jc w:val="center"/>
              <w:rPr>
                <w:lang w:eastAsia="en-US"/>
              </w:rPr>
            </w:pPr>
            <w:r>
              <w:rPr>
                <w:sz w:val="20"/>
                <w:szCs w:val="20"/>
                <w:lang w:eastAsia="en-US"/>
              </w:rPr>
              <w:t>Comments</w:t>
            </w:r>
          </w:p>
        </w:tc>
      </w:tr>
      <w:tr w:rsidR="002B0634" w14:paraId="3874176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A67D2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A67D2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A67D27">
            <w:pPr>
              <w:jc w:val="left"/>
              <w:rPr>
                <w:rFonts w:ascii="Arial" w:hAnsi="Arial" w:cs="Arial"/>
                <w:sz w:val="20"/>
              </w:rPr>
            </w:pPr>
          </w:p>
        </w:tc>
      </w:tr>
      <w:tr w:rsidR="002B0634" w14:paraId="4776BE8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7777777" w:rsidR="002B0634" w:rsidRPr="00112EEB" w:rsidRDefault="002B0634"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77777777" w:rsidR="002B0634" w:rsidRPr="00112EEB" w:rsidRDefault="002B0634"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77777777" w:rsidR="002B0634" w:rsidRPr="003112A8" w:rsidRDefault="002B0634" w:rsidP="00A67D27">
            <w:pPr>
              <w:rPr>
                <w:rFonts w:ascii="Arial" w:eastAsia="等线" w:hAnsi="Arial" w:cs="Arial"/>
                <w:sz w:val="21"/>
                <w:szCs w:val="22"/>
              </w:rPr>
            </w:pPr>
          </w:p>
        </w:tc>
      </w:tr>
      <w:tr w:rsidR="002B0634" w14:paraId="6875BB8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7777777" w:rsidR="002B0634" w:rsidRDefault="002B0634"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77777777" w:rsidR="002B0634" w:rsidRDefault="002B0634"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77777777" w:rsidR="002B0634" w:rsidRPr="003112A8" w:rsidRDefault="002B0634" w:rsidP="00A67D27">
            <w:pPr>
              <w:rPr>
                <w:rFonts w:ascii="Arial" w:hAnsi="Arial" w:cs="Arial"/>
                <w:sz w:val="21"/>
                <w:szCs w:val="22"/>
              </w:rPr>
            </w:pPr>
          </w:p>
        </w:tc>
      </w:tr>
      <w:tr w:rsidR="002B0634" w14:paraId="0CD731B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77777777" w:rsidR="002B0634" w:rsidRDefault="002B0634"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77777777" w:rsidR="002B0634" w:rsidRDefault="002B0634"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77777777" w:rsidR="002B0634" w:rsidRPr="003112A8" w:rsidRDefault="002B0634" w:rsidP="00A67D27">
            <w:pPr>
              <w:rPr>
                <w:rFonts w:ascii="Arial" w:hAnsi="Arial" w:cs="Arial"/>
                <w:sz w:val="21"/>
                <w:szCs w:val="22"/>
              </w:rPr>
            </w:pPr>
          </w:p>
        </w:tc>
      </w:tr>
      <w:tr w:rsidR="002B0634" w14:paraId="697733C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77777777" w:rsidR="002B0634" w:rsidRDefault="002B0634"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77777777" w:rsidR="002B0634" w:rsidRDefault="002B0634"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77777777" w:rsidR="002B0634" w:rsidRDefault="002B0634" w:rsidP="00A67D27">
            <w:pPr>
              <w:rPr>
                <w:rFonts w:ascii="Arial" w:hAnsi="Arial" w:cs="Arial"/>
                <w:sz w:val="21"/>
                <w:szCs w:val="22"/>
                <w:lang w:eastAsia="en-US"/>
              </w:rPr>
            </w:pPr>
          </w:p>
        </w:tc>
      </w:tr>
      <w:tr w:rsidR="002B0634" w14:paraId="3E3DEBC8"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77777777" w:rsidR="002B0634" w:rsidRPr="00013C5C" w:rsidRDefault="002B0634" w:rsidP="00A67D2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77777777" w:rsidR="002B0634" w:rsidRPr="00013C5C" w:rsidRDefault="002B0634" w:rsidP="00A67D2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2B0634" w:rsidRDefault="002B0634" w:rsidP="00A67D27">
            <w:pPr>
              <w:rPr>
                <w:rFonts w:ascii="Arial" w:hAnsi="Arial" w:cs="Arial"/>
                <w:sz w:val="21"/>
                <w:szCs w:val="22"/>
              </w:rPr>
            </w:pPr>
          </w:p>
        </w:tc>
      </w:tr>
      <w:tr w:rsidR="002B0634" w14:paraId="75B3649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77777777" w:rsidR="002B0634" w:rsidRDefault="002B0634"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77777777" w:rsidR="002B0634" w:rsidRDefault="002B0634"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2B0634" w:rsidRDefault="002B0634" w:rsidP="00A67D27">
            <w:pPr>
              <w:rPr>
                <w:rFonts w:ascii="Arial" w:hAnsi="Arial" w:cs="Arial"/>
                <w:sz w:val="21"/>
                <w:szCs w:val="22"/>
                <w:lang w:eastAsia="en-US"/>
              </w:rPr>
            </w:pPr>
          </w:p>
        </w:tc>
      </w:tr>
      <w:tr w:rsidR="002B0634" w14:paraId="04751A0D"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7E26E492" w14:textId="77777777" w:rsidR="002B0634" w:rsidRDefault="002B0634" w:rsidP="00A67D2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1BAEA6" w14:textId="77777777" w:rsidR="002B0634" w:rsidRDefault="002B0634" w:rsidP="00A67D2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77777777" w:rsidR="002B0634" w:rsidRDefault="002B0634" w:rsidP="00A67D27">
            <w:pPr>
              <w:rPr>
                <w:rFonts w:ascii="Arial" w:hAnsi="Arial" w:cs="Arial"/>
                <w:sz w:val="21"/>
                <w:szCs w:val="22"/>
                <w:lang w:eastAsia="en-US"/>
              </w:rPr>
            </w:pPr>
          </w:p>
        </w:tc>
      </w:tr>
      <w:tr w:rsidR="002B0634" w14:paraId="19ECDBE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77777777" w:rsidR="002B0634" w:rsidRDefault="002B0634"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77777777" w:rsidR="002B0634" w:rsidRDefault="002B0634"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77777777" w:rsidR="002B0634" w:rsidRDefault="002B0634" w:rsidP="00A67D27">
            <w:pPr>
              <w:rPr>
                <w:rFonts w:ascii="Arial" w:hAnsi="Arial" w:cs="Arial"/>
                <w:sz w:val="20"/>
                <w:lang w:eastAsia="en-US"/>
              </w:rPr>
            </w:pPr>
          </w:p>
        </w:tc>
      </w:tr>
      <w:tr w:rsidR="002B0634" w14:paraId="0BD9E23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77777777" w:rsidR="002B0634" w:rsidRDefault="002B0634" w:rsidP="00A67D2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77777777" w:rsidR="002B0634" w:rsidRPr="00483719" w:rsidRDefault="002B0634"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7777777" w:rsidR="002B0634" w:rsidRDefault="002B0634" w:rsidP="00A67D27">
            <w:pPr>
              <w:rPr>
                <w:rFonts w:ascii="Arial" w:hAnsi="Arial" w:cs="Arial"/>
                <w:sz w:val="20"/>
                <w:lang w:eastAsia="en-US"/>
              </w:rPr>
            </w:pPr>
          </w:p>
        </w:tc>
      </w:tr>
      <w:tr w:rsidR="002B0634" w14:paraId="2E7966E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77777777" w:rsidR="002B0634" w:rsidRDefault="002B0634"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77777777" w:rsidR="002B0634" w:rsidRDefault="002B0634"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77777777" w:rsidR="002B0634" w:rsidRDefault="002B0634" w:rsidP="00A67D27">
            <w:pPr>
              <w:rPr>
                <w:rFonts w:ascii="Arial" w:hAnsi="Arial" w:cs="Arial"/>
                <w:sz w:val="20"/>
                <w:lang w:eastAsia="en-US"/>
              </w:rPr>
            </w:pPr>
          </w:p>
        </w:tc>
      </w:tr>
      <w:tr w:rsidR="002B0634" w14:paraId="3A0BD145"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77777777" w:rsidR="002B0634" w:rsidRPr="00AD459D" w:rsidRDefault="002B0634"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77777777" w:rsidR="002B0634" w:rsidRPr="00AD459D" w:rsidRDefault="002B0634"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2B0634" w:rsidRDefault="002B0634" w:rsidP="00A67D27">
            <w:pPr>
              <w:rPr>
                <w:rFonts w:ascii="Arial" w:eastAsia="等线" w:hAnsi="Arial" w:cs="Arial"/>
                <w:sz w:val="20"/>
              </w:rPr>
            </w:pPr>
          </w:p>
        </w:tc>
      </w:tr>
      <w:tr w:rsidR="002B0634" w14:paraId="5B8F108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77777777" w:rsidR="002B0634" w:rsidRPr="00177B8B" w:rsidRDefault="002B0634"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77777777" w:rsidR="002B0634" w:rsidRPr="00177B8B" w:rsidRDefault="002B0634"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2B0634" w:rsidRPr="00177B8B" w:rsidRDefault="002B0634" w:rsidP="00A67D27">
            <w:pPr>
              <w:rPr>
                <w:rFonts w:ascii="Arial" w:hAnsi="Arial" w:cs="Arial"/>
                <w:sz w:val="21"/>
                <w:szCs w:val="22"/>
              </w:rPr>
            </w:pPr>
          </w:p>
        </w:tc>
      </w:tr>
      <w:tr w:rsidR="002B0634" w14:paraId="3511AC2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2B0634" w:rsidRDefault="002B0634" w:rsidP="00A67D2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2B0634" w:rsidRDefault="002B0634" w:rsidP="00A67D2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2B0634" w:rsidRDefault="002B0634" w:rsidP="00A67D27">
            <w:pPr>
              <w:rPr>
                <w:rFonts w:ascii="Arial" w:eastAsia="等线" w:hAnsi="Arial" w:cs="Arial"/>
                <w:lang w:eastAsia="en-US"/>
              </w:rPr>
            </w:pPr>
          </w:p>
        </w:tc>
      </w:tr>
      <w:tr w:rsidR="002B0634" w:rsidRPr="007339BF" w14:paraId="0351706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2B0634" w:rsidRPr="007339BF" w:rsidRDefault="002B0634"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2B0634" w:rsidRPr="007339BF" w:rsidRDefault="002B0634"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2B0634" w:rsidRPr="00D17973" w:rsidRDefault="002B0634" w:rsidP="00A67D27">
            <w:pPr>
              <w:jc w:val="left"/>
              <w:rPr>
                <w:rFonts w:ascii="Arial" w:eastAsia="Yu Mincho" w:hAnsi="Arial" w:cs="Arial"/>
                <w:sz w:val="20"/>
                <w:lang w:val="en-US"/>
              </w:rPr>
            </w:pPr>
          </w:p>
        </w:tc>
      </w:tr>
      <w:tr w:rsidR="002B0634" w:rsidRPr="007339BF" w14:paraId="2960701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2B0634" w:rsidRPr="007339BF" w:rsidRDefault="002B0634"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2B0634" w:rsidRPr="007339BF" w:rsidRDefault="002B0634"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2B0634" w:rsidRDefault="002B0634" w:rsidP="00A67D27">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3"/>
      </w:pPr>
      <w:r>
        <w:t>2.</w:t>
      </w:r>
      <w:r>
        <w:rPr>
          <w:rFonts w:hint="eastAsia"/>
        </w:rPr>
        <w:t>3</w:t>
      </w:r>
      <w:r>
        <w:t>.</w:t>
      </w:r>
      <w:r>
        <w:t>6</w:t>
      </w:r>
      <w:r>
        <w:t xml:space="preserve"> </w:t>
      </w:r>
      <w:r w:rsidRPr="002B0634">
        <w:rPr>
          <w:rFonts w:hint="eastAsia"/>
        </w:rPr>
        <w:t>CSI and SRS reporting due to MBS DRX</w:t>
      </w:r>
    </w:p>
    <w:p w14:paraId="78B661F4" w14:textId="6598E95C" w:rsidR="002B0634" w:rsidRPr="002B0634" w:rsidRDefault="002B0634" w:rsidP="005D0D57">
      <w:pPr>
        <w:rPr>
          <w:rFonts w:hint="eastAsia"/>
        </w:rPr>
      </w:pPr>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af3"/>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lastRenderedPageBreak/>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rFonts w:hint="eastAsia"/>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Pr>
        <w:rPr>
          <w:rFonts w:hint="eastAsia"/>
        </w:rPr>
      </w:pPr>
    </w:p>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A67D2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A67D2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A67D27">
            <w:pPr>
              <w:pStyle w:val="a8"/>
              <w:jc w:val="center"/>
              <w:rPr>
                <w:lang w:eastAsia="en-US"/>
              </w:rPr>
            </w:pPr>
            <w:r>
              <w:rPr>
                <w:sz w:val="20"/>
                <w:szCs w:val="20"/>
                <w:lang w:eastAsia="en-US"/>
              </w:rPr>
              <w:t>Comments</w:t>
            </w:r>
          </w:p>
        </w:tc>
      </w:tr>
      <w:tr w:rsidR="00207FB9" w14:paraId="5D98E4F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A67D2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A67D2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A67D27">
            <w:pPr>
              <w:jc w:val="left"/>
              <w:rPr>
                <w:rFonts w:ascii="Arial" w:hAnsi="Arial" w:cs="Arial"/>
                <w:sz w:val="20"/>
              </w:rPr>
            </w:pPr>
          </w:p>
        </w:tc>
      </w:tr>
      <w:tr w:rsidR="00207FB9" w14:paraId="3714C4B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77777777" w:rsidR="00207FB9" w:rsidRPr="00112EEB" w:rsidRDefault="00207FB9"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77777777" w:rsidR="00207FB9" w:rsidRPr="00112EEB" w:rsidRDefault="00207FB9"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77777777" w:rsidR="00207FB9" w:rsidRPr="003112A8" w:rsidRDefault="00207FB9" w:rsidP="00A67D27">
            <w:pPr>
              <w:rPr>
                <w:rFonts w:ascii="Arial" w:eastAsia="等线" w:hAnsi="Arial" w:cs="Arial"/>
                <w:sz w:val="21"/>
                <w:szCs w:val="22"/>
              </w:rPr>
            </w:pPr>
          </w:p>
        </w:tc>
      </w:tr>
      <w:tr w:rsidR="00207FB9" w14:paraId="071C9335"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7777777" w:rsidR="00207FB9" w:rsidRDefault="00207FB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7777777" w:rsidR="00207FB9" w:rsidRDefault="00207FB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7777777" w:rsidR="00207FB9" w:rsidRPr="003112A8" w:rsidRDefault="00207FB9" w:rsidP="00A67D27">
            <w:pPr>
              <w:rPr>
                <w:rFonts w:ascii="Arial" w:hAnsi="Arial" w:cs="Arial"/>
                <w:sz w:val="21"/>
                <w:szCs w:val="22"/>
              </w:rPr>
            </w:pPr>
          </w:p>
        </w:tc>
      </w:tr>
      <w:tr w:rsidR="00207FB9" w14:paraId="7C66723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77777777" w:rsidR="00207FB9" w:rsidRDefault="00207FB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77777777" w:rsidR="00207FB9" w:rsidRDefault="00207FB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77777777" w:rsidR="00207FB9" w:rsidRPr="003112A8" w:rsidRDefault="00207FB9" w:rsidP="00A67D27">
            <w:pPr>
              <w:rPr>
                <w:rFonts w:ascii="Arial" w:hAnsi="Arial" w:cs="Arial"/>
                <w:sz w:val="21"/>
                <w:szCs w:val="22"/>
              </w:rPr>
            </w:pPr>
          </w:p>
        </w:tc>
      </w:tr>
      <w:tr w:rsidR="00207FB9" w14:paraId="2FB47065"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77777777" w:rsidR="00207FB9" w:rsidRDefault="00207FB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77777777" w:rsidR="00207FB9" w:rsidRDefault="00207FB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77777777" w:rsidR="00207FB9" w:rsidRDefault="00207FB9" w:rsidP="00A67D27">
            <w:pPr>
              <w:rPr>
                <w:rFonts w:ascii="Arial" w:hAnsi="Arial" w:cs="Arial"/>
                <w:sz w:val="21"/>
                <w:szCs w:val="22"/>
                <w:lang w:eastAsia="en-US"/>
              </w:rPr>
            </w:pPr>
          </w:p>
        </w:tc>
      </w:tr>
      <w:tr w:rsidR="00207FB9" w14:paraId="70CE2CDF"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7777777" w:rsidR="00207FB9" w:rsidRPr="00013C5C" w:rsidRDefault="00207FB9" w:rsidP="00A67D2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77777777" w:rsidR="00207FB9" w:rsidRPr="00013C5C" w:rsidRDefault="00207FB9" w:rsidP="00A67D2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207FB9" w:rsidRDefault="00207FB9" w:rsidP="00A67D27">
            <w:pPr>
              <w:rPr>
                <w:rFonts w:ascii="Arial" w:hAnsi="Arial" w:cs="Arial"/>
                <w:sz w:val="21"/>
                <w:szCs w:val="22"/>
              </w:rPr>
            </w:pPr>
          </w:p>
        </w:tc>
      </w:tr>
      <w:tr w:rsidR="00207FB9" w14:paraId="05602188"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77777777" w:rsidR="00207FB9" w:rsidRDefault="00207FB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777777" w:rsidR="00207FB9" w:rsidRDefault="00207FB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77777777" w:rsidR="00207FB9" w:rsidRDefault="00207FB9" w:rsidP="00A67D27">
            <w:pPr>
              <w:rPr>
                <w:rFonts w:ascii="Arial" w:hAnsi="Arial" w:cs="Arial"/>
                <w:sz w:val="21"/>
                <w:szCs w:val="22"/>
                <w:lang w:eastAsia="en-US"/>
              </w:rPr>
            </w:pPr>
          </w:p>
        </w:tc>
      </w:tr>
      <w:tr w:rsidR="00207FB9" w14:paraId="2FD2F46D"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53F31793" w14:textId="77777777" w:rsidR="00207FB9" w:rsidRDefault="00207FB9" w:rsidP="00A67D2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DC52F2" w14:textId="77777777" w:rsidR="00207FB9" w:rsidRDefault="00207FB9" w:rsidP="00A67D2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77777777" w:rsidR="00207FB9" w:rsidRDefault="00207FB9" w:rsidP="00A67D27">
            <w:pPr>
              <w:rPr>
                <w:rFonts w:ascii="Arial" w:hAnsi="Arial" w:cs="Arial"/>
                <w:sz w:val="21"/>
                <w:szCs w:val="22"/>
                <w:lang w:eastAsia="en-US"/>
              </w:rPr>
            </w:pPr>
          </w:p>
        </w:tc>
      </w:tr>
      <w:tr w:rsidR="00207FB9" w14:paraId="2B0CB91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77777777" w:rsidR="00207FB9" w:rsidRDefault="00207FB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77777777" w:rsidR="00207FB9" w:rsidRDefault="00207FB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77777777" w:rsidR="00207FB9" w:rsidRDefault="00207FB9" w:rsidP="00A67D27">
            <w:pPr>
              <w:rPr>
                <w:rFonts w:ascii="Arial" w:hAnsi="Arial" w:cs="Arial"/>
                <w:sz w:val="20"/>
                <w:lang w:eastAsia="en-US"/>
              </w:rPr>
            </w:pPr>
          </w:p>
        </w:tc>
      </w:tr>
      <w:tr w:rsidR="00207FB9" w14:paraId="07BD332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2225EC32" w14:textId="77777777" w:rsidR="00207FB9" w:rsidRDefault="00207FB9" w:rsidP="00A67D2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E2F429" w14:textId="77777777" w:rsidR="00207FB9" w:rsidRPr="00483719" w:rsidRDefault="00207FB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77777777" w:rsidR="00207FB9" w:rsidRDefault="00207FB9" w:rsidP="00A67D27">
            <w:pPr>
              <w:rPr>
                <w:rFonts w:ascii="Arial" w:hAnsi="Arial" w:cs="Arial"/>
                <w:sz w:val="20"/>
                <w:lang w:eastAsia="en-US"/>
              </w:rPr>
            </w:pPr>
          </w:p>
        </w:tc>
      </w:tr>
      <w:tr w:rsidR="00207FB9" w14:paraId="0852D91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77777777" w:rsidR="00207FB9" w:rsidRDefault="00207FB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77777777" w:rsidR="00207FB9" w:rsidRDefault="00207FB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77777777" w:rsidR="00207FB9" w:rsidRDefault="00207FB9" w:rsidP="00A67D27">
            <w:pPr>
              <w:rPr>
                <w:rFonts w:ascii="Arial" w:hAnsi="Arial" w:cs="Arial"/>
                <w:sz w:val="20"/>
                <w:lang w:eastAsia="en-US"/>
              </w:rPr>
            </w:pPr>
          </w:p>
        </w:tc>
      </w:tr>
      <w:tr w:rsidR="00207FB9" w14:paraId="3BF823B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77777777" w:rsidR="00207FB9" w:rsidRPr="00AD459D" w:rsidRDefault="00207FB9"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7777777" w:rsidR="00207FB9" w:rsidRPr="00AD459D" w:rsidRDefault="00207FB9"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77777777" w:rsidR="00207FB9" w:rsidRDefault="00207FB9" w:rsidP="00A67D27">
            <w:pPr>
              <w:rPr>
                <w:rFonts w:ascii="Arial" w:eastAsia="等线" w:hAnsi="Arial" w:cs="Arial"/>
                <w:sz w:val="20"/>
              </w:rPr>
            </w:pPr>
          </w:p>
        </w:tc>
      </w:tr>
      <w:tr w:rsidR="00207FB9" w14:paraId="4F48201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77777777" w:rsidR="00207FB9" w:rsidRPr="00177B8B" w:rsidRDefault="00207FB9"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77777777" w:rsidR="00207FB9" w:rsidRPr="00177B8B" w:rsidRDefault="00207FB9"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207FB9" w:rsidRPr="00177B8B" w:rsidRDefault="00207FB9" w:rsidP="00A67D27">
            <w:pPr>
              <w:rPr>
                <w:rFonts w:ascii="Arial" w:hAnsi="Arial" w:cs="Arial"/>
                <w:sz w:val="21"/>
                <w:szCs w:val="22"/>
              </w:rPr>
            </w:pPr>
          </w:p>
        </w:tc>
      </w:tr>
      <w:tr w:rsidR="00207FB9" w14:paraId="5993CA1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207FB9" w:rsidRDefault="00207FB9" w:rsidP="00A67D2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207FB9" w:rsidRDefault="00207FB9" w:rsidP="00A67D2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207FB9" w:rsidRDefault="00207FB9" w:rsidP="00A67D27">
            <w:pPr>
              <w:rPr>
                <w:rFonts w:ascii="Arial" w:eastAsia="等线" w:hAnsi="Arial" w:cs="Arial"/>
                <w:lang w:eastAsia="en-US"/>
              </w:rPr>
            </w:pPr>
          </w:p>
        </w:tc>
      </w:tr>
      <w:tr w:rsidR="00207FB9" w:rsidRPr="007339BF" w14:paraId="6BE9D7D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207FB9" w:rsidRPr="007339BF" w:rsidRDefault="00207FB9"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207FB9" w:rsidRPr="007339BF" w:rsidRDefault="00207FB9"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207FB9" w:rsidRPr="00D17973" w:rsidRDefault="00207FB9" w:rsidP="00A67D27">
            <w:pPr>
              <w:jc w:val="left"/>
              <w:rPr>
                <w:rFonts w:ascii="Arial" w:eastAsia="Yu Mincho" w:hAnsi="Arial" w:cs="Arial"/>
                <w:sz w:val="20"/>
                <w:lang w:val="en-US"/>
              </w:rPr>
            </w:pPr>
          </w:p>
        </w:tc>
      </w:tr>
      <w:tr w:rsidR="00207FB9" w:rsidRPr="007339BF" w14:paraId="0B47A3C3"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207FB9" w:rsidRPr="007339BF" w:rsidRDefault="00207FB9"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207FB9" w:rsidRPr="007339BF" w:rsidRDefault="00207FB9"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207FB9" w:rsidRDefault="00207FB9" w:rsidP="00A67D27">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3"/>
      </w:pPr>
      <w:r>
        <w:t>2.</w:t>
      </w:r>
      <w:r>
        <w:rPr>
          <w:rFonts w:hint="eastAsia"/>
        </w:rPr>
        <w:t>3</w:t>
      </w:r>
      <w:r>
        <w:t>.</w:t>
      </w:r>
      <w:r>
        <w:t>7</w:t>
      </w:r>
      <w:r>
        <w:t xml:space="preserve"> </w:t>
      </w:r>
      <w:r w:rsidR="000E4707" w:rsidRPr="000E4707">
        <w:rPr>
          <w:rFonts w:hint="eastAsia"/>
        </w:rPr>
        <w:t>Active Time in MBS</w:t>
      </w:r>
    </w:p>
    <w:p w14:paraId="13F35FD6" w14:textId="100A5934" w:rsidR="000E4707" w:rsidRPr="002B0634" w:rsidRDefault="000E4707" w:rsidP="000E4707">
      <w:pPr>
        <w:rPr>
          <w:rFonts w:hint="eastAsia"/>
        </w:rPr>
      </w:pPr>
      <w:r>
        <w:t xml:space="preserve">In MAC running CR for MBS, there is an editor note about </w:t>
      </w:r>
      <w:r>
        <w:t>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A67D2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A67D2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A67D27">
            <w:pPr>
              <w:pStyle w:val="a8"/>
              <w:jc w:val="center"/>
              <w:rPr>
                <w:lang w:eastAsia="en-US"/>
              </w:rPr>
            </w:pPr>
            <w:r>
              <w:rPr>
                <w:sz w:val="20"/>
                <w:szCs w:val="20"/>
                <w:lang w:eastAsia="en-US"/>
              </w:rPr>
              <w:t>Comments</w:t>
            </w:r>
          </w:p>
        </w:tc>
      </w:tr>
      <w:tr w:rsidR="000E4707" w14:paraId="21A0841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A67D2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A67D2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A67D27">
            <w:pPr>
              <w:jc w:val="left"/>
              <w:rPr>
                <w:rFonts w:ascii="Arial" w:hAnsi="Arial" w:cs="Arial"/>
                <w:sz w:val="20"/>
              </w:rPr>
            </w:pPr>
          </w:p>
        </w:tc>
      </w:tr>
      <w:tr w:rsidR="000E4707" w14:paraId="2C3D0CB4"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77777777" w:rsidR="000E4707" w:rsidRPr="00112EEB" w:rsidRDefault="000E4707"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77777777" w:rsidR="000E4707" w:rsidRPr="00112EEB" w:rsidRDefault="000E4707"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A67D27">
            <w:pPr>
              <w:rPr>
                <w:rFonts w:ascii="Arial" w:eastAsia="等线" w:hAnsi="Arial" w:cs="Arial"/>
                <w:sz w:val="21"/>
                <w:szCs w:val="22"/>
              </w:rPr>
            </w:pPr>
          </w:p>
        </w:tc>
      </w:tr>
      <w:tr w:rsidR="000E4707" w14:paraId="4E6024F8"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77777777" w:rsidR="000E4707" w:rsidRDefault="000E4707"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77777777" w:rsidR="000E4707" w:rsidRDefault="000E4707"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A67D27">
            <w:pPr>
              <w:rPr>
                <w:rFonts w:ascii="Arial" w:hAnsi="Arial" w:cs="Arial"/>
                <w:sz w:val="21"/>
                <w:szCs w:val="22"/>
              </w:rPr>
            </w:pPr>
          </w:p>
        </w:tc>
      </w:tr>
      <w:tr w:rsidR="000E4707" w14:paraId="117CBB7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77777777" w:rsidR="000E4707" w:rsidRDefault="000E4707"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77777777" w:rsidR="000E4707" w:rsidRDefault="000E4707"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A67D27">
            <w:pPr>
              <w:rPr>
                <w:rFonts w:ascii="Arial" w:hAnsi="Arial" w:cs="Arial"/>
                <w:sz w:val="21"/>
                <w:szCs w:val="22"/>
              </w:rPr>
            </w:pPr>
          </w:p>
        </w:tc>
      </w:tr>
      <w:tr w:rsidR="000E4707" w14:paraId="7DF3E22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77777777" w:rsidR="000E4707" w:rsidRDefault="000E4707"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77777777" w:rsidR="000E4707" w:rsidRDefault="000E4707"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77777777" w:rsidR="000E4707" w:rsidRDefault="000E4707" w:rsidP="00A67D27">
            <w:pPr>
              <w:rPr>
                <w:rFonts w:ascii="Arial" w:hAnsi="Arial" w:cs="Arial"/>
                <w:sz w:val="21"/>
                <w:szCs w:val="22"/>
                <w:lang w:eastAsia="en-US"/>
              </w:rPr>
            </w:pPr>
          </w:p>
        </w:tc>
      </w:tr>
      <w:tr w:rsidR="000E4707" w14:paraId="4DF35E6E"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77777777" w:rsidR="000E4707" w:rsidRPr="00013C5C" w:rsidRDefault="000E4707" w:rsidP="00A67D2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77777777" w:rsidR="000E4707" w:rsidRPr="00013C5C" w:rsidRDefault="000E4707" w:rsidP="00A67D2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77777777" w:rsidR="000E4707" w:rsidRDefault="000E4707" w:rsidP="00A67D27">
            <w:pPr>
              <w:rPr>
                <w:rFonts w:ascii="Arial" w:hAnsi="Arial" w:cs="Arial"/>
                <w:sz w:val="21"/>
                <w:szCs w:val="22"/>
              </w:rPr>
            </w:pPr>
          </w:p>
        </w:tc>
      </w:tr>
      <w:tr w:rsidR="000E4707" w14:paraId="4ED26C98"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77777777" w:rsidR="000E4707" w:rsidRDefault="000E4707"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77777777" w:rsidR="000E4707" w:rsidRDefault="000E4707"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0E4707" w:rsidRDefault="000E4707" w:rsidP="00A67D27">
            <w:pPr>
              <w:rPr>
                <w:rFonts w:ascii="Arial" w:hAnsi="Arial" w:cs="Arial"/>
                <w:sz w:val="21"/>
                <w:szCs w:val="22"/>
                <w:lang w:eastAsia="en-US"/>
              </w:rPr>
            </w:pPr>
          </w:p>
        </w:tc>
      </w:tr>
      <w:tr w:rsidR="000E4707" w14:paraId="22ED13C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799CE885" w14:textId="77777777" w:rsidR="000E4707" w:rsidRDefault="000E4707" w:rsidP="00A67D2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3912656" w14:textId="77777777" w:rsidR="000E4707" w:rsidRDefault="000E4707" w:rsidP="00A67D2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0E4707" w:rsidRDefault="000E4707" w:rsidP="00A67D27">
            <w:pPr>
              <w:rPr>
                <w:rFonts w:ascii="Arial" w:hAnsi="Arial" w:cs="Arial"/>
                <w:sz w:val="21"/>
                <w:szCs w:val="22"/>
                <w:lang w:eastAsia="en-US"/>
              </w:rPr>
            </w:pPr>
          </w:p>
        </w:tc>
      </w:tr>
      <w:tr w:rsidR="000E4707" w14:paraId="4F4A8CD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77777777" w:rsidR="000E4707" w:rsidRDefault="000E4707"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7777777" w:rsidR="000E4707" w:rsidRDefault="000E4707"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0E4707" w:rsidRDefault="000E4707" w:rsidP="00A67D27">
            <w:pPr>
              <w:rPr>
                <w:rFonts w:ascii="Arial" w:hAnsi="Arial" w:cs="Arial"/>
                <w:sz w:val="20"/>
                <w:lang w:eastAsia="en-US"/>
              </w:rPr>
            </w:pPr>
          </w:p>
        </w:tc>
      </w:tr>
      <w:tr w:rsidR="000E4707" w14:paraId="431750D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77777777" w:rsidR="000E4707" w:rsidRDefault="000E4707" w:rsidP="00A67D2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77777777" w:rsidR="000E4707" w:rsidRPr="00483719" w:rsidRDefault="000E4707"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77777777" w:rsidR="000E4707" w:rsidRDefault="000E4707" w:rsidP="00A67D27">
            <w:pPr>
              <w:rPr>
                <w:rFonts w:ascii="Arial" w:hAnsi="Arial" w:cs="Arial"/>
                <w:sz w:val="20"/>
                <w:lang w:eastAsia="en-US"/>
              </w:rPr>
            </w:pPr>
          </w:p>
        </w:tc>
      </w:tr>
      <w:tr w:rsidR="000E4707" w14:paraId="398F4624"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77777777" w:rsidR="000E4707" w:rsidRDefault="000E4707"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77777777" w:rsidR="000E4707" w:rsidRDefault="000E4707"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0E4707" w:rsidRDefault="000E4707" w:rsidP="00A67D27">
            <w:pPr>
              <w:rPr>
                <w:rFonts w:ascii="Arial" w:hAnsi="Arial" w:cs="Arial"/>
                <w:sz w:val="20"/>
                <w:lang w:eastAsia="en-US"/>
              </w:rPr>
            </w:pPr>
          </w:p>
        </w:tc>
      </w:tr>
      <w:tr w:rsidR="000E4707" w14:paraId="7FFD7695"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77777777" w:rsidR="000E4707" w:rsidRPr="00AD459D" w:rsidRDefault="000E4707"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77777777" w:rsidR="000E4707" w:rsidRPr="00AD459D" w:rsidRDefault="000E4707"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0E4707" w:rsidRDefault="000E4707" w:rsidP="00A67D27">
            <w:pPr>
              <w:rPr>
                <w:rFonts w:ascii="Arial" w:eastAsia="等线" w:hAnsi="Arial" w:cs="Arial"/>
                <w:sz w:val="20"/>
              </w:rPr>
            </w:pPr>
          </w:p>
        </w:tc>
      </w:tr>
      <w:tr w:rsidR="000E4707" w14:paraId="5E734D34"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77777777" w:rsidR="000E4707" w:rsidRPr="00177B8B" w:rsidRDefault="000E4707"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7777777" w:rsidR="000E4707" w:rsidRPr="00177B8B" w:rsidRDefault="000E4707"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0E4707" w:rsidRPr="00177B8B" w:rsidRDefault="000E4707" w:rsidP="00A67D27">
            <w:pPr>
              <w:rPr>
                <w:rFonts w:ascii="Arial" w:hAnsi="Arial" w:cs="Arial"/>
                <w:sz w:val="21"/>
                <w:szCs w:val="22"/>
              </w:rPr>
            </w:pPr>
          </w:p>
        </w:tc>
      </w:tr>
      <w:tr w:rsidR="000E4707" w14:paraId="7AA1CBFE"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0E4707" w:rsidRDefault="000E4707" w:rsidP="00A67D2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0E4707" w:rsidRDefault="000E4707" w:rsidP="00A67D2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0E4707" w:rsidRDefault="000E4707" w:rsidP="00A67D27">
            <w:pPr>
              <w:rPr>
                <w:rFonts w:ascii="Arial" w:eastAsia="等线" w:hAnsi="Arial" w:cs="Arial"/>
                <w:lang w:eastAsia="en-US"/>
              </w:rPr>
            </w:pPr>
          </w:p>
        </w:tc>
      </w:tr>
      <w:tr w:rsidR="000E4707" w:rsidRPr="007339BF" w14:paraId="4EBCCBFD"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0E4707" w:rsidRPr="007339BF" w:rsidRDefault="000E4707"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0E4707" w:rsidRPr="007339BF" w:rsidRDefault="000E4707"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0E4707" w:rsidRPr="00D17973" w:rsidRDefault="000E4707" w:rsidP="00A67D27">
            <w:pPr>
              <w:jc w:val="left"/>
              <w:rPr>
                <w:rFonts w:ascii="Arial" w:eastAsia="Yu Mincho" w:hAnsi="Arial" w:cs="Arial"/>
                <w:sz w:val="20"/>
                <w:lang w:val="en-US"/>
              </w:rPr>
            </w:pPr>
          </w:p>
        </w:tc>
      </w:tr>
      <w:tr w:rsidR="000E4707" w:rsidRPr="007339BF" w14:paraId="667D4068"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0E4707" w:rsidRPr="007339BF" w:rsidRDefault="000E4707"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0E4707" w:rsidRPr="007339BF" w:rsidRDefault="000E4707"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0E4707" w:rsidRDefault="000E4707" w:rsidP="00A67D27">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2"/>
      </w:pPr>
      <w:r>
        <w:t>2.</w:t>
      </w:r>
      <w:r>
        <w:t>4</w:t>
      </w:r>
      <w:r>
        <w:t xml:space="preserve"> </w:t>
      </w:r>
      <w:r>
        <w:t xml:space="preserve">Others </w:t>
      </w:r>
    </w:p>
    <w:p w14:paraId="237131A5" w14:textId="3FDD13C5" w:rsidR="006B7447" w:rsidRDefault="006B7447" w:rsidP="006B7447">
      <w:pPr>
        <w:pStyle w:val="3"/>
      </w:pPr>
      <w:r>
        <w:t>2.4.1</w:t>
      </w:r>
      <w:r>
        <w:t xml:space="preserve"> </w:t>
      </w:r>
      <w:r>
        <w:t>T</w:t>
      </w:r>
      <w:r>
        <w:t xml:space="preserve">he necessary to specify to define </w:t>
      </w:r>
      <w:proofErr w:type="spellStart"/>
      <w:r>
        <w:t>subPDU</w:t>
      </w:r>
      <w:proofErr w:type="spellEnd"/>
      <w:r>
        <w:t xml:space="preserve"> discarding</w:t>
      </w:r>
    </w:p>
    <w:p w14:paraId="488A3B77" w14:textId="77777777" w:rsidR="006B7447" w:rsidRDefault="006B7447" w:rsidP="006B7447">
      <w:pPr>
        <w:rPr>
          <w:lang w:eastAsia="x-none"/>
        </w:rPr>
      </w:pPr>
      <w:r>
        <w:rPr>
          <w:lang w:eastAsia="x-none"/>
        </w:rPr>
        <w:t xml:space="preserve">In #67 email discussion on the MBS MAC running CR, some companies propose that UE should discard some </w:t>
      </w:r>
      <w:proofErr w:type="spellStart"/>
      <w:r>
        <w:rPr>
          <w:lang w:eastAsia="x-none"/>
        </w:rPr>
        <w:t>subPDU</w:t>
      </w:r>
      <w:proofErr w:type="spellEnd"/>
      <w:r>
        <w:rPr>
          <w:lang w:eastAsia="x-none"/>
        </w:rPr>
        <w:t xml:space="preserve"> and the </w:t>
      </w:r>
      <w:proofErr w:type="spellStart"/>
      <w:r>
        <w:rPr>
          <w:lang w:eastAsia="x-none"/>
        </w:rPr>
        <w:t>subPDU</w:t>
      </w:r>
      <w:proofErr w:type="spellEnd"/>
      <w:r>
        <w:rPr>
          <w:lang w:eastAsia="x-none"/>
        </w:rPr>
        <w:t xml:space="preserve">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0C2C345C" w14:textId="77777777" w:rsidR="006B7447" w:rsidRDefault="006B7447" w:rsidP="006B7447">
      <w:pPr>
        <w:rPr>
          <w:lang w:val="en-US"/>
        </w:rPr>
      </w:pPr>
      <w:proofErr w:type="gramStart"/>
      <w:r>
        <w:rPr>
          <w:lang w:val="en-US"/>
        </w:rPr>
        <w:t>So</w:t>
      </w:r>
      <w:proofErr w:type="gramEnd"/>
      <w:r>
        <w:rPr>
          <w:lang w:val="en-US"/>
        </w:rPr>
        <w:t xml:space="preserve">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A67D27">
        <w:tc>
          <w:tcPr>
            <w:tcW w:w="9855" w:type="dxa"/>
            <w:shd w:val="clear" w:color="auto" w:fill="auto"/>
          </w:tcPr>
          <w:p w14:paraId="16E15A9B" w14:textId="77777777" w:rsidR="006B7447" w:rsidRDefault="006B7447" w:rsidP="00A67D27">
            <w:pPr>
              <w:pStyle w:val="3"/>
              <w:rPr>
                <w:lang w:eastAsia="ko-KR"/>
              </w:rPr>
            </w:pPr>
            <w:bookmarkStart w:id="8" w:name="_Toc29239832"/>
            <w:bookmarkStart w:id="9" w:name="_Toc37296191"/>
            <w:bookmarkStart w:id="10" w:name="_Toc46490317"/>
            <w:bookmarkStart w:id="11" w:name="_Toc52752012"/>
            <w:bookmarkStart w:id="12" w:name="_Toc52796474"/>
            <w:bookmarkStart w:id="13" w:name="_Toc76574157"/>
            <w:r>
              <w:rPr>
                <w:lang w:eastAsia="ko-KR"/>
              </w:rPr>
              <w:t>5.3.3</w:t>
            </w:r>
            <w:r>
              <w:rPr>
                <w:lang w:eastAsia="ko-KR"/>
              </w:rPr>
              <w:tab/>
              <w:t>Disassembly and demultiplexing</w:t>
            </w:r>
            <w:bookmarkEnd w:id="8"/>
            <w:bookmarkEnd w:id="9"/>
            <w:bookmarkEnd w:id="10"/>
            <w:bookmarkEnd w:id="11"/>
            <w:bookmarkEnd w:id="12"/>
            <w:bookmarkEnd w:id="13"/>
          </w:p>
          <w:p w14:paraId="5E5DB417" w14:textId="77777777" w:rsidR="006B7447" w:rsidRDefault="006B7447" w:rsidP="00A67D27">
            <w:pPr>
              <w:rPr>
                <w:lang w:eastAsia="ko-KR"/>
              </w:rPr>
            </w:pPr>
            <w:r>
              <w:rPr>
                <w:lang w:eastAsia="ko-KR"/>
              </w:rPr>
              <w:t>The MAC entity shall disassemble and demultiplex a MAC PDU as defined in clauses 6.1.2 and 6.1.5a.</w:t>
            </w:r>
          </w:p>
          <w:p w14:paraId="4BD2B0A5" w14:textId="77777777" w:rsidR="006B7447" w:rsidRDefault="006B7447" w:rsidP="00A67D27">
            <w:pPr>
              <w:rPr>
                <w:ins w:id="14" w:author="OPPO-Shukun" w:date="2021-12-10T11:02:00Z"/>
              </w:rPr>
            </w:pPr>
            <w:ins w:id="15"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A67D27">
            <w:pPr>
              <w:pStyle w:val="B1"/>
              <w:ind w:left="880" w:hanging="440"/>
              <w:rPr>
                <w:rFonts w:hint="eastAsia"/>
              </w:rPr>
            </w:pPr>
            <w:ins w:id="16"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rFonts w:hint="eastAsia"/>
          <w:lang w:val="en-US"/>
        </w:rPr>
      </w:pPr>
    </w:p>
    <w:p w14:paraId="434231AE" w14:textId="77777777" w:rsidR="006B7447" w:rsidRPr="005613AB" w:rsidRDefault="006B7447" w:rsidP="006B7447">
      <w:pPr>
        <w:rPr>
          <w:rFonts w:hint="eastAsia"/>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rFonts w:hint="eastAsia"/>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rFonts w:hint="eastAsia"/>
          <w:lang w:val="en-US"/>
        </w:rPr>
      </w:pPr>
      <w:r>
        <w:rPr>
          <w:lang w:val="en-US"/>
        </w:rPr>
        <w:lastRenderedPageBreak/>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A67D2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A67D2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A67D27">
            <w:pPr>
              <w:pStyle w:val="a8"/>
              <w:jc w:val="center"/>
              <w:rPr>
                <w:lang w:eastAsia="en-US"/>
              </w:rPr>
            </w:pPr>
            <w:r>
              <w:rPr>
                <w:sz w:val="20"/>
                <w:szCs w:val="20"/>
                <w:lang w:eastAsia="en-US"/>
              </w:rPr>
              <w:t>Comments</w:t>
            </w:r>
          </w:p>
        </w:tc>
      </w:tr>
      <w:tr w:rsidR="00CF2E49" w14:paraId="163CD7F5"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A67D2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A67D2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A67D27">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77777777" w:rsidR="00CF2E49" w:rsidRPr="00112EEB" w:rsidRDefault="00CF2E49"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77777777" w:rsidR="00CF2E49" w:rsidRPr="00112EEB" w:rsidRDefault="00CF2E49"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77777777" w:rsidR="00CF2E49" w:rsidRPr="00501561" w:rsidRDefault="00CF2E49" w:rsidP="00A67D27">
            <w:pPr>
              <w:rPr>
                <w:rFonts w:ascii="Arial" w:eastAsia="等线" w:hAnsi="Arial" w:cs="Arial"/>
                <w:sz w:val="21"/>
                <w:szCs w:val="22"/>
              </w:rPr>
            </w:pPr>
          </w:p>
        </w:tc>
      </w:tr>
      <w:tr w:rsidR="00CF2E49" w14:paraId="106387F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7777777" w:rsidR="00CF2E49" w:rsidRDefault="00CF2E4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77777777" w:rsidR="00CF2E4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77777777" w:rsidR="00CF2E49" w:rsidRPr="003112A8" w:rsidRDefault="00CF2E49" w:rsidP="00A67D27">
            <w:pPr>
              <w:rPr>
                <w:rFonts w:ascii="Arial" w:hAnsi="Arial" w:cs="Arial"/>
                <w:sz w:val="21"/>
                <w:szCs w:val="22"/>
              </w:rPr>
            </w:pPr>
          </w:p>
        </w:tc>
      </w:tr>
      <w:tr w:rsidR="00CF2E49" w14:paraId="3322394B"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77777777" w:rsidR="00CF2E49" w:rsidRDefault="00CF2E4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77777777" w:rsidR="00CF2E4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77777777" w:rsidR="00CF2E49" w:rsidRPr="003112A8" w:rsidRDefault="00CF2E49" w:rsidP="00A67D27">
            <w:pPr>
              <w:rPr>
                <w:rFonts w:ascii="Arial" w:hAnsi="Arial" w:cs="Arial"/>
                <w:sz w:val="21"/>
                <w:szCs w:val="22"/>
              </w:rPr>
            </w:pPr>
          </w:p>
        </w:tc>
      </w:tr>
      <w:tr w:rsidR="00CF2E49" w14:paraId="5856784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A67D27">
            <w:pPr>
              <w:rPr>
                <w:rFonts w:ascii="Arial" w:hAnsi="Arial" w:cs="Arial"/>
                <w:sz w:val="21"/>
                <w:szCs w:val="22"/>
                <w:lang w:eastAsia="en-US"/>
              </w:rPr>
            </w:pPr>
          </w:p>
        </w:tc>
      </w:tr>
      <w:tr w:rsidR="00CF2E49" w14:paraId="40D522B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7777777" w:rsidR="00CF2E49" w:rsidRPr="00013C5C" w:rsidRDefault="00CF2E49" w:rsidP="00A67D2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77777777" w:rsidR="00CF2E49" w:rsidRPr="00013C5C" w:rsidRDefault="00CF2E49" w:rsidP="00A67D2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A67D27">
            <w:pPr>
              <w:rPr>
                <w:rFonts w:ascii="Arial" w:hAnsi="Arial" w:cs="Arial"/>
                <w:sz w:val="21"/>
                <w:szCs w:val="22"/>
              </w:rPr>
            </w:pPr>
          </w:p>
        </w:tc>
      </w:tr>
      <w:tr w:rsidR="00CF2E49" w14:paraId="4BCF8374"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77777777" w:rsidR="00CF2E49" w:rsidRDefault="00CF2E4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77777777" w:rsidR="00CF2E4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58155" w14:textId="77777777" w:rsidR="00CF2E49" w:rsidRDefault="00CF2E49" w:rsidP="00A67D27">
            <w:pPr>
              <w:rPr>
                <w:rFonts w:ascii="Arial" w:hAnsi="Arial" w:cs="Arial"/>
                <w:sz w:val="21"/>
                <w:szCs w:val="22"/>
                <w:lang w:eastAsia="en-US"/>
              </w:rPr>
            </w:pPr>
          </w:p>
        </w:tc>
      </w:tr>
      <w:tr w:rsidR="00CF2E49" w14:paraId="7F345B4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72F2D05B" w14:textId="77777777" w:rsidR="00CF2E49" w:rsidRDefault="00CF2E49" w:rsidP="00A67D2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301D61" w14:textId="77777777" w:rsidR="00CF2E49" w:rsidRDefault="00CF2E49" w:rsidP="00A67D2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77777777" w:rsidR="00CF2E49" w:rsidRDefault="00CF2E49" w:rsidP="00A67D27">
            <w:pPr>
              <w:rPr>
                <w:rFonts w:ascii="Arial" w:hAnsi="Arial" w:cs="Arial"/>
                <w:sz w:val="21"/>
                <w:szCs w:val="22"/>
                <w:lang w:eastAsia="en-US"/>
              </w:rPr>
            </w:pPr>
          </w:p>
        </w:tc>
      </w:tr>
      <w:tr w:rsidR="00CF2E49" w14:paraId="5AFEF97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77777777" w:rsidR="00CF2E49" w:rsidRDefault="00CF2E4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77777777" w:rsidR="00CF2E4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A0498" w14:textId="77777777" w:rsidR="00CF2E49" w:rsidRDefault="00CF2E49" w:rsidP="00A67D27">
            <w:pPr>
              <w:rPr>
                <w:rFonts w:ascii="Arial" w:hAnsi="Arial" w:cs="Arial"/>
                <w:sz w:val="20"/>
                <w:lang w:eastAsia="en-US"/>
              </w:rPr>
            </w:pPr>
          </w:p>
        </w:tc>
      </w:tr>
      <w:tr w:rsidR="00CF2E49" w14:paraId="1638082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02B5E1B8" w14:textId="77777777" w:rsidR="00CF2E49" w:rsidRDefault="00CF2E49" w:rsidP="00A67D2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A0F0E4" w14:textId="77777777" w:rsidR="00CF2E49" w:rsidRPr="0048371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CF2E49" w:rsidRDefault="00CF2E49" w:rsidP="00A67D27">
            <w:pPr>
              <w:rPr>
                <w:rFonts w:ascii="Arial" w:hAnsi="Arial" w:cs="Arial"/>
                <w:sz w:val="20"/>
                <w:lang w:eastAsia="en-US"/>
              </w:rPr>
            </w:pPr>
          </w:p>
        </w:tc>
      </w:tr>
      <w:tr w:rsidR="00CF2E49" w14:paraId="72CA9B8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77777777" w:rsidR="00CF2E49" w:rsidRDefault="00CF2E4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77777777" w:rsidR="00CF2E4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77777777" w:rsidR="00CF2E49" w:rsidRDefault="00CF2E49" w:rsidP="00A67D27">
            <w:pPr>
              <w:rPr>
                <w:rFonts w:ascii="Arial" w:hAnsi="Arial" w:cs="Arial"/>
                <w:sz w:val="20"/>
                <w:lang w:eastAsia="en-US"/>
              </w:rPr>
            </w:pPr>
          </w:p>
        </w:tc>
      </w:tr>
      <w:tr w:rsidR="00CF2E49" w14:paraId="0BDAF3C9"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77777777" w:rsidR="00CF2E49" w:rsidRPr="00AD459D" w:rsidRDefault="00CF2E49"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77777777" w:rsidR="00CF2E49" w:rsidRPr="00AD459D" w:rsidRDefault="00CF2E49"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46607" w14:textId="77777777" w:rsidR="00CF2E49" w:rsidRDefault="00CF2E49" w:rsidP="00A67D27">
            <w:pPr>
              <w:rPr>
                <w:rFonts w:ascii="Arial" w:eastAsia="等线" w:hAnsi="Arial" w:cs="Arial"/>
                <w:sz w:val="20"/>
              </w:rPr>
            </w:pPr>
          </w:p>
        </w:tc>
      </w:tr>
      <w:tr w:rsidR="00CF2E49" w14:paraId="1EA285C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77777777" w:rsidR="00CF2E49" w:rsidRPr="00177B8B" w:rsidRDefault="00CF2E49"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77777777" w:rsidR="00CF2E49" w:rsidRPr="00177B8B" w:rsidRDefault="00CF2E49"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77777777" w:rsidR="00CF2E49" w:rsidRPr="00177B8B" w:rsidRDefault="00CF2E49" w:rsidP="00A67D27">
            <w:pPr>
              <w:rPr>
                <w:rFonts w:ascii="Arial" w:hAnsi="Arial" w:cs="Arial"/>
                <w:sz w:val="21"/>
                <w:szCs w:val="22"/>
              </w:rPr>
            </w:pPr>
          </w:p>
        </w:tc>
      </w:tr>
      <w:tr w:rsidR="00CF2E49" w14:paraId="321BF7AD"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77777777" w:rsidR="00CF2E49" w:rsidRDefault="00CF2E49" w:rsidP="00A67D2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77777777" w:rsidR="00CF2E49" w:rsidRDefault="00CF2E49" w:rsidP="00A67D2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CF2E49" w:rsidRDefault="00CF2E49" w:rsidP="00A67D27">
            <w:pPr>
              <w:rPr>
                <w:rFonts w:ascii="Arial" w:eastAsia="等线" w:hAnsi="Arial" w:cs="Arial"/>
                <w:lang w:eastAsia="en-US"/>
              </w:rPr>
            </w:pPr>
          </w:p>
        </w:tc>
      </w:tr>
      <w:tr w:rsidR="00CF2E49" w:rsidRPr="007339BF" w14:paraId="7E2E20F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CF2E49" w:rsidRPr="007339BF" w:rsidRDefault="00CF2E49"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CF2E49" w:rsidRPr="007339BF" w:rsidRDefault="00CF2E49"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CF2E49" w:rsidRPr="00D17973" w:rsidRDefault="00CF2E49" w:rsidP="00A67D27">
            <w:pPr>
              <w:jc w:val="left"/>
              <w:rPr>
                <w:rFonts w:ascii="Arial" w:eastAsia="Yu Mincho" w:hAnsi="Arial" w:cs="Arial"/>
                <w:sz w:val="20"/>
                <w:lang w:val="en-US"/>
              </w:rPr>
            </w:pPr>
          </w:p>
        </w:tc>
      </w:tr>
      <w:tr w:rsidR="00CF2E49" w:rsidRPr="007339BF" w14:paraId="13DF233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CF2E49" w:rsidRPr="007339BF" w:rsidRDefault="00CF2E49"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CF2E49" w:rsidRPr="007339BF" w:rsidRDefault="00CF2E49"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CF2E49" w:rsidRDefault="00CF2E49" w:rsidP="00A67D27">
            <w:pPr>
              <w:jc w:val="left"/>
              <w:rPr>
                <w:rFonts w:ascii="Arial" w:eastAsia="Yu Mincho" w:hAnsi="Arial" w:cs="Arial"/>
                <w:sz w:val="20"/>
                <w:lang w:eastAsia="ja-JP"/>
              </w:rPr>
            </w:pPr>
          </w:p>
        </w:tc>
      </w:tr>
    </w:tbl>
    <w:p w14:paraId="645C2AF5" w14:textId="77777777" w:rsidR="00CF2E49" w:rsidRDefault="00CF2E49" w:rsidP="006B7447">
      <w:pPr>
        <w:rPr>
          <w:rFonts w:hint="eastAsia"/>
          <w:b/>
          <w:lang w:val="en-US"/>
        </w:rPr>
      </w:pPr>
    </w:p>
    <w:p w14:paraId="5E1276BF" w14:textId="1F4C553E" w:rsidR="006B7447" w:rsidRDefault="006B7447" w:rsidP="006B7447">
      <w:pPr>
        <w:pStyle w:val="3"/>
      </w:pPr>
      <w:r>
        <w:t>2.4.2</w:t>
      </w:r>
      <w:r>
        <w:t xml:space="preserve"> I</w:t>
      </w:r>
      <w:r w:rsidRPr="002D4AFF">
        <w:t>mpact on BWP switching inactivity timer due to multicast and broadcast reception</w:t>
      </w:r>
    </w:p>
    <w:p w14:paraId="05625B20" w14:textId="77777777" w:rsidR="006B7447" w:rsidRDefault="006B7447" w:rsidP="006B7447">
      <w:pPr>
        <w:rPr>
          <w:rFonts w:eastAsia="等线" w:cs="Arial"/>
        </w:rPr>
      </w:pPr>
      <w:r w:rsidRPr="00E36FC5">
        <w:rPr>
          <w:rFonts w:eastAsia="等线" w:cs="Arial"/>
        </w:rPr>
        <w:t>According to RAN1 agreements</w:t>
      </w:r>
      <w:r>
        <w:rPr>
          <w:rFonts w:eastAsia="等线" w:cs="Arial"/>
        </w:rPr>
        <w:t xml:space="preserve"> in RAN1#107</w:t>
      </w:r>
      <w:r w:rsidRPr="00E36FC5">
        <w:rPr>
          <w:rFonts w:eastAsia="等线" w:cs="Arial"/>
        </w:rPr>
        <w:t xml:space="preserve">, the multicast MBS reception will impact BWP switching inactivity timer, but the broadcast MBS reception will not. </w:t>
      </w:r>
      <w:r>
        <w:rPr>
          <w:rFonts w:eastAsia="等线"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A67D27">
        <w:tc>
          <w:tcPr>
            <w:tcW w:w="9629" w:type="dxa"/>
            <w:shd w:val="clear" w:color="auto" w:fill="auto"/>
          </w:tcPr>
          <w:p w14:paraId="294E9705" w14:textId="77777777" w:rsidR="006B7447" w:rsidRPr="00225FFF" w:rsidRDefault="006B7447" w:rsidP="00A67D27">
            <w:pPr>
              <w:rPr>
                <w:b/>
                <w:bCs/>
                <w:color w:val="FF0000"/>
              </w:rPr>
            </w:pPr>
            <w:r w:rsidRPr="00225FFF">
              <w:rPr>
                <w:b/>
                <w:bCs/>
                <w:highlight w:val="green"/>
              </w:rPr>
              <w:t>Agreement</w:t>
            </w:r>
          </w:p>
          <w:p w14:paraId="47045DBA" w14:textId="77777777" w:rsidR="006B7447" w:rsidRPr="004F38C5" w:rsidRDefault="006B7447" w:rsidP="00A67D27">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pStyle w:val="3GPPHeaderChar"/>
              <w:numPr>
                <w:ilvl w:val="0"/>
                <w:numId w:val="5"/>
              </w:numPr>
              <w:overflowPunct/>
              <w:autoSpaceDE/>
              <w:autoSpaceDN/>
              <w:adjustRightInd/>
              <w:spacing w:after="0" w:line="240" w:lineRule="auto"/>
              <w:ind w:left="440" w:hanging="440"/>
              <w:jc w:val="left"/>
              <w:textAlignment w:val="auto"/>
            </w:pPr>
            <w:r w:rsidRPr="004F38C5">
              <w:lastRenderedPageBreak/>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等线"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等线" w:cs="Arial"/>
          <w:b/>
        </w:rPr>
        <w:t xml:space="preserve"> </w:t>
      </w:r>
      <w:r w:rsidRPr="00051061">
        <w:rPr>
          <w:rFonts w:eastAsia="等线" w:cs="Arial"/>
          <w:b/>
        </w:rPr>
        <w:t>the multicast MBS reception will impact BWP switching inactivity timer, but the broadcast MBS reception will not</w:t>
      </w:r>
      <w:r>
        <w:rPr>
          <w:rFonts w:eastAsia="等线" w:cs="Arial"/>
          <w:b/>
        </w:rPr>
        <w:t xml:space="preserve">, and </w:t>
      </w:r>
      <w:r w:rsidR="006F795B">
        <w:rPr>
          <w:rFonts w:eastAsia="等线"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A67D2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A67D2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A67D27">
            <w:pPr>
              <w:pStyle w:val="a8"/>
              <w:jc w:val="center"/>
              <w:rPr>
                <w:lang w:eastAsia="en-US"/>
              </w:rPr>
            </w:pPr>
            <w:r>
              <w:rPr>
                <w:sz w:val="20"/>
                <w:szCs w:val="20"/>
                <w:lang w:eastAsia="en-US"/>
              </w:rPr>
              <w:t>Comments</w:t>
            </w:r>
          </w:p>
        </w:tc>
      </w:tr>
      <w:tr w:rsidR="00CF2E49" w14:paraId="00DB9F5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A67D2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A67D2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A67D27">
            <w:pPr>
              <w:jc w:val="left"/>
              <w:rPr>
                <w:rFonts w:ascii="Arial" w:hAnsi="Arial" w:cs="Arial"/>
                <w:sz w:val="20"/>
              </w:rPr>
            </w:pPr>
          </w:p>
        </w:tc>
      </w:tr>
      <w:tr w:rsidR="00CF2E49" w14:paraId="515B176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77777777" w:rsidR="00CF2E49" w:rsidRPr="00112EEB" w:rsidRDefault="00CF2E49"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77777777" w:rsidR="00CF2E49" w:rsidRPr="00112EEB" w:rsidRDefault="00CF2E49"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A67D27">
            <w:pPr>
              <w:rPr>
                <w:rFonts w:ascii="Arial" w:eastAsia="等线" w:hAnsi="Arial" w:cs="Arial"/>
                <w:sz w:val="21"/>
                <w:szCs w:val="22"/>
              </w:rPr>
            </w:pPr>
          </w:p>
        </w:tc>
      </w:tr>
      <w:tr w:rsidR="00CF2E49" w14:paraId="388696B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77777777" w:rsidR="00CF2E49" w:rsidRDefault="00CF2E4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77777777" w:rsidR="00CF2E4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77777777" w:rsidR="00CF2E49" w:rsidRPr="003112A8" w:rsidRDefault="00CF2E49" w:rsidP="00A67D27">
            <w:pPr>
              <w:rPr>
                <w:rFonts w:ascii="Arial" w:hAnsi="Arial" w:cs="Arial"/>
                <w:sz w:val="21"/>
                <w:szCs w:val="22"/>
              </w:rPr>
            </w:pPr>
          </w:p>
        </w:tc>
      </w:tr>
      <w:tr w:rsidR="00CF2E49" w14:paraId="32A8E1BE"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77777777" w:rsidR="00CF2E49" w:rsidRDefault="00CF2E4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77777777" w:rsidR="00CF2E4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A67D27">
            <w:pPr>
              <w:rPr>
                <w:rFonts w:ascii="Arial" w:hAnsi="Arial" w:cs="Arial"/>
                <w:sz w:val="21"/>
                <w:szCs w:val="22"/>
              </w:rPr>
            </w:pPr>
          </w:p>
        </w:tc>
      </w:tr>
      <w:tr w:rsidR="00CF2E49" w14:paraId="4B6E1CF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77777777" w:rsidR="00CF2E49" w:rsidRDefault="00CF2E4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77777777" w:rsidR="00CF2E4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A67D27">
            <w:pPr>
              <w:rPr>
                <w:rFonts w:ascii="Arial" w:hAnsi="Arial" w:cs="Arial"/>
                <w:sz w:val="21"/>
                <w:szCs w:val="22"/>
                <w:lang w:eastAsia="en-US"/>
              </w:rPr>
            </w:pPr>
          </w:p>
        </w:tc>
      </w:tr>
      <w:tr w:rsidR="00CF2E49" w14:paraId="1353A31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77777777" w:rsidR="00CF2E49" w:rsidRPr="00013C5C" w:rsidRDefault="00CF2E49" w:rsidP="00A67D2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77777777" w:rsidR="00CF2E49" w:rsidRPr="00013C5C" w:rsidRDefault="00CF2E49" w:rsidP="00A67D2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CF2E49" w:rsidRDefault="00CF2E49" w:rsidP="00A67D27">
            <w:pPr>
              <w:rPr>
                <w:rFonts w:ascii="Arial" w:hAnsi="Arial" w:cs="Arial"/>
                <w:sz w:val="21"/>
                <w:szCs w:val="22"/>
              </w:rPr>
            </w:pPr>
          </w:p>
        </w:tc>
      </w:tr>
      <w:tr w:rsidR="00CF2E49" w14:paraId="0DB72F0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77777777" w:rsidR="00CF2E49" w:rsidRDefault="00CF2E4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77777777" w:rsidR="00CF2E4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CF2E49" w:rsidRDefault="00CF2E49" w:rsidP="00A67D27">
            <w:pPr>
              <w:rPr>
                <w:rFonts w:ascii="Arial" w:hAnsi="Arial" w:cs="Arial"/>
                <w:sz w:val="21"/>
                <w:szCs w:val="22"/>
                <w:lang w:eastAsia="en-US"/>
              </w:rPr>
            </w:pPr>
          </w:p>
        </w:tc>
      </w:tr>
      <w:tr w:rsidR="00CF2E49" w14:paraId="3A32F21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47945ACA" w14:textId="77777777" w:rsidR="00CF2E49" w:rsidRDefault="00CF2E49" w:rsidP="00A67D2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16BCE27" w14:textId="77777777" w:rsidR="00CF2E49" w:rsidRDefault="00CF2E49" w:rsidP="00A67D2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CF2E49" w:rsidRDefault="00CF2E49" w:rsidP="00A67D27">
            <w:pPr>
              <w:rPr>
                <w:rFonts w:ascii="Arial" w:hAnsi="Arial" w:cs="Arial"/>
                <w:sz w:val="21"/>
                <w:szCs w:val="22"/>
                <w:lang w:eastAsia="en-US"/>
              </w:rPr>
            </w:pPr>
          </w:p>
        </w:tc>
      </w:tr>
      <w:tr w:rsidR="00CF2E49" w14:paraId="71A3007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77777777" w:rsidR="00CF2E49" w:rsidRDefault="00CF2E4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77777777" w:rsidR="00CF2E4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CF2E49" w:rsidRDefault="00CF2E49" w:rsidP="00A67D27">
            <w:pPr>
              <w:rPr>
                <w:rFonts w:ascii="Arial" w:hAnsi="Arial" w:cs="Arial"/>
                <w:sz w:val="20"/>
                <w:lang w:eastAsia="en-US"/>
              </w:rPr>
            </w:pPr>
          </w:p>
        </w:tc>
      </w:tr>
      <w:tr w:rsidR="00CF2E49" w14:paraId="095A5ED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15563C3D" w14:textId="77777777" w:rsidR="00CF2E49" w:rsidRDefault="00CF2E49" w:rsidP="00A67D2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51A3A3" w14:textId="77777777" w:rsidR="00CF2E49" w:rsidRPr="0048371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77777777" w:rsidR="00CF2E49" w:rsidRDefault="00CF2E49" w:rsidP="00A67D27">
            <w:pPr>
              <w:rPr>
                <w:rFonts w:ascii="Arial" w:hAnsi="Arial" w:cs="Arial"/>
                <w:sz w:val="20"/>
                <w:lang w:eastAsia="en-US"/>
              </w:rPr>
            </w:pPr>
          </w:p>
        </w:tc>
      </w:tr>
      <w:tr w:rsidR="00CF2E49" w14:paraId="5872531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77777777" w:rsidR="00CF2E49" w:rsidRDefault="00CF2E49"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7777777" w:rsidR="00CF2E49" w:rsidRDefault="00CF2E49"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CF2E49" w:rsidRDefault="00CF2E49" w:rsidP="00A67D27">
            <w:pPr>
              <w:rPr>
                <w:rFonts w:ascii="Arial" w:hAnsi="Arial" w:cs="Arial"/>
                <w:sz w:val="20"/>
                <w:lang w:eastAsia="en-US"/>
              </w:rPr>
            </w:pPr>
          </w:p>
        </w:tc>
      </w:tr>
      <w:tr w:rsidR="00CF2E49" w14:paraId="61423BF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777777" w:rsidR="00CF2E49" w:rsidRPr="00AD459D" w:rsidRDefault="00CF2E49"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77777777" w:rsidR="00CF2E49" w:rsidRPr="00AD459D" w:rsidRDefault="00CF2E49"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77777777" w:rsidR="00CF2E49" w:rsidRDefault="00CF2E49" w:rsidP="00A67D27">
            <w:pPr>
              <w:rPr>
                <w:rFonts w:ascii="Arial" w:eastAsia="等线" w:hAnsi="Arial" w:cs="Arial"/>
                <w:sz w:val="20"/>
              </w:rPr>
            </w:pPr>
          </w:p>
        </w:tc>
      </w:tr>
      <w:tr w:rsidR="00CF2E49" w14:paraId="18C04F65"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7777777" w:rsidR="00CF2E49" w:rsidRPr="00177B8B" w:rsidRDefault="00CF2E49"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77777777" w:rsidR="00CF2E49" w:rsidRPr="00177B8B" w:rsidRDefault="00CF2E49"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CF2E49" w:rsidRPr="00177B8B" w:rsidRDefault="00CF2E49" w:rsidP="00A67D27">
            <w:pPr>
              <w:rPr>
                <w:rFonts w:ascii="Arial" w:hAnsi="Arial" w:cs="Arial"/>
                <w:sz w:val="21"/>
                <w:szCs w:val="22"/>
              </w:rPr>
            </w:pPr>
          </w:p>
        </w:tc>
      </w:tr>
      <w:tr w:rsidR="00CF2E49" w14:paraId="63A82D5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CF2E49" w:rsidRDefault="00CF2E49" w:rsidP="00A67D2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CF2E49" w:rsidRDefault="00CF2E49" w:rsidP="00A67D2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CF2E49" w:rsidRDefault="00CF2E49" w:rsidP="00A67D27">
            <w:pPr>
              <w:rPr>
                <w:rFonts w:ascii="Arial" w:eastAsia="等线" w:hAnsi="Arial" w:cs="Arial"/>
                <w:lang w:eastAsia="en-US"/>
              </w:rPr>
            </w:pPr>
          </w:p>
        </w:tc>
      </w:tr>
      <w:tr w:rsidR="00CF2E49" w:rsidRPr="007339BF" w14:paraId="494471B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CF2E49" w:rsidRPr="007339BF" w:rsidRDefault="00CF2E49"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CF2E49" w:rsidRPr="007339BF" w:rsidRDefault="00CF2E49"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CF2E49" w:rsidRPr="00D17973" w:rsidRDefault="00CF2E49" w:rsidP="00A67D27">
            <w:pPr>
              <w:jc w:val="left"/>
              <w:rPr>
                <w:rFonts w:ascii="Arial" w:eastAsia="Yu Mincho" w:hAnsi="Arial" w:cs="Arial"/>
                <w:sz w:val="20"/>
                <w:lang w:val="en-US"/>
              </w:rPr>
            </w:pPr>
          </w:p>
        </w:tc>
      </w:tr>
      <w:tr w:rsidR="00CF2E49" w:rsidRPr="007339BF" w14:paraId="5A19A9E4"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CF2E49" w:rsidRPr="007339BF" w:rsidRDefault="00CF2E49"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CF2E49" w:rsidRPr="007339BF" w:rsidRDefault="00CF2E49"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CF2E49" w:rsidRDefault="00CF2E49" w:rsidP="00A67D27">
            <w:pPr>
              <w:jc w:val="left"/>
              <w:rPr>
                <w:rFonts w:ascii="Arial" w:eastAsia="Yu Mincho" w:hAnsi="Arial" w:cs="Arial"/>
                <w:sz w:val="20"/>
                <w:lang w:eastAsia="ja-JP"/>
              </w:rPr>
            </w:pPr>
          </w:p>
        </w:tc>
      </w:tr>
    </w:tbl>
    <w:p w14:paraId="50909CFE" w14:textId="77777777" w:rsidR="00CF2E49" w:rsidRPr="00051061" w:rsidRDefault="00CF2E49" w:rsidP="006B7447">
      <w:pPr>
        <w:rPr>
          <w:rFonts w:eastAsia="等线" w:cs="Arial" w:hint="eastAsia"/>
          <w:b/>
        </w:rPr>
      </w:pPr>
    </w:p>
    <w:p w14:paraId="16853D64" w14:textId="77777777" w:rsidR="006B7447" w:rsidRDefault="006B7447" w:rsidP="006B7447">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等线" w:cs="Arial"/>
        </w:rPr>
      </w:pPr>
      <w:r w:rsidRPr="00DA68A9">
        <w:rPr>
          <w:rFonts w:eastAsia="等线" w:cs="Arial"/>
          <w:b/>
        </w:rPr>
        <w:t>Option 1</w:t>
      </w:r>
      <w:r>
        <w:rPr>
          <w:rFonts w:eastAsia="等线" w:cs="Arial"/>
        </w:rPr>
        <w:t xml:space="preserve">: If the UE is receiving the broadcast MBS when enter RRC_CONNECTED state, the network will not configure the default BWP </w:t>
      </w:r>
      <w:r w:rsidR="006F795B">
        <w:rPr>
          <w:rFonts w:eastAsia="等线" w:cs="Arial"/>
        </w:rPr>
        <w:t>not contain</w:t>
      </w:r>
      <w:r>
        <w:rPr>
          <w:rFonts w:eastAsia="等线" w:cs="Arial"/>
        </w:rPr>
        <w:t xml:space="preserve"> </w:t>
      </w:r>
      <w:r w:rsidR="006F795B">
        <w:rPr>
          <w:rFonts w:eastAsia="等线" w:cs="Arial"/>
        </w:rPr>
        <w:t xml:space="preserve">the </w:t>
      </w:r>
      <w:r>
        <w:rPr>
          <w:rFonts w:eastAsia="等线" w:cs="Arial"/>
        </w:rPr>
        <w:t>initial BWP.</w:t>
      </w:r>
    </w:p>
    <w:p w14:paraId="21A333F2" w14:textId="41DDF274" w:rsidR="006B7447" w:rsidRDefault="006B7447" w:rsidP="006B7447">
      <w:r w:rsidRPr="00DA68A9">
        <w:rPr>
          <w:rFonts w:eastAsia="等线" w:cs="Arial"/>
          <w:b/>
        </w:rPr>
        <w:t>Option 2</w:t>
      </w:r>
      <w:r>
        <w:rPr>
          <w:rFonts w:eastAsia="等线" w:cs="Arial"/>
        </w:rPr>
        <w:t>: If the UE is receiving the broadcast MBS in RRC_CONNECTED state,</w:t>
      </w:r>
      <w:r w:rsidRPr="00BF6BF3">
        <w:rPr>
          <w:rFonts w:eastAsia="等线" w:cs="Arial"/>
        </w:rPr>
        <w:t xml:space="preserve"> </w:t>
      </w:r>
      <w:r>
        <w:rPr>
          <w:rFonts w:eastAsia="等线"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A67D2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A67D27">
            <w:pPr>
              <w:pStyle w:val="a8"/>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A67D27">
            <w:pPr>
              <w:pStyle w:val="a8"/>
              <w:jc w:val="center"/>
              <w:rPr>
                <w:lang w:eastAsia="en-US"/>
              </w:rPr>
            </w:pPr>
            <w:r>
              <w:rPr>
                <w:sz w:val="20"/>
                <w:szCs w:val="20"/>
                <w:lang w:eastAsia="en-US"/>
              </w:rPr>
              <w:t>Comments</w:t>
            </w:r>
          </w:p>
        </w:tc>
      </w:tr>
      <w:tr w:rsidR="006F795B" w14:paraId="1E1C472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A67D2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A67D27">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A67D27">
            <w:pPr>
              <w:jc w:val="left"/>
              <w:rPr>
                <w:rFonts w:ascii="Arial" w:hAnsi="Arial" w:cs="Arial"/>
                <w:sz w:val="20"/>
              </w:rPr>
            </w:pPr>
            <w:r>
              <w:rPr>
                <w:rFonts w:ascii="Arial" w:hAnsi="Arial" w:cs="Arial"/>
                <w:sz w:val="20"/>
              </w:rPr>
              <w:t>Option 1 is simple and is up to network.</w:t>
            </w:r>
          </w:p>
        </w:tc>
      </w:tr>
      <w:tr w:rsidR="006F795B" w14:paraId="64227A2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77777777" w:rsidR="006F795B" w:rsidRPr="00112EEB" w:rsidRDefault="006F795B"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77777777" w:rsidR="006F795B" w:rsidRPr="00112EEB" w:rsidRDefault="006F795B"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7777777" w:rsidR="006F795B" w:rsidRPr="003112A8" w:rsidRDefault="006F795B" w:rsidP="00A67D27">
            <w:pPr>
              <w:rPr>
                <w:rFonts w:ascii="Arial" w:eastAsia="等线" w:hAnsi="Arial" w:cs="Arial"/>
                <w:sz w:val="21"/>
                <w:szCs w:val="22"/>
              </w:rPr>
            </w:pPr>
          </w:p>
        </w:tc>
      </w:tr>
      <w:tr w:rsidR="006F795B" w14:paraId="79027DC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77777777" w:rsidR="006F795B" w:rsidRPr="003112A8" w:rsidRDefault="006F795B" w:rsidP="00A67D27">
            <w:pPr>
              <w:rPr>
                <w:rFonts w:ascii="Arial" w:hAnsi="Arial" w:cs="Arial"/>
                <w:sz w:val="21"/>
                <w:szCs w:val="22"/>
              </w:rPr>
            </w:pPr>
          </w:p>
        </w:tc>
      </w:tr>
      <w:tr w:rsidR="006F795B" w14:paraId="4279045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A67D27">
            <w:pPr>
              <w:rPr>
                <w:rFonts w:ascii="Arial" w:hAnsi="Arial" w:cs="Arial"/>
                <w:sz w:val="21"/>
                <w:szCs w:val="22"/>
              </w:rPr>
            </w:pPr>
          </w:p>
        </w:tc>
      </w:tr>
      <w:tr w:rsidR="006F795B" w14:paraId="1608A2B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77777777" w:rsidR="006F795B" w:rsidRDefault="006F795B" w:rsidP="00A67D27">
            <w:pPr>
              <w:rPr>
                <w:rFonts w:ascii="Arial" w:hAnsi="Arial" w:cs="Arial"/>
                <w:sz w:val="21"/>
                <w:szCs w:val="22"/>
                <w:lang w:eastAsia="en-US"/>
              </w:rPr>
            </w:pPr>
          </w:p>
        </w:tc>
      </w:tr>
      <w:tr w:rsidR="006F795B" w14:paraId="07C2DDAE"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77777777" w:rsidR="006F795B" w:rsidRPr="00013C5C" w:rsidRDefault="006F795B" w:rsidP="00A67D2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6F795B" w:rsidRPr="00013C5C" w:rsidRDefault="006F795B" w:rsidP="00A67D2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77777777" w:rsidR="006F795B" w:rsidRDefault="006F795B" w:rsidP="00A67D27">
            <w:pPr>
              <w:rPr>
                <w:rFonts w:ascii="Arial" w:hAnsi="Arial" w:cs="Arial"/>
                <w:sz w:val="21"/>
                <w:szCs w:val="22"/>
              </w:rPr>
            </w:pPr>
          </w:p>
        </w:tc>
      </w:tr>
      <w:tr w:rsidR="006F795B" w14:paraId="7AC85968"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77777777" w:rsidR="006F795B" w:rsidRDefault="006F795B" w:rsidP="00A67D27">
            <w:pPr>
              <w:rPr>
                <w:rFonts w:ascii="Arial" w:hAnsi="Arial" w:cs="Arial"/>
                <w:sz w:val="21"/>
                <w:szCs w:val="22"/>
                <w:lang w:eastAsia="en-US"/>
              </w:rPr>
            </w:pPr>
          </w:p>
        </w:tc>
      </w:tr>
      <w:tr w:rsidR="006F795B" w14:paraId="17B7ACFD"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731AF120" w14:textId="77777777" w:rsidR="006F795B" w:rsidRDefault="006F795B" w:rsidP="00A67D2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A14CB0" w14:textId="77777777" w:rsidR="006F795B" w:rsidRDefault="006F795B" w:rsidP="00A67D2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6F795B" w:rsidRDefault="006F795B" w:rsidP="00A67D27">
            <w:pPr>
              <w:rPr>
                <w:rFonts w:ascii="Arial" w:hAnsi="Arial" w:cs="Arial"/>
                <w:sz w:val="21"/>
                <w:szCs w:val="22"/>
                <w:lang w:eastAsia="en-US"/>
              </w:rPr>
            </w:pPr>
          </w:p>
        </w:tc>
      </w:tr>
      <w:tr w:rsidR="006F795B" w14:paraId="48CD5613"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6F795B" w:rsidRDefault="006F795B" w:rsidP="00A67D27">
            <w:pPr>
              <w:rPr>
                <w:rFonts w:ascii="Arial" w:hAnsi="Arial" w:cs="Arial"/>
                <w:sz w:val="20"/>
                <w:lang w:eastAsia="en-US"/>
              </w:rPr>
            </w:pPr>
          </w:p>
        </w:tc>
      </w:tr>
      <w:tr w:rsidR="006F795B" w14:paraId="2FBB386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7777777" w:rsidR="006F795B" w:rsidRDefault="006F795B" w:rsidP="00A67D2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77777777" w:rsidR="006F795B" w:rsidRPr="00483719"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77777777" w:rsidR="006F795B" w:rsidRDefault="006F795B" w:rsidP="00A67D27">
            <w:pPr>
              <w:rPr>
                <w:rFonts w:ascii="Arial" w:hAnsi="Arial" w:cs="Arial"/>
                <w:sz w:val="20"/>
                <w:lang w:eastAsia="en-US"/>
              </w:rPr>
            </w:pPr>
          </w:p>
        </w:tc>
      </w:tr>
      <w:tr w:rsidR="006F795B" w14:paraId="5B53DDC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77777777" w:rsidR="006F795B" w:rsidRDefault="006F795B" w:rsidP="00A67D27">
            <w:pPr>
              <w:rPr>
                <w:rFonts w:ascii="Arial" w:hAnsi="Arial" w:cs="Arial"/>
                <w:sz w:val="20"/>
                <w:lang w:eastAsia="en-US"/>
              </w:rPr>
            </w:pPr>
          </w:p>
        </w:tc>
      </w:tr>
      <w:tr w:rsidR="006F795B" w14:paraId="6571CAEB"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77777777" w:rsidR="006F795B" w:rsidRPr="00AD459D" w:rsidRDefault="006F795B"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77777777" w:rsidR="006F795B" w:rsidRPr="00AD459D" w:rsidRDefault="006F795B"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77777777" w:rsidR="006F795B" w:rsidRDefault="006F795B" w:rsidP="00A67D27">
            <w:pPr>
              <w:rPr>
                <w:rFonts w:ascii="Arial" w:eastAsia="等线" w:hAnsi="Arial" w:cs="Arial"/>
                <w:sz w:val="20"/>
              </w:rPr>
            </w:pPr>
          </w:p>
        </w:tc>
      </w:tr>
      <w:tr w:rsidR="006F795B" w14:paraId="5232608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7777777" w:rsidR="006F795B" w:rsidRPr="00177B8B" w:rsidRDefault="006F795B"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77777777" w:rsidR="006F795B" w:rsidRPr="00177B8B" w:rsidRDefault="006F795B"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77777777" w:rsidR="006F795B" w:rsidRPr="00177B8B" w:rsidRDefault="006F795B" w:rsidP="00A67D27">
            <w:pPr>
              <w:rPr>
                <w:rFonts w:ascii="Arial" w:hAnsi="Arial" w:cs="Arial"/>
                <w:sz w:val="21"/>
                <w:szCs w:val="22"/>
              </w:rPr>
            </w:pPr>
          </w:p>
        </w:tc>
      </w:tr>
      <w:tr w:rsidR="006F795B" w14:paraId="538B1C8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6F795B" w:rsidRDefault="006F795B" w:rsidP="00A67D2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6F795B" w:rsidRDefault="006F795B" w:rsidP="00A67D2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6F795B" w:rsidRDefault="006F795B" w:rsidP="00A67D27">
            <w:pPr>
              <w:rPr>
                <w:rFonts w:ascii="Arial" w:eastAsia="等线" w:hAnsi="Arial" w:cs="Arial"/>
                <w:lang w:eastAsia="en-US"/>
              </w:rPr>
            </w:pPr>
          </w:p>
        </w:tc>
      </w:tr>
      <w:tr w:rsidR="006F795B" w:rsidRPr="007339BF" w14:paraId="3802E915"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6F795B" w:rsidRPr="007339BF" w:rsidRDefault="006F795B"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6F795B" w:rsidRPr="007339BF" w:rsidRDefault="006F795B"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6F795B" w:rsidRPr="00D17973" w:rsidRDefault="006F795B" w:rsidP="00A67D27">
            <w:pPr>
              <w:jc w:val="left"/>
              <w:rPr>
                <w:rFonts w:ascii="Arial" w:eastAsia="Yu Mincho" w:hAnsi="Arial" w:cs="Arial"/>
                <w:sz w:val="20"/>
                <w:lang w:val="en-US"/>
              </w:rPr>
            </w:pPr>
          </w:p>
        </w:tc>
      </w:tr>
      <w:tr w:rsidR="006F795B" w:rsidRPr="007339BF" w14:paraId="46738CB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6F795B" w:rsidRPr="007339BF" w:rsidRDefault="006F795B"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6F795B" w:rsidRPr="007339BF" w:rsidRDefault="006F795B"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6F795B" w:rsidRDefault="006F795B" w:rsidP="00A67D27">
            <w:pPr>
              <w:jc w:val="left"/>
              <w:rPr>
                <w:rFonts w:ascii="Arial" w:eastAsia="Yu Mincho" w:hAnsi="Arial" w:cs="Arial"/>
                <w:sz w:val="20"/>
                <w:lang w:eastAsia="ja-JP"/>
              </w:rPr>
            </w:pPr>
          </w:p>
        </w:tc>
      </w:tr>
    </w:tbl>
    <w:p w14:paraId="7AAB1FD5" w14:textId="77777777" w:rsidR="006F795B" w:rsidRDefault="006F795B" w:rsidP="006B7447">
      <w:pPr>
        <w:rPr>
          <w:rFonts w:hint="eastAsia"/>
        </w:rPr>
      </w:pPr>
    </w:p>
    <w:p w14:paraId="16145198" w14:textId="4E6EFBD9" w:rsidR="006B7447" w:rsidRDefault="006B7447" w:rsidP="006B7447">
      <w:pPr>
        <w:pStyle w:val="3"/>
      </w:pPr>
      <w:r>
        <w:t>2.4.3</w:t>
      </w:r>
      <w:r>
        <w:t xml:space="preserve">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w:t>
      </w:r>
      <w:proofErr w:type="gramStart"/>
      <w:r w:rsidRPr="003C299D">
        <w:t>other</w:t>
      </w:r>
      <w:proofErr w:type="gramEnd"/>
      <w:r w:rsidRPr="003C299D">
        <w:t xml:space="preserve">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A67D2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A67D2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A67D27">
            <w:pPr>
              <w:pStyle w:val="a8"/>
              <w:jc w:val="center"/>
              <w:rPr>
                <w:lang w:eastAsia="en-US"/>
              </w:rPr>
            </w:pPr>
            <w:r>
              <w:rPr>
                <w:sz w:val="20"/>
                <w:szCs w:val="20"/>
                <w:lang w:eastAsia="en-US"/>
              </w:rPr>
              <w:t>Comments</w:t>
            </w:r>
          </w:p>
        </w:tc>
      </w:tr>
      <w:tr w:rsidR="006F795B" w14:paraId="763370CF"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A67D2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A67D2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A67D27">
            <w:pPr>
              <w:jc w:val="left"/>
              <w:rPr>
                <w:rFonts w:ascii="Arial" w:hAnsi="Arial" w:cs="Arial"/>
                <w:sz w:val="20"/>
              </w:rPr>
            </w:pPr>
          </w:p>
        </w:tc>
      </w:tr>
      <w:tr w:rsidR="006F795B" w14:paraId="5F3C410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77777777" w:rsidR="006F795B" w:rsidRPr="00112EEB" w:rsidRDefault="006F795B"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7777777" w:rsidR="006F795B" w:rsidRPr="00112EEB" w:rsidRDefault="006F795B"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A67D27">
            <w:pPr>
              <w:rPr>
                <w:rFonts w:ascii="Arial" w:eastAsia="等线" w:hAnsi="Arial" w:cs="Arial"/>
                <w:sz w:val="21"/>
                <w:szCs w:val="22"/>
              </w:rPr>
            </w:pPr>
          </w:p>
        </w:tc>
      </w:tr>
      <w:tr w:rsidR="006F795B" w14:paraId="6476960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77777777" w:rsidR="006F795B" w:rsidRPr="003112A8" w:rsidRDefault="006F795B" w:rsidP="00A67D27">
            <w:pPr>
              <w:rPr>
                <w:rFonts w:ascii="Arial" w:hAnsi="Arial" w:cs="Arial"/>
                <w:sz w:val="21"/>
                <w:szCs w:val="22"/>
              </w:rPr>
            </w:pPr>
          </w:p>
        </w:tc>
      </w:tr>
      <w:tr w:rsidR="006F795B" w14:paraId="081D37F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A67D27">
            <w:pPr>
              <w:rPr>
                <w:rFonts w:ascii="Arial" w:hAnsi="Arial" w:cs="Arial"/>
                <w:sz w:val="21"/>
                <w:szCs w:val="22"/>
              </w:rPr>
            </w:pPr>
          </w:p>
        </w:tc>
      </w:tr>
      <w:tr w:rsidR="006F795B" w14:paraId="5A494493"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77777777" w:rsidR="006F795B" w:rsidRDefault="006F795B" w:rsidP="00A67D27">
            <w:pPr>
              <w:rPr>
                <w:rFonts w:ascii="Arial" w:hAnsi="Arial" w:cs="Arial"/>
                <w:sz w:val="21"/>
                <w:szCs w:val="22"/>
                <w:lang w:eastAsia="en-US"/>
              </w:rPr>
            </w:pPr>
          </w:p>
        </w:tc>
      </w:tr>
      <w:tr w:rsidR="006F795B" w14:paraId="44D92BB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77777777" w:rsidR="006F795B" w:rsidRPr="00013C5C" w:rsidRDefault="006F795B" w:rsidP="00A67D2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77777777" w:rsidR="006F795B" w:rsidRPr="00013C5C" w:rsidRDefault="006F795B" w:rsidP="00A67D2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6F795B" w:rsidRDefault="006F795B" w:rsidP="00A67D27">
            <w:pPr>
              <w:rPr>
                <w:rFonts w:ascii="Arial" w:hAnsi="Arial" w:cs="Arial"/>
                <w:sz w:val="21"/>
                <w:szCs w:val="22"/>
              </w:rPr>
            </w:pPr>
          </w:p>
        </w:tc>
      </w:tr>
      <w:tr w:rsidR="006F795B" w14:paraId="7635DE1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77777777" w:rsidR="006F795B" w:rsidRDefault="006F795B" w:rsidP="00A67D27">
            <w:pPr>
              <w:rPr>
                <w:rFonts w:ascii="Arial" w:hAnsi="Arial" w:cs="Arial"/>
                <w:sz w:val="21"/>
                <w:szCs w:val="22"/>
                <w:lang w:eastAsia="en-US"/>
              </w:rPr>
            </w:pPr>
          </w:p>
        </w:tc>
      </w:tr>
      <w:tr w:rsidR="006F795B" w14:paraId="6734ABF7"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0B96CC9E" w14:textId="77777777" w:rsidR="006F795B" w:rsidRDefault="006F795B" w:rsidP="00A67D2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477EE" w14:textId="77777777" w:rsidR="006F795B" w:rsidRDefault="006F795B" w:rsidP="00A67D2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6F795B" w:rsidRDefault="006F795B" w:rsidP="00A67D27">
            <w:pPr>
              <w:rPr>
                <w:rFonts w:ascii="Arial" w:hAnsi="Arial" w:cs="Arial"/>
                <w:sz w:val="21"/>
                <w:szCs w:val="22"/>
                <w:lang w:eastAsia="en-US"/>
              </w:rPr>
            </w:pPr>
          </w:p>
        </w:tc>
      </w:tr>
      <w:tr w:rsidR="006F795B" w14:paraId="79BC002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6F795B" w:rsidRDefault="006F795B" w:rsidP="00A67D27">
            <w:pPr>
              <w:rPr>
                <w:rFonts w:ascii="Arial" w:hAnsi="Arial" w:cs="Arial"/>
                <w:sz w:val="20"/>
                <w:lang w:eastAsia="en-US"/>
              </w:rPr>
            </w:pPr>
          </w:p>
        </w:tc>
      </w:tr>
      <w:tr w:rsidR="006F795B" w14:paraId="12CC474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7777777" w:rsidR="006F795B" w:rsidRDefault="006F795B" w:rsidP="00A67D2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77777777" w:rsidR="006F795B" w:rsidRPr="00483719"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136B2" w14:textId="77777777" w:rsidR="006F795B" w:rsidRDefault="006F795B" w:rsidP="00A67D27">
            <w:pPr>
              <w:rPr>
                <w:rFonts w:ascii="Arial" w:hAnsi="Arial" w:cs="Arial"/>
                <w:sz w:val="20"/>
                <w:lang w:eastAsia="en-US"/>
              </w:rPr>
            </w:pPr>
          </w:p>
        </w:tc>
      </w:tr>
      <w:tr w:rsidR="006F795B" w14:paraId="0B20AE8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7777777" w:rsidR="006F795B" w:rsidRDefault="006F795B" w:rsidP="00A67D27">
            <w:pPr>
              <w:rPr>
                <w:rFonts w:ascii="Arial" w:hAnsi="Arial" w:cs="Arial"/>
                <w:sz w:val="20"/>
                <w:lang w:eastAsia="en-US"/>
              </w:rPr>
            </w:pPr>
          </w:p>
        </w:tc>
      </w:tr>
      <w:tr w:rsidR="006F795B" w14:paraId="492777F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77777777" w:rsidR="006F795B" w:rsidRPr="00AD459D" w:rsidRDefault="006F795B"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77777777" w:rsidR="006F795B" w:rsidRPr="00AD459D" w:rsidRDefault="006F795B"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6F795B" w:rsidRDefault="006F795B" w:rsidP="00A67D27">
            <w:pPr>
              <w:rPr>
                <w:rFonts w:ascii="Arial" w:eastAsia="等线" w:hAnsi="Arial" w:cs="Arial"/>
                <w:sz w:val="20"/>
              </w:rPr>
            </w:pPr>
          </w:p>
        </w:tc>
      </w:tr>
      <w:tr w:rsidR="006F795B" w14:paraId="165D636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7777777" w:rsidR="006F795B" w:rsidRPr="00177B8B" w:rsidRDefault="006F795B"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77777777" w:rsidR="006F795B" w:rsidRPr="00177B8B" w:rsidRDefault="006F795B"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6F795B" w:rsidRPr="00177B8B" w:rsidRDefault="006F795B" w:rsidP="00A67D27">
            <w:pPr>
              <w:rPr>
                <w:rFonts w:ascii="Arial" w:hAnsi="Arial" w:cs="Arial"/>
                <w:sz w:val="21"/>
                <w:szCs w:val="22"/>
              </w:rPr>
            </w:pPr>
          </w:p>
        </w:tc>
      </w:tr>
      <w:tr w:rsidR="006F795B" w14:paraId="1A7C5773"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6F795B" w:rsidRDefault="006F795B" w:rsidP="00A67D2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6F795B" w:rsidRDefault="006F795B" w:rsidP="00A67D2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6F795B" w:rsidRDefault="006F795B" w:rsidP="00A67D27">
            <w:pPr>
              <w:rPr>
                <w:rFonts w:ascii="Arial" w:eastAsia="等线" w:hAnsi="Arial" w:cs="Arial"/>
                <w:lang w:eastAsia="en-US"/>
              </w:rPr>
            </w:pPr>
          </w:p>
        </w:tc>
      </w:tr>
      <w:tr w:rsidR="006F795B" w:rsidRPr="007339BF" w14:paraId="2C8D08BC"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6F795B" w:rsidRPr="007339BF" w:rsidRDefault="006F795B"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6F795B" w:rsidRPr="007339BF" w:rsidRDefault="006F795B"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6F795B" w:rsidRPr="00D17973" w:rsidRDefault="006F795B" w:rsidP="00A67D27">
            <w:pPr>
              <w:jc w:val="left"/>
              <w:rPr>
                <w:rFonts w:ascii="Arial" w:eastAsia="Yu Mincho" w:hAnsi="Arial" w:cs="Arial"/>
                <w:sz w:val="20"/>
                <w:lang w:val="en-US"/>
              </w:rPr>
            </w:pPr>
          </w:p>
        </w:tc>
      </w:tr>
      <w:tr w:rsidR="006F795B" w:rsidRPr="007339BF" w14:paraId="218E61E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6F795B" w:rsidRPr="007339BF" w:rsidRDefault="006F795B"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6F795B" w:rsidRPr="007339BF" w:rsidRDefault="006F795B"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6F795B" w:rsidRDefault="006F795B" w:rsidP="00A67D27">
            <w:pPr>
              <w:jc w:val="left"/>
              <w:rPr>
                <w:rFonts w:ascii="Arial" w:eastAsia="Yu Mincho" w:hAnsi="Arial" w:cs="Arial"/>
                <w:sz w:val="20"/>
                <w:lang w:eastAsia="ja-JP"/>
              </w:rPr>
            </w:pPr>
          </w:p>
        </w:tc>
      </w:tr>
    </w:tbl>
    <w:p w14:paraId="40D85618" w14:textId="77777777" w:rsidR="006B7447" w:rsidRPr="00424A50" w:rsidRDefault="006B7447" w:rsidP="006B7447">
      <w:pPr>
        <w:rPr>
          <w:rFonts w:hint="eastAsia"/>
          <w:b/>
          <w:lang w:val="en-US"/>
        </w:rPr>
      </w:pPr>
    </w:p>
    <w:p w14:paraId="466B9F79" w14:textId="0447CD0F" w:rsidR="006B7447" w:rsidRDefault="006B7447" w:rsidP="006B7447">
      <w:pPr>
        <w:pStyle w:val="3"/>
      </w:pPr>
      <w:r>
        <w:t>2.4.4</w:t>
      </w:r>
      <w:r>
        <w:t xml:space="preserve">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A67D27">
        <w:trPr>
          <w:jc w:val="center"/>
        </w:trPr>
        <w:tc>
          <w:tcPr>
            <w:tcW w:w="1701" w:type="dxa"/>
          </w:tcPr>
          <w:p w14:paraId="5871BFFF" w14:textId="77777777" w:rsidR="006B7447" w:rsidRPr="00622E82" w:rsidRDefault="006B7447" w:rsidP="00A67D27">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A67D27">
            <w:pPr>
              <w:pStyle w:val="TAH"/>
              <w:rPr>
                <w:highlight w:val="yellow"/>
                <w:lang w:eastAsia="ko-KR"/>
              </w:rPr>
            </w:pPr>
            <w:r w:rsidRPr="00622E82">
              <w:rPr>
                <w:highlight w:val="yellow"/>
                <w:lang w:eastAsia="ko-KR"/>
              </w:rPr>
              <w:t>LCID values</w:t>
            </w:r>
          </w:p>
        </w:tc>
      </w:tr>
      <w:tr w:rsidR="006B7447" w:rsidRPr="00622E82" w14:paraId="3CC5E0A3" w14:textId="77777777" w:rsidTr="00A67D27">
        <w:trPr>
          <w:jc w:val="center"/>
        </w:trPr>
        <w:tc>
          <w:tcPr>
            <w:tcW w:w="1701" w:type="dxa"/>
          </w:tcPr>
          <w:p w14:paraId="03957958" w14:textId="77777777" w:rsidR="006B7447" w:rsidRPr="00622E82" w:rsidRDefault="006B7447" w:rsidP="00A67D27">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A67D27">
            <w:pPr>
              <w:pStyle w:val="TAL"/>
              <w:rPr>
                <w:highlight w:val="yellow"/>
                <w:lang w:eastAsia="ko-KR"/>
              </w:rPr>
            </w:pPr>
            <w:r w:rsidRPr="00622E82">
              <w:rPr>
                <w:highlight w:val="yellow"/>
                <w:lang w:eastAsia="ko-KR"/>
              </w:rPr>
              <w:t>MCCH</w:t>
            </w:r>
          </w:p>
        </w:tc>
      </w:tr>
      <w:tr w:rsidR="006B7447" w:rsidRPr="00622E82" w14:paraId="06ECC958" w14:textId="77777777" w:rsidTr="00A67D27">
        <w:trPr>
          <w:jc w:val="center"/>
        </w:trPr>
        <w:tc>
          <w:tcPr>
            <w:tcW w:w="1701" w:type="dxa"/>
          </w:tcPr>
          <w:p w14:paraId="0E47B1B2" w14:textId="77777777" w:rsidR="006B7447" w:rsidRPr="00622E82" w:rsidRDefault="006B7447" w:rsidP="00A67D27">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A67D27">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A67D27">
        <w:trPr>
          <w:trHeight w:val="68"/>
          <w:jc w:val="center"/>
        </w:trPr>
        <w:tc>
          <w:tcPr>
            <w:tcW w:w="1701" w:type="dxa"/>
          </w:tcPr>
          <w:p w14:paraId="44F4EBBE" w14:textId="77777777" w:rsidR="006B7447" w:rsidRPr="00622E82" w:rsidRDefault="006B7447" w:rsidP="00A67D27">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A67D27">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w:t>
      </w:r>
      <w:r>
        <w:rPr>
          <w:b/>
          <w:bCs/>
        </w:rPr>
        <w:t xml:space="preserve">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A67D2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A67D2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A67D27">
            <w:pPr>
              <w:pStyle w:val="a8"/>
              <w:jc w:val="center"/>
              <w:rPr>
                <w:lang w:eastAsia="en-US"/>
              </w:rPr>
            </w:pPr>
            <w:r>
              <w:rPr>
                <w:sz w:val="20"/>
                <w:szCs w:val="20"/>
                <w:lang w:eastAsia="en-US"/>
              </w:rPr>
              <w:t>Comments</w:t>
            </w:r>
          </w:p>
        </w:tc>
      </w:tr>
      <w:tr w:rsidR="006F795B" w14:paraId="6A8B810B"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A67D2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A67D2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A67D27">
            <w:pPr>
              <w:jc w:val="left"/>
              <w:rPr>
                <w:rFonts w:ascii="Arial" w:hAnsi="Arial" w:cs="Arial"/>
                <w:sz w:val="20"/>
              </w:rPr>
            </w:pPr>
          </w:p>
        </w:tc>
      </w:tr>
      <w:tr w:rsidR="006F795B" w14:paraId="78B3AC7F"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77777777" w:rsidR="006F795B" w:rsidRPr="00112EEB" w:rsidRDefault="006F795B"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77777777" w:rsidR="006F795B" w:rsidRPr="00112EEB" w:rsidRDefault="006F795B"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A67D27">
            <w:pPr>
              <w:rPr>
                <w:rFonts w:ascii="Arial" w:eastAsia="等线" w:hAnsi="Arial" w:cs="Arial"/>
                <w:sz w:val="21"/>
                <w:szCs w:val="22"/>
              </w:rPr>
            </w:pPr>
          </w:p>
        </w:tc>
      </w:tr>
      <w:tr w:rsidR="006F795B" w14:paraId="19C2558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77777777" w:rsidR="006F795B" w:rsidRPr="003112A8" w:rsidRDefault="006F795B" w:rsidP="00A67D27">
            <w:pPr>
              <w:rPr>
                <w:rFonts w:ascii="Arial" w:hAnsi="Arial" w:cs="Arial"/>
                <w:sz w:val="21"/>
                <w:szCs w:val="22"/>
              </w:rPr>
            </w:pPr>
          </w:p>
        </w:tc>
      </w:tr>
      <w:tr w:rsidR="006F795B" w14:paraId="419EC32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A67D27">
            <w:pPr>
              <w:rPr>
                <w:rFonts w:ascii="Arial" w:hAnsi="Arial" w:cs="Arial"/>
                <w:sz w:val="21"/>
                <w:szCs w:val="22"/>
              </w:rPr>
            </w:pPr>
          </w:p>
        </w:tc>
      </w:tr>
      <w:tr w:rsidR="006F795B" w14:paraId="1EA8522A"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77777777" w:rsidR="006F795B" w:rsidRDefault="006F795B" w:rsidP="00A67D27">
            <w:pPr>
              <w:rPr>
                <w:rFonts w:ascii="Arial" w:hAnsi="Arial" w:cs="Arial"/>
                <w:sz w:val="21"/>
                <w:szCs w:val="22"/>
                <w:lang w:eastAsia="en-US"/>
              </w:rPr>
            </w:pPr>
          </w:p>
        </w:tc>
      </w:tr>
      <w:tr w:rsidR="006F795B" w14:paraId="799595F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77777777" w:rsidR="006F795B" w:rsidRPr="00013C5C" w:rsidRDefault="006F795B" w:rsidP="00A67D2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77777777" w:rsidR="006F795B" w:rsidRPr="00013C5C" w:rsidRDefault="006F795B" w:rsidP="00A67D2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6F795B" w:rsidRDefault="006F795B" w:rsidP="00A67D27">
            <w:pPr>
              <w:rPr>
                <w:rFonts w:ascii="Arial" w:hAnsi="Arial" w:cs="Arial"/>
                <w:sz w:val="21"/>
                <w:szCs w:val="22"/>
              </w:rPr>
            </w:pPr>
          </w:p>
        </w:tc>
      </w:tr>
      <w:tr w:rsidR="006F795B" w14:paraId="6A3208C0"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6F795B" w:rsidRDefault="006F795B" w:rsidP="00A67D27">
            <w:pPr>
              <w:rPr>
                <w:rFonts w:ascii="Arial" w:hAnsi="Arial" w:cs="Arial"/>
                <w:sz w:val="21"/>
                <w:szCs w:val="22"/>
                <w:lang w:eastAsia="en-US"/>
              </w:rPr>
            </w:pPr>
          </w:p>
        </w:tc>
      </w:tr>
      <w:tr w:rsidR="006F795B" w14:paraId="1C694CC3"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1C86A650" w14:textId="77777777" w:rsidR="006F795B" w:rsidRDefault="006F795B" w:rsidP="00A67D2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A70880" w14:textId="77777777" w:rsidR="006F795B" w:rsidRDefault="006F795B" w:rsidP="00A67D2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6F795B" w:rsidRDefault="006F795B" w:rsidP="00A67D27">
            <w:pPr>
              <w:rPr>
                <w:rFonts w:ascii="Arial" w:hAnsi="Arial" w:cs="Arial"/>
                <w:sz w:val="21"/>
                <w:szCs w:val="22"/>
                <w:lang w:eastAsia="en-US"/>
              </w:rPr>
            </w:pPr>
          </w:p>
        </w:tc>
      </w:tr>
      <w:tr w:rsidR="006F795B" w14:paraId="6D0CAFA2"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6F795B" w:rsidRDefault="006F795B" w:rsidP="00A67D27">
            <w:pPr>
              <w:rPr>
                <w:rFonts w:ascii="Arial" w:hAnsi="Arial" w:cs="Arial"/>
                <w:sz w:val="20"/>
                <w:lang w:eastAsia="en-US"/>
              </w:rPr>
            </w:pPr>
          </w:p>
        </w:tc>
      </w:tr>
      <w:tr w:rsidR="006F795B" w14:paraId="5345A6D5"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tcPr>
          <w:p w14:paraId="1ABABE68" w14:textId="77777777" w:rsidR="006F795B" w:rsidRDefault="006F795B" w:rsidP="00A67D2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276CA2" w14:textId="77777777" w:rsidR="006F795B" w:rsidRPr="00483719"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77777777" w:rsidR="006F795B" w:rsidRDefault="006F795B" w:rsidP="00A67D27">
            <w:pPr>
              <w:rPr>
                <w:rFonts w:ascii="Arial" w:hAnsi="Arial" w:cs="Arial"/>
                <w:sz w:val="20"/>
                <w:lang w:eastAsia="en-US"/>
              </w:rPr>
            </w:pPr>
          </w:p>
        </w:tc>
      </w:tr>
      <w:tr w:rsidR="006F795B" w14:paraId="3E1FA23D"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77777777" w:rsidR="006F795B" w:rsidRDefault="006F795B" w:rsidP="00A67D2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77777777" w:rsidR="006F795B" w:rsidRDefault="006F795B" w:rsidP="00A67D2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6F795B" w:rsidRDefault="006F795B" w:rsidP="00A67D27">
            <w:pPr>
              <w:rPr>
                <w:rFonts w:ascii="Arial" w:hAnsi="Arial" w:cs="Arial"/>
                <w:sz w:val="20"/>
                <w:lang w:eastAsia="en-US"/>
              </w:rPr>
            </w:pPr>
          </w:p>
        </w:tc>
      </w:tr>
      <w:tr w:rsidR="006F795B" w14:paraId="31CEBD5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77777777" w:rsidR="006F795B" w:rsidRPr="00AD459D" w:rsidRDefault="006F795B"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77777777" w:rsidR="006F795B" w:rsidRPr="00AD459D" w:rsidRDefault="006F795B"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6F795B" w:rsidRDefault="006F795B" w:rsidP="00A67D27">
            <w:pPr>
              <w:rPr>
                <w:rFonts w:ascii="Arial" w:eastAsia="等线" w:hAnsi="Arial" w:cs="Arial"/>
                <w:sz w:val="20"/>
              </w:rPr>
            </w:pPr>
          </w:p>
        </w:tc>
      </w:tr>
      <w:tr w:rsidR="006F795B" w14:paraId="5D1B44FE"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7777777" w:rsidR="006F795B" w:rsidRPr="00177B8B" w:rsidRDefault="006F795B" w:rsidP="00A67D2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77777777" w:rsidR="006F795B" w:rsidRPr="00177B8B" w:rsidRDefault="006F795B" w:rsidP="00A67D2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6F795B" w:rsidRPr="00177B8B" w:rsidRDefault="006F795B" w:rsidP="00A67D27">
            <w:pPr>
              <w:rPr>
                <w:rFonts w:ascii="Arial" w:hAnsi="Arial" w:cs="Arial"/>
                <w:sz w:val="21"/>
                <w:szCs w:val="22"/>
              </w:rPr>
            </w:pPr>
          </w:p>
        </w:tc>
      </w:tr>
      <w:tr w:rsidR="006F795B" w14:paraId="48581F71"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6F795B" w:rsidRDefault="006F795B" w:rsidP="00A67D2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6F795B" w:rsidRDefault="006F795B" w:rsidP="00A67D2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6F795B" w:rsidRDefault="006F795B" w:rsidP="00A67D27">
            <w:pPr>
              <w:rPr>
                <w:rFonts w:ascii="Arial" w:eastAsia="等线" w:hAnsi="Arial" w:cs="Arial"/>
                <w:lang w:eastAsia="en-US"/>
              </w:rPr>
            </w:pPr>
          </w:p>
        </w:tc>
      </w:tr>
      <w:tr w:rsidR="006F795B" w:rsidRPr="007339BF" w14:paraId="4680B6E8"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6F795B" w:rsidRPr="007339BF" w:rsidRDefault="006F795B"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6F795B" w:rsidRPr="007339BF" w:rsidRDefault="006F795B"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6F795B" w:rsidRPr="00D17973" w:rsidRDefault="006F795B" w:rsidP="00A67D27">
            <w:pPr>
              <w:jc w:val="left"/>
              <w:rPr>
                <w:rFonts w:ascii="Arial" w:eastAsia="Yu Mincho" w:hAnsi="Arial" w:cs="Arial"/>
                <w:sz w:val="20"/>
                <w:lang w:val="en-US"/>
              </w:rPr>
            </w:pPr>
          </w:p>
        </w:tc>
      </w:tr>
      <w:tr w:rsidR="006F795B" w:rsidRPr="007339BF" w14:paraId="79836916" w14:textId="77777777" w:rsidTr="00A67D2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6F795B" w:rsidRPr="007339BF" w:rsidRDefault="006F795B" w:rsidP="00A67D2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6F795B" w:rsidRPr="007339BF" w:rsidRDefault="006F795B" w:rsidP="00A67D2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6F795B" w:rsidRDefault="006F795B" w:rsidP="00A67D27">
            <w:pPr>
              <w:jc w:val="left"/>
              <w:rPr>
                <w:rFonts w:ascii="Arial" w:eastAsia="Yu Mincho" w:hAnsi="Arial" w:cs="Arial"/>
                <w:sz w:val="20"/>
                <w:lang w:eastAsia="ja-JP"/>
              </w:rPr>
            </w:pPr>
          </w:p>
        </w:tc>
      </w:tr>
    </w:tbl>
    <w:p w14:paraId="416374F1" w14:textId="77777777" w:rsidR="006F795B" w:rsidRPr="00424A50" w:rsidRDefault="006F795B" w:rsidP="006F795B">
      <w:pPr>
        <w:rPr>
          <w:rFonts w:hint="eastAsia"/>
          <w:b/>
          <w:lang w:val="en-US"/>
        </w:rPr>
      </w:pPr>
    </w:p>
    <w:p w14:paraId="3EF9E7E5" w14:textId="77777777" w:rsidR="00BE1F33" w:rsidRDefault="00580D17">
      <w:pPr>
        <w:pStyle w:val="1"/>
        <w:numPr>
          <w:ilvl w:val="0"/>
          <w:numId w:val="4"/>
        </w:numPr>
      </w:pPr>
      <w:bookmarkStart w:id="17"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等线" w:cs="Arial"/>
        </w:rPr>
      </w:pPr>
    </w:p>
    <w:bookmarkEnd w:id="17"/>
    <w:p w14:paraId="14A985E2" w14:textId="77777777" w:rsidR="00BE1F33" w:rsidRDefault="00580D17">
      <w:pPr>
        <w:pStyle w:val="1"/>
        <w:numPr>
          <w:ilvl w:val="0"/>
          <w:numId w:val="4"/>
        </w:numPr>
      </w:pPr>
      <w:r>
        <w:t>Reference</w:t>
      </w:r>
    </w:p>
    <w:p w14:paraId="5FED2357" w14:textId="0304F6A3" w:rsidR="00DB2673" w:rsidRPr="0019560D" w:rsidRDefault="00DB2673" w:rsidP="00DB2673"/>
    <w:sectPr w:rsidR="00DB2673" w:rsidRPr="0019560D">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D9A62" w14:textId="77777777" w:rsidR="00B67B17" w:rsidRDefault="00B67B17">
      <w:pPr>
        <w:spacing w:after="0" w:line="240" w:lineRule="auto"/>
      </w:pPr>
      <w:r>
        <w:separator/>
      </w:r>
    </w:p>
  </w:endnote>
  <w:endnote w:type="continuationSeparator" w:id="0">
    <w:p w14:paraId="7265C9E6" w14:textId="77777777" w:rsidR="00B67B17" w:rsidRDefault="00B6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05CB" w14:textId="2C957648" w:rsidR="0048251D" w:rsidRDefault="0048251D">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22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22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16808" w14:textId="77777777" w:rsidR="00B67B17" w:rsidRDefault="00B67B17">
      <w:pPr>
        <w:spacing w:after="0" w:line="240" w:lineRule="auto"/>
      </w:pPr>
      <w:r>
        <w:separator/>
      </w:r>
    </w:p>
  </w:footnote>
  <w:footnote w:type="continuationSeparator" w:id="0">
    <w:p w14:paraId="4775BED1" w14:textId="77777777" w:rsidR="00B67B17" w:rsidRDefault="00B67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72A5650F"/>
    <w:multiLevelType w:val="hybridMultilevel"/>
    <w:tmpl w:val="12326F70"/>
    <w:lvl w:ilvl="0" w:tplc="3ADEC9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0"/>
  </w:num>
  <w:num w:numId="6">
    <w:abstractNumId w:val="5"/>
  </w:num>
  <w:num w:numId="7">
    <w:abstractNumId w:val="13"/>
  </w:num>
  <w:num w:numId="8">
    <w:abstractNumId w:val="10"/>
  </w:num>
  <w:num w:numId="9">
    <w:abstractNumId w:val="3"/>
  </w:num>
  <w:num w:numId="10">
    <w:abstractNumId w:val="1"/>
  </w:num>
  <w:num w:numId="11">
    <w:abstractNumId w:val="7"/>
  </w:num>
  <w:num w:numId="12">
    <w:abstractNumId w:val="8"/>
  </w:num>
  <w:num w:numId="13">
    <w:abstractNumId w:val="4"/>
  </w:num>
  <w:num w:numId="14">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2704"/>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214"/>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44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72F"/>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421"/>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3F9"/>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uiPriority w:val="34"/>
    <w:qFormat/>
    <w:pPr>
      <w:ind w:firstLineChars="200" w:firstLine="420"/>
    </w:pPr>
  </w:style>
  <w:style w:type="character" w:customStyle="1" w:styleId="13">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6384EEE8-6A03-4E8C-9949-0EFD80D0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28</Pages>
  <Words>5540</Words>
  <Characters>31583</Characters>
  <Application>Microsoft Office Word</Application>
  <DocSecurity>0</DocSecurity>
  <Lines>263</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37049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125</cp:revision>
  <cp:lastPrinted>2019-12-04T11:04:00Z</cp:lastPrinted>
  <dcterms:created xsi:type="dcterms:W3CDTF">2021-10-22T02:34:00Z</dcterms:created>
  <dcterms:modified xsi:type="dcterms:W3CDTF">2022-01-18T07:13:00Z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