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6379A" w14:textId="77777777" w:rsidR="00074AAE" w:rsidRDefault="00184EBB">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#116bis-</w:t>
      </w:r>
      <w:r>
        <w:rPr>
          <w:rFonts w:ascii="Arial" w:hAnsi="Arial" w:cs="Arial"/>
          <w:b/>
          <w:sz w:val="24"/>
        </w:rPr>
        <w:t>e</w:t>
      </w:r>
      <w:r>
        <w:rPr>
          <w:rFonts w:ascii="Arial" w:eastAsia="MS Mincho" w:hAnsi="Arial" w:cs="Arial"/>
          <w:b/>
          <w:bCs/>
          <w:sz w:val="24"/>
          <w:szCs w:val="24"/>
        </w:rPr>
        <w:tab/>
        <w:t xml:space="preserve">   R2-220xxxx</w:t>
      </w:r>
    </w:p>
    <w:p w14:paraId="0E8FECD5" w14:textId="77777777" w:rsidR="00074AAE" w:rsidRDefault="00184EBB">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17</w:t>
      </w:r>
      <w:r>
        <w:rPr>
          <w:rFonts w:ascii="Arial" w:eastAsia="MS Mincho" w:hAnsi="Arial"/>
          <w:b/>
          <w:bCs/>
          <w:sz w:val="24"/>
          <w:szCs w:val="24"/>
          <w:vertAlign w:val="superscript"/>
        </w:rPr>
        <w:t>th</w:t>
      </w:r>
      <w:r>
        <w:rPr>
          <w:rFonts w:ascii="Arial" w:eastAsia="MS Mincho" w:hAnsi="Arial"/>
          <w:b/>
          <w:bCs/>
          <w:sz w:val="24"/>
          <w:szCs w:val="24"/>
        </w:rPr>
        <w:t xml:space="preserve"> – January 25</w:t>
      </w:r>
      <w:r>
        <w:rPr>
          <w:rFonts w:ascii="Arial" w:eastAsia="MS Mincho" w:hAnsi="Arial"/>
          <w:b/>
          <w:bCs/>
          <w:sz w:val="24"/>
          <w:szCs w:val="24"/>
          <w:vertAlign w:val="superscript"/>
        </w:rPr>
        <w:t>th</w:t>
      </w:r>
      <w:r>
        <w:rPr>
          <w:rFonts w:ascii="Arial" w:eastAsia="MS Mincho" w:hAnsi="Arial"/>
          <w:b/>
          <w:bCs/>
          <w:sz w:val="24"/>
          <w:szCs w:val="24"/>
        </w:rPr>
        <w:t>, 2022</w:t>
      </w:r>
    </w:p>
    <w:bookmarkEnd w:id="0"/>
    <w:p w14:paraId="427D71B5" w14:textId="77777777" w:rsidR="00074AAE" w:rsidRDefault="00074AAE">
      <w:pPr>
        <w:widowControl w:val="0"/>
        <w:spacing w:after="0" w:line="240" w:lineRule="auto"/>
        <w:rPr>
          <w:rFonts w:ascii="Arial" w:eastAsia="MS Mincho" w:hAnsi="Arial"/>
          <w:b/>
          <w:bCs/>
          <w:sz w:val="24"/>
          <w:lang w:eastAsia="ja-JP"/>
        </w:rPr>
      </w:pPr>
    </w:p>
    <w:p w14:paraId="61800DC9" w14:textId="77777777" w:rsidR="00074AAE" w:rsidRDefault="00184EBB">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8.1.3.1</w:t>
      </w:r>
    </w:p>
    <w:p w14:paraId="089DBA7B" w14:textId="77777777" w:rsidR="00074AAE" w:rsidRDefault="00184EBB">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Qualcomm</w:t>
      </w:r>
    </w:p>
    <w:p w14:paraId="2607A7B9" w14:textId="77777777" w:rsidR="00074AAE" w:rsidRDefault="00184EBB">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Pr>
          <w:rFonts w:ascii="Arial" w:hAnsi="Arial" w:cs="Arial"/>
          <w:b/>
          <w:bCs/>
          <w:sz w:val="24"/>
        </w:rPr>
        <w:t>[AT116bis-e][</w:t>
      </w:r>
      <w:proofErr w:type="gramStart"/>
      <w:r>
        <w:rPr>
          <w:rFonts w:ascii="Arial" w:hAnsi="Arial" w:cs="Arial"/>
          <w:b/>
          <w:bCs/>
          <w:sz w:val="24"/>
        </w:rPr>
        <w:t>019][</w:t>
      </w:r>
      <w:proofErr w:type="gramEnd"/>
      <w:r>
        <w:rPr>
          <w:rFonts w:ascii="Arial" w:hAnsi="Arial" w:cs="Arial"/>
          <w:b/>
          <w:bCs/>
          <w:sz w:val="24"/>
        </w:rPr>
        <w:t>MBS] Multicast Handover and related reconfigurations (QC)</w:t>
      </w:r>
    </w:p>
    <w:p w14:paraId="0EBA300A" w14:textId="77777777" w:rsidR="00074AAE" w:rsidRDefault="00184EBB">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7D19C38" w14:textId="77777777" w:rsidR="00074AAE" w:rsidRDefault="00184EBB">
      <w:pPr>
        <w:pStyle w:val="Heading1"/>
        <w:spacing w:line="240" w:lineRule="auto"/>
        <w:rPr>
          <w:lang w:eastAsia="ko-KR"/>
        </w:rPr>
      </w:pPr>
      <w:r>
        <w:rPr>
          <w:lang w:eastAsia="ko-KR"/>
        </w:rPr>
        <w:t>1</w:t>
      </w:r>
      <w:r>
        <w:rPr>
          <w:rFonts w:hint="eastAsia"/>
          <w:lang w:eastAsia="ko-KR"/>
        </w:rPr>
        <w:t xml:space="preserve"> </w:t>
      </w:r>
      <w:r>
        <w:t>Introduction</w:t>
      </w:r>
    </w:p>
    <w:p w14:paraId="5F62C6BD" w14:textId="77777777" w:rsidR="00074AAE" w:rsidRDefault="00184EBB">
      <w:pPr>
        <w:adjustRightInd w:val="0"/>
        <w:snapToGrid w:val="0"/>
        <w:spacing w:after="120" w:line="240" w:lineRule="auto"/>
        <w:jc w:val="both"/>
        <w:rPr>
          <w:sz w:val="22"/>
          <w:lang w:eastAsia="ko-KR"/>
        </w:rPr>
      </w:pPr>
      <w:r>
        <w:rPr>
          <w:sz w:val="22"/>
          <w:lang w:eastAsia="ko-KR"/>
        </w:rPr>
        <w:t xml:space="preserve">This contribution is aimed at providing a high level summary of specific issues and impacts as per below scope. </w:t>
      </w:r>
    </w:p>
    <w:p w14:paraId="6B6F3BEA" w14:textId="77777777" w:rsidR="00074AAE" w:rsidRDefault="00184EBB">
      <w:pPr>
        <w:pStyle w:val="EmailDiscussion"/>
        <w:tabs>
          <w:tab w:val="clear" w:pos="1619"/>
          <w:tab w:val="left" w:pos="450"/>
        </w:tabs>
        <w:spacing w:line="240" w:lineRule="auto"/>
        <w:ind w:left="450" w:hanging="450"/>
      </w:pPr>
      <w:r>
        <w:t>[AT116bis-e][019][MBS] Multicast Handover and related reconfigurations (Qualcomm)</w:t>
      </w:r>
    </w:p>
    <w:p w14:paraId="255A787F" w14:textId="77777777" w:rsidR="00074AAE" w:rsidRDefault="00184EBB">
      <w:pPr>
        <w:pStyle w:val="EmailDiscussion2"/>
        <w:tabs>
          <w:tab w:val="clear" w:pos="1622"/>
          <w:tab w:val="left" w:pos="450"/>
        </w:tabs>
        <w:ind w:left="450" w:hanging="450"/>
      </w:pPr>
      <w:r>
        <w:tab/>
        <w:t xml:space="preserve">Scope: Address </w:t>
      </w:r>
      <w:proofErr w:type="spellStart"/>
      <w:r>
        <w:t>FFSes</w:t>
      </w:r>
      <w:proofErr w:type="spellEnd"/>
      <w:r>
        <w:t xml:space="preserve"> on in which scenarios to support lossless handover and how to do that (including case of mobility to non-supporting node) and related high level implications to stage-3 if any not already covered. </w:t>
      </w:r>
    </w:p>
    <w:p w14:paraId="1ACD569D" w14:textId="77777777" w:rsidR="00074AAE" w:rsidRDefault="00184EBB">
      <w:pPr>
        <w:pStyle w:val="EmailDiscussion2"/>
        <w:tabs>
          <w:tab w:val="clear" w:pos="1622"/>
          <w:tab w:val="left" w:pos="450"/>
        </w:tabs>
        <w:ind w:left="450" w:hanging="450"/>
      </w:pPr>
      <w:r>
        <w:t xml:space="preserve">        Determine expectations on when to use of full configuration vs delta configuration. </w:t>
      </w:r>
    </w:p>
    <w:p w14:paraId="52807A88" w14:textId="77777777" w:rsidR="00074AAE" w:rsidRDefault="00184EBB">
      <w:pPr>
        <w:pStyle w:val="EmailDiscussion2"/>
        <w:tabs>
          <w:tab w:val="clear" w:pos="1622"/>
          <w:tab w:val="left" w:pos="450"/>
        </w:tabs>
        <w:ind w:left="450" w:hanging="450"/>
      </w:pPr>
      <w:r>
        <w:t xml:space="preserve">        Confirm expectations on MRB-DRB type reconfiguration. (see also P19 in R2-2200021).</w:t>
      </w:r>
    </w:p>
    <w:p w14:paraId="25E9A7C6" w14:textId="77777777" w:rsidR="00074AAE" w:rsidRDefault="00184EBB">
      <w:pPr>
        <w:pStyle w:val="EmailDiscussion2"/>
        <w:tabs>
          <w:tab w:val="clear" w:pos="1622"/>
          <w:tab w:val="left" w:pos="450"/>
        </w:tabs>
        <w:ind w:left="450" w:hanging="450"/>
      </w:pPr>
      <w:r>
        <w:t xml:space="preserve">        </w:t>
      </w:r>
      <w:commentRangeStart w:id="6"/>
      <w:r>
        <w:rPr>
          <w:color w:val="FF0000"/>
        </w:rPr>
        <w:t>Can also include message sequence chart(s) for inclusion in Stage-2</w:t>
      </w:r>
      <w:commentRangeEnd w:id="6"/>
      <w:r>
        <w:rPr>
          <w:rStyle w:val="CommentReference"/>
          <w:rFonts w:ascii="Times New Roman" w:eastAsia="Malgun Gothic" w:hAnsi="Times New Roman"/>
          <w:szCs w:val="20"/>
          <w:lang w:eastAsia="en-US"/>
        </w:rPr>
        <w:commentReference w:id="6"/>
      </w:r>
      <w:r>
        <w:rPr>
          <w:color w:val="FF0000"/>
        </w:rPr>
        <w:t>.</w:t>
      </w:r>
      <w:r>
        <w:t xml:space="preserve"> </w:t>
      </w:r>
    </w:p>
    <w:p w14:paraId="788A1D9B" w14:textId="77777777" w:rsidR="00074AAE" w:rsidRDefault="00184EBB">
      <w:pPr>
        <w:pStyle w:val="EmailDiscussion2"/>
        <w:tabs>
          <w:tab w:val="clear" w:pos="1622"/>
          <w:tab w:val="left" w:pos="450"/>
        </w:tabs>
        <w:ind w:left="450" w:hanging="450"/>
        <w:rPr>
          <w:lang w:val="en-US"/>
        </w:rPr>
      </w:pPr>
      <w:r>
        <w:t xml:space="preserve">        Also: Collect comments on whether CHO and/or DAPS should be prevented or can be allowed for UE with Multicast / MRB configuration, and if allowed whether there are additional impacts. </w:t>
      </w:r>
    </w:p>
    <w:p w14:paraId="659EC8C1" w14:textId="77777777" w:rsidR="00074AAE" w:rsidRDefault="00184EBB">
      <w:pPr>
        <w:pStyle w:val="EmailDiscussion2"/>
        <w:tabs>
          <w:tab w:val="clear" w:pos="1622"/>
          <w:tab w:val="left" w:pos="450"/>
        </w:tabs>
        <w:ind w:left="450" w:hanging="450"/>
      </w:pPr>
      <w:r>
        <w:tab/>
        <w:t xml:space="preserve">Intended outcome: Report </w:t>
      </w:r>
    </w:p>
    <w:p w14:paraId="17888149" w14:textId="77777777" w:rsidR="00074AAE" w:rsidRDefault="00184EBB">
      <w:pPr>
        <w:pStyle w:val="EmailDiscussion2"/>
        <w:tabs>
          <w:tab w:val="clear" w:pos="1622"/>
          <w:tab w:val="left" w:pos="450"/>
        </w:tabs>
        <w:ind w:left="450" w:hanging="450"/>
      </w:pPr>
      <w:r>
        <w:tab/>
      </w:r>
      <w:commentRangeStart w:id="7"/>
      <w:r>
        <w:rPr>
          <w:color w:val="FF0000"/>
        </w:rPr>
        <w:t>Deadline: Online CB Friday W1</w:t>
      </w:r>
      <w:commentRangeEnd w:id="7"/>
      <w:r>
        <w:rPr>
          <w:rStyle w:val="CommentReference"/>
          <w:rFonts w:ascii="Times New Roman" w:eastAsia="Malgun Gothic" w:hAnsi="Times New Roman"/>
          <w:szCs w:val="20"/>
          <w:lang w:eastAsia="en-US"/>
        </w:rPr>
        <w:commentReference w:id="7"/>
      </w:r>
    </w:p>
    <w:p w14:paraId="7922BD3D" w14:textId="77777777" w:rsidR="00074AAE" w:rsidRDefault="00074AAE">
      <w:pPr>
        <w:pStyle w:val="EmailDiscussion2"/>
      </w:pPr>
    </w:p>
    <w:p w14:paraId="44C2D5C1" w14:textId="77777777" w:rsidR="00074AAE" w:rsidRDefault="00184EBB">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074AAE" w14:paraId="6C99A784" w14:textId="77777777">
        <w:tc>
          <w:tcPr>
            <w:tcW w:w="9445" w:type="dxa"/>
          </w:tcPr>
          <w:p w14:paraId="018F2C0D" w14:textId="77777777" w:rsidR="00074AAE" w:rsidRDefault="00184EBB">
            <w:pPr>
              <w:spacing w:after="120"/>
              <w:jc w:val="both"/>
              <w:rPr>
                <w:rFonts w:eastAsiaTheme="minorEastAsia"/>
                <w:color w:val="000000" w:themeColor="text1"/>
                <w:lang w:eastAsia="ja-JP"/>
              </w:rPr>
            </w:pPr>
            <w:r>
              <w:rPr>
                <w:rFonts w:eastAsiaTheme="minorEastAsia" w:hint="eastAsia"/>
                <w:color w:val="000000" w:themeColor="text1"/>
                <w:lang w:eastAsia="ja-JP"/>
              </w:rPr>
              <w:t>FFS</w:t>
            </w:r>
            <w:r>
              <w:rPr>
                <w:rFonts w:eastAsiaTheme="minorEastAsia"/>
                <w:color w:val="000000" w:themeColor="text1"/>
                <w:lang w:eastAsia="ja-JP"/>
              </w:rPr>
              <w:t xml:space="preserve"> which detailed scenario but at least PTP-PTP</w:t>
            </w:r>
            <w:r>
              <w:rPr>
                <w:rFonts w:eastAsiaTheme="minorEastAsia" w:hint="eastAsia"/>
                <w:color w:val="000000" w:themeColor="text1"/>
                <w:lang w:eastAsia="ja-JP"/>
              </w:rPr>
              <w:t>.</w:t>
            </w:r>
          </w:p>
        </w:tc>
      </w:tr>
      <w:tr w:rsidR="00074AAE" w14:paraId="1FC8F7C5" w14:textId="77777777">
        <w:tc>
          <w:tcPr>
            <w:tcW w:w="9445" w:type="dxa"/>
          </w:tcPr>
          <w:p w14:paraId="5DBC6704" w14:textId="77777777" w:rsidR="00074AAE" w:rsidRDefault="00184EBB">
            <w:pPr>
              <w:spacing w:after="120"/>
              <w:jc w:val="both"/>
              <w:rPr>
                <w:rFonts w:eastAsiaTheme="minorEastAsia"/>
                <w:color w:val="000000" w:themeColor="text1"/>
                <w:lang w:eastAsia="zh-CN"/>
              </w:rPr>
            </w:pPr>
            <w:r>
              <w:rPr>
                <w:rFonts w:eastAsiaTheme="minorEastAsia"/>
                <w:color w:val="000000" w:themeColor="text1"/>
                <w:lang w:eastAsia="ja-JP"/>
              </w:rPr>
              <w:t>A</w:t>
            </w:r>
            <w:r>
              <w:rPr>
                <w:rFonts w:eastAsiaTheme="minorEastAsia" w:hint="eastAsia"/>
                <w:color w:val="000000" w:themeColor="text1"/>
                <w:lang w:eastAsia="ja-JP"/>
              </w:rPr>
              <w:t xml:space="preserve"> procedure flow for mobility will be provided in the future.</w:t>
            </w:r>
          </w:p>
        </w:tc>
      </w:tr>
      <w:tr w:rsidR="00074AAE" w14:paraId="5D221796" w14:textId="77777777">
        <w:tc>
          <w:tcPr>
            <w:tcW w:w="9445" w:type="dxa"/>
          </w:tcPr>
          <w:p w14:paraId="7BD608F2" w14:textId="77777777" w:rsidR="00074AAE" w:rsidRDefault="00184EBB">
            <w:pPr>
              <w:spacing w:after="120"/>
              <w:jc w:val="both"/>
              <w:rPr>
                <w:rFonts w:eastAsiaTheme="minorEastAsia"/>
                <w:color w:val="000000" w:themeColor="text1"/>
                <w:lang w:eastAsia="ja-JP"/>
              </w:rPr>
            </w:pPr>
            <w:r>
              <w:rPr>
                <w:rFonts w:eastAsiaTheme="minorEastAsia"/>
                <w:color w:val="000000" w:themeColor="text1"/>
                <w:lang w:eastAsia="zh-CN"/>
              </w:rPr>
              <w:t>Lossless mobility and data forwarding to be updated along the progress of respective discussions in RAN2 and RAN3.</w:t>
            </w:r>
          </w:p>
        </w:tc>
      </w:tr>
      <w:tr w:rsidR="00074AAE" w14:paraId="2942E042" w14:textId="77777777">
        <w:tc>
          <w:tcPr>
            <w:tcW w:w="9445" w:type="dxa"/>
          </w:tcPr>
          <w:p w14:paraId="7FEFB014" w14:textId="77777777" w:rsidR="00074AAE" w:rsidRDefault="00184EBB">
            <w:pPr>
              <w:spacing w:after="120"/>
              <w:jc w:val="both"/>
              <w:rPr>
                <w:rFonts w:eastAsiaTheme="minorEastAsia"/>
                <w:color w:val="000000" w:themeColor="text1"/>
                <w:lang w:eastAsia="ja-JP"/>
              </w:rPr>
            </w:pPr>
            <w:r>
              <w:rPr>
                <w:rFonts w:eastAsiaTheme="minorEastAsia"/>
                <w:color w:val="000000" w:themeColor="text1"/>
                <w:lang w:eastAsia="ja-JP"/>
              </w:rPr>
              <w:t>FFS whether the switching the traffic from delivery via MRB to delivery via DRB either before or during the handover.</w:t>
            </w:r>
          </w:p>
        </w:tc>
      </w:tr>
      <w:tr w:rsidR="00074AAE" w14:paraId="36E0324A" w14:textId="77777777">
        <w:tc>
          <w:tcPr>
            <w:tcW w:w="9445" w:type="dxa"/>
          </w:tcPr>
          <w:p w14:paraId="05A21A86" w14:textId="77777777" w:rsidR="00074AAE" w:rsidRDefault="00184EBB">
            <w:pPr>
              <w:spacing w:after="120"/>
              <w:jc w:val="both"/>
              <w:rPr>
                <w:rFonts w:eastAsiaTheme="minorEastAsia"/>
                <w:color w:val="000000" w:themeColor="text1"/>
                <w:lang w:eastAsia="ja-JP"/>
              </w:rPr>
            </w:pPr>
            <w:r>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51F60FC8" w14:textId="77777777" w:rsidR="00074AAE" w:rsidRDefault="00074AAE">
      <w:pPr>
        <w:adjustRightInd w:val="0"/>
        <w:snapToGrid w:val="0"/>
        <w:spacing w:after="120" w:line="240" w:lineRule="auto"/>
        <w:jc w:val="both"/>
        <w:rPr>
          <w:sz w:val="22"/>
          <w:lang w:eastAsia="ko-KR"/>
        </w:rPr>
      </w:pPr>
    </w:p>
    <w:p w14:paraId="67C84FC2" w14:textId="77777777" w:rsidR="00074AAE" w:rsidRDefault="00184EBB">
      <w:pPr>
        <w:adjustRightInd w:val="0"/>
        <w:snapToGrid w:val="0"/>
        <w:spacing w:after="120" w:line="240" w:lineRule="auto"/>
        <w:jc w:val="both"/>
        <w:rPr>
          <w:sz w:val="22"/>
          <w:lang w:eastAsia="ko-KR"/>
        </w:rPr>
      </w:pPr>
      <w:r>
        <w:rPr>
          <w:sz w:val="22"/>
          <w:lang w:eastAsia="ko-KR"/>
        </w:rPr>
        <w:t>From RAN2#112e, following are agreements.</w:t>
      </w:r>
    </w:p>
    <w:p w14:paraId="0AA8B918"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pPr>
      <w:r>
        <w:lastRenderedPageBreak/>
        <w:t>R2 aim to support lossless handover for MBS-MBS mobility for service that requires this (TBD which detailed scenario but at least PTP-PTP)</w:t>
      </w:r>
    </w:p>
    <w:p w14:paraId="05D18B9D"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pPr>
      <w:r>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E5BADC"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rPr>
          <w:lang w:eastAsia="zh-CN"/>
        </w:rPr>
      </w:pPr>
      <w:r>
        <w:rPr>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23E65EF" w14:textId="77777777" w:rsidR="00074AAE" w:rsidRDefault="00184EBB">
      <w:pPr>
        <w:pStyle w:val="Agreement"/>
        <w:pBdr>
          <w:top w:val="single" w:sz="4" w:space="1" w:color="auto"/>
          <w:left w:val="single" w:sz="4" w:space="31" w:color="auto"/>
          <w:bottom w:val="single" w:sz="4" w:space="1" w:color="auto"/>
          <w:right w:val="single" w:sz="4" w:space="4" w:color="auto"/>
        </w:pBdr>
        <w:tabs>
          <w:tab w:val="clear" w:pos="1619"/>
          <w:tab w:val="left" w:pos="1080"/>
        </w:tabs>
        <w:spacing w:line="240" w:lineRule="auto"/>
        <w:ind w:left="1080" w:hanging="450"/>
        <w:rPr>
          <w:lang w:eastAsia="zh-CN"/>
        </w:rPr>
      </w:pPr>
      <w:r>
        <w:rPr>
          <w:lang w:eastAsia="zh-CN"/>
        </w:rPr>
        <w:t xml:space="preserve">From UE side, PDCP status report may be supported as well. </w:t>
      </w:r>
    </w:p>
    <w:p w14:paraId="3ED95DC3" w14:textId="77777777" w:rsidR="00074AAE" w:rsidRDefault="00184EBB">
      <w:pPr>
        <w:adjustRightInd w:val="0"/>
        <w:snapToGrid w:val="0"/>
        <w:spacing w:before="120" w:after="120" w:line="240" w:lineRule="auto"/>
        <w:jc w:val="both"/>
        <w:rPr>
          <w:sz w:val="22"/>
          <w:szCs w:val="22"/>
        </w:rPr>
      </w:pPr>
      <w:r>
        <w:rPr>
          <w:sz w:val="22"/>
          <w:szCs w:val="22"/>
        </w:rPr>
        <w:t xml:space="preserve">Companies are invited to provide their views </w:t>
      </w:r>
      <w:r>
        <w:rPr>
          <w:sz w:val="22"/>
          <w:szCs w:val="22"/>
          <w:highlight w:val="yellow"/>
        </w:rPr>
        <w:t>by January 21st (Friday), 2022, 12:00 UTC.</w:t>
      </w:r>
    </w:p>
    <w:p w14:paraId="33EED6CF" w14:textId="77777777" w:rsidR="00074AAE" w:rsidRDefault="00184EBB">
      <w:pPr>
        <w:adjustRightInd w:val="0"/>
        <w:snapToGrid w:val="0"/>
        <w:spacing w:before="120" w:after="120" w:line="240" w:lineRule="auto"/>
        <w:jc w:val="both"/>
        <w:rPr>
          <w:sz w:val="22"/>
          <w:szCs w:val="22"/>
          <w:lang w:eastAsia="ko-KR"/>
        </w:rPr>
      </w:pPr>
      <w:r>
        <w:rPr>
          <w:sz w:val="22"/>
          <w:szCs w:val="22"/>
        </w:rPr>
        <w:t>Note that this is not summary of all submitted contributions and due to limited time, focusing on few key issues to make reasonable progress at this meeting.</w:t>
      </w:r>
    </w:p>
    <w:p w14:paraId="6CB39C49" w14:textId="77777777" w:rsidR="00074AAE" w:rsidRDefault="00184EBB">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074AAE" w14:paraId="0EA1FAC5" w14:textId="77777777">
        <w:tc>
          <w:tcPr>
            <w:tcW w:w="4106" w:type="dxa"/>
          </w:tcPr>
          <w:p w14:paraId="417F9B99" w14:textId="77777777" w:rsidR="00074AAE" w:rsidRDefault="00184EBB">
            <w:pPr>
              <w:pStyle w:val="TAH"/>
              <w:spacing w:line="240" w:lineRule="auto"/>
              <w:rPr>
                <w:sz w:val="22"/>
                <w:lang w:eastAsia="ko-KR"/>
              </w:rPr>
            </w:pPr>
            <w:r>
              <w:rPr>
                <w:sz w:val="22"/>
                <w:lang w:eastAsia="ko-KR"/>
              </w:rPr>
              <w:t>Participant name</w:t>
            </w:r>
          </w:p>
        </w:tc>
        <w:tc>
          <w:tcPr>
            <w:tcW w:w="5523" w:type="dxa"/>
          </w:tcPr>
          <w:p w14:paraId="578118D1" w14:textId="77777777" w:rsidR="00074AAE" w:rsidRDefault="00184EBB">
            <w:pPr>
              <w:pStyle w:val="TAH"/>
              <w:spacing w:line="240" w:lineRule="auto"/>
              <w:rPr>
                <w:sz w:val="22"/>
                <w:lang w:eastAsia="ko-KR"/>
              </w:rPr>
            </w:pPr>
            <w:r>
              <w:rPr>
                <w:sz w:val="22"/>
                <w:lang w:eastAsia="ko-KR"/>
              </w:rPr>
              <w:t>E-mail</w:t>
            </w:r>
          </w:p>
        </w:tc>
      </w:tr>
      <w:tr w:rsidR="00074AAE" w14:paraId="7857FCAD" w14:textId="77777777">
        <w:tc>
          <w:tcPr>
            <w:tcW w:w="4106" w:type="dxa"/>
          </w:tcPr>
          <w:p w14:paraId="771E202B" w14:textId="77777777" w:rsidR="00074AAE" w:rsidRDefault="00184EBB">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59C51232" w14:textId="77777777" w:rsidR="00074AAE" w:rsidRDefault="00184EBB">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074AAE" w14:paraId="416DB58C" w14:textId="77777777">
        <w:tc>
          <w:tcPr>
            <w:tcW w:w="4106" w:type="dxa"/>
          </w:tcPr>
          <w:p w14:paraId="628563FE" w14:textId="77777777" w:rsidR="00074AAE" w:rsidRDefault="00184EBB">
            <w:pPr>
              <w:pStyle w:val="TAC"/>
              <w:spacing w:line="240" w:lineRule="auto"/>
              <w:rPr>
                <w:rFonts w:eastAsia="SimSun"/>
                <w:lang w:eastAsia="zh-CN"/>
              </w:rPr>
            </w:pPr>
            <w:r>
              <w:rPr>
                <w:rFonts w:eastAsia="SimSun" w:hint="eastAsia"/>
                <w:lang w:eastAsia="zh-CN"/>
              </w:rPr>
              <w:t>M</w:t>
            </w:r>
            <w:r>
              <w:rPr>
                <w:rFonts w:eastAsia="SimSun"/>
                <w:lang w:eastAsia="zh-CN"/>
              </w:rPr>
              <w:t>ingzeng Dai</w:t>
            </w:r>
          </w:p>
        </w:tc>
        <w:tc>
          <w:tcPr>
            <w:tcW w:w="5523" w:type="dxa"/>
          </w:tcPr>
          <w:p w14:paraId="3259FDE3" w14:textId="77777777" w:rsidR="00074AAE" w:rsidRDefault="00184EBB">
            <w:pPr>
              <w:pStyle w:val="TAC"/>
              <w:spacing w:line="240" w:lineRule="auto"/>
              <w:rPr>
                <w:rFonts w:eastAsia="SimSun"/>
                <w:lang w:eastAsia="zh-CN"/>
              </w:rPr>
            </w:pPr>
            <w:r>
              <w:rPr>
                <w:rFonts w:eastAsia="SimSun"/>
                <w:lang w:eastAsia="zh-CN"/>
              </w:rPr>
              <w:t>daimz4@lenovo.com</w:t>
            </w:r>
          </w:p>
        </w:tc>
      </w:tr>
      <w:tr w:rsidR="00074AAE" w14:paraId="40AAD011" w14:textId="77777777">
        <w:tc>
          <w:tcPr>
            <w:tcW w:w="4106" w:type="dxa"/>
          </w:tcPr>
          <w:p w14:paraId="28DA8BA9" w14:textId="77777777" w:rsidR="00074AAE" w:rsidRDefault="00184EBB">
            <w:pPr>
              <w:pStyle w:val="TAC"/>
              <w:spacing w:line="240" w:lineRule="auto"/>
              <w:rPr>
                <w:lang w:eastAsia="ko-KR"/>
              </w:rPr>
            </w:pPr>
            <w:r>
              <w:rPr>
                <w:rFonts w:eastAsia="SimSun" w:hint="eastAsia"/>
                <w:lang w:eastAsia="zh-CN"/>
              </w:rPr>
              <w:t>Rui Zhou</w:t>
            </w:r>
          </w:p>
        </w:tc>
        <w:tc>
          <w:tcPr>
            <w:tcW w:w="5523" w:type="dxa"/>
          </w:tcPr>
          <w:p w14:paraId="632C9707" w14:textId="77777777" w:rsidR="00074AAE" w:rsidRDefault="00184EBB">
            <w:pPr>
              <w:pStyle w:val="TAC"/>
              <w:spacing w:line="240" w:lineRule="auto"/>
              <w:rPr>
                <w:lang w:eastAsia="ko-KR"/>
              </w:rPr>
            </w:pPr>
            <w:r>
              <w:rPr>
                <w:rFonts w:eastAsia="SimSun" w:hint="eastAsia"/>
                <w:lang w:eastAsia="zh-CN"/>
              </w:rPr>
              <w:t>zhourui@catt.cn</w:t>
            </w:r>
          </w:p>
        </w:tc>
      </w:tr>
      <w:tr w:rsidR="00074AAE" w14:paraId="02CAFA56" w14:textId="77777777">
        <w:tc>
          <w:tcPr>
            <w:tcW w:w="4106" w:type="dxa"/>
          </w:tcPr>
          <w:p w14:paraId="73FD04EC" w14:textId="77777777" w:rsidR="00074AAE" w:rsidRDefault="00184EBB">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4CB2CF64" w14:textId="77777777" w:rsidR="00074AAE" w:rsidRDefault="00184EBB">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074AAE" w14:paraId="08B9104D" w14:textId="77777777">
        <w:tc>
          <w:tcPr>
            <w:tcW w:w="4106" w:type="dxa"/>
          </w:tcPr>
          <w:p w14:paraId="3FF261E6" w14:textId="77777777" w:rsidR="00074AAE" w:rsidRDefault="00184EBB">
            <w:pPr>
              <w:pStyle w:val="TAC"/>
              <w:spacing w:line="240" w:lineRule="auto"/>
              <w:rPr>
                <w:rFonts w:eastAsia="SimSun"/>
                <w:lang w:val="en-US" w:eastAsia="zh-CN"/>
              </w:rPr>
            </w:pPr>
            <w:r>
              <w:rPr>
                <w:rFonts w:eastAsia="SimSun"/>
                <w:lang w:val="en-US" w:eastAsia="zh-CN"/>
              </w:rPr>
              <w:t>Bin Xu</w:t>
            </w:r>
          </w:p>
        </w:tc>
        <w:tc>
          <w:tcPr>
            <w:tcW w:w="5523" w:type="dxa"/>
          </w:tcPr>
          <w:p w14:paraId="50A29849" w14:textId="77777777" w:rsidR="00074AAE" w:rsidRDefault="00184EBB">
            <w:pPr>
              <w:pStyle w:val="TAC"/>
              <w:spacing w:line="240" w:lineRule="auto"/>
              <w:rPr>
                <w:rFonts w:eastAsia="SimSun"/>
                <w:lang w:val="en-US" w:eastAsia="zh-CN"/>
              </w:rPr>
            </w:pPr>
            <w:r>
              <w:rPr>
                <w:rFonts w:eastAsia="SimSun"/>
                <w:lang w:val="en-US" w:eastAsia="zh-CN"/>
              </w:rPr>
              <w:t>xubin10@huawei.com</w:t>
            </w:r>
          </w:p>
        </w:tc>
      </w:tr>
      <w:tr w:rsidR="00074AAE" w14:paraId="32E86D1D" w14:textId="77777777">
        <w:tc>
          <w:tcPr>
            <w:tcW w:w="4106" w:type="dxa"/>
          </w:tcPr>
          <w:p w14:paraId="3EB2FD0A" w14:textId="77777777" w:rsidR="00074AAE" w:rsidRDefault="00184EBB">
            <w:pPr>
              <w:pStyle w:val="TAC"/>
              <w:spacing w:line="240" w:lineRule="auto"/>
              <w:rPr>
                <w:rFonts w:eastAsia="SimSun"/>
                <w:lang w:eastAsia="zh-CN"/>
              </w:rPr>
            </w:pPr>
            <w:r>
              <w:rPr>
                <w:rFonts w:eastAsia="SimSun"/>
                <w:lang w:eastAsia="zh-CN"/>
              </w:rPr>
              <w:t>Yumin Wu</w:t>
            </w:r>
          </w:p>
        </w:tc>
        <w:tc>
          <w:tcPr>
            <w:tcW w:w="5523" w:type="dxa"/>
          </w:tcPr>
          <w:p w14:paraId="73A242C5" w14:textId="77777777" w:rsidR="00074AAE" w:rsidRDefault="00184EBB">
            <w:pPr>
              <w:pStyle w:val="TAC"/>
              <w:spacing w:line="240" w:lineRule="auto"/>
              <w:rPr>
                <w:rFonts w:eastAsia="SimSun"/>
                <w:lang w:eastAsia="zh-CN"/>
              </w:rPr>
            </w:pPr>
            <w:r>
              <w:rPr>
                <w:rFonts w:eastAsia="SimSun"/>
                <w:lang w:eastAsia="zh-CN"/>
              </w:rPr>
              <w:t>wuyumin@xiaomi.com</w:t>
            </w:r>
          </w:p>
        </w:tc>
      </w:tr>
      <w:tr w:rsidR="00074AAE" w14:paraId="2B3B73BE" w14:textId="77777777">
        <w:tc>
          <w:tcPr>
            <w:tcW w:w="4106" w:type="dxa"/>
          </w:tcPr>
          <w:p w14:paraId="19AEBA98" w14:textId="77777777" w:rsidR="00074AAE" w:rsidRDefault="00184EBB">
            <w:pPr>
              <w:pStyle w:val="TAC"/>
              <w:spacing w:line="240" w:lineRule="auto"/>
              <w:rPr>
                <w:lang w:eastAsia="ko-KR"/>
              </w:rPr>
            </w:pPr>
            <w:r>
              <w:rPr>
                <w:rFonts w:eastAsiaTheme="minorEastAsia" w:hint="eastAsia"/>
                <w:lang w:eastAsia="ko-KR"/>
              </w:rPr>
              <w:t>Sangkyu Baek</w:t>
            </w:r>
          </w:p>
        </w:tc>
        <w:tc>
          <w:tcPr>
            <w:tcW w:w="5523" w:type="dxa"/>
          </w:tcPr>
          <w:p w14:paraId="5F391084" w14:textId="77777777" w:rsidR="00074AAE" w:rsidRDefault="00184EBB">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074AAE" w:rsidRPr="00DB7932" w14:paraId="434E31D6" w14:textId="77777777">
        <w:tc>
          <w:tcPr>
            <w:tcW w:w="4106" w:type="dxa"/>
          </w:tcPr>
          <w:p w14:paraId="22D4070F" w14:textId="77777777" w:rsidR="00074AAE" w:rsidRDefault="00184EBB">
            <w:pPr>
              <w:pStyle w:val="TAC"/>
              <w:spacing w:line="240" w:lineRule="auto"/>
              <w:rPr>
                <w:rFonts w:eastAsia="SimSun"/>
                <w:lang w:val="de-DE" w:eastAsia="zh-CN"/>
              </w:rPr>
            </w:pPr>
            <w:r>
              <w:rPr>
                <w:rFonts w:eastAsia="SimSun"/>
                <w:lang w:val="de-DE" w:eastAsia="zh-CN"/>
              </w:rPr>
              <w:t>Jialin Zou</w:t>
            </w:r>
          </w:p>
        </w:tc>
        <w:tc>
          <w:tcPr>
            <w:tcW w:w="5523" w:type="dxa"/>
          </w:tcPr>
          <w:p w14:paraId="3B1F856B" w14:textId="77777777" w:rsidR="00074AAE" w:rsidRDefault="00184EBB">
            <w:pPr>
              <w:pStyle w:val="TAC"/>
              <w:spacing w:line="240" w:lineRule="auto"/>
              <w:rPr>
                <w:rFonts w:eastAsia="SimSun"/>
                <w:lang w:val="de-DE" w:eastAsia="zh-CN"/>
              </w:rPr>
            </w:pPr>
            <w:r>
              <w:rPr>
                <w:rFonts w:eastAsia="SimSun"/>
                <w:lang w:val="de-DE" w:eastAsia="zh-CN"/>
              </w:rPr>
              <w:t>Jialinzou88@yahoo.com</w:t>
            </w:r>
          </w:p>
        </w:tc>
      </w:tr>
      <w:tr w:rsidR="00074AAE" w14:paraId="13A89917" w14:textId="77777777">
        <w:tc>
          <w:tcPr>
            <w:tcW w:w="4106" w:type="dxa"/>
          </w:tcPr>
          <w:p w14:paraId="29DAC206" w14:textId="77777777" w:rsidR="00074AAE" w:rsidRDefault="00184EBB">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48522D81" w14:textId="77777777" w:rsidR="00074AAE" w:rsidRDefault="00184EBB">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074AAE" w14:paraId="29013129" w14:textId="77777777">
        <w:tc>
          <w:tcPr>
            <w:tcW w:w="4106" w:type="dxa"/>
          </w:tcPr>
          <w:p w14:paraId="4605B80F" w14:textId="77777777" w:rsidR="00074AAE" w:rsidRDefault="00184EBB">
            <w:pPr>
              <w:pStyle w:val="TAC"/>
              <w:spacing w:line="240" w:lineRule="auto"/>
              <w:rPr>
                <w:lang w:eastAsia="ko-KR"/>
              </w:rPr>
            </w:pPr>
            <w:r>
              <w:rPr>
                <w:rFonts w:eastAsia="SimSun"/>
                <w:lang w:val="en-US" w:eastAsia="zh-CN"/>
              </w:rPr>
              <w:t>Fangli XU</w:t>
            </w:r>
          </w:p>
        </w:tc>
        <w:tc>
          <w:tcPr>
            <w:tcW w:w="5523" w:type="dxa"/>
          </w:tcPr>
          <w:p w14:paraId="6472F3D5" w14:textId="77777777" w:rsidR="00074AAE" w:rsidRDefault="00184EBB">
            <w:pPr>
              <w:pStyle w:val="TAC"/>
              <w:spacing w:line="240" w:lineRule="auto"/>
              <w:rPr>
                <w:lang w:eastAsia="ko-KR"/>
              </w:rPr>
            </w:pPr>
            <w:r>
              <w:rPr>
                <w:rFonts w:eastAsia="SimSun"/>
                <w:lang w:val="en-US" w:eastAsia="zh-CN"/>
              </w:rPr>
              <w:t>fangli_xu@apple.com</w:t>
            </w:r>
          </w:p>
        </w:tc>
      </w:tr>
      <w:tr w:rsidR="00074AAE" w14:paraId="00DCACA9" w14:textId="77777777">
        <w:tc>
          <w:tcPr>
            <w:tcW w:w="4106" w:type="dxa"/>
          </w:tcPr>
          <w:p w14:paraId="2DC7B242" w14:textId="77777777" w:rsidR="00074AAE" w:rsidRDefault="00184EBB">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610E68F0" w14:textId="77777777" w:rsidR="00074AAE" w:rsidRDefault="00184EBB">
            <w:pPr>
              <w:pStyle w:val="TAC"/>
              <w:spacing w:line="240" w:lineRule="auto"/>
              <w:rPr>
                <w:rFonts w:eastAsia="MS Mincho"/>
                <w:lang w:eastAsia="ja-JP"/>
              </w:rPr>
            </w:pPr>
            <w:r>
              <w:rPr>
                <w:rFonts w:eastAsia="MS Mincho"/>
                <w:lang w:eastAsia="ja-JP"/>
              </w:rPr>
              <w:t>masato.fujishiro.fj@kyocera.jp</w:t>
            </w:r>
          </w:p>
        </w:tc>
      </w:tr>
      <w:tr w:rsidR="00074AAE" w14:paraId="06E8D15E" w14:textId="77777777">
        <w:tc>
          <w:tcPr>
            <w:tcW w:w="4106" w:type="dxa"/>
          </w:tcPr>
          <w:p w14:paraId="2CD89155" w14:textId="77777777" w:rsidR="00074AAE" w:rsidRDefault="00184EBB">
            <w:pPr>
              <w:pStyle w:val="TAC"/>
              <w:spacing w:line="240" w:lineRule="auto"/>
              <w:rPr>
                <w:lang w:eastAsia="ko-KR"/>
              </w:rPr>
            </w:pPr>
            <w:r>
              <w:rPr>
                <w:rFonts w:eastAsiaTheme="minorEastAsia" w:hint="eastAsia"/>
                <w:lang w:eastAsia="ko-KR"/>
              </w:rPr>
              <w:t>Seong Kim</w:t>
            </w:r>
          </w:p>
        </w:tc>
        <w:tc>
          <w:tcPr>
            <w:tcW w:w="5523" w:type="dxa"/>
          </w:tcPr>
          <w:p w14:paraId="0B4C3DBA" w14:textId="77777777" w:rsidR="00074AAE" w:rsidRDefault="00184EBB">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074AAE" w14:paraId="43D56986" w14:textId="77777777">
        <w:tc>
          <w:tcPr>
            <w:tcW w:w="4106" w:type="dxa"/>
          </w:tcPr>
          <w:p w14:paraId="2CB4B53D" w14:textId="77777777" w:rsidR="00074AAE" w:rsidRDefault="00184EBB">
            <w:pPr>
              <w:pStyle w:val="TAC"/>
              <w:spacing w:line="240" w:lineRule="auto"/>
              <w:rPr>
                <w:rFonts w:eastAsia="SimSun"/>
                <w:lang w:eastAsia="zh-CN"/>
              </w:rPr>
            </w:pPr>
            <w:r>
              <w:rPr>
                <w:rFonts w:eastAsia="SimSun"/>
                <w:lang w:eastAsia="zh-CN"/>
              </w:rPr>
              <w:t xml:space="preserve">Benoist </w:t>
            </w:r>
            <w:proofErr w:type="spellStart"/>
            <w:r>
              <w:rPr>
                <w:rFonts w:eastAsia="SimSun"/>
                <w:lang w:eastAsia="zh-CN"/>
              </w:rPr>
              <w:t>Sébire</w:t>
            </w:r>
            <w:proofErr w:type="spellEnd"/>
          </w:p>
        </w:tc>
        <w:tc>
          <w:tcPr>
            <w:tcW w:w="5523" w:type="dxa"/>
          </w:tcPr>
          <w:p w14:paraId="2B99BC31" w14:textId="77777777" w:rsidR="00074AAE" w:rsidRDefault="00184EBB">
            <w:pPr>
              <w:pStyle w:val="TAC"/>
              <w:spacing w:line="240" w:lineRule="auto"/>
              <w:rPr>
                <w:rFonts w:eastAsia="SimSun"/>
                <w:lang w:eastAsia="zh-CN"/>
              </w:rPr>
            </w:pPr>
            <w:r>
              <w:rPr>
                <w:rFonts w:eastAsia="SimSun"/>
                <w:lang w:eastAsia="zh-CN"/>
              </w:rPr>
              <w:t>benoist.sebire@nokia.com</w:t>
            </w:r>
          </w:p>
        </w:tc>
      </w:tr>
      <w:tr w:rsidR="00074AAE" w14:paraId="7C21416C" w14:textId="77777777">
        <w:tc>
          <w:tcPr>
            <w:tcW w:w="4106" w:type="dxa"/>
          </w:tcPr>
          <w:p w14:paraId="6D3E00F9" w14:textId="77777777" w:rsidR="00074AAE" w:rsidRDefault="00184EBB">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14:paraId="7EB836F5" w14:textId="77777777" w:rsidR="00074AAE" w:rsidRDefault="00184EBB">
            <w:pPr>
              <w:pStyle w:val="TAC"/>
              <w:spacing w:line="240" w:lineRule="auto"/>
              <w:rPr>
                <w:lang w:eastAsia="ko-KR"/>
              </w:rPr>
            </w:pPr>
            <w:r>
              <w:rPr>
                <w:rFonts w:eastAsia="PMingLiU"/>
                <w:lang w:eastAsia="zh-TW"/>
              </w:rPr>
              <w:t>moumou3@itri.org.tw</w:t>
            </w:r>
          </w:p>
        </w:tc>
      </w:tr>
      <w:tr w:rsidR="00074AAE" w14:paraId="0BAAE1DF" w14:textId="77777777">
        <w:tc>
          <w:tcPr>
            <w:tcW w:w="4106" w:type="dxa"/>
          </w:tcPr>
          <w:p w14:paraId="22D7C625" w14:textId="77777777" w:rsidR="00074AAE" w:rsidRDefault="00184EBB">
            <w:pPr>
              <w:pStyle w:val="TAC"/>
              <w:spacing w:line="240" w:lineRule="auto"/>
              <w:rPr>
                <w:lang w:eastAsia="ko-KR"/>
              </w:rPr>
            </w:pPr>
            <w:r>
              <w:rPr>
                <w:rFonts w:eastAsia="SimSun"/>
                <w:lang w:eastAsia="zh-CN"/>
              </w:rPr>
              <w:t>L</w:t>
            </w:r>
            <w:r>
              <w:rPr>
                <w:rFonts w:eastAsia="SimSun" w:hint="eastAsia"/>
                <w:lang w:eastAsia="zh-CN"/>
              </w:rPr>
              <w:t>ifeng</w:t>
            </w:r>
            <w:r>
              <w:rPr>
                <w:rFonts w:eastAsia="SimSun"/>
                <w:lang w:eastAsia="zh-CN"/>
              </w:rPr>
              <w:t xml:space="preserve"> </w:t>
            </w:r>
            <w:r>
              <w:rPr>
                <w:rFonts w:eastAsia="SimSun" w:hint="eastAsia"/>
                <w:lang w:eastAsia="zh-CN"/>
              </w:rPr>
              <w:t>Han</w:t>
            </w:r>
          </w:p>
        </w:tc>
        <w:tc>
          <w:tcPr>
            <w:tcW w:w="5523" w:type="dxa"/>
          </w:tcPr>
          <w:p w14:paraId="4AD9414C" w14:textId="77777777" w:rsidR="00074AAE" w:rsidRDefault="00184EBB">
            <w:pPr>
              <w:pStyle w:val="TAC"/>
              <w:spacing w:line="240" w:lineRule="auto"/>
              <w:rPr>
                <w:lang w:eastAsia="ko-KR"/>
              </w:rPr>
            </w:pPr>
            <w:r>
              <w:rPr>
                <w:rFonts w:eastAsia="SimSun"/>
                <w:lang w:eastAsia="zh-CN"/>
              </w:rPr>
              <w:t>lifeng</w:t>
            </w:r>
            <w:r>
              <w:rPr>
                <w:rFonts w:eastAsia="SimSun" w:hint="eastAsia"/>
                <w:lang w:eastAsia="zh-CN"/>
              </w:rPr>
              <w:t>.</w:t>
            </w:r>
            <w:r>
              <w:rPr>
                <w:rFonts w:eastAsia="SimSun"/>
                <w:lang w:eastAsia="zh-CN"/>
              </w:rPr>
              <w:t>han@unisoc.com</w:t>
            </w:r>
          </w:p>
        </w:tc>
      </w:tr>
      <w:tr w:rsidR="00074AAE" w14:paraId="42795BEC" w14:textId="77777777">
        <w:tc>
          <w:tcPr>
            <w:tcW w:w="4106" w:type="dxa"/>
          </w:tcPr>
          <w:p w14:paraId="35A7D2A6" w14:textId="77777777" w:rsidR="00074AAE" w:rsidRDefault="00184EBB">
            <w:pPr>
              <w:pStyle w:val="TAC"/>
              <w:spacing w:line="240" w:lineRule="auto"/>
              <w:rPr>
                <w:rFonts w:eastAsia="SimSun"/>
                <w:lang w:eastAsia="zh-CN"/>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 (MediaTek)</w:t>
            </w:r>
          </w:p>
        </w:tc>
        <w:tc>
          <w:tcPr>
            <w:tcW w:w="5523" w:type="dxa"/>
          </w:tcPr>
          <w:p w14:paraId="0248EB59" w14:textId="77777777" w:rsidR="00074AAE" w:rsidRDefault="00184EBB">
            <w:pPr>
              <w:pStyle w:val="TAC"/>
              <w:spacing w:line="240" w:lineRule="auto"/>
              <w:rPr>
                <w:rFonts w:eastAsia="SimSun"/>
                <w:lang w:eastAsia="zh-CN"/>
              </w:rPr>
            </w:pPr>
            <w:r>
              <w:rPr>
                <w:rFonts w:eastAsia="SimSun" w:hint="eastAsia"/>
                <w:lang w:eastAsia="zh-CN"/>
              </w:rPr>
              <w:t>X</w:t>
            </w:r>
            <w:r>
              <w:rPr>
                <w:rFonts w:eastAsia="SimSun"/>
                <w:lang w:eastAsia="zh-CN"/>
              </w:rPr>
              <w:t>iaonan.Zhang@mediatek.com</w:t>
            </w:r>
          </w:p>
        </w:tc>
      </w:tr>
      <w:tr w:rsidR="00074AAE" w14:paraId="5F379510" w14:textId="77777777">
        <w:tc>
          <w:tcPr>
            <w:tcW w:w="4106" w:type="dxa"/>
          </w:tcPr>
          <w:p w14:paraId="44C8351E" w14:textId="77777777" w:rsidR="00074AAE" w:rsidRDefault="00184EBB">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4FAA9C36" w14:textId="77777777" w:rsidR="00074AAE" w:rsidRDefault="00184EBB">
            <w:pPr>
              <w:pStyle w:val="TAC"/>
              <w:spacing w:line="240" w:lineRule="auto"/>
              <w:rPr>
                <w:rFonts w:eastAsia="SimSun"/>
                <w:lang w:eastAsia="zh-CN"/>
              </w:rPr>
            </w:pPr>
            <w:r>
              <w:rPr>
                <w:rFonts w:eastAsia="SimSun"/>
                <w:lang w:eastAsia="zh-CN"/>
              </w:rPr>
              <w:t>limei.wei@td-tech.com</w:t>
            </w:r>
          </w:p>
        </w:tc>
      </w:tr>
      <w:tr w:rsidR="00074AAE" w14:paraId="7752A03F" w14:textId="77777777">
        <w:tc>
          <w:tcPr>
            <w:tcW w:w="4106" w:type="dxa"/>
          </w:tcPr>
          <w:p w14:paraId="725E71A8" w14:textId="77777777" w:rsidR="00074AAE" w:rsidRDefault="00184EBB">
            <w:pPr>
              <w:pStyle w:val="TAC"/>
              <w:spacing w:line="240" w:lineRule="auto"/>
              <w:rPr>
                <w:rFonts w:eastAsia="SimSun"/>
                <w:lang w:eastAsia="zh-CN"/>
              </w:rPr>
            </w:pPr>
            <w:r>
              <w:rPr>
                <w:rFonts w:eastAsia="SimSun" w:hint="eastAsia"/>
                <w:lang w:eastAsia="zh-CN"/>
              </w:rPr>
              <w:t>Li Chai</w:t>
            </w:r>
          </w:p>
        </w:tc>
        <w:tc>
          <w:tcPr>
            <w:tcW w:w="5523" w:type="dxa"/>
          </w:tcPr>
          <w:p w14:paraId="2C3B3AFC" w14:textId="77777777" w:rsidR="00074AAE" w:rsidRDefault="00184EBB">
            <w:pPr>
              <w:pStyle w:val="TAC"/>
              <w:spacing w:line="240" w:lineRule="auto"/>
              <w:rPr>
                <w:rFonts w:eastAsia="SimSun"/>
                <w:lang w:eastAsia="zh-CN"/>
              </w:rPr>
            </w:pPr>
            <w:r>
              <w:rPr>
                <w:rFonts w:eastAsia="SimSun" w:hint="eastAsia"/>
                <w:lang w:eastAsia="zh-CN"/>
              </w:rPr>
              <w:t>c</w:t>
            </w:r>
            <w:r>
              <w:rPr>
                <w:rFonts w:eastAsia="SimSun"/>
                <w:lang w:eastAsia="zh-CN"/>
              </w:rPr>
              <w:t>haili</w:t>
            </w:r>
            <w:r>
              <w:rPr>
                <w:rFonts w:eastAsia="SimSun" w:hint="eastAsia"/>
                <w:lang w:eastAsia="zh-CN"/>
              </w:rPr>
              <w:t>@chinamobile.com</w:t>
            </w:r>
          </w:p>
        </w:tc>
      </w:tr>
      <w:tr w:rsidR="00074AAE" w14:paraId="5C31B793" w14:textId="77777777">
        <w:tc>
          <w:tcPr>
            <w:tcW w:w="4106" w:type="dxa"/>
          </w:tcPr>
          <w:p w14:paraId="37DA94C3" w14:textId="77777777" w:rsidR="00074AAE" w:rsidRDefault="00184EBB">
            <w:pPr>
              <w:pStyle w:val="TAC"/>
              <w:spacing w:line="240" w:lineRule="auto"/>
              <w:rPr>
                <w:rFonts w:eastAsia="SimSun"/>
                <w:lang w:eastAsia="zh-CN"/>
              </w:rPr>
            </w:pPr>
            <w:r>
              <w:rPr>
                <w:rFonts w:eastAsia="SimSun"/>
                <w:lang w:eastAsia="zh-CN"/>
              </w:rPr>
              <w:t>Ziyi Li</w:t>
            </w:r>
          </w:p>
        </w:tc>
        <w:tc>
          <w:tcPr>
            <w:tcW w:w="5523" w:type="dxa"/>
          </w:tcPr>
          <w:p w14:paraId="5789CAB0" w14:textId="77777777" w:rsidR="00074AAE" w:rsidRDefault="00184EBB">
            <w:pPr>
              <w:pStyle w:val="TAC"/>
              <w:spacing w:line="240" w:lineRule="auto"/>
              <w:rPr>
                <w:rFonts w:eastAsia="SimSun"/>
                <w:lang w:eastAsia="zh-CN"/>
              </w:rPr>
            </w:pPr>
            <w:r>
              <w:rPr>
                <w:rFonts w:eastAsia="SimSun"/>
                <w:lang w:eastAsia="zh-CN"/>
              </w:rPr>
              <w:t>ziyi.li@intel.com</w:t>
            </w:r>
          </w:p>
        </w:tc>
      </w:tr>
      <w:tr w:rsidR="00074AAE" w14:paraId="6575F9B6" w14:textId="77777777">
        <w:tc>
          <w:tcPr>
            <w:tcW w:w="4106" w:type="dxa"/>
          </w:tcPr>
          <w:p w14:paraId="7A5C62FB" w14:textId="77777777" w:rsidR="00074AAE" w:rsidRDefault="00184EBB">
            <w:pPr>
              <w:pStyle w:val="TAC"/>
              <w:spacing w:line="240" w:lineRule="auto"/>
              <w:rPr>
                <w:rFonts w:eastAsia="SimSun"/>
                <w:lang w:val="en-US" w:eastAsia="zh-CN"/>
              </w:rPr>
            </w:pPr>
            <w:r>
              <w:rPr>
                <w:rFonts w:eastAsia="SimSun" w:hint="eastAsia"/>
                <w:lang w:val="en-US" w:eastAsia="zh-CN"/>
              </w:rPr>
              <w:t>Tao QI</w:t>
            </w:r>
          </w:p>
        </w:tc>
        <w:tc>
          <w:tcPr>
            <w:tcW w:w="5523" w:type="dxa"/>
          </w:tcPr>
          <w:p w14:paraId="454E3C8E" w14:textId="77777777" w:rsidR="00074AAE" w:rsidRDefault="00184EBB">
            <w:pPr>
              <w:pStyle w:val="TAC"/>
              <w:spacing w:line="240" w:lineRule="auto"/>
              <w:rPr>
                <w:rFonts w:eastAsia="SimSun"/>
                <w:lang w:val="en-US" w:eastAsia="zh-CN"/>
              </w:rPr>
            </w:pPr>
            <w:r>
              <w:rPr>
                <w:rFonts w:eastAsia="SimSun" w:hint="eastAsia"/>
                <w:lang w:val="en-US" w:eastAsia="zh-CN"/>
              </w:rPr>
              <w:t>qi.tao3@zte.com.cn</w:t>
            </w:r>
          </w:p>
        </w:tc>
      </w:tr>
      <w:tr w:rsidR="00DB7932" w14:paraId="4AA1F72D" w14:textId="77777777">
        <w:tc>
          <w:tcPr>
            <w:tcW w:w="4106" w:type="dxa"/>
          </w:tcPr>
          <w:p w14:paraId="468483DF" w14:textId="7D204825" w:rsidR="00DB7932" w:rsidRDefault="00DB7932">
            <w:pPr>
              <w:pStyle w:val="TAC"/>
              <w:spacing w:line="240" w:lineRule="auto"/>
              <w:rPr>
                <w:rFonts w:eastAsia="SimSun"/>
                <w:lang w:val="en-US" w:eastAsia="zh-CN"/>
              </w:rPr>
            </w:pPr>
            <w:r>
              <w:rPr>
                <w:rFonts w:eastAsia="SimSun" w:hint="eastAsia"/>
                <w:lang w:val="en-US" w:eastAsia="zh-CN"/>
              </w:rPr>
              <w:t>F</w:t>
            </w:r>
            <w:r>
              <w:rPr>
                <w:rFonts w:eastAsia="SimSun"/>
                <w:lang w:val="en-US" w:eastAsia="zh-CN"/>
              </w:rPr>
              <w:t xml:space="preserve">angying </w:t>
            </w:r>
            <w:proofErr w:type="spellStart"/>
            <w:r>
              <w:rPr>
                <w:rFonts w:eastAsia="SimSun"/>
                <w:lang w:val="en-US" w:eastAsia="zh-CN"/>
              </w:rPr>
              <w:t>xiao</w:t>
            </w:r>
            <w:proofErr w:type="spellEnd"/>
          </w:p>
        </w:tc>
        <w:tc>
          <w:tcPr>
            <w:tcW w:w="5523" w:type="dxa"/>
          </w:tcPr>
          <w:p w14:paraId="64C3E7D6" w14:textId="269BCE8E" w:rsidR="00DB7932" w:rsidRDefault="00967A92">
            <w:pPr>
              <w:pStyle w:val="TAC"/>
              <w:spacing w:line="240" w:lineRule="auto"/>
              <w:rPr>
                <w:rFonts w:eastAsia="SimSun"/>
                <w:lang w:val="en-US" w:eastAsia="zh-CN"/>
              </w:rPr>
            </w:pPr>
            <w:hyperlink r:id="rId16" w:history="1">
              <w:r w:rsidRPr="002A3F26">
                <w:rPr>
                  <w:rStyle w:val="Hyperlink"/>
                  <w:rFonts w:eastAsia="SimSun"/>
                  <w:lang w:val="en-US" w:eastAsia="zh-CN"/>
                </w:rPr>
                <w:t>Fangying.xiao@cn.sharp-world.com</w:t>
              </w:r>
            </w:hyperlink>
          </w:p>
        </w:tc>
      </w:tr>
      <w:tr w:rsidR="00967A92" w14:paraId="31A2D731" w14:textId="77777777">
        <w:tc>
          <w:tcPr>
            <w:tcW w:w="4106" w:type="dxa"/>
          </w:tcPr>
          <w:p w14:paraId="5784D2AD" w14:textId="7CBF6B1B" w:rsidR="00967A92" w:rsidRPr="00967A92" w:rsidRDefault="00967A92">
            <w:pPr>
              <w:pStyle w:val="TAC"/>
              <w:spacing w:line="240" w:lineRule="auto"/>
              <w:rPr>
                <w:rFonts w:eastAsia="SimSun" w:hint="eastAsia"/>
                <w:lang w:eastAsia="zh-CN"/>
              </w:rPr>
            </w:pPr>
            <w:r>
              <w:rPr>
                <w:rFonts w:eastAsia="SimSun"/>
                <w:lang w:eastAsia="zh-CN"/>
              </w:rPr>
              <w:t>Oumer Teyeb</w:t>
            </w:r>
          </w:p>
        </w:tc>
        <w:tc>
          <w:tcPr>
            <w:tcW w:w="5523" w:type="dxa"/>
          </w:tcPr>
          <w:p w14:paraId="1D932944" w14:textId="262396A3" w:rsidR="00967A92" w:rsidRDefault="00967A92">
            <w:pPr>
              <w:pStyle w:val="TAC"/>
              <w:spacing w:line="240" w:lineRule="auto"/>
              <w:rPr>
                <w:rFonts w:eastAsia="SimSun"/>
                <w:lang w:val="en-US" w:eastAsia="zh-CN"/>
              </w:rPr>
            </w:pPr>
            <w:r>
              <w:rPr>
                <w:rFonts w:eastAsia="SimSun"/>
                <w:lang w:val="en-US" w:eastAsia="zh-CN"/>
              </w:rPr>
              <w:t>Oumer.teyeb@interdigital.com</w:t>
            </w:r>
          </w:p>
        </w:tc>
      </w:tr>
    </w:tbl>
    <w:p w14:paraId="79F9AB0F" w14:textId="77777777" w:rsidR="00074AAE" w:rsidRDefault="00184EBB">
      <w:pPr>
        <w:spacing w:after="200"/>
        <w:rPr>
          <w:rFonts w:ascii="Arial" w:hAnsi="Arial"/>
          <w:sz w:val="36"/>
          <w:lang w:eastAsia="ko-KR"/>
        </w:rPr>
      </w:pPr>
      <w:bookmarkStart w:id="8" w:name="_Toc497230267"/>
      <w:r>
        <w:rPr>
          <w:lang w:eastAsia="ko-KR"/>
        </w:rPr>
        <w:br w:type="page"/>
      </w:r>
    </w:p>
    <w:p w14:paraId="7A244685" w14:textId="77777777" w:rsidR="00074AAE" w:rsidRDefault="00184EBB">
      <w:pPr>
        <w:pStyle w:val="Heading1"/>
        <w:spacing w:line="240" w:lineRule="auto"/>
      </w:pPr>
      <w:r>
        <w:rPr>
          <w:lang w:eastAsia="ko-KR"/>
        </w:rPr>
        <w:lastRenderedPageBreak/>
        <w:t>3</w:t>
      </w:r>
      <w:r>
        <w:t xml:space="preserve"> </w:t>
      </w:r>
      <w:bookmarkEnd w:id="8"/>
      <w:r>
        <w:t>Discussion</w:t>
      </w:r>
    </w:p>
    <w:p w14:paraId="5CB2680E" w14:textId="77777777" w:rsidR="00074AAE" w:rsidRDefault="00184EBB">
      <w:pPr>
        <w:pStyle w:val="Heading2"/>
        <w:adjustRightInd w:val="0"/>
        <w:snapToGrid w:val="0"/>
        <w:spacing w:after="120" w:line="240" w:lineRule="auto"/>
        <w:ind w:left="0" w:firstLine="0"/>
        <w:jc w:val="both"/>
        <w:rPr>
          <w:lang w:eastAsia="ko-KR"/>
        </w:rPr>
      </w:pPr>
      <w:r>
        <w:rPr>
          <w:lang w:eastAsia="ko-KR"/>
        </w:rPr>
        <w:t>3.1 Multicast Loss-less HO scenarios to be supported</w:t>
      </w:r>
    </w:p>
    <w:p w14:paraId="434ED826" w14:textId="77777777" w:rsidR="00074AAE" w:rsidRDefault="00184EBB">
      <w:pPr>
        <w:rPr>
          <w:i/>
          <w:iCs/>
          <w:color w:val="4F81BD" w:themeColor="accent1"/>
        </w:rPr>
      </w:pPr>
      <w:r>
        <w:rPr>
          <w:i/>
          <w:iCs/>
          <w:color w:val="4F81BD" w:themeColor="accent1"/>
        </w:rPr>
        <w:t xml:space="preserve">Address </w:t>
      </w:r>
      <w:proofErr w:type="spellStart"/>
      <w:r>
        <w:rPr>
          <w:i/>
          <w:iCs/>
          <w:color w:val="4F81BD" w:themeColor="accent1"/>
        </w:rPr>
        <w:t>FFSes</w:t>
      </w:r>
      <w:proofErr w:type="spellEnd"/>
      <w:r>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42C6F555" w14:textId="77777777" w:rsidR="00074AAE" w:rsidRDefault="00184EBB">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configured with either RLC UM or AM. </w:t>
      </w:r>
    </w:p>
    <w:p w14:paraId="65BE9B50" w14:textId="77777777" w:rsidR="00074AAE" w:rsidRDefault="00184EBB">
      <w:r>
        <w:t xml:space="preserve">Companies contributions indicated that target cell MRB configuration has to support PTP RLC AM mode for supporting loss-less HO. Some companies indicated loss-less HO to be supported if both source and target cells are supporting PTP RLC AM </w:t>
      </w:r>
      <w:proofErr w:type="gramStart"/>
      <w:r>
        <w:t>configuration ,</w:t>
      </w:r>
      <w:proofErr w:type="gramEnd"/>
      <w:r>
        <w:t xml:space="preserve"> which is similar to unicast loss-less HO. However, few companies also indicated that it should also be possible to support loss-less HO from source cell PTM to target cell having PTP RLC AM configuration.</w:t>
      </w:r>
    </w:p>
    <w:p w14:paraId="5C59394E" w14:textId="77777777" w:rsidR="00074AAE" w:rsidRDefault="00184EBB">
      <w:r>
        <w:t xml:space="preserve">Following are possible scenarios for supporting loss-less </w:t>
      </w:r>
      <w:proofErr w:type="gramStart"/>
      <w:r>
        <w:t>HO :</w:t>
      </w:r>
      <w:proofErr w:type="gramEnd"/>
    </w:p>
    <w:p w14:paraId="65F85F18" w14:textId="77777777" w:rsidR="00074AAE" w:rsidRDefault="00184EBB">
      <w:r>
        <w:t xml:space="preserve">Scenario 1: PTM + PTP -&gt; PTM + PTP </w:t>
      </w:r>
    </w:p>
    <w:p w14:paraId="0464FBEE" w14:textId="77777777" w:rsidR="00074AAE" w:rsidRDefault="00184EBB">
      <w:r>
        <w:t>Scenario 2: PTM + PTP -&gt; PTP only</w:t>
      </w:r>
    </w:p>
    <w:p w14:paraId="312195A1" w14:textId="77777777" w:rsidR="00074AAE" w:rsidRDefault="00184EBB">
      <w:r>
        <w:t xml:space="preserve">Scenario 3: PTP only -&gt; PTM + PTP </w:t>
      </w:r>
    </w:p>
    <w:p w14:paraId="707615DB" w14:textId="77777777" w:rsidR="00074AAE" w:rsidRDefault="00184EBB">
      <w:r>
        <w:t xml:space="preserve">Scenario 4: PTP </w:t>
      </w:r>
      <w:proofErr w:type="gramStart"/>
      <w:r>
        <w:t>only  -</w:t>
      </w:r>
      <w:proofErr w:type="gramEnd"/>
      <w:r>
        <w:t xml:space="preserve">&gt; PTP only </w:t>
      </w:r>
    </w:p>
    <w:p w14:paraId="7D3160A0" w14:textId="77777777" w:rsidR="00074AAE" w:rsidRDefault="00184EBB">
      <w:r>
        <w:t>Scenario 5: PTM Only -&gt; PTM + PTP</w:t>
      </w:r>
    </w:p>
    <w:p w14:paraId="6A54D3E2" w14:textId="537A9F60" w:rsidR="00074AAE" w:rsidRDefault="00184EBB">
      <w:pPr>
        <w:rPr>
          <w:ins w:id="9" w:author="Oumer Teyeb" w:date="2022-01-21T00:28:00Z"/>
        </w:rPr>
      </w:pPr>
      <w:r>
        <w:t>Scenario 6: PTM Only -&gt; PTP only</w:t>
      </w:r>
    </w:p>
    <w:p w14:paraId="2240FC92" w14:textId="3DB61695" w:rsidR="00B027CF" w:rsidRDefault="00B027CF">
      <w:pPr>
        <w:rPr>
          <w:ins w:id="10" w:author="Oumer Teyeb" w:date="2022-01-21T00:28:00Z"/>
          <w:lang w:val="en-CA"/>
        </w:rPr>
      </w:pPr>
      <w:ins w:id="11" w:author="Oumer Teyeb" w:date="2022-01-21T00:28:00Z">
        <w:r w:rsidRPr="00B027CF">
          <w:rPr>
            <w:lang w:val="en-CA"/>
            <w:rPrChange w:id="12" w:author="Oumer Teyeb" w:date="2022-01-21T00:28:00Z">
              <w:rPr/>
            </w:rPrChange>
          </w:rPr>
          <w:t>Scenario 7: PTM Only -&gt; PTM o</w:t>
        </w:r>
        <w:r w:rsidRPr="00B027CF">
          <w:rPr>
            <w:lang w:val="en-CA"/>
            <w:rPrChange w:id="13" w:author="Oumer Teyeb" w:date="2022-01-21T00:28:00Z">
              <w:rPr>
                <w:lang w:val="es-ES"/>
              </w:rPr>
            </w:rPrChange>
          </w:rPr>
          <w:t>nly</w:t>
        </w:r>
      </w:ins>
    </w:p>
    <w:p w14:paraId="0D8D2DC5" w14:textId="676F0676" w:rsidR="00B027CF" w:rsidRPr="00B027CF" w:rsidRDefault="00B027CF">
      <w:pPr>
        <w:rPr>
          <w:lang w:val="en-CA"/>
          <w:rPrChange w:id="14" w:author="Oumer Teyeb" w:date="2022-01-21T00:29:00Z">
            <w:rPr/>
          </w:rPrChange>
        </w:rPr>
      </w:pPr>
      <w:ins w:id="15" w:author="Oumer Teyeb" w:date="2022-01-21T00:28:00Z">
        <w:r w:rsidRPr="00D335FB">
          <w:rPr>
            <w:lang w:val="en-CA"/>
          </w:rPr>
          <w:t>Scenario 8: PTM + PTP -</w:t>
        </w:r>
      </w:ins>
      <w:ins w:id="16" w:author="Oumer Teyeb" w:date="2022-01-21T00:29:00Z">
        <w:r w:rsidRPr="00D335FB">
          <w:rPr>
            <w:lang w:val="en-CA"/>
          </w:rPr>
          <w:t>&gt; PTM o</w:t>
        </w:r>
        <w:r w:rsidRPr="00B027CF">
          <w:rPr>
            <w:lang w:val="en-CA"/>
            <w:rPrChange w:id="17" w:author="Oumer Teyeb" w:date="2022-01-21T00:29:00Z">
              <w:rPr>
                <w:lang w:val="es-ES"/>
              </w:rPr>
            </w:rPrChange>
          </w:rPr>
          <w:t>nly</w:t>
        </w:r>
      </w:ins>
    </w:p>
    <w:p w14:paraId="53516562" w14:textId="77777777" w:rsidR="00074AAE" w:rsidRDefault="00184EBB">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that both source and target cells supporting PTP RLC AM (</w:t>
      </w:r>
      <w:proofErr w:type="spellStart"/>
      <w:r>
        <w:rPr>
          <w:b/>
          <w:sz w:val="22"/>
          <w:szCs w:val="22"/>
        </w:rPr>
        <w:t>i.e</w:t>
      </w:r>
      <w:proofErr w:type="spellEnd"/>
      <w:r>
        <w:rPr>
          <w:b/>
          <w:sz w:val="22"/>
          <w:szCs w:val="22"/>
        </w:rPr>
        <w:t xml:space="preserve">, scenario 1 to scenario 4) as baseline for supporting Multicast loss-less HO between MBS supporting </w:t>
      </w:r>
      <w:proofErr w:type="gramStart"/>
      <w:r>
        <w:rPr>
          <w:b/>
          <w:sz w:val="22"/>
          <w:szCs w:val="22"/>
        </w:rPr>
        <w:t>cells ?</w:t>
      </w:r>
      <w:proofErr w:type="gramEnd"/>
    </w:p>
    <w:tbl>
      <w:tblPr>
        <w:tblStyle w:val="TableGrid"/>
        <w:tblW w:w="0" w:type="auto"/>
        <w:tblLook w:val="04A0" w:firstRow="1" w:lastRow="0" w:firstColumn="1" w:lastColumn="0" w:noHBand="0" w:noVBand="1"/>
      </w:tblPr>
      <w:tblGrid>
        <w:gridCol w:w="1430"/>
        <w:gridCol w:w="1684"/>
        <w:gridCol w:w="6236"/>
      </w:tblGrid>
      <w:tr w:rsidR="00074AAE" w14:paraId="0BA1020F" w14:textId="77777777">
        <w:trPr>
          <w:trHeight w:val="454"/>
        </w:trPr>
        <w:tc>
          <w:tcPr>
            <w:tcW w:w="1430" w:type="dxa"/>
            <w:shd w:val="clear" w:color="auto" w:fill="D9D9D9" w:themeFill="background1" w:themeFillShade="D9"/>
            <w:vAlign w:val="center"/>
          </w:tcPr>
          <w:p w14:paraId="74AB4A19" w14:textId="77777777" w:rsidR="00074AAE" w:rsidRDefault="00184EBB">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A4697B1" w14:textId="77777777" w:rsidR="00074AAE" w:rsidRDefault="00184EBB">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31364FD2"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263F3965" w14:textId="77777777">
        <w:trPr>
          <w:trHeight w:val="454"/>
        </w:trPr>
        <w:tc>
          <w:tcPr>
            <w:tcW w:w="1430" w:type="dxa"/>
            <w:vAlign w:val="center"/>
          </w:tcPr>
          <w:p w14:paraId="3AD8B9F7" w14:textId="77777777" w:rsidR="00074AAE" w:rsidRDefault="00184EBB">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762FB45" w14:textId="77777777" w:rsidR="00074AAE" w:rsidRDefault="00184EB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B4E44EF" w14:textId="77777777" w:rsidR="00074AAE" w:rsidRDefault="00184EBB">
            <w:pPr>
              <w:spacing w:after="0"/>
              <w:jc w:val="both"/>
              <w:rPr>
                <w:rFonts w:eastAsia="SimSun"/>
                <w:sz w:val="22"/>
                <w:szCs w:val="22"/>
                <w:lang w:eastAsia="zh-CN"/>
              </w:rPr>
            </w:pPr>
            <w:r>
              <w:rPr>
                <w:rFonts w:eastAsia="SimSun"/>
                <w:sz w:val="22"/>
                <w:szCs w:val="22"/>
                <w:lang w:eastAsia="zh-CN"/>
              </w:rPr>
              <w:t>We don’t see there is any additional limitation to support scenario 5&amp;6. For scenario 5&amp;6, data forwarding between source and target is still possible. And the UE can also report PDCP SR to target for retransmission. Furthermore, the PDCP re-ordering/</w:t>
            </w:r>
            <w:proofErr w:type="spellStart"/>
            <w:r>
              <w:rPr>
                <w:rFonts w:eastAsia="SimSun"/>
                <w:sz w:val="22"/>
                <w:szCs w:val="22"/>
                <w:lang w:eastAsia="zh-CN"/>
              </w:rPr>
              <w:t>reestabilshment</w:t>
            </w:r>
            <w:proofErr w:type="spellEnd"/>
            <w:r>
              <w:rPr>
                <w:rFonts w:eastAsia="SimSun"/>
                <w:sz w:val="22"/>
                <w:szCs w:val="22"/>
                <w:lang w:eastAsia="zh-CN"/>
              </w:rPr>
              <w:t xml:space="preserve"> function should be common for all the scenarios. </w:t>
            </w:r>
          </w:p>
          <w:p w14:paraId="24B74783" w14:textId="77777777" w:rsidR="00074AAE" w:rsidRDefault="00074AAE">
            <w:pPr>
              <w:spacing w:after="0"/>
              <w:jc w:val="both"/>
              <w:rPr>
                <w:rFonts w:eastAsia="SimSun"/>
                <w:sz w:val="22"/>
                <w:szCs w:val="22"/>
                <w:lang w:eastAsia="zh-CN"/>
              </w:rPr>
            </w:pPr>
          </w:p>
        </w:tc>
      </w:tr>
      <w:tr w:rsidR="00074AAE" w14:paraId="22C0AE4D" w14:textId="77777777">
        <w:trPr>
          <w:trHeight w:val="454"/>
        </w:trPr>
        <w:tc>
          <w:tcPr>
            <w:tcW w:w="1430" w:type="dxa"/>
            <w:vAlign w:val="center"/>
          </w:tcPr>
          <w:p w14:paraId="62899222" w14:textId="77777777" w:rsidR="00074AAE" w:rsidRDefault="00184EBB">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52B81644" w14:textId="77777777" w:rsidR="00074AAE" w:rsidRDefault="00184EBB">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7B3B0877" w14:textId="77777777" w:rsidR="00074AAE" w:rsidRDefault="00184EBB">
            <w:pPr>
              <w:spacing w:after="0"/>
              <w:jc w:val="both"/>
              <w:rPr>
                <w:rFonts w:eastAsiaTheme="minorEastAsia"/>
                <w:lang w:eastAsia="ko-KR"/>
              </w:rPr>
            </w:pPr>
            <w:r>
              <w:rPr>
                <w:rFonts w:eastAsia="SimSun"/>
                <w:sz w:val="22"/>
                <w:szCs w:val="22"/>
                <w:lang w:eastAsia="zh-CN"/>
              </w:rPr>
              <w:t xml:space="preserve">In legacy, lossless handover can be supported only for the DRBs with RLC AM mode. The same principle should be applicable for multicast MRB. Since RLC AM is only supported for multicast PTP mode. </w:t>
            </w:r>
            <w:proofErr w:type="gramStart"/>
            <w:r>
              <w:rPr>
                <w:rFonts w:eastAsia="SimSun"/>
                <w:sz w:val="22"/>
                <w:szCs w:val="22"/>
                <w:lang w:eastAsia="zh-CN"/>
              </w:rPr>
              <w:t>So</w:t>
            </w:r>
            <w:proofErr w:type="gramEnd"/>
            <w:r>
              <w:rPr>
                <w:rFonts w:eastAsia="SimSun"/>
                <w:sz w:val="22"/>
                <w:szCs w:val="22"/>
                <w:lang w:eastAsia="zh-CN"/>
              </w:rPr>
              <w:t xml:space="preserve"> the existing of PTP leg is the precondition to support lossless handover for multicast.</w:t>
            </w:r>
          </w:p>
        </w:tc>
      </w:tr>
      <w:tr w:rsidR="00074AAE" w14:paraId="4770E8FF" w14:textId="77777777">
        <w:trPr>
          <w:trHeight w:val="454"/>
        </w:trPr>
        <w:tc>
          <w:tcPr>
            <w:tcW w:w="1430" w:type="dxa"/>
            <w:vAlign w:val="center"/>
          </w:tcPr>
          <w:p w14:paraId="54EB7732" w14:textId="77777777" w:rsidR="00074AAE" w:rsidRDefault="00184EBB">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8488DFB" w14:textId="77777777" w:rsidR="00074AAE" w:rsidRDefault="00184EBB">
            <w:pPr>
              <w:spacing w:after="0"/>
              <w:jc w:val="center"/>
              <w:rPr>
                <w:rFonts w:eastAsia="SimSun"/>
                <w:sz w:val="22"/>
                <w:szCs w:val="22"/>
                <w:lang w:eastAsia="zh-CN"/>
              </w:rPr>
            </w:pPr>
            <w:proofErr w:type="gramStart"/>
            <w:r>
              <w:rPr>
                <w:rFonts w:eastAsia="SimSun" w:hint="eastAsia"/>
                <w:sz w:val="22"/>
                <w:szCs w:val="22"/>
                <w:lang w:eastAsia="zh-CN"/>
              </w:rPr>
              <w:t>Y</w:t>
            </w:r>
            <w:r>
              <w:rPr>
                <w:rFonts w:eastAsia="SimSun"/>
                <w:sz w:val="22"/>
                <w:szCs w:val="22"/>
                <w:lang w:eastAsia="zh-CN"/>
              </w:rPr>
              <w:t>es</w:t>
            </w:r>
            <w:proofErr w:type="gramEnd"/>
            <w:r>
              <w:rPr>
                <w:rFonts w:eastAsia="SimSun"/>
                <w:sz w:val="22"/>
                <w:szCs w:val="22"/>
                <w:lang w:eastAsia="zh-CN"/>
              </w:rPr>
              <w:t xml:space="preserve"> with comments</w:t>
            </w:r>
          </w:p>
        </w:tc>
        <w:tc>
          <w:tcPr>
            <w:tcW w:w="6236" w:type="dxa"/>
            <w:vAlign w:val="center"/>
          </w:tcPr>
          <w:p w14:paraId="427BC7B3" w14:textId="77777777" w:rsidR="00074AAE" w:rsidRDefault="00184EB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scenarios 1~4 should be considered as baseline.</w:t>
            </w:r>
          </w:p>
          <w:p w14:paraId="21A8FEFD" w14:textId="77777777" w:rsidR="00074AAE" w:rsidRDefault="00074AAE">
            <w:pPr>
              <w:spacing w:after="0"/>
              <w:jc w:val="both"/>
              <w:rPr>
                <w:rFonts w:eastAsia="SimSun"/>
                <w:sz w:val="22"/>
                <w:szCs w:val="22"/>
                <w:lang w:eastAsia="zh-CN"/>
              </w:rPr>
            </w:pPr>
          </w:p>
          <w:p w14:paraId="6B4AE508" w14:textId="77777777" w:rsidR="00074AAE" w:rsidRDefault="00184EBB">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our understanding, as long as PTP RLC AM (</w:t>
            </w:r>
            <w:proofErr w:type="gramStart"/>
            <w:r>
              <w:rPr>
                <w:rFonts w:eastAsia="SimSun"/>
                <w:sz w:val="22"/>
                <w:szCs w:val="22"/>
                <w:lang w:eastAsia="zh-CN"/>
              </w:rPr>
              <w:t>e.g.</w:t>
            </w:r>
            <w:proofErr w:type="gramEnd"/>
            <w:r>
              <w:rPr>
                <w:rFonts w:eastAsia="SimSun"/>
                <w:sz w:val="22"/>
                <w:szCs w:val="22"/>
                <w:lang w:eastAsia="zh-CN"/>
              </w:rPr>
              <w:t xml:space="preserve"> scenarios 5 &amp; 6) is configured on the target cell, supporting multicast loss-less HO between MBS supporting cells is also feasible. Specifically, the target cell may have already buffered some data (</w:t>
            </w:r>
            <w:proofErr w:type="gramStart"/>
            <w:r>
              <w:rPr>
                <w:rFonts w:eastAsia="SimSun"/>
                <w:sz w:val="22"/>
                <w:szCs w:val="22"/>
                <w:lang w:eastAsia="zh-CN"/>
              </w:rPr>
              <w:t>e.g.</w:t>
            </w:r>
            <w:proofErr w:type="gramEnd"/>
            <w:r>
              <w:rPr>
                <w:rFonts w:eastAsia="SimSun"/>
                <w:sz w:val="22"/>
                <w:szCs w:val="22"/>
                <w:lang w:eastAsia="zh-CN"/>
              </w:rPr>
              <w:t xml:space="preserve"> data that are supposed to be transmitted during the transmitting gap between the source cell and target cell). When UE accesses the target cell, it can receive retransmitted PDU after UL PDCP status reporting via PTP leg.</w:t>
            </w:r>
          </w:p>
          <w:p w14:paraId="33415BCB" w14:textId="77777777" w:rsidR="00074AAE" w:rsidRDefault="00074AAE">
            <w:pPr>
              <w:spacing w:after="0"/>
              <w:jc w:val="both"/>
              <w:rPr>
                <w:rFonts w:eastAsia="SimSun"/>
                <w:sz w:val="22"/>
                <w:szCs w:val="22"/>
                <w:lang w:eastAsia="zh-CN"/>
              </w:rPr>
            </w:pPr>
          </w:p>
          <w:p w14:paraId="6D6B4632" w14:textId="77777777" w:rsidR="00074AAE" w:rsidRDefault="00184EBB">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Pr>
                <w:rFonts w:eastAsia="SimSun"/>
                <w:sz w:val="22"/>
                <w:szCs w:val="22"/>
                <w:lang w:eastAsia="zh-CN"/>
              </w:rPr>
              <w:t>consdier</w:t>
            </w:r>
            <w:proofErr w:type="spellEnd"/>
            <w:r>
              <w:rPr>
                <w:rFonts w:eastAsia="SimSun"/>
                <w:sz w:val="22"/>
                <w:szCs w:val="22"/>
                <w:lang w:eastAsia="zh-CN"/>
              </w:rPr>
              <w:t xml:space="preserve"> scenario 5 and scenario 6 as well.</w:t>
            </w:r>
          </w:p>
        </w:tc>
      </w:tr>
      <w:tr w:rsidR="00074AAE" w14:paraId="49B1DE3E" w14:textId="77777777">
        <w:trPr>
          <w:trHeight w:val="454"/>
        </w:trPr>
        <w:tc>
          <w:tcPr>
            <w:tcW w:w="1430" w:type="dxa"/>
            <w:vAlign w:val="center"/>
          </w:tcPr>
          <w:p w14:paraId="51A749CA" w14:textId="77777777" w:rsidR="00074AAE" w:rsidRDefault="00184EBB">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19C6AB58" w14:textId="77777777" w:rsidR="00074AAE" w:rsidRDefault="00184EBB">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75A80417" w14:textId="77777777" w:rsidR="00074AAE" w:rsidRDefault="00184EBB">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074AAE" w14:paraId="7FF7B07B" w14:textId="77777777">
        <w:trPr>
          <w:trHeight w:val="454"/>
        </w:trPr>
        <w:tc>
          <w:tcPr>
            <w:tcW w:w="1430" w:type="dxa"/>
            <w:vAlign w:val="center"/>
          </w:tcPr>
          <w:p w14:paraId="47A7BBFA" w14:textId="77777777" w:rsidR="00074AAE" w:rsidRDefault="00184EBB">
            <w:pPr>
              <w:spacing w:after="0"/>
              <w:jc w:val="center"/>
              <w:rPr>
                <w:lang w:eastAsia="zh-CN"/>
              </w:rPr>
            </w:pPr>
            <w:r>
              <w:rPr>
                <w:lang w:eastAsia="zh-CN"/>
              </w:rPr>
              <w:t>Xiaomi</w:t>
            </w:r>
          </w:p>
        </w:tc>
        <w:tc>
          <w:tcPr>
            <w:tcW w:w="1684" w:type="dxa"/>
            <w:vAlign w:val="center"/>
          </w:tcPr>
          <w:p w14:paraId="08E33C4B" w14:textId="77777777" w:rsidR="00074AAE" w:rsidRDefault="00184EBB">
            <w:pPr>
              <w:spacing w:after="0"/>
              <w:jc w:val="center"/>
              <w:rPr>
                <w:lang w:eastAsia="zh-CN"/>
              </w:rPr>
            </w:pPr>
            <w:r>
              <w:rPr>
                <w:lang w:eastAsia="zh-CN"/>
              </w:rPr>
              <w:t>Yes</w:t>
            </w:r>
          </w:p>
        </w:tc>
        <w:tc>
          <w:tcPr>
            <w:tcW w:w="6236" w:type="dxa"/>
            <w:vAlign w:val="center"/>
          </w:tcPr>
          <w:p w14:paraId="108CADE4" w14:textId="77777777" w:rsidR="00074AAE" w:rsidRDefault="00074AAE">
            <w:pPr>
              <w:spacing w:after="0"/>
              <w:rPr>
                <w:lang w:eastAsia="zh-CN"/>
              </w:rPr>
            </w:pPr>
          </w:p>
        </w:tc>
      </w:tr>
      <w:tr w:rsidR="00074AAE" w14:paraId="382B32B1" w14:textId="77777777">
        <w:trPr>
          <w:trHeight w:val="454"/>
        </w:trPr>
        <w:tc>
          <w:tcPr>
            <w:tcW w:w="1430" w:type="dxa"/>
            <w:vAlign w:val="center"/>
          </w:tcPr>
          <w:p w14:paraId="5C3A68C6"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47D26B24"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6E651D8A" w14:textId="77777777" w:rsidR="00074AAE" w:rsidRDefault="00184EBB">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074AAE" w14:paraId="6CF83D3B" w14:textId="77777777">
        <w:trPr>
          <w:trHeight w:val="454"/>
        </w:trPr>
        <w:tc>
          <w:tcPr>
            <w:tcW w:w="1430" w:type="dxa"/>
            <w:vAlign w:val="center"/>
          </w:tcPr>
          <w:p w14:paraId="6C447801" w14:textId="77777777" w:rsidR="00074AAE" w:rsidRDefault="00184EBB">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9BCB80D" w14:textId="77777777" w:rsidR="00074AAE" w:rsidRDefault="00184EBB">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7ED7D99" w14:textId="77777777" w:rsidR="00074AAE" w:rsidRDefault="00184EBB">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074AAE" w14:paraId="383E3144" w14:textId="77777777">
        <w:trPr>
          <w:trHeight w:val="454"/>
        </w:trPr>
        <w:tc>
          <w:tcPr>
            <w:tcW w:w="1430" w:type="dxa"/>
            <w:vAlign w:val="center"/>
          </w:tcPr>
          <w:p w14:paraId="0A51FAF2" w14:textId="77777777" w:rsidR="00074AAE" w:rsidRDefault="00184EBB">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0614C8CB" w14:textId="77777777" w:rsidR="00074AAE" w:rsidRDefault="00184EBB">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6667D408" w14:textId="77777777" w:rsidR="00074AAE" w:rsidRDefault="00184EBB">
            <w:pPr>
              <w:spacing w:after="0"/>
              <w:jc w:val="both"/>
              <w:rPr>
                <w:rFonts w:eastAsia="SimSun"/>
                <w:sz w:val="22"/>
                <w:szCs w:val="22"/>
                <w:lang w:eastAsia="zh-CN"/>
              </w:rPr>
            </w:pPr>
            <w:r>
              <w:rPr>
                <w:rFonts w:eastAsia="SimSun"/>
                <w:sz w:val="22"/>
                <w:szCs w:val="22"/>
                <w:lang w:eastAsia="zh-CN"/>
              </w:rPr>
              <w:t>We think the scenario 5 and 6 are most common in MBS delivery. We don’t see extra efforts for 5, 6.</w:t>
            </w:r>
          </w:p>
        </w:tc>
      </w:tr>
      <w:tr w:rsidR="00074AAE" w14:paraId="1FC9F1ED" w14:textId="77777777">
        <w:trPr>
          <w:trHeight w:val="454"/>
        </w:trPr>
        <w:tc>
          <w:tcPr>
            <w:tcW w:w="1430" w:type="dxa"/>
            <w:vAlign w:val="center"/>
          </w:tcPr>
          <w:p w14:paraId="44F4C8EE" w14:textId="77777777" w:rsidR="00074AAE" w:rsidRDefault="00184EB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DCD3A62" w14:textId="77777777" w:rsidR="00074AAE" w:rsidRDefault="00184EBB">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4545BF55" w14:textId="77777777" w:rsidR="00074AAE" w:rsidRDefault="00184EBB">
            <w:pPr>
              <w:spacing w:after="0"/>
              <w:rPr>
                <w:rFonts w:eastAsia="SimSun"/>
                <w:sz w:val="22"/>
                <w:szCs w:val="22"/>
                <w:lang w:eastAsia="zh-CN"/>
              </w:rPr>
            </w:pPr>
            <w:r>
              <w:rPr>
                <w:rFonts w:eastAsia="SimSun"/>
                <w:sz w:val="22"/>
                <w:szCs w:val="22"/>
                <w:lang w:eastAsia="zh-CN"/>
              </w:rPr>
              <w:t xml:space="preserve">In my understanding, only PTM </w:t>
            </w:r>
            <w:proofErr w:type="spellStart"/>
            <w:r>
              <w:rPr>
                <w:rFonts w:eastAsia="SimSun"/>
                <w:sz w:val="22"/>
                <w:szCs w:val="22"/>
                <w:lang w:eastAsia="zh-CN"/>
              </w:rPr>
              <w:t>can not</w:t>
            </w:r>
            <w:proofErr w:type="spellEnd"/>
            <w:r>
              <w:rPr>
                <w:rFonts w:eastAsia="SimSun"/>
                <w:sz w:val="22"/>
                <w:szCs w:val="22"/>
                <w:lang w:eastAsia="zh-CN"/>
              </w:rPr>
              <w:t xml:space="preserve"> ensure lossless HO.</w:t>
            </w:r>
          </w:p>
        </w:tc>
      </w:tr>
      <w:tr w:rsidR="00074AAE" w14:paraId="28401615" w14:textId="77777777">
        <w:trPr>
          <w:trHeight w:val="454"/>
        </w:trPr>
        <w:tc>
          <w:tcPr>
            <w:tcW w:w="1430" w:type="dxa"/>
            <w:vAlign w:val="center"/>
          </w:tcPr>
          <w:p w14:paraId="2152E6F8" w14:textId="77777777" w:rsidR="00074AAE" w:rsidRDefault="00184EB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47371B8" w14:textId="77777777" w:rsidR="00074AAE" w:rsidRDefault="00184EBB">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5BDE471B" w14:textId="77777777" w:rsidR="00074AAE" w:rsidRDefault="00184EBB">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795AB78A" w14:textId="77777777" w:rsidR="00074AAE" w:rsidRDefault="00184EBB">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074AAE" w14:paraId="1238127C" w14:textId="77777777">
        <w:trPr>
          <w:trHeight w:val="454"/>
        </w:trPr>
        <w:tc>
          <w:tcPr>
            <w:tcW w:w="1430" w:type="dxa"/>
            <w:vAlign w:val="center"/>
          </w:tcPr>
          <w:p w14:paraId="3D9BDB4D" w14:textId="77777777" w:rsidR="00074AAE" w:rsidRDefault="00184EBB">
            <w:pPr>
              <w:spacing w:after="0"/>
              <w:jc w:val="center"/>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F38F13E" w14:textId="77777777" w:rsidR="00074AAE" w:rsidRDefault="00184EBB">
            <w:pPr>
              <w:spacing w:after="0"/>
              <w:jc w:val="center"/>
              <w:rPr>
                <w:rFonts w:eastAsia="SimSun"/>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668B89F3" w14:textId="77777777" w:rsidR="00074AAE" w:rsidRDefault="00184EBB">
            <w:pPr>
              <w:spacing w:after="0"/>
              <w:rPr>
                <w:rFonts w:eastAsia="SimSun"/>
                <w:sz w:val="22"/>
                <w:szCs w:val="22"/>
                <w:lang w:eastAsia="zh-CN"/>
              </w:rPr>
            </w:pPr>
            <w:r>
              <w:rPr>
                <w:rFonts w:eastAsia="MS Mincho" w:hint="eastAsia"/>
                <w:sz w:val="22"/>
                <w:szCs w:val="22"/>
                <w:lang w:eastAsia="ja-JP"/>
              </w:rPr>
              <w:t>W</w:t>
            </w:r>
            <w:r>
              <w:rPr>
                <w:rFonts w:eastAsia="MS Mincho"/>
                <w:sz w:val="22"/>
                <w:szCs w:val="22"/>
                <w:lang w:eastAsia="ja-JP"/>
              </w:rPr>
              <w:t xml:space="preserve">e’re fine as the baseline. </w:t>
            </w:r>
          </w:p>
        </w:tc>
      </w:tr>
      <w:tr w:rsidR="00074AAE" w14:paraId="4B07FB50" w14:textId="77777777">
        <w:trPr>
          <w:trHeight w:val="454"/>
        </w:trPr>
        <w:tc>
          <w:tcPr>
            <w:tcW w:w="1430" w:type="dxa"/>
            <w:vAlign w:val="center"/>
          </w:tcPr>
          <w:p w14:paraId="0C29E568" w14:textId="77777777" w:rsidR="00074AAE" w:rsidRDefault="00184EBB">
            <w:pPr>
              <w:spacing w:after="0"/>
              <w:jc w:val="center"/>
              <w:rPr>
                <w:rFonts w:eastAsia="SimSun"/>
                <w:sz w:val="22"/>
                <w:szCs w:val="22"/>
                <w:lang w:eastAsia="zh-CN"/>
              </w:rPr>
            </w:pPr>
            <w:r>
              <w:rPr>
                <w:rFonts w:eastAsiaTheme="minorEastAsia" w:hint="eastAsia"/>
                <w:sz w:val="22"/>
                <w:szCs w:val="22"/>
                <w:lang w:eastAsia="ko-KR"/>
              </w:rPr>
              <w:t>LGE</w:t>
            </w:r>
          </w:p>
        </w:tc>
        <w:tc>
          <w:tcPr>
            <w:tcW w:w="1684" w:type="dxa"/>
            <w:vAlign w:val="center"/>
          </w:tcPr>
          <w:p w14:paraId="3E528FC3" w14:textId="77777777" w:rsidR="00074AAE" w:rsidRDefault="00184EBB">
            <w:pPr>
              <w:spacing w:after="0"/>
              <w:jc w:val="center"/>
              <w:rPr>
                <w:rFonts w:eastAsia="SimSun"/>
                <w:sz w:val="22"/>
                <w:szCs w:val="22"/>
                <w:lang w:eastAsia="zh-CN"/>
              </w:rPr>
            </w:pPr>
            <w:r>
              <w:rPr>
                <w:rFonts w:eastAsiaTheme="minorEastAsia" w:hint="eastAsia"/>
                <w:sz w:val="22"/>
                <w:szCs w:val="22"/>
                <w:lang w:eastAsia="ko-KR"/>
              </w:rPr>
              <w:t>Yes</w:t>
            </w:r>
          </w:p>
        </w:tc>
        <w:tc>
          <w:tcPr>
            <w:tcW w:w="6236" w:type="dxa"/>
            <w:vAlign w:val="center"/>
          </w:tcPr>
          <w:p w14:paraId="00620289" w14:textId="77777777" w:rsidR="00074AAE" w:rsidRDefault="00074AAE">
            <w:pPr>
              <w:spacing w:after="0"/>
              <w:rPr>
                <w:sz w:val="22"/>
                <w:szCs w:val="22"/>
                <w:lang w:eastAsia="zh-CN"/>
              </w:rPr>
            </w:pPr>
          </w:p>
        </w:tc>
      </w:tr>
      <w:tr w:rsidR="00074AAE" w14:paraId="12937008" w14:textId="77777777">
        <w:trPr>
          <w:trHeight w:val="454"/>
        </w:trPr>
        <w:tc>
          <w:tcPr>
            <w:tcW w:w="1430" w:type="dxa"/>
          </w:tcPr>
          <w:p w14:paraId="0C411917" w14:textId="77777777" w:rsidR="00074AAE" w:rsidRDefault="00184EBB">
            <w:pPr>
              <w:spacing w:after="0"/>
              <w:jc w:val="center"/>
              <w:rPr>
                <w:rFonts w:eastAsia="SimSun"/>
                <w:sz w:val="22"/>
                <w:szCs w:val="22"/>
                <w:lang w:eastAsia="zh-CN"/>
              </w:rPr>
            </w:pPr>
            <w:r>
              <w:rPr>
                <w:rFonts w:eastAsia="SimSun"/>
                <w:sz w:val="22"/>
                <w:szCs w:val="22"/>
                <w:lang w:eastAsia="zh-CN"/>
              </w:rPr>
              <w:t>Nokia</w:t>
            </w:r>
          </w:p>
        </w:tc>
        <w:tc>
          <w:tcPr>
            <w:tcW w:w="1684" w:type="dxa"/>
          </w:tcPr>
          <w:p w14:paraId="386C2DDF" w14:textId="77777777" w:rsidR="00074AAE" w:rsidRDefault="00184EBB">
            <w:pPr>
              <w:spacing w:after="0"/>
              <w:jc w:val="center"/>
              <w:rPr>
                <w:rFonts w:eastAsia="SimSun"/>
                <w:sz w:val="22"/>
                <w:szCs w:val="22"/>
                <w:lang w:eastAsia="zh-CN"/>
              </w:rPr>
            </w:pPr>
            <w:r>
              <w:rPr>
                <w:rFonts w:eastAsia="SimSun"/>
                <w:sz w:val="22"/>
                <w:szCs w:val="22"/>
                <w:lang w:eastAsia="zh-CN"/>
              </w:rPr>
              <w:t>Yes?</w:t>
            </w:r>
          </w:p>
        </w:tc>
        <w:tc>
          <w:tcPr>
            <w:tcW w:w="6236" w:type="dxa"/>
          </w:tcPr>
          <w:p w14:paraId="2928856D" w14:textId="77777777" w:rsidR="00074AAE" w:rsidRDefault="00184EBB">
            <w:pPr>
              <w:spacing w:after="0"/>
              <w:rPr>
                <w:sz w:val="22"/>
                <w:szCs w:val="22"/>
                <w:lang w:eastAsia="zh-CN"/>
              </w:rPr>
            </w:pPr>
            <w:r>
              <w:rPr>
                <w:rFonts w:eastAsia="SimSun"/>
                <w:sz w:val="22"/>
                <w:szCs w:val="22"/>
                <w:lang w:eastAsia="zh-CN"/>
              </w:rPr>
              <w:t xml:space="preserve">For scenarios 5 and 6, source cell supports PTM only, i.e., RLC UM only, which is not </w:t>
            </w:r>
            <w:proofErr w:type="gramStart"/>
            <w:r>
              <w:rPr>
                <w:rFonts w:eastAsia="SimSun"/>
                <w:sz w:val="22"/>
                <w:szCs w:val="22"/>
                <w:lang w:eastAsia="zh-CN"/>
              </w:rPr>
              <w:t>lossless by definition</w:t>
            </w:r>
            <w:proofErr w:type="gramEnd"/>
            <w:r>
              <w:rPr>
                <w:rFonts w:eastAsia="SimSun"/>
                <w:sz w:val="22"/>
                <w:szCs w:val="22"/>
                <w:lang w:eastAsia="zh-CN"/>
              </w:rPr>
              <w:t>. The HO should not cover losses due to PTM transmission in the source.</w:t>
            </w:r>
          </w:p>
        </w:tc>
      </w:tr>
      <w:tr w:rsidR="00074AAE" w14:paraId="3DD4FC67" w14:textId="77777777">
        <w:trPr>
          <w:trHeight w:val="454"/>
        </w:trPr>
        <w:tc>
          <w:tcPr>
            <w:tcW w:w="1430" w:type="dxa"/>
            <w:vAlign w:val="center"/>
          </w:tcPr>
          <w:p w14:paraId="3D3D96AF" w14:textId="77777777" w:rsidR="00074AAE" w:rsidRDefault="00184EBB">
            <w:pPr>
              <w:spacing w:after="0"/>
              <w:jc w:val="center"/>
              <w:rPr>
                <w:rFonts w:eastAsia="SimSun"/>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7ECA7EC1" w14:textId="77777777" w:rsidR="00074AAE" w:rsidRDefault="00184EBB">
            <w:pPr>
              <w:spacing w:after="0"/>
              <w:jc w:val="center"/>
              <w:rPr>
                <w:rFonts w:eastAsia="SimSun"/>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396DA162" w14:textId="77777777" w:rsidR="00074AAE" w:rsidRDefault="00184EBB">
            <w:pPr>
              <w:spacing w:after="0"/>
              <w:rPr>
                <w:rFonts w:eastAsia="SimSun"/>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the existing of PTP leg should be the precondition to support lossless handover for multicast. </w:t>
            </w:r>
          </w:p>
        </w:tc>
      </w:tr>
      <w:tr w:rsidR="00074AAE" w14:paraId="77454CA7" w14:textId="77777777">
        <w:trPr>
          <w:trHeight w:val="454"/>
        </w:trPr>
        <w:tc>
          <w:tcPr>
            <w:tcW w:w="1430" w:type="dxa"/>
          </w:tcPr>
          <w:p w14:paraId="2EE3C00E" w14:textId="77777777" w:rsidR="00074AAE" w:rsidRDefault="00184EBB">
            <w:pPr>
              <w:spacing w:after="0"/>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tcPr>
          <w:p w14:paraId="724B9B3F" w14:textId="77777777" w:rsidR="00074AAE" w:rsidRDefault="00184EBB">
            <w:pPr>
              <w:spacing w:after="0"/>
              <w:jc w:val="center"/>
              <w:rPr>
                <w:rFonts w:eastAsia="PMingLiU"/>
                <w:sz w:val="22"/>
                <w:szCs w:val="22"/>
                <w:lang w:eastAsia="zh-TW"/>
              </w:rPr>
            </w:pPr>
            <w:r>
              <w:rPr>
                <w:rFonts w:eastAsia="SimSun" w:hint="eastAsia"/>
                <w:sz w:val="22"/>
                <w:szCs w:val="22"/>
                <w:lang w:eastAsia="zh-CN"/>
              </w:rPr>
              <w:t>N</w:t>
            </w:r>
            <w:r>
              <w:rPr>
                <w:rFonts w:eastAsia="SimSun"/>
                <w:sz w:val="22"/>
                <w:szCs w:val="22"/>
                <w:lang w:eastAsia="zh-CN"/>
              </w:rPr>
              <w:t>o</w:t>
            </w:r>
          </w:p>
        </w:tc>
        <w:tc>
          <w:tcPr>
            <w:tcW w:w="6236" w:type="dxa"/>
          </w:tcPr>
          <w:p w14:paraId="598FA8A3" w14:textId="77777777" w:rsidR="00074AAE" w:rsidRDefault="00184EBB">
            <w:pPr>
              <w:spacing w:after="0"/>
              <w:rPr>
                <w:rFonts w:eastAsia="PMingLiU"/>
                <w:sz w:val="22"/>
                <w:szCs w:val="22"/>
                <w:lang w:eastAsia="zh-TW"/>
              </w:rPr>
            </w:pPr>
            <w:r>
              <w:rPr>
                <w:rFonts w:eastAsia="SimSun"/>
                <w:sz w:val="22"/>
                <w:szCs w:val="22"/>
                <w:lang w:eastAsia="zh-CN"/>
              </w:rPr>
              <w:t xml:space="preserve">We think the scenarios 5 and 6 should be included as well. We should avoid the data loss of PTM </w:t>
            </w:r>
            <w:proofErr w:type="spellStart"/>
            <w:r>
              <w:rPr>
                <w:rFonts w:eastAsia="SimSun"/>
                <w:sz w:val="22"/>
                <w:szCs w:val="22"/>
                <w:lang w:eastAsia="zh-CN"/>
              </w:rPr>
              <w:t>transmsison</w:t>
            </w:r>
            <w:proofErr w:type="spellEnd"/>
            <w:r>
              <w:rPr>
                <w:rFonts w:eastAsia="SimSun"/>
                <w:sz w:val="22"/>
                <w:szCs w:val="22"/>
                <w:lang w:eastAsia="zh-CN"/>
              </w:rPr>
              <w:t xml:space="preserve"> due to the handover procedure as possible, as the P</w:t>
            </w:r>
            <w:r>
              <w:rPr>
                <w:rFonts w:eastAsia="SimSun" w:hint="eastAsia"/>
                <w:sz w:val="22"/>
                <w:szCs w:val="22"/>
                <w:lang w:eastAsia="zh-CN"/>
              </w:rPr>
              <w:t>T</w:t>
            </w:r>
            <w:r>
              <w:rPr>
                <w:rFonts w:eastAsia="SimSun"/>
                <w:sz w:val="22"/>
                <w:szCs w:val="22"/>
                <w:lang w:eastAsia="zh-CN"/>
              </w:rPr>
              <w:t>M to PTP switch for reliability is supported in RAN2. Furthermore, there is no extra effort to support scenario 5 and scenario 6.</w:t>
            </w:r>
          </w:p>
        </w:tc>
      </w:tr>
      <w:tr w:rsidR="00074AAE" w14:paraId="71E8B05D" w14:textId="77777777">
        <w:trPr>
          <w:trHeight w:val="454"/>
        </w:trPr>
        <w:tc>
          <w:tcPr>
            <w:tcW w:w="1430" w:type="dxa"/>
            <w:vAlign w:val="center"/>
          </w:tcPr>
          <w:p w14:paraId="389AA1E6" w14:textId="77777777" w:rsidR="00074AAE" w:rsidRDefault="00184EBB">
            <w:pPr>
              <w:spacing w:after="0"/>
              <w:jc w:val="center"/>
              <w:rPr>
                <w:rFonts w:eastAsia="SimSun"/>
                <w:sz w:val="22"/>
                <w:szCs w:val="22"/>
                <w:lang w:eastAsia="zh-CN"/>
              </w:rPr>
            </w:pPr>
            <w:r>
              <w:rPr>
                <w:rFonts w:eastAsia="SimSun" w:hint="eastAsia"/>
                <w:lang w:eastAsia="zh-CN"/>
              </w:rPr>
              <w:t>M</w:t>
            </w:r>
            <w:r>
              <w:rPr>
                <w:rFonts w:eastAsia="SimSun"/>
                <w:lang w:eastAsia="zh-CN"/>
              </w:rPr>
              <w:t>ediaTek</w:t>
            </w:r>
          </w:p>
        </w:tc>
        <w:tc>
          <w:tcPr>
            <w:tcW w:w="1684" w:type="dxa"/>
            <w:vAlign w:val="center"/>
          </w:tcPr>
          <w:p w14:paraId="1F41B884" w14:textId="77777777" w:rsidR="00074AAE" w:rsidRDefault="00184EBB">
            <w:pPr>
              <w:spacing w:after="0"/>
              <w:jc w:val="center"/>
              <w:rPr>
                <w:rFonts w:eastAsia="SimSun"/>
                <w:sz w:val="22"/>
                <w:szCs w:val="22"/>
                <w:lang w:eastAsia="zh-CN"/>
              </w:rPr>
            </w:pPr>
            <w:r>
              <w:rPr>
                <w:rFonts w:eastAsia="SimSun" w:hint="eastAsia"/>
                <w:lang w:eastAsia="zh-CN"/>
              </w:rPr>
              <w:t>Y</w:t>
            </w:r>
            <w:r>
              <w:rPr>
                <w:rFonts w:eastAsia="SimSun"/>
                <w:lang w:eastAsia="zh-CN"/>
              </w:rPr>
              <w:t>es</w:t>
            </w:r>
          </w:p>
        </w:tc>
        <w:tc>
          <w:tcPr>
            <w:tcW w:w="6236" w:type="dxa"/>
          </w:tcPr>
          <w:p w14:paraId="37507021" w14:textId="77777777" w:rsidR="00074AAE" w:rsidRDefault="00184EBB">
            <w:pPr>
              <w:spacing w:after="0"/>
              <w:jc w:val="both"/>
              <w:rPr>
                <w:rFonts w:eastAsia="SimSun"/>
                <w:lang w:eastAsia="zh-CN"/>
              </w:rPr>
            </w:pPr>
            <w:r>
              <w:rPr>
                <w:rFonts w:eastAsia="SimSun"/>
                <w:lang w:eastAsia="zh-CN"/>
              </w:rPr>
              <w:t>As a baseline, we support lossless HO for cases with PTP RLC AM (</w:t>
            </w:r>
            <w:proofErr w:type="gramStart"/>
            <w:r>
              <w:rPr>
                <w:rFonts w:eastAsia="SimSun"/>
                <w:lang w:eastAsia="zh-CN"/>
              </w:rPr>
              <w:t>i.e.</w:t>
            </w:r>
            <w:proofErr w:type="gramEnd"/>
            <w:r>
              <w:rPr>
                <w:rFonts w:eastAsia="SimSun"/>
                <w:lang w:eastAsia="zh-CN"/>
              </w:rPr>
              <w:t xml:space="preserve"> scenario 1 to scenario 4). </w:t>
            </w:r>
          </w:p>
          <w:p w14:paraId="23EA631A" w14:textId="77777777" w:rsidR="00074AAE" w:rsidRDefault="00184EBB">
            <w:pPr>
              <w:spacing w:after="0"/>
              <w:rPr>
                <w:rFonts w:eastAsia="SimSun"/>
                <w:sz w:val="22"/>
                <w:szCs w:val="22"/>
                <w:lang w:eastAsia="zh-CN"/>
              </w:rPr>
            </w:pPr>
            <w:r>
              <w:rPr>
                <w:rFonts w:eastAsia="SimSun" w:hint="eastAsia"/>
                <w:lang w:eastAsia="zh-CN"/>
              </w:rPr>
              <w:t>A</w:t>
            </w:r>
            <w:r>
              <w:rPr>
                <w:rFonts w:eastAsia="SimSun"/>
                <w:lang w:eastAsia="zh-CN"/>
              </w:rPr>
              <w:t xml:space="preserve">s for scenario 5&amp;6, we assume that PTM only will not be used for MBS session with high QoS requirements. So maybe there is no need to support lossless HO.  </w:t>
            </w:r>
          </w:p>
        </w:tc>
      </w:tr>
      <w:tr w:rsidR="00074AAE" w14:paraId="68EC732F" w14:textId="77777777">
        <w:trPr>
          <w:trHeight w:val="454"/>
        </w:trPr>
        <w:tc>
          <w:tcPr>
            <w:tcW w:w="1430" w:type="dxa"/>
            <w:vAlign w:val="center"/>
          </w:tcPr>
          <w:p w14:paraId="06C2CA69" w14:textId="77777777" w:rsidR="00074AAE" w:rsidRDefault="00184EBB">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9DBE3E6" w14:textId="77777777" w:rsidR="00074AAE" w:rsidRDefault="00184EBB">
            <w:pPr>
              <w:spacing w:after="0"/>
              <w:jc w:val="center"/>
              <w:rPr>
                <w:rFonts w:eastAsia="SimSun"/>
                <w:lang w:eastAsia="zh-CN"/>
              </w:rPr>
            </w:pPr>
            <w:r>
              <w:rPr>
                <w:rFonts w:eastAsia="SimSun"/>
                <w:lang w:eastAsia="zh-CN"/>
              </w:rPr>
              <w:t>Yes</w:t>
            </w:r>
          </w:p>
        </w:tc>
        <w:tc>
          <w:tcPr>
            <w:tcW w:w="6236" w:type="dxa"/>
          </w:tcPr>
          <w:p w14:paraId="03C2F2E2" w14:textId="77777777" w:rsidR="00074AAE" w:rsidRDefault="00074AAE">
            <w:pPr>
              <w:spacing w:after="0"/>
              <w:jc w:val="both"/>
              <w:rPr>
                <w:rFonts w:eastAsia="SimSun"/>
                <w:lang w:eastAsia="zh-CN"/>
              </w:rPr>
            </w:pPr>
          </w:p>
        </w:tc>
      </w:tr>
      <w:tr w:rsidR="00074AAE" w14:paraId="253F8533" w14:textId="77777777">
        <w:trPr>
          <w:trHeight w:val="454"/>
        </w:trPr>
        <w:tc>
          <w:tcPr>
            <w:tcW w:w="1430" w:type="dxa"/>
            <w:vAlign w:val="center"/>
          </w:tcPr>
          <w:p w14:paraId="520BBCEC" w14:textId="77777777" w:rsidR="00074AAE" w:rsidRDefault="00184EBB">
            <w:pPr>
              <w:spacing w:after="0"/>
              <w:jc w:val="center"/>
              <w:rPr>
                <w:rFonts w:eastAsia="SimSun"/>
                <w:sz w:val="22"/>
                <w:szCs w:val="22"/>
                <w:lang w:eastAsia="zh-CN"/>
              </w:rPr>
            </w:pPr>
            <w:r>
              <w:rPr>
                <w:rFonts w:eastAsia="SimSun" w:hint="eastAsia"/>
                <w:sz w:val="22"/>
                <w:szCs w:val="22"/>
                <w:lang w:eastAsia="zh-CN"/>
              </w:rPr>
              <w:t>CMCC</w:t>
            </w:r>
          </w:p>
        </w:tc>
        <w:tc>
          <w:tcPr>
            <w:tcW w:w="1684" w:type="dxa"/>
            <w:vAlign w:val="center"/>
          </w:tcPr>
          <w:p w14:paraId="275B8453" w14:textId="77777777" w:rsidR="00074AAE" w:rsidRDefault="00184EBB">
            <w:pPr>
              <w:spacing w:after="0"/>
              <w:jc w:val="center"/>
              <w:rPr>
                <w:rFonts w:eastAsia="SimSun"/>
                <w:sz w:val="22"/>
                <w:szCs w:val="22"/>
                <w:lang w:eastAsia="zh-CN"/>
              </w:rPr>
            </w:pPr>
            <w:r>
              <w:rPr>
                <w:rFonts w:eastAsia="SimSun" w:hint="eastAsia"/>
                <w:sz w:val="22"/>
                <w:szCs w:val="22"/>
                <w:lang w:eastAsia="zh-CN"/>
              </w:rPr>
              <w:t xml:space="preserve">Yes, but </w:t>
            </w:r>
          </w:p>
        </w:tc>
        <w:tc>
          <w:tcPr>
            <w:tcW w:w="6236" w:type="dxa"/>
            <w:vAlign w:val="center"/>
          </w:tcPr>
          <w:p w14:paraId="7CF02EC7" w14:textId="77777777" w:rsidR="00074AAE" w:rsidRDefault="00184EBB">
            <w:pPr>
              <w:spacing w:after="0"/>
              <w:rPr>
                <w:rFonts w:eastAsia="SimSun"/>
                <w:sz w:val="22"/>
                <w:szCs w:val="22"/>
                <w:lang w:eastAsia="zh-CN"/>
              </w:rPr>
            </w:pPr>
            <w:r>
              <w:rPr>
                <w:rFonts w:eastAsia="SimSun" w:hint="eastAsia"/>
                <w:sz w:val="22"/>
                <w:szCs w:val="22"/>
                <w:lang w:eastAsia="zh-CN"/>
              </w:rPr>
              <w:t xml:space="preserve">Although PTM only is configured as RLC UM, as </w:t>
            </w:r>
            <w:r>
              <w:rPr>
                <w:rFonts w:eastAsia="SimSun"/>
                <w:sz w:val="22"/>
                <w:szCs w:val="22"/>
                <w:lang w:eastAsia="zh-CN"/>
              </w:rPr>
              <w:t>the UE can report PDCP SR to target for retransmission</w:t>
            </w:r>
            <w:r>
              <w:rPr>
                <w:rFonts w:eastAsia="SimSun" w:hint="eastAsia"/>
                <w:sz w:val="22"/>
                <w:szCs w:val="22"/>
                <w:lang w:eastAsia="zh-CN"/>
              </w:rPr>
              <w:t>, i.e</w:t>
            </w:r>
            <w:r>
              <w:rPr>
                <w:rFonts w:eastAsia="SimSun"/>
                <w:sz w:val="22"/>
                <w:szCs w:val="22"/>
                <w:lang w:eastAsia="zh-CN"/>
              </w:rPr>
              <w:t>.</w:t>
            </w:r>
            <w:r>
              <w:rPr>
                <w:rFonts w:eastAsia="SimSun" w:hint="eastAsia"/>
                <w:sz w:val="22"/>
                <w:szCs w:val="22"/>
                <w:lang w:eastAsia="zh-CN"/>
              </w:rPr>
              <w:t xml:space="preserve">, L2 reliability </w:t>
            </w:r>
            <w:proofErr w:type="spellStart"/>
            <w:r>
              <w:rPr>
                <w:rFonts w:eastAsia="SimSun" w:hint="eastAsia"/>
                <w:sz w:val="22"/>
                <w:szCs w:val="22"/>
                <w:lang w:eastAsia="zh-CN"/>
              </w:rPr>
              <w:t>garanttee</w:t>
            </w:r>
            <w:proofErr w:type="spellEnd"/>
            <w:r>
              <w:rPr>
                <w:rFonts w:eastAsia="SimSun" w:hint="eastAsia"/>
                <w:sz w:val="22"/>
                <w:szCs w:val="22"/>
                <w:lang w:eastAsia="zh-CN"/>
              </w:rPr>
              <w:t xml:space="preserve"> mechanism still there as it is. </w:t>
            </w:r>
            <w:proofErr w:type="spellStart"/>
            <w:proofErr w:type="gramStart"/>
            <w:r>
              <w:rPr>
                <w:rFonts w:eastAsia="SimSun" w:hint="eastAsia"/>
                <w:sz w:val="22"/>
                <w:szCs w:val="22"/>
                <w:lang w:eastAsia="zh-CN"/>
              </w:rPr>
              <w:t>Hence,we</w:t>
            </w:r>
            <w:proofErr w:type="spellEnd"/>
            <w:proofErr w:type="gramEnd"/>
            <w:r>
              <w:rPr>
                <w:rFonts w:eastAsia="SimSun" w:hint="eastAsia"/>
                <w:sz w:val="22"/>
                <w:szCs w:val="22"/>
                <w:lang w:eastAsia="zh-CN"/>
              </w:rPr>
              <w:t xml:space="preserve"> think f</w:t>
            </w:r>
            <w:r>
              <w:rPr>
                <w:rFonts w:eastAsia="SimSun"/>
                <w:sz w:val="22"/>
                <w:szCs w:val="22"/>
                <w:lang w:eastAsia="zh-CN"/>
              </w:rPr>
              <w:t>or scenarios 5 and 6,</w:t>
            </w:r>
            <w:r>
              <w:rPr>
                <w:rFonts w:eastAsia="SimSun" w:hint="eastAsia"/>
                <w:sz w:val="22"/>
                <w:szCs w:val="22"/>
                <w:lang w:eastAsia="zh-CN"/>
              </w:rPr>
              <w:t xml:space="preserve"> data lossless during HO can still work.</w:t>
            </w:r>
          </w:p>
        </w:tc>
      </w:tr>
      <w:tr w:rsidR="00074AAE" w14:paraId="3025235A" w14:textId="77777777">
        <w:trPr>
          <w:trHeight w:val="454"/>
        </w:trPr>
        <w:tc>
          <w:tcPr>
            <w:tcW w:w="1430" w:type="dxa"/>
            <w:vAlign w:val="center"/>
          </w:tcPr>
          <w:p w14:paraId="10E5C794" w14:textId="77777777" w:rsidR="00074AAE" w:rsidRDefault="00184EBB">
            <w:pPr>
              <w:spacing w:after="0"/>
              <w:jc w:val="center"/>
              <w:rPr>
                <w:rFonts w:eastAsia="SimSun"/>
                <w:sz w:val="22"/>
                <w:szCs w:val="22"/>
                <w:lang w:eastAsia="zh-CN"/>
              </w:rPr>
            </w:pPr>
            <w:r>
              <w:rPr>
                <w:rFonts w:eastAsia="SimSun"/>
                <w:lang w:eastAsia="zh-CN"/>
              </w:rPr>
              <w:t>Intel</w:t>
            </w:r>
          </w:p>
        </w:tc>
        <w:tc>
          <w:tcPr>
            <w:tcW w:w="1684" w:type="dxa"/>
            <w:vAlign w:val="center"/>
          </w:tcPr>
          <w:p w14:paraId="5A262845" w14:textId="77777777" w:rsidR="00074AAE" w:rsidRDefault="00184EBB">
            <w:pPr>
              <w:spacing w:after="0"/>
              <w:jc w:val="center"/>
              <w:rPr>
                <w:rFonts w:eastAsia="SimSun"/>
                <w:sz w:val="22"/>
                <w:szCs w:val="22"/>
                <w:lang w:eastAsia="zh-CN"/>
              </w:rPr>
            </w:pPr>
            <w:r>
              <w:rPr>
                <w:rFonts w:eastAsia="SimSun"/>
                <w:lang w:eastAsia="zh-CN"/>
              </w:rPr>
              <w:t>Yes</w:t>
            </w:r>
          </w:p>
        </w:tc>
        <w:tc>
          <w:tcPr>
            <w:tcW w:w="6236" w:type="dxa"/>
          </w:tcPr>
          <w:p w14:paraId="04E3BF0E" w14:textId="77777777" w:rsidR="00074AAE" w:rsidRDefault="00184EBB">
            <w:pPr>
              <w:spacing w:after="0"/>
              <w:rPr>
                <w:rFonts w:eastAsia="SimSun"/>
                <w:sz w:val="22"/>
                <w:szCs w:val="22"/>
                <w:lang w:eastAsia="zh-CN"/>
              </w:rPr>
            </w:pPr>
            <w:r>
              <w:rPr>
                <w:rFonts w:eastAsia="SimSun"/>
                <w:lang w:eastAsia="zh-CN"/>
              </w:rPr>
              <w:t>Only DRBs with RLC AM can support lossless HO.</w:t>
            </w:r>
          </w:p>
        </w:tc>
      </w:tr>
      <w:tr w:rsidR="00074AAE" w14:paraId="6669F21D" w14:textId="77777777">
        <w:trPr>
          <w:trHeight w:val="454"/>
        </w:trPr>
        <w:tc>
          <w:tcPr>
            <w:tcW w:w="1430" w:type="dxa"/>
            <w:vAlign w:val="center"/>
          </w:tcPr>
          <w:p w14:paraId="1BC9EE11" w14:textId="77777777" w:rsidR="00074AAE" w:rsidRDefault="00184EBB">
            <w:pPr>
              <w:spacing w:after="0"/>
              <w:jc w:val="center"/>
              <w:rPr>
                <w:rFonts w:eastAsia="SimSun"/>
                <w:lang w:val="en-US" w:eastAsia="zh-CN"/>
              </w:rPr>
            </w:pPr>
            <w:r>
              <w:rPr>
                <w:rFonts w:eastAsia="SimSun" w:hint="eastAsia"/>
                <w:lang w:val="en-US" w:eastAsia="zh-CN"/>
              </w:rPr>
              <w:t>ZTE</w:t>
            </w:r>
          </w:p>
        </w:tc>
        <w:tc>
          <w:tcPr>
            <w:tcW w:w="1684" w:type="dxa"/>
            <w:vAlign w:val="center"/>
          </w:tcPr>
          <w:p w14:paraId="2CBEC8C2" w14:textId="77777777" w:rsidR="00074AAE" w:rsidRDefault="00184EBB">
            <w:pPr>
              <w:spacing w:after="0"/>
              <w:jc w:val="center"/>
              <w:rPr>
                <w:rFonts w:eastAsia="SimSun"/>
                <w:lang w:val="en-US" w:eastAsia="zh-CN"/>
              </w:rPr>
            </w:pPr>
            <w:r>
              <w:rPr>
                <w:rFonts w:eastAsia="SimSun" w:hint="eastAsia"/>
                <w:lang w:val="en-US" w:eastAsia="zh-CN"/>
              </w:rPr>
              <w:t>Yes</w:t>
            </w:r>
          </w:p>
        </w:tc>
        <w:tc>
          <w:tcPr>
            <w:tcW w:w="6236" w:type="dxa"/>
          </w:tcPr>
          <w:p w14:paraId="2E28985D" w14:textId="77777777" w:rsidR="00074AAE" w:rsidRDefault="00184EBB">
            <w:pPr>
              <w:spacing w:after="0"/>
              <w:rPr>
                <w:rFonts w:eastAsia="SimSun"/>
                <w:lang w:val="en-US" w:eastAsia="zh-CN"/>
              </w:rPr>
            </w:pPr>
            <w:r>
              <w:rPr>
                <w:rFonts w:eastAsia="SimSun" w:hint="eastAsia"/>
                <w:lang w:val="en-US" w:eastAsia="zh-CN"/>
              </w:rPr>
              <w:t>Just a reminder, whether data forwarding is needed is still an open issue in RAN3.</w:t>
            </w:r>
          </w:p>
        </w:tc>
      </w:tr>
      <w:tr w:rsidR="00DB7932" w14:paraId="6652B6D6" w14:textId="77777777">
        <w:trPr>
          <w:trHeight w:val="454"/>
        </w:trPr>
        <w:tc>
          <w:tcPr>
            <w:tcW w:w="1430" w:type="dxa"/>
            <w:vAlign w:val="center"/>
          </w:tcPr>
          <w:p w14:paraId="54B33913" w14:textId="601DC91E" w:rsidR="00DB7932" w:rsidRDefault="00DB7932">
            <w:pPr>
              <w:spacing w:after="0"/>
              <w:jc w:val="center"/>
              <w:rPr>
                <w:rFonts w:eastAsia="SimSun"/>
                <w:lang w:val="en-US" w:eastAsia="zh-CN"/>
              </w:rPr>
            </w:pPr>
            <w:r>
              <w:rPr>
                <w:rFonts w:eastAsia="SimSun" w:hint="eastAsia"/>
                <w:lang w:val="en-US" w:eastAsia="zh-CN"/>
              </w:rPr>
              <w:t>S</w:t>
            </w:r>
            <w:r>
              <w:rPr>
                <w:rFonts w:eastAsia="SimSun"/>
                <w:lang w:val="en-US" w:eastAsia="zh-CN"/>
              </w:rPr>
              <w:t>harp</w:t>
            </w:r>
          </w:p>
        </w:tc>
        <w:tc>
          <w:tcPr>
            <w:tcW w:w="1684" w:type="dxa"/>
            <w:vAlign w:val="center"/>
          </w:tcPr>
          <w:p w14:paraId="7AA17DEB" w14:textId="3ECBA16C" w:rsidR="00DB7932" w:rsidRDefault="00DB7932">
            <w:pPr>
              <w:spacing w:after="0"/>
              <w:jc w:val="center"/>
              <w:rPr>
                <w:rFonts w:eastAsia="SimSun"/>
                <w:lang w:val="en-US" w:eastAsia="zh-CN"/>
              </w:rPr>
            </w:pPr>
            <w:r>
              <w:rPr>
                <w:rFonts w:eastAsia="SimSun" w:hint="eastAsia"/>
                <w:lang w:val="en-US" w:eastAsia="zh-CN"/>
              </w:rPr>
              <w:t>Y</w:t>
            </w:r>
            <w:r>
              <w:rPr>
                <w:rFonts w:eastAsia="SimSun"/>
                <w:lang w:val="en-US" w:eastAsia="zh-CN"/>
              </w:rPr>
              <w:t>es</w:t>
            </w:r>
          </w:p>
        </w:tc>
        <w:tc>
          <w:tcPr>
            <w:tcW w:w="6236" w:type="dxa"/>
          </w:tcPr>
          <w:p w14:paraId="20688F6B" w14:textId="77777777" w:rsidR="00DB7932" w:rsidRDefault="00DB7932">
            <w:pPr>
              <w:spacing w:after="0"/>
              <w:rPr>
                <w:rFonts w:eastAsia="SimSun"/>
                <w:lang w:val="en-US" w:eastAsia="zh-CN"/>
              </w:rPr>
            </w:pPr>
          </w:p>
        </w:tc>
      </w:tr>
      <w:tr w:rsidR="0060243E" w14:paraId="38F4806B" w14:textId="77777777">
        <w:trPr>
          <w:trHeight w:val="454"/>
        </w:trPr>
        <w:tc>
          <w:tcPr>
            <w:tcW w:w="1430" w:type="dxa"/>
            <w:vAlign w:val="center"/>
          </w:tcPr>
          <w:p w14:paraId="48B05F6F" w14:textId="2E82A0FE" w:rsidR="0060243E" w:rsidRDefault="0060243E">
            <w:pPr>
              <w:spacing w:after="0"/>
              <w:jc w:val="center"/>
              <w:rPr>
                <w:rFonts w:eastAsia="SimSun" w:hint="eastAsia"/>
                <w:lang w:val="en-US" w:eastAsia="zh-CN"/>
              </w:rPr>
            </w:pPr>
            <w:r>
              <w:rPr>
                <w:rFonts w:eastAsia="SimSun"/>
                <w:lang w:val="en-US" w:eastAsia="zh-CN"/>
              </w:rPr>
              <w:t>Interdigital</w:t>
            </w:r>
          </w:p>
        </w:tc>
        <w:tc>
          <w:tcPr>
            <w:tcW w:w="1684" w:type="dxa"/>
            <w:vAlign w:val="center"/>
          </w:tcPr>
          <w:p w14:paraId="314A090E" w14:textId="6DABBDD0" w:rsidR="0060243E" w:rsidRDefault="0060243E">
            <w:pPr>
              <w:spacing w:after="0"/>
              <w:jc w:val="center"/>
              <w:rPr>
                <w:rFonts w:eastAsia="SimSun" w:hint="eastAsia"/>
                <w:lang w:val="en-US" w:eastAsia="zh-CN"/>
              </w:rPr>
            </w:pPr>
            <w:r>
              <w:rPr>
                <w:rFonts w:eastAsia="SimSun"/>
                <w:lang w:val="en-US" w:eastAsia="zh-CN"/>
              </w:rPr>
              <w:t>No</w:t>
            </w:r>
          </w:p>
        </w:tc>
        <w:tc>
          <w:tcPr>
            <w:tcW w:w="6236" w:type="dxa"/>
          </w:tcPr>
          <w:p w14:paraId="004A2EDD" w14:textId="021E1B44" w:rsidR="00B027CF" w:rsidRDefault="007534DF">
            <w:pPr>
              <w:spacing w:after="0"/>
              <w:rPr>
                <w:rFonts w:eastAsia="SimSun"/>
                <w:lang w:val="en-US" w:eastAsia="zh-CN"/>
              </w:rPr>
            </w:pPr>
            <w:r>
              <w:rPr>
                <w:rFonts w:eastAsia="SimSun"/>
                <w:lang w:val="en-US" w:eastAsia="zh-CN"/>
              </w:rPr>
              <w:t xml:space="preserve">There is no extra effort to support scenarios 5 and 6. Additionally, we think lossless HO could be supported even when </w:t>
            </w:r>
            <w:r w:rsidR="00411B16">
              <w:rPr>
                <w:rFonts w:eastAsia="SimSun"/>
                <w:lang w:val="en-US" w:eastAsia="zh-CN"/>
              </w:rPr>
              <w:t>both the source and target are</w:t>
            </w:r>
            <w:r>
              <w:rPr>
                <w:rFonts w:eastAsia="SimSun"/>
                <w:lang w:val="en-US" w:eastAsia="zh-CN"/>
              </w:rPr>
              <w:t xml:space="preserve"> PTM only</w:t>
            </w:r>
            <w:r w:rsidR="00D335FB">
              <w:rPr>
                <w:rFonts w:eastAsia="SimSun"/>
                <w:lang w:val="en-US" w:eastAsia="zh-CN"/>
              </w:rPr>
              <w:t>. If the target is lagging behind the source, there is no problem (</w:t>
            </w:r>
            <w:proofErr w:type="gramStart"/>
            <w:r w:rsidR="00D335FB">
              <w:rPr>
                <w:rFonts w:eastAsia="SimSun"/>
                <w:lang w:val="en-US" w:eastAsia="zh-CN"/>
              </w:rPr>
              <w:t>i.e.</w:t>
            </w:r>
            <w:proofErr w:type="gramEnd"/>
            <w:r w:rsidR="00D335FB">
              <w:rPr>
                <w:rFonts w:eastAsia="SimSun"/>
                <w:lang w:val="en-US" w:eastAsia="zh-CN"/>
              </w:rPr>
              <w:t xml:space="preserve"> UE will receive duplicate data, which will be discarded). If the source is </w:t>
            </w:r>
            <w:proofErr w:type="gramStart"/>
            <w:r w:rsidR="00D335FB">
              <w:rPr>
                <w:rFonts w:eastAsia="SimSun"/>
                <w:lang w:val="en-US" w:eastAsia="zh-CN"/>
              </w:rPr>
              <w:t>lagging behind</w:t>
            </w:r>
            <w:proofErr w:type="gramEnd"/>
            <w:r w:rsidR="00D335FB">
              <w:rPr>
                <w:rFonts w:eastAsia="SimSun"/>
                <w:lang w:val="en-US" w:eastAsia="zh-CN"/>
              </w:rPr>
              <w:t xml:space="preserve"> the target, the</w:t>
            </w:r>
            <w:r w:rsidR="00194378">
              <w:rPr>
                <w:rFonts w:eastAsia="SimSun"/>
                <w:lang w:val="en-US" w:eastAsia="zh-CN"/>
              </w:rPr>
              <w:t xml:space="preserve"> UE could continue listening to the PTM transmission from the source after the handover</w:t>
            </w:r>
            <w:r w:rsidR="00D335FB">
              <w:rPr>
                <w:rFonts w:eastAsia="SimSun"/>
                <w:lang w:val="en-US" w:eastAsia="zh-CN"/>
              </w:rPr>
              <w:t xml:space="preserve">, as the source will anyways be transmitting the packets that the UE is missing for the sake of the other UEs that it is serving. </w:t>
            </w:r>
            <w:r w:rsidR="00D335FB">
              <w:rPr>
                <w:rFonts w:eastAsia="SimSun"/>
                <w:lang w:val="en-US" w:eastAsia="zh-CN"/>
              </w:rPr>
              <w:t xml:space="preserve">The details of this </w:t>
            </w:r>
            <w:proofErr w:type="gramStart"/>
            <w:r w:rsidR="00D335FB">
              <w:rPr>
                <w:rFonts w:eastAsia="SimSun"/>
                <w:lang w:val="en-US" w:eastAsia="zh-CN"/>
              </w:rPr>
              <w:t>is</w:t>
            </w:r>
            <w:proofErr w:type="gramEnd"/>
            <w:r w:rsidR="00D335FB">
              <w:rPr>
                <w:rFonts w:eastAsia="SimSun"/>
                <w:lang w:val="en-US" w:eastAsia="zh-CN"/>
              </w:rPr>
              <w:t xml:space="preserve"> described in our contribution [19]</w:t>
            </w:r>
          </w:p>
        </w:tc>
      </w:tr>
    </w:tbl>
    <w:p w14:paraId="097A2392" w14:textId="77777777" w:rsidR="00074AAE" w:rsidRDefault="00074AAE">
      <w:pPr>
        <w:spacing w:before="120" w:after="120" w:line="240" w:lineRule="auto"/>
        <w:rPr>
          <w:rFonts w:eastAsia="SimSun"/>
          <w:b/>
          <w:iCs/>
          <w:spacing w:val="2"/>
          <w:sz w:val="22"/>
          <w:lang w:eastAsia="zh-CN"/>
        </w:rPr>
      </w:pPr>
    </w:p>
    <w:p w14:paraId="2DB35422"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53AF69C0" w14:textId="77777777" w:rsidR="00074AAE" w:rsidRDefault="00074AAE">
      <w:pPr>
        <w:spacing w:before="120" w:after="120" w:line="240" w:lineRule="auto"/>
        <w:rPr>
          <w:rFonts w:eastAsia="SimSun"/>
          <w:b/>
          <w:iCs/>
          <w:spacing w:val="2"/>
          <w:sz w:val="22"/>
          <w:lang w:eastAsia="zh-CN"/>
        </w:rPr>
      </w:pPr>
    </w:p>
    <w:p w14:paraId="0B78DCF2" w14:textId="77777777" w:rsidR="00074AAE" w:rsidRDefault="00184EBB">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TableGrid"/>
        <w:tblW w:w="0" w:type="auto"/>
        <w:tblLook w:val="04A0" w:firstRow="1" w:lastRow="0" w:firstColumn="1" w:lastColumn="0" w:noHBand="0" w:noVBand="1"/>
      </w:tblPr>
      <w:tblGrid>
        <w:gridCol w:w="1430"/>
        <w:gridCol w:w="1684"/>
        <w:gridCol w:w="6236"/>
      </w:tblGrid>
      <w:tr w:rsidR="00074AAE" w14:paraId="0596F9E7" w14:textId="77777777">
        <w:trPr>
          <w:trHeight w:val="454"/>
        </w:trPr>
        <w:tc>
          <w:tcPr>
            <w:tcW w:w="1430" w:type="dxa"/>
            <w:shd w:val="clear" w:color="auto" w:fill="D9D9D9" w:themeFill="background1" w:themeFillShade="D9"/>
            <w:vAlign w:val="center"/>
          </w:tcPr>
          <w:p w14:paraId="36C0DC7F" w14:textId="77777777" w:rsidR="00074AAE" w:rsidRDefault="00184EBB">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1FD7D0E6" w14:textId="77777777" w:rsidR="00074AAE" w:rsidRDefault="00184EBB">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3575DC73"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1A4C8BB0" w14:textId="77777777">
        <w:trPr>
          <w:trHeight w:val="454"/>
        </w:trPr>
        <w:tc>
          <w:tcPr>
            <w:tcW w:w="1430" w:type="dxa"/>
            <w:vAlign w:val="center"/>
          </w:tcPr>
          <w:p w14:paraId="0BFDC965" w14:textId="77777777" w:rsidR="00074AAE" w:rsidRDefault="00184EBB">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223DD31" w14:textId="77777777" w:rsidR="00074AAE" w:rsidRDefault="00184EB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4E96ECD" w14:textId="77777777" w:rsidR="00074AAE" w:rsidRDefault="00184EBB">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074AAE" w14:paraId="3FEDA39E" w14:textId="77777777">
        <w:trPr>
          <w:trHeight w:val="454"/>
        </w:trPr>
        <w:tc>
          <w:tcPr>
            <w:tcW w:w="1430" w:type="dxa"/>
            <w:vAlign w:val="center"/>
          </w:tcPr>
          <w:p w14:paraId="059790EB" w14:textId="77777777" w:rsidR="00074AAE" w:rsidRDefault="00184EBB">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229F40C5" w14:textId="77777777" w:rsidR="00074AAE" w:rsidRDefault="00184EBB">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2847E49" w14:textId="77777777" w:rsidR="00074AAE" w:rsidRDefault="00184EBB">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74AAE" w14:paraId="675463A3" w14:textId="77777777">
        <w:trPr>
          <w:trHeight w:val="454"/>
        </w:trPr>
        <w:tc>
          <w:tcPr>
            <w:tcW w:w="1430" w:type="dxa"/>
            <w:vAlign w:val="center"/>
          </w:tcPr>
          <w:p w14:paraId="1AAAA9DC" w14:textId="77777777" w:rsidR="00074AAE" w:rsidRDefault="00184EBB">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0431F03" w14:textId="77777777" w:rsidR="00074AAE" w:rsidRDefault="00184EB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A097182" w14:textId="77777777" w:rsidR="00074AAE" w:rsidRDefault="00184EBB">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074AAE" w14:paraId="5D7EE053" w14:textId="77777777">
        <w:trPr>
          <w:trHeight w:val="454"/>
        </w:trPr>
        <w:tc>
          <w:tcPr>
            <w:tcW w:w="1430" w:type="dxa"/>
            <w:vAlign w:val="center"/>
          </w:tcPr>
          <w:p w14:paraId="2B7F5522" w14:textId="77777777" w:rsidR="00074AAE" w:rsidRDefault="00184EBB">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4EF1C8ED" w14:textId="77777777" w:rsidR="00074AAE" w:rsidRDefault="00184EBB">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CB60231" w14:textId="77777777" w:rsidR="00074AAE" w:rsidRDefault="00074AAE">
            <w:pPr>
              <w:spacing w:after="0"/>
              <w:rPr>
                <w:lang w:eastAsia="zh-CN"/>
              </w:rPr>
            </w:pPr>
          </w:p>
        </w:tc>
      </w:tr>
      <w:tr w:rsidR="00074AAE" w14:paraId="4362A2DF" w14:textId="77777777">
        <w:trPr>
          <w:trHeight w:val="454"/>
        </w:trPr>
        <w:tc>
          <w:tcPr>
            <w:tcW w:w="1430" w:type="dxa"/>
            <w:vAlign w:val="center"/>
          </w:tcPr>
          <w:p w14:paraId="6770B7C7" w14:textId="77777777" w:rsidR="00074AAE" w:rsidRDefault="00184EBB">
            <w:pPr>
              <w:spacing w:after="0"/>
              <w:jc w:val="center"/>
              <w:rPr>
                <w:lang w:eastAsia="zh-CN"/>
              </w:rPr>
            </w:pPr>
            <w:r>
              <w:rPr>
                <w:lang w:eastAsia="zh-CN"/>
              </w:rPr>
              <w:t>Xiaomi</w:t>
            </w:r>
          </w:p>
        </w:tc>
        <w:tc>
          <w:tcPr>
            <w:tcW w:w="1684" w:type="dxa"/>
            <w:vAlign w:val="center"/>
          </w:tcPr>
          <w:p w14:paraId="6A472F26" w14:textId="77777777" w:rsidR="00074AAE" w:rsidRDefault="00184EBB">
            <w:pPr>
              <w:spacing w:after="0"/>
              <w:jc w:val="center"/>
              <w:rPr>
                <w:lang w:eastAsia="zh-CN"/>
              </w:rPr>
            </w:pPr>
            <w:r>
              <w:rPr>
                <w:lang w:eastAsia="zh-CN"/>
              </w:rPr>
              <w:t>Yes</w:t>
            </w:r>
          </w:p>
        </w:tc>
        <w:tc>
          <w:tcPr>
            <w:tcW w:w="6236" w:type="dxa"/>
            <w:vAlign w:val="center"/>
          </w:tcPr>
          <w:p w14:paraId="47E8A72F" w14:textId="77777777" w:rsidR="00074AAE" w:rsidRDefault="00074AAE">
            <w:pPr>
              <w:spacing w:after="0"/>
              <w:rPr>
                <w:lang w:eastAsia="zh-CN"/>
              </w:rPr>
            </w:pPr>
          </w:p>
        </w:tc>
      </w:tr>
      <w:tr w:rsidR="00074AAE" w14:paraId="3AE7CB2B" w14:textId="77777777">
        <w:trPr>
          <w:trHeight w:val="454"/>
        </w:trPr>
        <w:tc>
          <w:tcPr>
            <w:tcW w:w="1430" w:type="dxa"/>
            <w:vAlign w:val="center"/>
          </w:tcPr>
          <w:p w14:paraId="3A0F14F6"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6FA3F3F0"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7FD21E77" w14:textId="77777777" w:rsidR="00074AAE" w:rsidRDefault="00074AAE">
            <w:pPr>
              <w:spacing w:after="0"/>
              <w:jc w:val="both"/>
              <w:rPr>
                <w:sz w:val="22"/>
                <w:lang w:eastAsia="ko-KR"/>
              </w:rPr>
            </w:pPr>
          </w:p>
        </w:tc>
      </w:tr>
      <w:tr w:rsidR="00074AAE" w14:paraId="748AF902" w14:textId="77777777">
        <w:trPr>
          <w:trHeight w:val="454"/>
        </w:trPr>
        <w:tc>
          <w:tcPr>
            <w:tcW w:w="1430" w:type="dxa"/>
            <w:vAlign w:val="center"/>
          </w:tcPr>
          <w:p w14:paraId="696A07E9" w14:textId="77777777" w:rsidR="00074AAE" w:rsidRDefault="00184EBB">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3BE66F0" w14:textId="77777777" w:rsidR="00074AAE" w:rsidRDefault="00184EBB">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5A7FD13D" w14:textId="77777777" w:rsidR="00074AAE" w:rsidRDefault="00184EBB">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074AAE" w14:paraId="500EE597" w14:textId="77777777">
        <w:trPr>
          <w:trHeight w:val="454"/>
        </w:trPr>
        <w:tc>
          <w:tcPr>
            <w:tcW w:w="1430" w:type="dxa"/>
            <w:vAlign w:val="center"/>
          </w:tcPr>
          <w:p w14:paraId="127FB87E" w14:textId="77777777" w:rsidR="00074AAE" w:rsidRDefault="00184EBB">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48D56981" w14:textId="77777777" w:rsidR="00074AAE" w:rsidRDefault="00184EBB">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3E3D4863" w14:textId="77777777" w:rsidR="00074AAE" w:rsidRDefault="00074AAE">
            <w:pPr>
              <w:rPr>
                <w:lang w:val="en-US" w:eastAsia="zh-CN"/>
              </w:rPr>
            </w:pPr>
          </w:p>
        </w:tc>
      </w:tr>
      <w:tr w:rsidR="00074AAE" w14:paraId="69A12BC5" w14:textId="77777777">
        <w:trPr>
          <w:trHeight w:val="454"/>
        </w:trPr>
        <w:tc>
          <w:tcPr>
            <w:tcW w:w="1430" w:type="dxa"/>
          </w:tcPr>
          <w:p w14:paraId="668AB3B6" w14:textId="77777777" w:rsidR="00074AAE" w:rsidRDefault="00184EB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21D2F7F" w14:textId="77777777" w:rsidR="00074AAE" w:rsidRDefault="00184EBB">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64B407EE" w14:textId="77777777" w:rsidR="00074AAE" w:rsidRDefault="00184EBB">
            <w:pPr>
              <w:spacing w:after="0"/>
              <w:rPr>
                <w:rFonts w:eastAsia="SimSun"/>
                <w:sz w:val="22"/>
                <w:szCs w:val="22"/>
                <w:lang w:eastAsia="zh-CN"/>
              </w:rPr>
            </w:pPr>
            <w:r>
              <w:rPr>
                <w:rFonts w:eastAsia="SimSun"/>
                <w:sz w:val="22"/>
                <w:szCs w:val="22"/>
                <w:lang w:eastAsia="zh-CN"/>
              </w:rPr>
              <w:t>Same comments to Q1.</w:t>
            </w:r>
          </w:p>
        </w:tc>
      </w:tr>
      <w:tr w:rsidR="00074AAE" w14:paraId="48D977C7" w14:textId="77777777">
        <w:trPr>
          <w:trHeight w:val="454"/>
        </w:trPr>
        <w:tc>
          <w:tcPr>
            <w:tcW w:w="1430" w:type="dxa"/>
          </w:tcPr>
          <w:p w14:paraId="67191D80" w14:textId="77777777" w:rsidR="00074AAE" w:rsidRDefault="00184EBB">
            <w:pPr>
              <w:spacing w:after="0"/>
              <w:jc w:val="center"/>
              <w:rPr>
                <w:rFonts w:eastAsia="SimSun"/>
                <w:sz w:val="22"/>
                <w:szCs w:val="22"/>
                <w:lang w:eastAsia="zh-CN"/>
              </w:rPr>
            </w:pPr>
            <w:r>
              <w:rPr>
                <w:rFonts w:eastAsia="SimSun"/>
                <w:sz w:val="22"/>
                <w:szCs w:val="22"/>
                <w:lang w:eastAsia="zh-CN"/>
              </w:rPr>
              <w:t>Apple</w:t>
            </w:r>
          </w:p>
        </w:tc>
        <w:tc>
          <w:tcPr>
            <w:tcW w:w="1684" w:type="dxa"/>
          </w:tcPr>
          <w:p w14:paraId="498D97C8" w14:textId="77777777" w:rsidR="00074AAE" w:rsidRDefault="00184EBB">
            <w:pPr>
              <w:spacing w:after="0"/>
              <w:jc w:val="center"/>
              <w:rPr>
                <w:rFonts w:eastAsia="SimSun"/>
                <w:sz w:val="22"/>
                <w:szCs w:val="22"/>
                <w:lang w:eastAsia="zh-CN"/>
              </w:rPr>
            </w:pPr>
            <w:r>
              <w:rPr>
                <w:rFonts w:eastAsia="SimSun"/>
                <w:sz w:val="22"/>
                <w:szCs w:val="22"/>
                <w:lang w:val="en-US" w:eastAsia="zh-CN"/>
              </w:rPr>
              <w:t>Yes</w:t>
            </w:r>
          </w:p>
        </w:tc>
        <w:tc>
          <w:tcPr>
            <w:tcW w:w="6236" w:type="dxa"/>
          </w:tcPr>
          <w:p w14:paraId="5804BD27" w14:textId="77777777" w:rsidR="00074AAE" w:rsidRDefault="00074AAE">
            <w:pPr>
              <w:spacing w:after="0"/>
              <w:rPr>
                <w:sz w:val="22"/>
                <w:szCs w:val="22"/>
                <w:lang w:eastAsia="zh-CN"/>
              </w:rPr>
            </w:pPr>
          </w:p>
        </w:tc>
      </w:tr>
      <w:tr w:rsidR="00074AAE" w14:paraId="0FE87707" w14:textId="77777777">
        <w:trPr>
          <w:trHeight w:val="454"/>
        </w:trPr>
        <w:tc>
          <w:tcPr>
            <w:tcW w:w="1430" w:type="dxa"/>
            <w:vAlign w:val="center"/>
          </w:tcPr>
          <w:p w14:paraId="59D4FBBC" w14:textId="77777777" w:rsidR="00074AAE" w:rsidRDefault="00184EBB">
            <w:pPr>
              <w:spacing w:after="0"/>
              <w:jc w:val="center"/>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5ACA5175" w14:textId="77777777" w:rsidR="00074AAE" w:rsidRDefault="00184EBB">
            <w:pPr>
              <w:spacing w:after="0"/>
              <w:jc w:val="center"/>
              <w:rPr>
                <w:rFonts w:eastAsia="SimSun"/>
                <w:sz w:val="22"/>
                <w:szCs w:val="22"/>
                <w:lang w:val="en-US" w:eastAsia="zh-CN"/>
              </w:rPr>
            </w:pPr>
            <w:r>
              <w:rPr>
                <w:rFonts w:eastAsia="MS Mincho" w:hint="eastAsia"/>
                <w:sz w:val="22"/>
                <w:szCs w:val="22"/>
                <w:lang w:eastAsia="ja-JP"/>
              </w:rPr>
              <w:t>N</w:t>
            </w:r>
            <w:r>
              <w:rPr>
                <w:rFonts w:eastAsia="MS Mincho"/>
                <w:sz w:val="22"/>
                <w:szCs w:val="22"/>
                <w:lang w:eastAsia="ja-JP"/>
              </w:rPr>
              <w:t>o</w:t>
            </w:r>
          </w:p>
        </w:tc>
        <w:tc>
          <w:tcPr>
            <w:tcW w:w="6236" w:type="dxa"/>
            <w:vAlign w:val="center"/>
          </w:tcPr>
          <w:p w14:paraId="1EA3E081" w14:textId="77777777" w:rsidR="00074AAE" w:rsidRDefault="00184EBB">
            <w:pPr>
              <w:spacing w:after="0"/>
              <w:rPr>
                <w:sz w:val="22"/>
                <w:szCs w:val="22"/>
                <w:lang w:eastAsia="zh-CN"/>
              </w:rPr>
            </w:pPr>
            <w:r>
              <w:rPr>
                <w:rFonts w:eastAsia="MS Mincho" w:hint="eastAsia"/>
                <w:sz w:val="22"/>
                <w:szCs w:val="22"/>
                <w:lang w:eastAsia="ja-JP"/>
              </w:rPr>
              <w:t>W</w:t>
            </w:r>
            <w:r>
              <w:rPr>
                <w:rFonts w:eastAsia="MS Mincho"/>
                <w:sz w:val="22"/>
                <w:szCs w:val="22"/>
                <w:lang w:eastAsia="ja-JP"/>
              </w:rPr>
              <w:t xml:space="preserve">e prefer to keep it simple in this release. </w:t>
            </w:r>
          </w:p>
        </w:tc>
      </w:tr>
      <w:tr w:rsidR="00074AAE" w14:paraId="1091630D" w14:textId="77777777">
        <w:trPr>
          <w:trHeight w:val="454"/>
        </w:trPr>
        <w:tc>
          <w:tcPr>
            <w:tcW w:w="1430" w:type="dxa"/>
          </w:tcPr>
          <w:p w14:paraId="642B09ED"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228C6C0"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515DA50A" w14:textId="77777777" w:rsidR="00074AAE" w:rsidRDefault="00184EBB">
            <w:pPr>
              <w:spacing w:after="0"/>
              <w:rPr>
                <w:rFonts w:eastAsia="MS Mincho"/>
                <w:sz w:val="22"/>
                <w:szCs w:val="22"/>
                <w:lang w:eastAsia="ja-JP"/>
              </w:rPr>
            </w:pPr>
            <w:r>
              <w:rPr>
                <w:rFonts w:eastAsia="SimSun"/>
                <w:sz w:val="22"/>
                <w:szCs w:val="22"/>
                <w:lang w:eastAsia="zh-CN"/>
              </w:rPr>
              <w:t xml:space="preserve">Since lossless delivery is not guaranteed for PTM only, it looks </w:t>
            </w:r>
            <w:r>
              <w:rPr>
                <w:rFonts w:eastAsia="SimSun"/>
                <w:sz w:val="22"/>
                <w:szCs w:val="22"/>
                <w:lang w:eastAsia="zh-CN"/>
              </w:rPr>
              <w:lastRenderedPageBreak/>
              <w:t xml:space="preserve">strange to me to discuss lossless HO for this scenario. However, it would be possible to send PDCP SR at </w:t>
            </w:r>
            <w:proofErr w:type="spellStart"/>
            <w:r>
              <w:rPr>
                <w:rFonts w:eastAsia="SimSun"/>
                <w:sz w:val="22"/>
                <w:szCs w:val="22"/>
                <w:lang w:eastAsia="zh-CN"/>
              </w:rPr>
              <w:t>taget</w:t>
            </w:r>
            <w:proofErr w:type="spellEnd"/>
            <w:r>
              <w:rPr>
                <w:rFonts w:eastAsia="SimSun"/>
                <w:sz w:val="22"/>
                <w:szCs w:val="22"/>
                <w:lang w:eastAsia="zh-CN"/>
              </w:rPr>
              <w:t xml:space="preserve"> cell and data forwarding on network side to minimize data loss during HO.</w:t>
            </w:r>
          </w:p>
        </w:tc>
      </w:tr>
      <w:tr w:rsidR="00074AAE" w14:paraId="7D9CBB83" w14:textId="77777777">
        <w:trPr>
          <w:trHeight w:val="454"/>
        </w:trPr>
        <w:tc>
          <w:tcPr>
            <w:tcW w:w="1430" w:type="dxa"/>
            <w:vAlign w:val="center"/>
          </w:tcPr>
          <w:p w14:paraId="3491AB36" w14:textId="77777777" w:rsidR="00074AAE" w:rsidRDefault="00184EBB">
            <w:pPr>
              <w:spacing w:after="0"/>
              <w:jc w:val="center"/>
              <w:rPr>
                <w:rFonts w:eastAsia="MS Mincho"/>
                <w:sz w:val="22"/>
                <w:szCs w:val="22"/>
                <w:lang w:eastAsia="ja-JP"/>
              </w:rPr>
            </w:pPr>
            <w:r>
              <w:rPr>
                <w:rFonts w:eastAsia="MS Mincho"/>
                <w:sz w:val="22"/>
                <w:szCs w:val="22"/>
                <w:lang w:eastAsia="ja-JP"/>
              </w:rPr>
              <w:lastRenderedPageBreak/>
              <w:t>Nokia</w:t>
            </w:r>
          </w:p>
        </w:tc>
        <w:tc>
          <w:tcPr>
            <w:tcW w:w="1684" w:type="dxa"/>
            <w:vAlign w:val="center"/>
          </w:tcPr>
          <w:p w14:paraId="53620704" w14:textId="77777777" w:rsidR="00074AAE" w:rsidRDefault="00074AAE">
            <w:pPr>
              <w:spacing w:after="0"/>
              <w:jc w:val="center"/>
              <w:rPr>
                <w:rFonts w:eastAsia="MS Mincho"/>
                <w:sz w:val="22"/>
                <w:szCs w:val="22"/>
                <w:lang w:eastAsia="ja-JP"/>
              </w:rPr>
            </w:pPr>
          </w:p>
        </w:tc>
        <w:tc>
          <w:tcPr>
            <w:tcW w:w="6236" w:type="dxa"/>
            <w:vAlign w:val="center"/>
          </w:tcPr>
          <w:p w14:paraId="72B3FA78" w14:textId="77777777" w:rsidR="00074AAE" w:rsidRDefault="00184EBB">
            <w:pPr>
              <w:spacing w:after="0"/>
              <w:rPr>
                <w:rFonts w:eastAsia="MS Mincho"/>
                <w:sz w:val="22"/>
                <w:szCs w:val="22"/>
                <w:lang w:eastAsia="ja-JP"/>
              </w:rPr>
            </w:pPr>
            <w:r>
              <w:rPr>
                <w:rFonts w:eastAsia="SimSun"/>
                <w:sz w:val="22"/>
                <w:szCs w:val="22"/>
                <w:lang w:eastAsia="zh-CN"/>
              </w:rPr>
              <w:t>As commented above, what is definition of lossless HO in this case? HO should not cover earlier losses due to PTM transmission in the source.</w:t>
            </w:r>
          </w:p>
        </w:tc>
      </w:tr>
      <w:tr w:rsidR="00074AAE" w14:paraId="23EAE5CF" w14:textId="77777777">
        <w:trPr>
          <w:trHeight w:val="454"/>
        </w:trPr>
        <w:tc>
          <w:tcPr>
            <w:tcW w:w="1430" w:type="dxa"/>
          </w:tcPr>
          <w:p w14:paraId="00D27C6A" w14:textId="77777777" w:rsidR="00074AAE" w:rsidRDefault="00184EBB">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5FBB0AC" w14:textId="77777777" w:rsidR="00074AAE" w:rsidRDefault="00184EBB">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14:paraId="43B578DF" w14:textId="77777777" w:rsidR="00074AAE" w:rsidRDefault="00184EBB">
            <w:pPr>
              <w:spacing w:after="0"/>
              <w:rPr>
                <w:rFonts w:eastAsia="SimSun"/>
                <w:sz w:val="22"/>
                <w:szCs w:val="22"/>
                <w:lang w:eastAsia="zh-CN"/>
              </w:rPr>
            </w:pPr>
            <w:r>
              <w:rPr>
                <w:rFonts w:eastAsia="SimSun"/>
                <w:sz w:val="22"/>
                <w:szCs w:val="22"/>
                <w:lang w:eastAsia="zh-CN"/>
              </w:rPr>
              <w:t>Same comments as Q1.</w:t>
            </w:r>
          </w:p>
        </w:tc>
      </w:tr>
      <w:tr w:rsidR="00074AAE" w14:paraId="43E90385" w14:textId="77777777">
        <w:trPr>
          <w:trHeight w:val="454"/>
        </w:trPr>
        <w:tc>
          <w:tcPr>
            <w:tcW w:w="1430" w:type="dxa"/>
            <w:vAlign w:val="center"/>
          </w:tcPr>
          <w:p w14:paraId="057EE974" w14:textId="77777777" w:rsidR="00074AAE" w:rsidRDefault="00184EBB">
            <w:pPr>
              <w:spacing w:after="0"/>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70CEC3E8" w14:textId="77777777" w:rsidR="00074AAE" w:rsidRDefault="00184EBB">
            <w:pPr>
              <w:spacing w:after="0"/>
              <w:jc w:val="center"/>
              <w:rPr>
                <w:rFonts w:eastAsia="PMingLiU"/>
                <w:sz w:val="22"/>
                <w:szCs w:val="22"/>
                <w:lang w:eastAsia="zh-TW"/>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73E8109" w14:textId="77777777" w:rsidR="00074AAE" w:rsidRDefault="00184EBB">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074AAE" w14:paraId="2F086391" w14:textId="77777777">
        <w:trPr>
          <w:trHeight w:val="454"/>
        </w:trPr>
        <w:tc>
          <w:tcPr>
            <w:tcW w:w="1430" w:type="dxa"/>
          </w:tcPr>
          <w:p w14:paraId="5D38E992" w14:textId="77777777" w:rsidR="00074AAE" w:rsidRDefault="00184EBB">
            <w:pPr>
              <w:spacing w:after="0"/>
              <w:jc w:val="center"/>
              <w:rPr>
                <w:rFonts w:eastAsia="SimSun"/>
                <w:lang w:eastAsia="zh-CN"/>
              </w:rPr>
            </w:pPr>
            <w:r>
              <w:rPr>
                <w:rFonts w:eastAsia="SimSun" w:hint="eastAsia"/>
                <w:lang w:eastAsia="zh-CN"/>
              </w:rPr>
              <w:t>M</w:t>
            </w:r>
            <w:r>
              <w:rPr>
                <w:rFonts w:eastAsia="SimSun"/>
                <w:lang w:eastAsia="zh-CN"/>
              </w:rPr>
              <w:t>ediaTek</w:t>
            </w:r>
          </w:p>
        </w:tc>
        <w:tc>
          <w:tcPr>
            <w:tcW w:w="1684" w:type="dxa"/>
          </w:tcPr>
          <w:p w14:paraId="6B656139" w14:textId="77777777" w:rsidR="00074AAE" w:rsidRDefault="00184EBB">
            <w:pPr>
              <w:spacing w:after="0"/>
              <w:jc w:val="center"/>
              <w:rPr>
                <w:rFonts w:eastAsia="SimSun"/>
                <w:lang w:eastAsia="zh-CN"/>
              </w:rPr>
            </w:pPr>
            <w:r>
              <w:rPr>
                <w:rFonts w:eastAsia="SimSun" w:hint="eastAsia"/>
                <w:lang w:eastAsia="zh-CN"/>
              </w:rPr>
              <w:t>No</w:t>
            </w:r>
          </w:p>
        </w:tc>
        <w:tc>
          <w:tcPr>
            <w:tcW w:w="6236" w:type="dxa"/>
          </w:tcPr>
          <w:p w14:paraId="2B4FCA15" w14:textId="77777777" w:rsidR="00074AAE" w:rsidRDefault="00184EBB">
            <w:pPr>
              <w:spacing w:after="0"/>
              <w:jc w:val="both"/>
              <w:rPr>
                <w:rFonts w:eastAsia="SimSun"/>
                <w:sz w:val="22"/>
                <w:szCs w:val="22"/>
                <w:lang w:eastAsia="zh-CN"/>
              </w:rPr>
            </w:pPr>
            <w:r>
              <w:rPr>
                <w:rFonts w:eastAsia="SimSun"/>
                <w:sz w:val="22"/>
                <w:szCs w:val="22"/>
                <w:lang w:eastAsia="zh-CN"/>
              </w:rPr>
              <w:t>S</w:t>
            </w:r>
            <w:r>
              <w:rPr>
                <w:rFonts w:eastAsia="SimSun" w:hint="eastAsia"/>
                <w:sz w:val="22"/>
                <w:szCs w:val="22"/>
                <w:lang w:eastAsia="zh-CN"/>
              </w:rPr>
              <w:t xml:space="preserve">ee </w:t>
            </w:r>
            <w:r>
              <w:rPr>
                <w:rFonts w:eastAsia="SimSun"/>
                <w:sz w:val="22"/>
                <w:szCs w:val="22"/>
                <w:lang w:eastAsia="zh-CN"/>
              </w:rPr>
              <w:t>comments</w:t>
            </w:r>
            <w:r>
              <w:rPr>
                <w:rFonts w:eastAsia="SimSun" w:hint="eastAsia"/>
                <w:sz w:val="22"/>
                <w:szCs w:val="22"/>
                <w:lang w:eastAsia="zh-CN"/>
              </w:rPr>
              <w:t xml:space="preserve"> to Q1.</w:t>
            </w:r>
            <w:r>
              <w:rPr>
                <w:rFonts w:eastAsia="SimSun"/>
                <w:sz w:val="22"/>
                <w:szCs w:val="22"/>
                <w:lang w:eastAsia="zh-CN"/>
              </w:rPr>
              <w:t xml:space="preserve"> In R17, we assume lossless delivery only supported for HO cases with RLC AM.</w:t>
            </w:r>
          </w:p>
        </w:tc>
      </w:tr>
      <w:tr w:rsidR="00074AAE" w14:paraId="49FD97DE" w14:textId="77777777">
        <w:trPr>
          <w:trHeight w:val="454"/>
        </w:trPr>
        <w:tc>
          <w:tcPr>
            <w:tcW w:w="1430" w:type="dxa"/>
          </w:tcPr>
          <w:p w14:paraId="6FE086A4" w14:textId="77777777" w:rsidR="00074AAE" w:rsidRDefault="00184EBB">
            <w:pPr>
              <w:spacing w:after="0"/>
              <w:jc w:val="center"/>
              <w:rPr>
                <w:rFonts w:eastAsia="SimSun"/>
                <w:lang w:eastAsia="zh-CN"/>
              </w:rPr>
            </w:pPr>
            <w:r>
              <w:rPr>
                <w:rFonts w:eastAsia="SimSun"/>
                <w:lang w:eastAsia="zh-CN"/>
              </w:rPr>
              <w:t>TD Tech, Chengdu TD Tech</w:t>
            </w:r>
          </w:p>
        </w:tc>
        <w:tc>
          <w:tcPr>
            <w:tcW w:w="1684" w:type="dxa"/>
          </w:tcPr>
          <w:p w14:paraId="139A4109" w14:textId="77777777" w:rsidR="00074AAE" w:rsidRDefault="00074AAE">
            <w:pPr>
              <w:spacing w:after="0"/>
              <w:jc w:val="center"/>
              <w:rPr>
                <w:rFonts w:eastAsia="SimSun"/>
                <w:lang w:eastAsia="zh-CN"/>
              </w:rPr>
            </w:pPr>
          </w:p>
        </w:tc>
        <w:tc>
          <w:tcPr>
            <w:tcW w:w="6236" w:type="dxa"/>
          </w:tcPr>
          <w:p w14:paraId="1FBDA8B3" w14:textId="77777777" w:rsidR="00074AAE" w:rsidRDefault="00184EBB">
            <w:pPr>
              <w:spacing w:after="0"/>
              <w:jc w:val="both"/>
              <w:rPr>
                <w:rFonts w:eastAsia="SimSun"/>
                <w:sz w:val="22"/>
                <w:szCs w:val="22"/>
                <w:lang w:eastAsia="zh-CN"/>
              </w:rPr>
            </w:pPr>
            <w:r>
              <w:rPr>
                <w:rFonts w:eastAsia="SimSun"/>
                <w:sz w:val="22"/>
                <w:szCs w:val="22"/>
                <w:lang w:eastAsia="zh-CN"/>
              </w:rPr>
              <w:t>Why such scenario will happen?</w:t>
            </w:r>
          </w:p>
        </w:tc>
      </w:tr>
      <w:tr w:rsidR="00074AAE" w14:paraId="71D4B623" w14:textId="77777777">
        <w:trPr>
          <w:trHeight w:val="454"/>
        </w:trPr>
        <w:tc>
          <w:tcPr>
            <w:tcW w:w="1430" w:type="dxa"/>
          </w:tcPr>
          <w:p w14:paraId="20B80C5F" w14:textId="77777777" w:rsidR="00074AAE" w:rsidRDefault="00184EBB">
            <w:pPr>
              <w:spacing w:after="0"/>
              <w:jc w:val="center"/>
              <w:rPr>
                <w:rFonts w:eastAsia="SimSun"/>
                <w:sz w:val="22"/>
                <w:szCs w:val="22"/>
                <w:lang w:eastAsia="zh-CN"/>
              </w:rPr>
            </w:pPr>
            <w:r>
              <w:rPr>
                <w:rFonts w:eastAsia="SimSun" w:hint="eastAsia"/>
                <w:sz w:val="22"/>
                <w:szCs w:val="22"/>
                <w:lang w:eastAsia="zh-CN"/>
              </w:rPr>
              <w:t>CMCC</w:t>
            </w:r>
          </w:p>
        </w:tc>
        <w:tc>
          <w:tcPr>
            <w:tcW w:w="1684" w:type="dxa"/>
          </w:tcPr>
          <w:p w14:paraId="4FBF617E" w14:textId="77777777" w:rsidR="00074AAE" w:rsidRDefault="00184EBB">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7C0BF576" w14:textId="77777777" w:rsidR="00074AAE" w:rsidRDefault="00184EBB">
            <w:pPr>
              <w:spacing w:after="0"/>
              <w:rPr>
                <w:rFonts w:eastAsia="SimSun"/>
                <w:sz w:val="22"/>
                <w:szCs w:val="22"/>
                <w:lang w:eastAsia="zh-CN"/>
              </w:rPr>
            </w:pPr>
            <w:r>
              <w:rPr>
                <w:rFonts w:eastAsia="SimSun"/>
                <w:sz w:val="22"/>
                <w:szCs w:val="22"/>
                <w:lang w:eastAsia="zh-CN"/>
              </w:rPr>
              <w:t>Same comments as Q1.</w:t>
            </w:r>
          </w:p>
        </w:tc>
      </w:tr>
      <w:tr w:rsidR="00074AAE" w14:paraId="6439DA2C" w14:textId="77777777">
        <w:trPr>
          <w:trHeight w:val="454"/>
        </w:trPr>
        <w:tc>
          <w:tcPr>
            <w:tcW w:w="1430" w:type="dxa"/>
          </w:tcPr>
          <w:p w14:paraId="085C49BD" w14:textId="77777777" w:rsidR="00074AAE" w:rsidRDefault="00184EBB">
            <w:pPr>
              <w:spacing w:after="0"/>
              <w:jc w:val="center"/>
              <w:rPr>
                <w:rFonts w:eastAsia="SimSun"/>
                <w:sz w:val="22"/>
                <w:szCs w:val="22"/>
                <w:lang w:eastAsia="zh-CN"/>
              </w:rPr>
            </w:pPr>
            <w:r>
              <w:rPr>
                <w:rFonts w:eastAsia="SimSun"/>
                <w:lang w:eastAsia="zh-CN"/>
              </w:rPr>
              <w:t>Intel</w:t>
            </w:r>
          </w:p>
        </w:tc>
        <w:tc>
          <w:tcPr>
            <w:tcW w:w="1684" w:type="dxa"/>
          </w:tcPr>
          <w:p w14:paraId="57859639" w14:textId="77777777" w:rsidR="00074AAE" w:rsidRDefault="00184EBB">
            <w:pPr>
              <w:spacing w:after="0"/>
              <w:jc w:val="center"/>
              <w:rPr>
                <w:rFonts w:eastAsia="SimSun"/>
                <w:sz w:val="22"/>
                <w:szCs w:val="22"/>
                <w:lang w:eastAsia="zh-CN"/>
              </w:rPr>
            </w:pPr>
            <w:r>
              <w:rPr>
                <w:rFonts w:eastAsia="SimSun"/>
                <w:lang w:eastAsia="zh-CN"/>
              </w:rPr>
              <w:t>No</w:t>
            </w:r>
          </w:p>
        </w:tc>
        <w:tc>
          <w:tcPr>
            <w:tcW w:w="6236" w:type="dxa"/>
          </w:tcPr>
          <w:p w14:paraId="3AE0FC3F" w14:textId="77777777" w:rsidR="00074AAE" w:rsidRDefault="00184EBB">
            <w:pPr>
              <w:spacing w:after="0"/>
              <w:rPr>
                <w:rFonts w:eastAsia="SimSun"/>
                <w:sz w:val="22"/>
                <w:szCs w:val="22"/>
                <w:lang w:eastAsia="zh-CN"/>
              </w:rPr>
            </w:pPr>
            <w:r>
              <w:rPr>
                <w:rFonts w:eastAsia="SimSun"/>
                <w:sz w:val="22"/>
                <w:szCs w:val="22"/>
                <w:lang w:eastAsia="zh-CN"/>
              </w:rPr>
              <w:t>See comments in Q1.</w:t>
            </w:r>
          </w:p>
        </w:tc>
      </w:tr>
      <w:tr w:rsidR="00074AAE" w14:paraId="0E182587" w14:textId="77777777">
        <w:trPr>
          <w:trHeight w:val="454"/>
        </w:trPr>
        <w:tc>
          <w:tcPr>
            <w:tcW w:w="1430" w:type="dxa"/>
          </w:tcPr>
          <w:p w14:paraId="1A73A94C" w14:textId="77777777" w:rsidR="00074AAE" w:rsidRDefault="00184EBB">
            <w:pPr>
              <w:spacing w:after="0"/>
              <w:jc w:val="center"/>
              <w:rPr>
                <w:rFonts w:eastAsia="SimSun"/>
                <w:lang w:val="en-US" w:eastAsia="zh-CN"/>
              </w:rPr>
            </w:pPr>
            <w:r>
              <w:rPr>
                <w:rFonts w:eastAsia="SimSun" w:hint="eastAsia"/>
                <w:lang w:val="en-US" w:eastAsia="zh-CN"/>
              </w:rPr>
              <w:t>ZTE</w:t>
            </w:r>
          </w:p>
        </w:tc>
        <w:tc>
          <w:tcPr>
            <w:tcW w:w="1684" w:type="dxa"/>
          </w:tcPr>
          <w:p w14:paraId="62327DE2" w14:textId="77777777" w:rsidR="00074AAE" w:rsidRDefault="00184EBB">
            <w:pPr>
              <w:spacing w:after="0"/>
              <w:jc w:val="center"/>
              <w:rPr>
                <w:rFonts w:eastAsia="SimSun"/>
                <w:lang w:val="en-US" w:eastAsia="zh-CN"/>
              </w:rPr>
            </w:pPr>
            <w:r>
              <w:rPr>
                <w:rFonts w:eastAsia="SimSun" w:hint="eastAsia"/>
                <w:lang w:val="en-US" w:eastAsia="zh-CN"/>
              </w:rPr>
              <w:t>No</w:t>
            </w:r>
          </w:p>
        </w:tc>
        <w:tc>
          <w:tcPr>
            <w:tcW w:w="6236" w:type="dxa"/>
          </w:tcPr>
          <w:p w14:paraId="4614268F" w14:textId="77777777" w:rsidR="00074AAE" w:rsidRDefault="00184EBB">
            <w:pPr>
              <w:spacing w:after="0"/>
              <w:rPr>
                <w:rFonts w:eastAsia="SimSun"/>
                <w:sz w:val="22"/>
                <w:szCs w:val="22"/>
                <w:lang w:val="en-US" w:eastAsia="zh-CN"/>
              </w:rPr>
            </w:pPr>
            <w:r>
              <w:rPr>
                <w:rFonts w:eastAsia="SimSun" w:hint="eastAsia"/>
                <w:sz w:val="22"/>
                <w:szCs w:val="22"/>
                <w:lang w:val="en-US" w:eastAsia="zh-CN"/>
              </w:rPr>
              <w:t>Not necessary.</w:t>
            </w:r>
          </w:p>
        </w:tc>
      </w:tr>
      <w:tr w:rsidR="00DB7932" w14:paraId="3AACA452" w14:textId="77777777" w:rsidTr="00DB7932">
        <w:trPr>
          <w:trHeight w:val="454"/>
        </w:trPr>
        <w:tc>
          <w:tcPr>
            <w:tcW w:w="1430" w:type="dxa"/>
            <w:vAlign w:val="center"/>
          </w:tcPr>
          <w:p w14:paraId="233D3FDD" w14:textId="77777777" w:rsidR="00DB7932" w:rsidRPr="002B682D" w:rsidRDefault="00DB7932" w:rsidP="00F65DBC">
            <w:pPr>
              <w:spacing w:after="0"/>
              <w:jc w:val="center"/>
              <w:rPr>
                <w:rFonts w:eastAsia="SimSun"/>
                <w:sz w:val="22"/>
                <w:szCs w:val="22"/>
                <w:lang w:eastAsia="zh-CN"/>
              </w:rPr>
            </w:pPr>
            <w:r>
              <w:rPr>
                <w:rFonts w:eastAsia="SimSun" w:hint="eastAsia"/>
                <w:sz w:val="22"/>
                <w:szCs w:val="22"/>
                <w:lang w:eastAsia="zh-CN"/>
              </w:rPr>
              <w:t>S</w:t>
            </w:r>
            <w:r>
              <w:rPr>
                <w:rFonts w:eastAsia="SimSun"/>
                <w:sz w:val="22"/>
                <w:szCs w:val="22"/>
                <w:lang w:eastAsia="zh-CN"/>
              </w:rPr>
              <w:t>harp</w:t>
            </w:r>
          </w:p>
        </w:tc>
        <w:tc>
          <w:tcPr>
            <w:tcW w:w="1684" w:type="dxa"/>
            <w:vAlign w:val="center"/>
          </w:tcPr>
          <w:p w14:paraId="7FC7B80E" w14:textId="77777777" w:rsidR="00DB7932" w:rsidRPr="002B682D" w:rsidRDefault="00DB7932" w:rsidP="00F65DBC">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2BECE8D3" w14:textId="77777777" w:rsidR="00DB7932" w:rsidRDefault="00DB7932" w:rsidP="00F65DBC">
            <w:pPr>
              <w:spacing w:after="0"/>
              <w:rPr>
                <w:rFonts w:eastAsia="SimSun"/>
                <w:sz w:val="22"/>
                <w:szCs w:val="22"/>
                <w:lang w:eastAsia="zh-CN"/>
              </w:rPr>
            </w:pPr>
            <w:r>
              <w:rPr>
                <w:rFonts w:eastAsia="SimSun"/>
                <w:sz w:val="22"/>
                <w:szCs w:val="22"/>
                <w:lang w:eastAsia="zh-CN"/>
              </w:rPr>
              <w:t xml:space="preserve">Considering that only PTM is used in source, it seems not </w:t>
            </w:r>
            <w:proofErr w:type="spellStart"/>
            <w:r>
              <w:rPr>
                <w:rFonts w:eastAsia="SimSun"/>
                <w:sz w:val="22"/>
                <w:szCs w:val="22"/>
                <w:lang w:eastAsia="zh-CN"/>
              </w:rPr>
              <w:t>necessery</w:t>
            </w:r>
            <w:proofErr w:type="spellEnd"/>
            <w:r>
              <w:rPr>
                <w:rFonts w:eastAsia="SimSun"/>
                <w:sz w:val="22"/>
                <w:szCs w:val="22"/>
                <w:lang w:eastAsia="zh-CN"/>
              </w:rPr>
              <w:t xml:space="preserve"> to ensure  loss-less HO.</w:t>
            </w:r>
          </w:p>
        </w:tc>
      </w:tr>
      <w:tr w:rsidR="001C508E" w14:paraId="4DA4A990" w14:textId="77777777" w:rsidTr="00DB7932">
        <w:trPr>
          <w:trHeight w:val="454"/>
        </w:trPr>
        <w:tc>
          <w:tcPr>
            <w:tcW w:w="1430" w:type="dxa"/>
            <w:vAlign w:val="center"/>
          </w:tcPr>
          <w:p w14:paraId="5730C68D" w14:textId="4F58B658" w:rsidR="001C508E" w:rsidRDefault="001C508E" w:rsidP="00F65DBC">
            <w:pPr>
              <w:spacing w:after="0"/>
              <w:jc w:val="center"/>
              <w:rPr>
                <w:rFonts w:eastAsia="SimSun" w:hint="eastAsia"/>
                <w:sz w:val="22"/>
                <w:szCs w:val="22"/>
                <w:lang w:eastAsia="zh-CN"/>
              </w:rPr>
            </w:pPr>
            <w:r>
              <w:rPr>
                <w:rFonts w:eastAsia="SimSun"/>
                <w:sz w:val="22"/>
                <w:szCs w:val="22"/>
                <w:lang w:eastAsia="zh-CN"/>
              </w:rPr>
              <w:t>Interdigital</w:t>
            </w:r>
          </w:p>
        </w:tc>
        <w:tc>
          <w:tcPr>
            <w:tcW w:w="1684" w:type="dxa"/>
            <w:vAlign w:val="center"/>
          </w:tcPr>
          <w:p w14:paraId="053DE9AA" w14:textId="4938832D" w:rsidR="001C508E" w:rsidRDefault="001C508E" w:rsidP="00F65DBC">
            <w:pPr>
              <w:spacing w:after="0"/>
              <w:jc w:val="center"/>
              <w:rPr>
                <w:rFonts w:eastAsia="SimSun" w:hint="eastAsia"/>
                <w:sz w:val="22"/>
                <w:szCs w:val="22"/>
                <w:lang w:eastAsia="zh-CN"/>
              </w:rPr>
            </w:pPr>
            <w:r>
              <w:rPr>
                <w:rFonts w:eastAsia="SimSun"/>
                <w:sz w:val="22"/>
                <w:szCs w:val="22"/>
                <w:lang w:eastAsia="zh-CN"/>
              </w:rPr>
              <w:t>Yes</w:t>
            </w:r>
          </w:p>
        </w:tc>
        <w:tc>
          <w:tcPr>
            <w:tcW w:w="6236" w:type="dxa"/>
            <w:vAlign w:val="center"/>
          </w:tcPr>
          <w:p w14:paraId="3339DB73" w14:textId="77777777" w:rsidR="001C508E" w:rsidRDefault="001C508E" w:rsidP="00F65DBC">
            <w:pPr>
              <w:spacing w:after="0"/>
              <w:rPr>
                <w:rFonts w:eastAsia="SimSun"/>
                <w:sz w:val="22"/>
                <w:szCs w:val="22"/>
                <w:lang w:eastAsia="zh-CN"/>
              </w:rPr>
            </w:pPr>
          </w:p>
        </w:tc>
      </w:tr>
    </w:tbl>
    <w:p w14:paraId="4F645CE5" w14:textId="77777777" w:rsidR="00074AAE" w:rsidRDefault="00074AAE">
      <w:pPr>
        <w:spacing w:before="120" w:after="120" w:line="240" w:lineRule="auto"/>
        <w:rPr>
          <w:rFonts w:eastAsia="SimSun"/>
          <w:b/>
          <w:iCs/>
          <w:spacing w:val="2"/>
          <w:sz w:val="22"/>
          <w:lang w:eastAsia="zh-CN"/>
        </w:rPr>
      </w:pPr>
    </w:p>
    <w:p w14:paraId="584CA783"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0FC34321" w14:textId="77777777" w:rsidR="00074AAE" w:rsidRDefault="00074AAE">
      <w:pPr>
        <w:spacing w:before="120" w:after="120" w:line="240" w:lineRule="auto"/>
        <w:rPr>
          <w:rFonts w:eastAsia="SimSun"/>
          <w:b/>
          <w:iCs/>
          <w:spacing w:val="2"/>
          <w:sz w:val="22"/>
          <w:lang w:eastAsia="zh-CN"/>
        </w:rPr>
      </w:pPr>
    </w:p>
    <w:p w14:paraId="50F30A1A" w14:textId="77777777" w:rsidR="00074AAE" w:rsidRDefault="00074AAE">
      <w:pPr>
        <w:spacing w:before="120" w:after="120" w:line="240" w:lineRule="auto"/>
        <w:rPr>
          <w:rFonts w:eastAsia="SimSun"/>
          <w:b/>
          <w:iCs/>
          <w:spacing w:val="2"/>
          <w:sz w:val="22"/>
          <w:lang w:eastAsia="zh-CN"/>
        </w:rPr>
      </w:pPr>
    </w:p>
    <w:p w14:paraId="16D75B5E" w14:textId="77777777" w:rsidR="00074AAE" w:rsidRDefault="00074AAE">
      <w:pPr>
        <w:spacing w:before="120" w:after="120" w:line="240" w:lineRule="auto"/>
      </w:pPr>
    </w:p>
    <w:p w14:paraId="5ED8E968" w14:textId="77777777" w:rsidR="00074AAE" w:rsidRDefault="00184EBB">
      <w:pPr>
        <w:spacing w:before="120" w:after="120" w:line="240" w:lineRule="auto"/>
      </w:pPr>
      <w:r>
        <w:t>In case of HO from MBS supporting source node to MBS supporting target node, it should be possible to support delta configuration (without configuration) to avoid data loss during HO procedure.</w:t>
      </w:r>
    </w:p>
    <w:p w14:paraId="427F26D4" w14:textId="77777777" w:rsidR="00074AAE" w:rsidRDefault="00184EBB">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that it should be possible to support delta configuration during HO from R17 MBS supporting source node to R17 MBS supporting target </w:t>
      </w:r>
      <w:proofErr w:type="gramStart"/>
      <w:r>
        <w:rPr>
          <w:b/>
          <w:sz w:val="22"/>
          <w:szCs w:val="22"/>
        </w:rPr>
        <w:t>node ?</w:t>
      </w:r>
      <w:proofErr w:type="gramEnd"/>
      <w:r>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074AAE" w14:paraId="216C8C2D" w14:textId="77777777">
        <w:trPr>
          <w:trHeight w:val="454"/>
        </w:trPr>
        <w:tc>
          <w:tcPr>
            <w:tcW w:w="1430" w:type="dxa"/>
            <w:shd w:val="clear" w:color="auto" w:fill="D9D9D9" w:themeFill="background1" w:themeFillShade="D9"/>
            <w:vAlign w:val="center"/>
          </w:tcPr>
          <w:p w14:paraId="23016A02" w14:textId="77777777" w:rsidR="00074AAE" w:rsidRDefault="00184EBB">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084CA426" w14:textId="77777777" w:rsidR="00074AAE" w:rsidRDefault="00184EBB">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F41FBF9"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0C6AA5B4" w14:textId="77777777">
        <w:trPr>
          <w:trHeight w:val="454"/>
        </w:trPr>
        <w:tc>
          <w:tcPr>
            <w:tcW w:w="1430" w:type="dxa"/>
            <w:vAlign w:val="center"/>
          </w:tcPr>
          <w:p w14:paraId="5C4A529E" w14:textId="77777777" w:rsidR="00074AAE" w:rsidRDefault="00184EBB">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A50610D" w14:textId="77777777" w:rsidR="00074AAE" w:rsidRDefault="00184EB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68A7E78B" w14:textId="77777777" w:rsidR="00074AAE" w:rsidRDefault="00074AAE">
            <w:pPr>
              <w:spacing w:after="0"/>
              <w:jc w:val="both"/>
              <w:rPr>
                <w:rFonts w:eastAsia="SimSun"/>
                <w:sz w:val="22"/>
                <w:szCs w:val="22"/>
                <w:lang w:eastAsia="zh-CN"/>
              </w:rPr>
            </w:pPr>
          </w:p>
        </w:tc>
      </w:tr>
      <w:tr w:rsidR="00074AAE" w14:paraId="527DA79C" w14:textId="77777777">
        <w:trPr>
          <w:trHeight w:val="454"/>
        </w:trPr>
        <w:tc>
          <w:tcPr>
            <w:tcW w:w="1430" w:type="dxa"/>
            <w:vAlign w:val="center"/>
          </w:tcPr>
          <w:p w14:paraId="72639493" w14:textId="77777777" w:rsidR="00074AAE" w:rsidRDefault="00184EBB">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147AF5B" w14:textId="77777777" w:rsidR="00074AAE" w:rsidRDefault="00184EBB">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661F1BE2" w14:textId="77777777" w:rsidR="00074AAE" w:rsidRDefault="00184EBB">
            <w:pPr>
              <w:spacing w:after="0"/>
              <w:jc w:val="both"/>
              <w:rPr>
                <w:rFonts w:eastAsiaTheme="minorEastAsia"/>
                <w:lang w:eastAsia="ko-KR"/>
              </w:rPr>
            </w:pPr>
            <w:r>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074AAE" w14:paraId="32A93D56" w14:textId="77777777">
        <w:trPr>
          <w:trHeight w:val="454"/>
        </w:trPr>
        <w:tc>
          <w:tcPr>
            <w:tcW w:w="1430" w:type="dxa"/>
            <w:vAlign w:val="center"/>
          </w:tcPr>
          <w:p w14:paraId="3993E4D6" w14:textId="77777777" w:rsidR="00074AAE" w:rsidRDefault="00184EBB">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9BEC56C" w14:textId="77777777" w:rsidR="00074AAE" w:rsidRDefault="00184EB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6A8BEB7" w14:textId="77777777" w:rsidR="00074AAE" w:rsidRDefault="00184EBB">
            <w:pPr>
              <w:spacing w:after="0"/>
              <w:rPr>
                <w:sz w:val="22"/>
                <w:szCs w:val="22"/>
                <w:lang w:eastAsia="zh-CN"/>
              </w:rPr>
            </w:pPr>
            <w:r>
              <w:rPr>
                <w:rFonts w:eastAsia="SimSun" w:hint="eastAsia"/>
                <w:sz w:val="22"/>
                <w:szCs w:val="22"/>
                <w:lang w:eastAsia="zh-CN"/>
              </w:rPr>
              <w:t>W</w:t>
            </w:r>
            <w:r>
              <w:rPr>
                <w:rFonts w:eastAsia="SimSun"/>
                <w:sz w:val="22"/>
                <w:szCs w:val="22"/>
                <w:lang w:eastAsia="zh-CN"/>
              </w:rPr>
              <w:t xml:space="preserve">e think delta configuration for MBS service is beneficial for data lossless during HO procedure, which, although,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074AAE" w14:paraId="4FD859D8" w14:textId="77777777">
        <w:trPr>
          <w:trHeight w:val="454"/>
        </w:trPr>
        <w:tc>
          <w:tcPr>
            <w:tcW w:w="1430" w:type="dxa"/>
            <w:vAlign w:val="center"/>
          </w:tcPr>
          <w:p w14:paraId="21A2D154" w14:textId="77777777" w:rsidR="00074AAE" w:rsidRDefault="00184EBB">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7E45491F" w14:textId="77777777" w:rsidR="00074AAE" w:rsidRDefault="00184EBB">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31320A6" w14:textId="77777777" w:rsidR="00074AAE" w:rsidRDefault="00074AAE">
            <w:pPr>
              <w:spacing w:after="0"/>
              <w:rPr>
                <w:lang w:eastAsia="zh-CN"/>
              </w:rPr>
            </w:pPr>
          </w:p>
        </w:tc>
      </w:tr>
      <w:tr w:rsidR="00074AAE" w14:paraId="10D76C6F" w14:textId="77777777">
        <w:trPr>
          <w:trHeight w:val="454"/>
        </w:trPr>
        <w:tc>
          <w:tcPr>
            <w:tcW w:w="1430" w:type="dxa"/>
            <w:vAlign w:val="center"/>
          </w:tcPr>
          <w:p w14:paraId="39FB8FA2" w14:textId="77777777" w:rsidR="00074AAE" w:rsidRDefault="00184EBB">
            <w:pPr>
              <w:spacing w:after="0"/>
              <w:jc w:val="center"/>
              <w:rPr>
                <w:lang w:eastAsia="zh-CN"/>
              </w:rPr>
            </w:pPr>
            <w:r>
              <w:rPr>
                <w:lang w:eastAsia="zh-CN"/>
              </w:rPr>
              <w:t>Xiaomi</w:t>
            </w:r>
          </w:p>
        </w:tc>
        <w:tc>
          <w:tcPr>
            <w:tcW w:w="1684" w:type="dxa"/>
            <w:vAlign w:val="center"/>
          </w:tcPr>
          <w:p w14:paraId="02C1FD5E" w14:textId="77777777" w:rsidR="00074AAE" w:rsidRDefault="00184EBB">
            <w:pPr>
              <w:spacing w:after="0"/>
              <w:jc w:val="center"/>
              <w:rPr>
                <w:lang w:eastAsia="zh-CN"/>
              </w:rPr>
            </w:pPr>
            <w:r>
              <w:rPr>
                <w:lang w:eastAsia="zh-CN"/>
              </w:rPr>
              <w:t>Yes</w:t>
            </w:r>
          </w:p>
        </w:tc>
        <w:tc>
          <w:tcPr>
            <w:tcW w:w="6236" w:type="dxa"/>
            <w:vAlign w:val="center"/>
          </w:tcPr>
          <w:p w14:paraId="6721A582" w14:textId="77777777" w:rsidR="00074AAE" w:rsidRDefault="00074AAE">
            <w:pPr>
              <w:spacing w:after="0"/>
              <w:rPr>
                <w:lang w:eastAsia="zh-CN"/>
              </w:rPr>
            </w:pPr>
          </w:p>
        </w:tc>
      </w:tr>
      <w:tr w:rsidR="00074AAE" w14:paraId="161844C1" w14:textId="77777777">
        <w:trPr>
          <w:trHeight w:val="454"/>
        </w:trPr>
        <w:tc>
          <w:tcPr>
            <w:tcW w:w="1430" w:type="dxa"/>
            <w:vAlign w:val="center"/>
          </w:tcPr>
          <w:p w14:paraId="3367A0A3"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298A5D8A"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3C33462F" w14:textId="77777777" w:rsidR="00074AAE" w:rsidRDefault="00074AAE">
            <w:pPr>
              <w:spacing w:after="0"/>
              <w:jc w:val="both"/>
              <w:rPr>
                <w:sz w:val="22"/>
                <w:lang w:eastAsia="ko-KR"/>
              </w:rPr>
            </w:pPr>
          </w:p>
        </w:tc>
      </w:tr>
      <w:tr w:rsidR="00074AAE" w14:paraId="510D24FF" w14:textId="77777777">
        <w:trPr>
          <w:trHeight w:val="454"/>
        </w:trPr>
        <w:tc>
          <w:tcPr>
            <w:tcW w:w="1430" w:type="dxa"/>
            <w:vAlign w:val="center"/>
          </w:tcPr>
          <w:p w14:paraId="3C12651F" w14:textId="77777777" w:rsidR="00074AAE" w:rsidRDefault="00184EBB">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28BE3B44" w14:textId="77777777" w:rsidR="00074AAE" w:rsidRDefault="00184EBB">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4F473D9" w14:textId="77777777" w:rsidR="00074AAE" w:rsidRDefault="00074AAE">
            <w:pPr>
              <w:spacing w:after="0"/>
              <w:rPr>
                <w:sz w:val="22"/>
                <w:szCs w:val="22"/>
                <w:lang w:eastAsia="zh-CN"/>
              </w:rPr>
            </w:pPr>
          </w:p>
        </w:tc>
      </w:tr>
      <w:tr w:rsidR="00074AAE" w14:paraId="0610C030" w14:textId="77777777">
        <w:trPr>
          <w:trHeight w:val="454"/>
        </w:trPr>
        <w:tc>
          <w:tcPr>
            <w:tcW w:w="1430" w:type="dxa"/>
            <w:vAlign w:val="center"/>
          </w:tcPr>
          <w:p w14:paraId="00512A53" w14:textId="77777777" w:rsidR="00074AAE" w:rsidRDefault="00184EBB">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44D163E8" w14:textId="77777777" w:rsidR="00074AAE" w:rsidRDefault="00184EBB">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FF28623" w14:textId="77777777" w:rsidR="00074AAE" w:rsidRDefault="00074AAE">
            <w:pPr>
              <w:rPr>
                <w:lang w:val="en-US" w:eastAsia="zh-CN"/>
              </w:rPr>
            </w:pPr>
          </w:p>
        </w:tc>
      </w:tr>
      <w:tr w:rsidR="00074AAE" w14:paraId="09420844" w14:textId="77777777">
        <w:trPr>
          <w:trHeight w:val="454"/>
        </w:trPr>
        <w:tc>
          <w:tcPr>
            <w:tcW w:w="1430" w:type="dxa"/>
          </w:tcPr>
          <w:p w14:paraId="4BA9B240" w14:textId="77777777" w:rsidR="00074AAE" w:rsidRDefault="00184EB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48281FA9" w14:textId="77777777" w:rsidR="00074AAE" w:rsidRDefault="00184EBB">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46536B23" w14:textId="77777777" w:rsidR="00074AAE" w:rsidRDefault="00074AAE">
            <w:pPr>
              <w:spacing w:after="0"/>
              <w:rPr>
                <w:rFonts w:eastAsia="SimSun"/>
                <w:sz w:val="22"/>
                <w:szCs w:val="22"/>
                <w:lang w:eastAsia="zh-CN"/>
              </w:rPr>
            </w:pPr>
          </w:p>
        </w:tc>
      </w:tr>
      <w:tr w:rsidR="00074AAE" w14:paraId="08A526EB" w14:textId="77777777">
        <w:trPr>
          <w:trHeight w:val="454"/>
        </w:trPr>
        <w:tc>
          <w:tcPr>
            <w:tcW w:w="1430" w:type="dxa"/>
          </w:tcPr>
          <w:p w14:paraId="4543D76B" w14:textId="77777777" w:rsidR="00074AAE" w:rsidRDefault="00184EBB">
            <w:pPr>
              <w:spacing w:after="0"/>
              <w:jc w:val="center"/>
              <w:rPr>
                <w:rFonts w:eastAsia="SimSun"/>
                <w:sz w:val="22"/>
                <w:szCs w:val="22"/>
                <w:lang w:eastAsia="zh-CN"/>
              </w:rPr>
            </w:pPr>
            <w:r>
              <w:rPr>
                <w:rFonts w:eastAsia="SimSun"/>
                <w:sz w:val="22"/>
                <w:szCs w:val="22"/>
                <w:lang w:eastAsia="zh-CN"/>
              </w:rPr>
              <w:t>Apple</w:t>
            </w:r>
          </w:p>
        </w:tc>
        <w:tc>
          <w:tcPr>
            <w:tcW w:w="1684" w:type="dxa"/>
          </w:tcPr>
          <w:p w14:paraId="56ABFEFC" w14:textId="77777777" w:rsidR="00074AAE" w:rsidRDefault="00184EBB">
            <w:pPr>
              <w:spacing w:after="0"/>
              <w:jc w:val="center"/>
              <w:rPr>
                <w:rFonts w:eastAsia="SimSun"/>
                <w:sz w:val="22"/>
                <w:szCs w:val="22"/>
                <w:lang w:eastAsia="zh-CN"/>
              </w:rPr>
            </w:pPr>
            <w:r>
              <w:rPr>
                <w:rFonts w:eastAsia="SimSun"/>
                <w:sz w:val="22"/>
                <w:szCs w:val="22"/>
                <w:lang w:eastAsia="zh-CN"/>
              </w:rPr>
              <w:t>Yes</w:t>
            </w:r>
          </w:p>
        </w:tc>
        <w:tc>
          <w:tcPr>
            <w:tcW w:w="6236" w:type="dxa"/>
          </w:tcPr>
          <w:p w14:paraId="1F61DE98" w14:textId="77777777" w:rsidR="00074AAE" w:rsidRDefault="00074AAE">
            <w:pPr>
              <w:spacing w:after="0"/>
              <w:rPr>
                <w:sz w:val="22"/>
                <w:szCs w:val="22"/>
                <w:lang w:eastAsia="zh-CN"/>
              </w:rPr>
            </w:pPr>
          </w:p>
        </w:tc>
      </w:tr>
      <w:tr w:rsidR="00074AAE" w14:paraId="64B171A5" w14:textId="77777777">
        <w:trPr>
          <w:trHeight w:val="454"/>
        </w:trPr>
        <w:tc>
          <w:tcPr>
            <w:tcW w:w="1430" w:type="dxa"/>
            <w:vAlign w:val="center"/>
          </w:tcPr>
          <w:p w14:paraId="42D2B39A" w14:textId="77777777" w:rsidR="00074AAE" w:rsidRDefault="00184EBB">
            <w:pPr>
              <w:spacing w:after="0"/>
              <w:jc w:val="center"/>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2840F78F" w14:textId="77777777" w:rsidR="00074AAE" w:rsidRDefault="00184EBB">
            <w:pPr>
              <w:spacing w:after="0"/>
              <w:jc w:val="center"/>
              <w:rPr>
                <w:rFonts w:eastAsia="SimSun"/>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5F65EFE8" w14:textId="77777777" w:rsidR="00074AAE" w:rsidRDefault="00074AAE">
            <w:pPr>
              <w:spacing w:after="0"/>
              <w:rPr>
                <w:sz w:val="22"/>
                <w:szCs w:val="22"/>
                <w:lang w:eastAsia="zh-CN"/>
              </w:rPr>
            </w:pPr>
          </w:p>
        </w:tc>
      </w:tr>
      <w:tr w:rsidR="00074AAE" w14:paraId="037B0598" w14:textId="77777777">
        <w:trPr>
          <w:trHeight w:val="454"/>
        </w:trPr>
        <w:tc>
          <w:tcPr>
            <w:tcW w:w="1430" w:type="dxa"/>
          </w:tcPr>
          <w:p w14:paraId="0661A308"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AB82672"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35A7DAA0" w14:textId="77777777" w:rsidR="00074AAE" w:rsidRDefault="00074AAE">
            <w:pPr>
              <w:spacing w:after="0"/>
              <w:rPr>
                <w:sz w:val="22"/>
                <w:szCs w:val="22"/>
                <w:lang w:eastAsia="zh-CN"/>
              </w:rPr>
            </w:pPr>
          </w:p>
        </w:tc>
      </w:tr>
      <w:tr w:rsidR="00074AAE" w14:paraId="38665982" w14:textId="77777777">
        <w:trPr>
          <w:trHeight w:val="454"/>
        </w:trPr>
        <w:tc>
          <w:tcPr>
            <w:tcW w:w="1430" w:type="dxa"/>
            <w:vAlign w:val="center"/>
          </w:tcPr>
          <w:p w14:paraId="2192470D" w14:textId="77777777" w:rsidR="00074AAE" w:rsidRDefault="00184EBB">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03BC855C" w14:textId="77777777" w:rsidR="00074AAE" w:rsidRDefault="00184EBB">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7254C068" w14:textId="77777777" w:rsidR="00074AAE" w:rsidRDefault="00074AAE">
            <w:pPr>
              <w:spacing w:after="0"/>
              <w:rPr>
                <w:sz w:val="22"/>
                <w:szCs w:val="22"/>
                <w:lang w:eastAsia="zh-CN"/>
              </w:rPr>
            </w:pPr>
          </w:p>
        </w:tc>
      </w:tr>
      <w:tr w:rsidR="00074AAE" w14:paraId="74191041" w14:textId="77777777">
        <w:trPr>
          <w:trHeight w:val="454"/>
        </w:trPr>
        <w:tc>
          <w:tcPr>
            <w:tcW w:w="1430" w:type="dxa"/>
          </w:tcPr>
          <w:p w14:paraId="4984904A" w14:textId="77777777" w:rsidR="00074AAE" w:rsidRDefault="00184EBB">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7DA04C55" w14:textId="77777777" w:rsidR="00074AAE" w:rsidRDefault="00184EBB">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099D56D6" w14:textId="77777777" w:rsidR="00074AAE" w:rsidRDefault="00074AAE">
            <w:pPr>
              <w:spacing w:after="0"/>
              <w:rPr>
                <w:sz w:val="22"/>
                <w:szCs w:val="22"/>
                <w:lang w:eastAsia="zh-CN"/>
              </w:rPr>
            </w:pPr>
          </w:p>
        </w:tc>
      </w:tr>
      <w:tr w:rsidR="00074AAE" w14:paraId="3D5DE516" w14:textId="77777777">
        <w:trPr>
          <w:trHeight w:val="454"/>
        </w:trPr>
        <w:tc>
          <w:tcPr>
            <w:tcW w:w="1430" w:type="dxa"/>
            <w:vAlign w:val="center"/>
          </w:tcPr>
          <w:p w14:paraId="00917684" w14:textId="77777777" w:rsidR="00074AAE" w:rsidRDefault="00184EBB">
            <w:pPr>
              <w:spacing w:after="0"/>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677C64D1" w14:textId="77777777" w:rsidR="00074AAE" w:rsidRDefault="00184EBB">
            <w:pPr>
              <w:spacing w:after="0"/>
              <w:jc w:val="center"/>
              <w:rPr>
                <w:rFonts w:eastAsia="PMingLiU"/>
                <w:sz w:val="22"/>
                <w:szCs w:val="22"/>
                <w:lang w:eastAsia="zh-TW"/>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348EFA" w14:textId="77777777" w:rsidR="00074AAE" w:rsidRDefault="00074AAE">
            <w:pPr>
              <w:spacing w:after="0"/>
              <w:rPr>
                <w:sz w:val="22"/>
                <w:szCs w:val="22"/>
                <w:lang w:eastAsia="zh-CN"/>
              </w:rPr>
            </w:pPr>
          </w:p>
        </w:tc>
      </w:tr>
      <w:tr w:rsidR="00074AAE" w14:paraId="7839F2EB" w14:textId="77777777">
        <w:trPr>
          <w:trHeight w:val="454"/>
        </w:trPr>
        <w:tc>
          <w:tcPr>
            <w:tcW w:w="1430" w:type="dxa"/>
          </w:tcPr>
          <w:p w14:paraId="562A55C8" w14:textId="77777777" w:rsidR="00074AAE" w:rsidRDefault="00184EB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tcPr>
          <w:p w14:paraId="3129BCDD" w14:textId="77777777" w:rsidR="00074AAE" w:rsidRDefault="00184EB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93F30A5" w14:textId="77777777" w:rsidR="00074AAE" w:rsidRDefault="00074AAE">
            <w:pPr>
              <w:spacing w:after="0"/>
              <w:rPr>
                <w:sz w:val="22"/>
                <w:szCs w:val="22"/>
                <w:lang w:eastAsia="zh-CN"/>
              </w:rPr>
            </w:pPr>
          </w:p>
        </w:tc>
      </w:tr>
      <w:tr w:rsidR="00074AAE" w14:paraId="571FFCD8" w14:textId="77777777">
        <w:trPr>
          <w:trHeight w:val="454"/>
        </w:trPr>
        <w:tc>
          <w:tcPr>
            <w:tcW w:w="1430" w:type="dxa"/>
          </w:tcPr>
          <w:p w14:paraId="62291E6D" w14:textId="77777777" w:rsidR="00074AAE" w:rsidRDefault="00184EBB">
            <w:pPr>
              <w:spacing w:after="0"/>
              <w:jc w:val="center"/>
              <w:rPr>
                <w:rFonts w:eastAsia="SimSun"/>
                <w:sz w:val="22"/>
                <w:szCs w:val="22"/>
                <w:lang w:eastAsia="zh-CN"/>
              </w:rPr>
            </w:pPr>
            <w:r>
              <w:rPr>
                <w:rFonts w:eastAsia="SimSun"/>
                <w:lang w:eastAsia="zh-CN"/>
              </w:rPr>
              <w:t>TD Tech, Chengdu TD Tech</w:t>
            </w:r>
          </w:p>
        </w:tc>
        <w:tc>
          <w:tcPr>
            <w:tcW w:w="1684" w:type="dxa"/>
          </w:tcPr>
          <w:p w14:paraId="5E811B94" w14:textId="77777777" w:rsidR="00074AAE" w:rsidRDefault="00184EBB">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1A0BF0C2" w14:textId="77777777" w:rsidR="00074AAE" w:rsidRDefault="00074AAE">
            <w:pPr>
              <w:spacing w:after="0"/>
              <w:rPr>
                <w:sz w:val="22"/>
                <w:szCs w:val="22"/>
                <w:lang w:eastAsia="zh-CN"/>
              </w:rPr>
            </w:pPr>
          </w:p>
        </w:tc>
      </w:tr>
      <w:tr w:rsidR="00074AAE" w14:paraId="17AEB851" w14:textId="77777777">
        <w:trPr>
          <w:trHeight w:val="454"/>
        </w:trPr>
        <w:tc>
          <w:tcPr>
            <w:tcW w:w="1430" w:type="dxa"/>
          </w:tcPr>
          <w:p w14:paraId="0133D76B" w14:textId="77777777" w:rsidR="00074AAE" w:rsidRDefault="00184EBB">
            <w:pPr>
              <w:spacing w:after="0"/>
              <w:jc w:val="center"/>
              <w:rPr>
                <w:rFonts w:eastAsia="SimSun"/>
                <w:sz w:val="22"/>
                <w:szCs w:val="22"/>
                <w:lang w:eastAsia="zh-CN"/>
              </w:rPr>
            </w:pPr>
            <w:r>
              <w:rPr>
                <w:rFonts w:eastAsia="SimSun" w:hint="eastAsia"/>
                <w:sz w:val="22"/>
                <w:szCs w:val="22"/>
                <w:lang w:eastAsia="zh-CN"/>
              </w:rPr>
              <w:t>CMCC</w:t>
            </w:r>
          </w:p>
        </w:tc>
        <w:tc>
          <w:tcPr>
            <w:tcW w:w="1684" w:type="dxa"/>
          </w:tcPr>
          <w:p w14:paraId="3CDBDB65" w14:textId="77777777" w:rsidR="00074AAE" w:rsidRDefault="00184EB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597C7C05" w14:textId="77777777" w:rsidR="00074AAE" w:rsidRDefault="00074AAE">
            <w:pPr>
              <w:spacing w:after="0"/>
              <w:rPr>
                <w:sz w:val="22"/>
                <w:szCs w:val="22"/>
                <w:lang w:eastAsia="zh-CN"/>
              </w:rPr>
            </w:pPr>
          </w:p>
        </w:tc>
      </w:tr>
      <w:tr w:rsidR="00074AAE" w14:paraId="76019FBB" w14:textId="77777777">
        <w:trPr>
          <w:trHeight w:val="454"/>
        </w:trPr>
        <w:tc>
          <w:tcPr>
            <w:tcW w:w="1430" w:type="dxa"/>
          </w:tcPr>
          <w:p w14:paraId="24E1AF81" w14:textId="77777777" w:rsidR="00074AAE" w:rsidRDefault="00184EBB">
            <w:pPr>
              <w:spacing w:after="0"/>
              <w:jc w:val="center"/>
              <w:rPr>
                <w:rFonts w:eastAsia="SimSun"/>
                <w:sz w:val="22"/>
                <w:szCs w:val="22"/>
                <w:lang w:eastAsia="zh-CN"/>
              </w:rPr>
            </w:pPr>
            <w:r>
              <w:rPr>
                <w:rFonts w:eastAsia="SimSun"/>
                <w:sz w:val="22"/>
                <w:szCs w:val="22"/>
                <w:lang w:eastAsia="zh-CN"/>
              </w:rPr>
              <w:t>Intel</w:t>
            </w:r>
          </w:p>
        </w:tc>
        <w:tc>
          <w:tcPr>
            <w:tcW w:w="1684" w:type="dxa"/>
          </w:tcPr>
          <w:p w14:paraId="0116A48F" w14:textId="77777777" w:rsidR="00074AAE" w:rsidRDefault="00184EBB">
            <w:pPr>
              <w:spacing w:after="0"/>
              <w:jc w:val="center"/>
              <w:rPr>
                <w:rFonts w:eastAsia="PMingLiU"/>
                <w:sz w:val="22"/>
                <w:szCs w:val="22"/>
                <w:lang w:eastAsia="zh-TW"/>
              </w:rPr>
            </w:pPr>
            <w:r>
              <w:rPr>
                <w:rFonts w:eastAsia="SimSun"/>
                <w:sz w:val="22"/>
                <w:szCs w:val="22"/>
                <w:lang w:eastAsia="zh-CN"/>
              </w:rPr>
              <w:t>Yes</w:t>
            </w:r>
          </w:p>
        </w:tc>
        <w:tc>
          <w:tcPr>
            <w:tcW w:w="6236" w:type="dxa"/>
          </w:tcPr>
          <w:p w14:paraId="5CB3BA5E" w14:textId="77777777" w:rsidR="00074AAE" w:rsidRDefault="00074AAE">
            <w:pPr>
              <w:spacing w:after="0"/>
              <w:rPr>
                <w:sz w:val="22"/>
                <w:szCs w:val="22"/>
                <w:lang w:eastAsia="zh-CN"/>
              </w:rPr>
            </w:pPr>
          </w:p>
        </w:tc>
      </w:tr>
      <w:tr w:rsidR="00074AAE" w14:paraId="490625C3" w14:textId="77777777">
        <w:trPr>
          <w:trHeight w:val="454"/>
        </w:trPr>
        <w:tc>
          <w:tcPr>
            <w:tcW w:w="1430" w:type="dxa"/>
          </w:tcPr>
          <w:p w14:paraId="3759D0B4" w14:textId="77777777" w:rsidR="00074AAE" w:rsidRDefault="00184EBB">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tcPr>
          <w:p w14:paraId="0BA86854" w14:textId="77777777" w:rsidR="00074AAE" w:rsidRDefault="00184EBB">
            <w:pPr>
              <w:spacing w:after="0"/>
              <w:jc w:val="center"/>
              <w:rPr>
                <w:rFonts w:eastAsia="SimSun"/>
                <w:sz w:val="22"/>
                <w:szCs w:val="22"/>
                <w:lang w:val="en-US" w:eastAsia="zh-CN"/>
              </w:rPr>
            </w:pPr>
            <w:r>
              <w:rPr>
                <w:rFonts w:eastAsia="SimSun" w:hint="eastAsia"/>
                <w:sz w:val="22"/>
                <w:szCs w:val="22"/>
                <w:lang w:val="en-US" w:eastAsia="zh-CN"/>
              </w:rPr>
              <w:t>Yes</w:t>
            </w:r>
          </w:p>
        </w:tc>
        <w:tc>
          <w:tcPr>
            <w:tcW w:w="6236" w:type="dxa"/>
          </w:tcPr>
          <w:p w14:paraId="56B7174F" w14:textId="77777777" w:rsidR="00074AAE" w:rsidRDefault="00074AAE">
            <w:pPr>
              <w:spacing w:after="0"/>
              <w:rPr>
                <w:sz w:val="22"/>
                <w:szCs w:val="22"/>
                <w:lang w:eastAsia="zh-CN"/>
              </w:rPr>
            </w:pPr>
          </w:p>
        </w:tc>
      </w:tr>
      <w:tr w:rsidR="00DB7932" w14:paraId="409BCA22" w14:textId="77777777">
        <w:trPr>
          <w:trHeight w:val="454"/>
        </w:trPr>
        <w:tc>
          <w:tcPr>
            <w:tcW w:w="1430" w:type="dxa"/>
          </w:tcPr>
          <w:p w14:paraId="74CCC917" w14:textId="420683E4" w:rsidR="00DB7932" w:rsidRDefault="00DB7932">
            <w:pPr>
              <w:spacing w:after="0"/>
              <w:jc w:val="center"/>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harp</w:t>
            </w:r>
          </w:p>
        </w:tc>
        <w:tc>
          <w:tcPr>
            <w:tcW w:w="1684" w:type="dxa"/>
          </w:tcPr>
          <w:p w14:paraId="6F4B7DB3" w14:textId="25A74645" w:rsidR="00DB7932" w:rsidRDefault="00DB7932">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3E223017" w14:textId="77777777" w:rsidR="00DB7932" w:rsidRDefault="00DB7932">
            <w:pPr>
              <w:spacing w:after="0"/>
              <w:rPr>
                <w:sz w:val="22"/>
                <w:szCs w:val="22"/>
                <w:lang w:eastAsia="zh-CN"/>
              </w:rPr>
            </w:pPr>
          </w:p>
        </w:tc>
      </w:tr>
      <w:tr w:rsidR="006C58B6" w14:paraId="34CF706D" w14:textId="77777777">
        <w:trPr>
          <w:trHeight w:val="454"/>
        </w:trPr>
        <w:tc>
          <w:tcPr>
            <w:tcW w:w="1430" w:type="dxa"/>
          </w:tcPr>
          <w:p w14:paraId="053809B3" w14:textId="7AD8E6A1" w:rsidR="006C58B6" w:rsidRDefault="006C58B6">
            <w:pPr>
              <w:spacing w:after="0"/>
              <w:jc w:val="center"/>
              <w:rPr>
                <w:rFonts w:eastAsia="SimSun" w:hint="eastAsia"/>
                <w:sz w:val="22"/>
                <w:szCs w:val="22"/>
                <w:lang w:val="en-US" w:eastAsia="zh-CN"/>
              </w:rPr>
            </w:pPr>
            <w:r>
              <w:rPr>
                <w:rFonts w:eastAsia="SimSun"/>
                <w:sz w:val="22"/>
                <w:szCs w:val="22"/>
                <w:lang w:val="en-US" w:eastAsia="zh-CN"/>
              </w:rPr>
              <w:t>Interdigital</w:t>
            </w:r>
          </w:p>
        </w:tc>
        <w:tc>
          <w:tcPr>
            <w:tcW w:w="1684" w:type="dxa"/>
          </w:tcPr>
          <w:p w14:paraId="51D8C895" w14:textId="448AAAD5" w:rsidR="006C58B6" w:rsidRDefault="006C58B6">
            <w:pPr>
              <w:spacing w:after="0"/>
              <w:jc w:val="center"/>
              <w:rPr>
                <w:rFonts w:eastAsia="SimSun" w:hint="eastAsia"/>
                <w:sz w:val="22"/>
                <w:szCs w:val="22"/>
                <w:lang w:val="en-US" w:eastAsia="zh-CN"/>
              </w:rPr>
            </w:pPr>
            <w:r>
              <w:rPr>
                <w:rFonts w:eastAsia="SimSun"/>
                <w:sz w:val="22"/>
                <w:szCs w:val="22"/>
                <w:lang w:val="en-US" w:eastAsia="zh-CN"/>
              </w:rPr>
              <w:t>Yes</w:t>
            </w:r>
          </w:p>
        </w:tc>
        <w:tc>
          <w:tcPr>
            <w:tcW w:w="6236" w:type="dxa"/>
          </w:tcPr>
          <w:p w14:paraId="0493CA95" w14:textId="77777777" w:rsidR="006C58B6" w:rsidRDefault="006C58B6">
            <w:pPr>
              <w:spacing w:after="0"/>
              <w:rPr>
                <w:sz w:val="22"/>
                <w:szCs w:val="22"/>
                <w:lang w:eastAsia="zh-CN"/>
              </w:rPr>
            </w:pPr>
          </w:p>
        </w:tc>
      </w:tr>
    </w:tbl>
    <w:p w14:paraId="0BE3918B"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345343F5" w14:textId="77777777" w:rsidR="00074AAE" w:rsidRDefault="00074AAE">
      <w:pPr>
        <w:spacing w:before="120" w:after="120" w:line="240" w:lineRule="auto"/>
        <w:rPr>
          <w:rFonts w:eastAsia="SimSun"/>
          <w:b/>
          <w:iCs/>
          <w:spacing w:val="2"/>
          <w:sz w:val="22"/>
          <w:lang w:eastAsia="zh-CN"/>
        </w:rPr>
      </w:pPr>
    </w:p>
    <w:p w14:paraId="7962EC43" w14:textId="77777777" w:rsidR="00074AAE" w:rsidRDefault="00074AAE">
      <w:pPr>
        <w:spacing w:before="120" w:after="120" w:line="240" w:lineRule="auto"/>
        <w:rPr>
          <w:rFonts w:eastAsia="SimSun"/>
          <w:b/>
          <w:iCs/>
          <w:spacing w:val="2"/>
          <w:sz w:val="22"/>
          <w:lang w:eastAsia="zh-CN"/>
        </w:rPr>
      </w:pPr>
    </w:p>
    <w:p w14:paraId="630EB382" w14:textId="77777777" w:rsidR="00074AAE" w:rsidRDefault="00184EBB">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Loss-less HO between MBS supporting node and Non-MBS supporting node</w:t>
      </w:r>
    </w:p>
    <w:p w14:paraId="46097517" w14:textId="77777777" w:rsidR="00074AAE" w:rsidRDefault="00184EBB">
      <w:pPr>
        <w:pStyle w:val="EmailDiscussion2"/>
        <w:tabs>
          <w:tab w:val="clear" w:pos="1622"/>
          <w:tab w:val="left" w:pos="450"/>
        </w:tabs>
        <w:ind w:left="450" w:hanging="450"/>
        <w:rPr>
          <w:i/>
          <w:iCs/>
          <w:color w:val="4F81BD" w:themeColor="accent1"/>
        </w:rPr>
      </w:pPr>
      <w:r>
        <w:rPr>
          <w:i/>
          <w:iCs/>
          <w:color w:val="4F81BD" w:themeColor="accent1"/>
        </w:rPr>
        <w:t xml:space="preserve">        Determine expectations on when to use of full configuration vs delta configuration. </w:t>
      </w:r>
    </w:p>
    <w:p w14:paraId="73DDDEA6" w14:textId="77777777" w:rsidR="00074AAE" w:rsidRDefault="00184EBB">
      <w:pPr>
        <w:pStyle w:val="EmailDiscussion2"/>
        <w:tabs>
          <w:tab w:val="clear" w:pos="1622"/>
          <w:tab w:val="left" w:pos="450"/>
        </w:tabs>
        <w:ind w:left="450" w:hanging="450"/>
        <w:rPr>
          <w:i/>
          <w:iCs/>
          <w:color w:val="4F81BD" w:themeColor="accent1"/>
        </w:rPr>
      </w:pPr>
      <w:r>
        <w:rPr>
          <w:i/>
          <w:iCs/>
          <w:color w:val="4F81BD" w:themeColor="accent1"/>
        </w:rPr>
        <w:t xml:space="preserve">        Confirm expectations on MRB-DRB type reconfiguration. (see also P19 in R2-2200021).</w:t>
      </w:r>
    </w:p>
    <w:p w14:paraId="21B38AB5" w14:textId="77777777" w:rsidR="00074AAE" w:rsidRDefault="00074AAE">
      <w:pPr>
        <w:adjustRightInd w:val="0"/>
        <w:snapToGrid w:val="0"/>
        <w:spacing w:before="120" w:after="120" w:line="240" w:lineRule="auto"/>
        <w:jc w:val="both"/>
        <w:rPr>
          <w:rFonts w:eastAsia="SimSun"/>
          <w:i/>
          <w:iCs/>
          <w:spacing w:val="2"/>
          <w:sz w:val="22"/>
          <w:lang w:eastAsia="zh-CN"/>
        </w:rPr>
      </w:pPr>
    </w:p>
    <w:p w14:paraId="7FDCF3BA" w14:textId="77777777" w:rsidR="00074AAE" w:rsidRDefault="00184EBB">
      <w:pPr>
        <w:spacing w:before="120" w:after="120" w:line="240" w:lineRule="auto"/>
        <w:rPr>
          <w:rFonts w:eastAsia="SimSun"/>
          <w:bCs/>
          <w:iCs/>
          <w:spacing w:val="2"/>
          <w:sz w:val="22"/>
          <w:lang w:eastAsia="zh-CN"/>
        </w:rPr>
      </w:pPr>
      <w:r>
        <w:rPr>
          <w:rFonts w:eastAsia="SimSun"/>
          <w:bCs/>
          <w:iCs/>
          <w:spacing w:val="2"/>
          <w:sz w:val="22"/>
          <w:lang w:eastAsia="zh-CN"/>
        </w:rPr>
        <w:t xml:space="preserve">Other cases that need support of loss-less HO include </w:t>
      </w:r>
    </w:p>
    <w:p w14:paraId="5A7F2CB1" w14:textId="77777777" w:rsidR="00074AAE" w:rsidRDefault="00184EBB">
      <w:pPr>
        <w:pStyle w:val="ListParagraph"/>
        <w:numPr>
          <w:ilvl w:val="0"/>
          <w:numId w:val="4"/>
        </w:numPr>
        <w:spacing w:before="120" w:after="120" w:line="240" w:lineRule="auto"/>
        <w:rPr>
          <w:rFonts w:eastAsia="SimSun"/>
          <w:bCs/>
          <w:iCs/>
          <w:spacing w:val="2"/>
          <w:sz w:val="22"/>
        </w:rPr>
      </w:pPr>
      <w:r>
        <w:rPr>
          <w:rFonts w:eastAsia="SimSun"/>
          <w:bCs/>
          <w:iCs/>
          <w:spacing w:val="2"/>
          <w:sz w:val="22"/>
        </w:rPr>
        <w:t>Source cell supporting MBS -&gt; Target cell not supporting MBS</w:t>
      </w:r>
    </w:p>
    <w:p w14:paraId="5BE26189" w14:textId="77777777" w:rsidR="00074AAE" w:rsidRDefault="00184EBB">
      <w:pPr>
        <w:pStyle w:val="ListParagraph"/>
        <w:numPr>
          <w:ilvl w:val="0"/>
          <w:numId w:val="4"/>
        </w:numPr>
        <w:spacing w:before="120" w:after="120" w:line="240" w:lineRule="auto"/>
        <w:rPr>
          <w:rFonts w:eastAsia="SimSun"/>
          <w:bCs/>
          <w:iCs/>
          <w:spacing w:val="2"/>
          <w:sz w:val="22"/>
        </w:rPr>
      </w:pPr>
      <w:r>
        <w:rPr>
          <w:rFonts w:eastAsia="SimSun"/>
          <w:bCs/>
          <w:iCs/>
          <w:spacing w:val="2"/>
          <w:sz w:val="22"/>
        </w:rPr>
        <w:t>Source cell not supporting MBS -&gt; Target cell supporting MBS</w:t>
      </w:r>
    </w:p>
    <w:p w14:paraId="16C49971" w14:textId="77777777" w:rsidR="00074AAE" w:rsidRDefault="00184EBB">
      <w:pPr>
        <w:spacing w:before="120" w:after="120" w:line="240" w:lineRule="auto"/>
        <w:rPr>
          <w:rFonts w:eastAsia="SimSun"/>
          <w:bCs/>
          <w:iCs/>
          <w:spacing w:val="2"/>
          <w:sz w:val="22"/>
        </w:rPr>
      </w:pPr>
      <w:r>
        <w:rPr>
          <w:sz w:val="22"/>
          <w:szCs w:val="22"/>
          <w:lang w:eastAsia="zh-CN"/>
        </w:rPr>
        <w:t xml:space="preserve">For supporting loss-less HO from </w:t>
      </w:r>
      <w:r>
        <w:rPr>
          <w:rFonts w:eastAsia="SimSun"/>
          <w:bCs/>
          <w:iCs/>
          <w:spacing w:val="2"/>
          <w:sz w:val="22"/>
        </w:rPr>
        <w:t>Source cell supporting MBS -&gt; Target cell not supporting MBS, this was discussed in [2] and below is summary proposal (this proposal was not discussed in previous RAN2 meeting).</w:t>
      </w:r>
    </w:p>
    <w:p w14:paraId="0F3F4145" w14:textId="77777777" w:rsidR="00074AAE" w:rsidRDefault="00184EBB">
      <w:pPr>
        <w:spacing w:line="240" w:lineRule="auto"/>
        <w:jc w:val="both"/>
        <w:rPr>
          <w:i/>
          <w:iCs/>
          <w:strike/>
          <w:sz w:val="22"/>
          <w:szCs w:val="22"/>
          <w:lang w:eastAsia="zh-CN"/>
        </w:rPr>
      </w:pPr>
      <w:r>
        <w:rPr>
          <w:b/>
          <w:i/>
          <w:iCs/>
        </w:rPr>
        <w:t>Proposal 19: I</w:t>
      </w:r>
      <w:r>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08B7B6E8" w14:textId="77777777" w:rsidR="00074AAE" w:rsidRDefault="00184EBB">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0AF096A9" w14:textId="77777777" w:rsidR="00074AAE" w:rsidRDefault="00184EBB">
      <w:pPr>
        <w:spacing w:before="120" w:after="120" w:line="240" w:lineRule="auto"/>
        <w:rPr>
          <w:sz w:val="22"/>
          <w:szCs w:val="22"/>
          <w:lang w:eastAsia="zh-CN"/>
        </w:rPr>
      </w:pPr>
      <w:r>
        <w:rPr>
          <w:sz w:val="22"/>
          <w:szCs w:val="22"/>
          <w:lang w:eastAsia="zh-CN"/>
        </w:rPr>
        <w:lastRenderedPageBreak/>
        <w:t>Next question is how to configure MRB to DRB in source cell. Below are potential solutions.</w:t>
      </w:r>
    </w:p>
    <w:p w14:paraId="4AD08399" w14:textId="77777777" w:rsidR="00074AAE" w:rsidRDefault="00184EBB">
      <w:pPr>
        <w:spacing w:before="120" w:after="120" w:line="240" w:lineRule="auto"/>
        <w:rPr>
          <w:sz w:val="22"/>
          <w:szCs w:val="22"/>
          <w:lang w:eastAsia="zh-CN"/>
        </w:rPr>
      </w:pPr>
      <w:r>
        <w:rPr>
          <w:b/>
          <w:bCs/>
          <w:sz w:val="22"/>
          <w:szCs w:val="22"/>
          <w:lang w:eastAsia="zh-CN"/>
        </w:rPr>
        <w:t>Solution 1:</w:t>
      </w:r>
      <w:r>
        <w:rPr>
          <w:sz w:val="22"/>
          <w:szCs w:val="22"/>
          <w:lang w:eastAsia="zh-CN"/>
        </w:rPr>
        <w:t xml:space="preserve"> While the UE is still in source cell, source cell can reconfigure UE from MRB to DRB just before HO is initiated. One can argue that this type of reconfiguration by source cell causes additional </w:t>
      </w:r>
      <w:proofErr w:type="spellStart"/>
      <w:r>
        <w:rPr>
          <w:sz w:val="22"/>
          <w:szCs w:val="22"/>
          <w:lang w:eastAsia="zh-CN"/>
        </w:rPr>
        <w:t>signaling</w:t>
      </w:r>
      <w:proofErr w:type="spellEnd"/>
      <w:r>
        <w:rPr>
          <w:sz w:val="22"/>
          <w:szCs w:val="22"/>
          <w:lang w:eastAsia="zh-CN"/>
        </w:rPr>
        <w:t xml:space="preserve"> </w:t>
      </w:r>
      <w:proofErr w:type="gramStart"/>
      <w:r>
        <w:rPr>
          <w:sz w:val="22"/>
          <w:szCs w:val="22"/>
          <w:lang w:eastAsia="zh-CN"/>
        </w:rPr>
        <w:t>overhead ,</w:t>
      </w:r>
      <w:proofErr w:type="gramEnd"/>
      <w:r>
        <w:rPr>
          <w:sz w:val="22"/>
          <w:szCs w:val="22"/>
          <w:lang w:eastAsia="zh-CN"/>
        </w:rPr>
        <w:t xml:space="preserve"> latency and potential enhancements needed to reduce loss of data during bearer type switch. </w:t>
      </w:r>
    </w:p>
    <w:p w14:paraId="3C5552E2" w14:textId="77777777" w:rsidR="00074AAE" w:rsidRDefault="00184EBB">
      <w:pPr>
        <w:spacing w:before="120" w:after="120" w:line="240" w:lineRule="auto"/>
        <w:rPr>
          <w:sz w:val="22"/>
          <w:szCs w:val="22"/>
          <w:lang w:eastAsia="zh-CN"/>
        </w:rPr>
      </w:pPr>
      <w:r>
        <w:rPr>
          <w:b/>
          <w:bCs/>
          <w:sz w:val="22"/>
          <w:szCs w:val="22"/>
          <w:lang w:eastAsia="zh-CN"/>
        </w:rPr>
        <w:t>Solution 2:</w:t>
      </w:r>
      <w:r>
        <w:rPr>
          <w:sz w:val="22"/>
          <w:szCs w:val="22"/>
          <w:lang w:eastAsia="zh-CN"/>
        </w:rPr>
        <w:t xml:space="preserve"> Perform the change from MRB to DRB during handover which addresses the issues of the previous solution. </w:t>
      </w:r>
    </w:p>
    <w:p w14:paraId="30597AD3" w14:textId="77777777" w:rsidR="00074AAE" w:rsidRDefault="00184EBB">
      <w:pPr>
        <w:spacing w:before="120" w:after="120" w:line="240" w:lineRule="auto"/>
        <w:rPr>
          <w:sz w:val="22"/>
          <w:szCs w:val="22"/>
          <w:lang w:eastAsia="zh-CN"/>
        </w:rPr>
      </w:pPr>
      <w:r>
        <w:rPr>
          <w:sz w:val="22"/>
          <w:szCs w:val="22"/>
          <w:lang w:eastAsia="zh-CN"/>
        </w:rPr>
        <w:t xml:space="preserve">From [13][4], In order to perform the change from MRB to DRB without full reconfiguration and thus support lossless handover, the network configures a “deactivated/dormant” DRB which is signalled to the target in the </w:t>
      </w:r>
      <w:proofErr w:type="spellStart"/>
      <w:r>
        <w:rPr>
          <w:sz w:val="22"/>
          <w:szCs w:val="22"/>
          <w:lang w:eastAsia="zh-CN"/>
        </w:rPr>
        <w:t>HandoverPreparationInformation</w:t>
      </w:r>
      <w:proofErr w:type="spellEnd"/>
      <w:r>
        <w:rPr>
          <w:sz w:val="22"/>
          <w:szCs w:val="22"/>
          <w:lang w:eastAsia="zh-CN"/>
        </w:rPr>
        <w:t xml:space="preserve">. </w:t>
      </w:r>
    </w:p>
    <w:p w14:paraId="73C9B881" w14:textId="77777777" w:rsidR="00074AAE" w:rsidRDefault="00184EBB">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both solution 1 and 2 can be optimized to avoid full configuration and RAN2 need to discuss about which solution to be used for switching from MRB to DRB.</w:t>
      </w:r>
    </w:p>
    <w:p w14:paraId="1CB8347C" w14:textId="77777777" w:rsidR="00074AAE" w:rsidRDefault="00074AAE">
      <w:pPr>
        <w:spacing w:before="120" w:after="120" w:line="240" w:lineRule="auto"/>
        <w:rPr>
          <w:sz w:val="22"/>
          <w:szCs w:val="22"/>
          <w:lang w:eastAsia="zh-CN"/>
        </w:rPr>
      </w:pPr>
    </w:p>
    <w:p w14:paraId="61C24A31" w14:textId="77777777" w:rsidR="00074AAE" w:rsidRDefault="00184EBB">
      <w:pPr>
        <w:spacing w:before="120" w:after="120" w:line="240" w:lineRule="auto"/>
        <w:rPr>
          <w:b/>
          <w:bCs/>
          <w:sz w:val="22"/>
          <w:szCs w:val="22"/>
        </w:rPr>
      </w:pPr>
      <w:r>
        <w:rPr>
          <w:b/>
          <w:bCs/>
          <w:sz w:val="22"/>
          <w:szCs w:val="22"/>
        </w:rPr>
        <w:t>Q4: Which of the above two solutions to be adopted for MRB to DRB switch during loss-less HO from MBS supporting cell to Non-MBS supporting cell ?</w:t>
      </w:r>
    </w:p>
    <w:p w14:paraId="75A52F23" w14:textId="77777777" w:rsidR="00074AAE" w:rsidRDefault="00184EBB">
      <w:pPr>
        <w:spacing w:before="120" w:after="120" w:line="240" w:lineRule="auto"/>
        <w:rPr>
          <w:b/>
          <w:bCs/>
          <w:sz w:val="22"/>
          <w:szCs w:val="22"/>
        </w:rPr>
      </w:pPr>
      <w:r>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074AAE" w14:paraId="2C5B7DE7" w14:textId="77777777">
        <w:trPr>
          <w:trHeight w:val="454"/>
        </w:trPr>
        <w:tc>
          <w:tcPr>
            <w:tcW w:w="1430" w:type="dxa"/>
            <w:shd w:val="clear" w:color="auto" w:fill="D9D9D9" w:themeFill="background1" w:themeFillShade="D9"/>
            <w:vAlign w:val="center"/>
          </w:tcPr>
          <w:p w14:paraId="5D0E3CC9"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63EDA97"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 xml:space="preserve">Solution 1, Solution 2 or both </w:t>
            </w:r>
          </w:p>
        </w:tc>
        <w:tc>
          <w:tcPr>
            <w:tcW w:w="5935" w:type="dxa"/>
            <w:shd w:val="clear" w:color="auto" w:fill="D9D9D9" w:themeFill="background1" w:themeFillShade="D9"/>
            <w:vAlign w:val="center"/>
          </w:tcPr>
          <w:p w14:paraId="34549817"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4BB4AE86" w14:textId="77777777">
        <w:trPr>
          <w:trHeight w:val="454"/>
        </w:trPr>
        <w:tc>
          <w:tcPr>
            <w:tcW w:w="1430" w:type="dxa"/>
            <w:vAlign w:val="center"/>
          </w:tcPr>
          <w:p w14:paraId="4CF9CEB3"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267B8351"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6B698F8B" w14:textId="77777777" w:rsidR="00074AAE" w:rsidRDefault="00184EBB">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Solution 2 can avoid the unnecessary reconfiguration before handover. </w:t>
            </w:r>
          </w:p>
        </w:tc>
      </w:tr>
      <w:tr w:rsidR="00074AAE" w14:paraId="135BC0E0" w14:textId="77777777">
        <w:trPr>
          <w:trHeight w:val="454"/>
        </w:trPr>
        <w:tc>
          <w:tcPr>
            <w:tcW w:w="1430" w:type="dxa"/>
            <w:vAlign w:val="center"/>
          </w:tcPr>
          <w:p w14:paraId="6D981B3A"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7F596405" w14:textId="77777777" w:rsidR="00074AAE" w:rsidRDefault="00184EBB">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235F2002" w14:textId="77777777" w:rsidR="00074AAE" w:rsidRDefault="00184EBB">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r>
              <w:rPr>
                <w:rFonts w:eastAsia="SimSun"/>
                <w:sz w:val="22"/>
                <w:szCs w:val="22"/>
                <w:lang w:val="en-US" w:eastAsia="zh-CN"/>
              </w:rPr>
              <w:t>impact</w:t>
            </w:r>
            <w:r>
              <w:rPr>
                <w:rFonts w:eastAsia="SimSun" w:hint="eastAsia"/>
                <w:sz w:val="22"/>
                <w:szCs w:val="22"/>
                <w:lang w:val="en-US" w:eastAsia="zh-CN"/>
              </w:rPr>
              <w:t>.And</w:t>
            </w:r>
            <w:proofErr w:type="spellEnd"/>
            <w:r>
              <w:rPr>
                <w:rFonts w:eastAsia="SimSun" w:hint="eastAsia"/>
                <w:sz w:val="22"/>
                <w:szCs w:val="22"/>
                <w:lang w:val="en-US" w:eastAsia="zh-CN"/>
              </w:rPr>
              <w:t xml:space="preserve"> we also agree with the drawbacks of solution 1 listed by moderator.</w:t>
            </w:r>
          </w:p>
        </w:tc>
      </w:tr>
      <w:tr w:rsidR="00074AAE" w14:paraId="38328BBB" w14:textId="77777777">
        <w:trPr>
          <w:trHeight w:val="454"/>
        </w:trPr>
        <w:tc>
          <w:tcPr>
            <w:tcW w:w="1430" w:type="dxa"/>
            <w:vAlign w:val="center"/>
          </w:tcPr>
          <w:p w14:paraId="4203042D" w14:textId="77777777" w:rsidR="00074AAE" w:rsidRDefault="00184EBB">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08C41209" w14:textId="77777777" w:rsidR="00074AAE" w:rsidRDefault="00184EBB">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64F49505"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According to TS23.247, UP data transmission is as follows:</w:t>
            </w:r>
          </w:p>
          <w:p w14:paraId="1605D209" w14:textId="77777777" w:rsidR="00074AAE" w:rsidRDefault="00184EBB">
            <w:pPr>
              <w:pStyle w:val="TH"/>
              <w:spacing w:after="0"/>
            </w:pPr>
            <w:r>
              <w:rPr>
                <w:rFonts w:eastAsiaTheme="minorEastAsia"/>
                <w:color w:val="000000"/>
                <w:lang w:eastAsia="ja-JP"/>
              </w:rPr>
              <w:object w:dxaOrig="3874" w:dyaOrig="2194" w14:anchorId="6624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5pt;height:109.45pt" o:ole="">
                  <v:imagedata r:id="rId17" o:title=""/>
                </v:shape>
                <o:OLEObject Type="Embed" ProgID="Word.Picture.8" ShapeID="_x0000_i1025" DrawAspect="Content" ObjectID="_1704231859" r:id="rId18"/>
              </w:object>
            </w:r>
          </w:p>
          <w:p w14:paraId="57E9430B" w14:textId="77777777" w:rsidR="00074AAE" w:rsidRDefault="00184EBB">
            <w:pPr>
              <w:spacing w:after="0" w:line="240" w:lineRule="auto"/>
              <w:jc w:val="center"/>
            </w:pPr>
            <w:r>
              <w:t>Figure 6.7</w:t>
            </w:r>
            <w:r>
              <w:noBreakHyphen/>
              <w:t>1: Schematic showing user plane data transmission</w:t>
            </w:r>
          </w:p>
          <w:p w14:paraId="2ABDEC91" w14:textId="77777777" w:rsidR="00074AAE" w:rsidRDefault="00074AAE">
            <w:pPr>
              <w:spacing w:after="0" w:line="240" w:lineRule="auto"/>
              <w:jc w:val="center"/>
              <w:rPr>
                <w:rFonts w:eastAsia="SimSun"/>
                <w:sz w:val="22"/>
                <w:szCs w:val="22"/>
                <w:lang w:val="en-US" w:eastAsia="zh-CN"/>
              </w:rPr>
            </w:pPr>
          </w:p>
          <w:p w14:paraId="53293BE9"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In our understanding, MRB and DRB are completely two independent radio bearers, i.e. MR</w:t>
            </w:r>
            <w:r>
              <w:rPr>
                <w:rFonts w:eastAsia="SimSun" w:hint="eastAsia"/>
                <w:sz w:val="22"/>
                <w:szCs w:val="22"/>
                <w:lang w:val="en-US" w:eastAsia="zh-CN"/>
              </w:rPr>
              <w:t>B</w:t>
            </w:r>
            <w:r>
              <w:rPr>
                <w:rFonts w:eastAsia="SimSun"/>
                <w:sz w:val="22"/>
                <w:szCs w:val="22"/>
                <w:lang w:val="en-US" w:eastAsia="zh-CN"/>
              </w:rPr>
              <w:t xml:space="preserve"> is associated with shared MBS PDU session while DRB is associated with UE individual PDU session. These two CN PDU sessions/tunnels are different and data packet async is inevitable.</w:t>
            </w:r>
          </w:p>
          <w:p w14:paraId="6FEC2D30" w14:textId="77777777" w:rsidR="00074AAE" w:rsidRDefault="00074AAE">
            <w:pPr>
              <w:spacing w:after="0" w:line="240" w:lineRule="auto"/>
              <w:jc w:val="both"/>
              <w:rPr>
                <w:rFonts w:eastAsia="SimSun"/>
                <w:sz w:val="22"/>
                <w:szCs w:val="22"/>
                <w:lang w:val="en-US" w:eastAsia="zh-CN"/>
              </w:rPr>
            </w:pPr>
          </w:p>
          <w:p w14:paraId="528E7895" w14:textId="77777777" w:rsidR="00074AAE" w:rsidRDefault="00184EBB">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can not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 unknown which CN PDU session/tunnel is used for this DRB, e.g. UE individual PDU session is not activated now. If we have to resolve these issues, </w:t>
            </w:r>
            <w:r>
              <w:rPr>
                <w:rFonts w:eastAsia="SimSun"/>
                <w:sz w:val="22"/>
                <w:szCs w:val="22"/>
                <w:lang w:eastAsia="zh-CN"/>
              </w:rPr>
              <w:t>a</w:t>
            </w:r>
            <w:r>
              <w:rPr>
                <w:sz w:val="22"/>
                <w:szCs w:val="22"/>
                <w:lang w:eastAsia="zh-CN"/>
              </w:rPr>
              <w:t xml:space="preserve">dditional interaction complexity between nodes and the potential increased probability of HO failure should be also considered. </w:t>
            </w:r>
            <w:r>
              <w:rPr>
                <w:rFonts w:eastAsia="SimSun" w:hint="eastAsia"/>
                <w:sz w:val="22"/>
                <w:szCs w:val="22"/>
                <w:lang w:eastAsia="zh-CN"/>
              </w:rPr>
              <w:t>S</w:t>
            </w:r>
            <w:r>
              <w:rPr>
                <w:rFonts w:eastAsia="SimSun"/>
                <w:sz w:val="22"/>
                <w:szCs w:val="22"/>
                <w:lang w:eastAsia="zh-CN"/>
              </w:rPr>
              <w:t>olution 2 is preferable but SA2 should agree to support packets sync solution between MBS PDU session and UE individual PDU session first.</w:t>
            </w:r>
          </w:p>
          <w:p w14:paraId="3EB4C691" w14:textId="77777777" w:rsidR="00074AAE" w:rsidRDefault="00074AAE">
            <w:pPr>
              <w:spacing w:line="240" w:lineRule="auto"/>
              <w:jc w:val="both"/>
              <w:rPr>
                <w:sz w:val="22"/>
                <w:szCs w:val="22"/>
                <w:lang w:eastAsia="zh-CN"/>
              </w:rPr>
            </w:pPr>
          </w:p>
        </w:tc>
      </w:tr>
      <w:tr w:rsidR="00074AAE" w14:paraId="75DB72D9" w14:textId="77777777">
        <w:trPr>
          <w:trHeight w:val="454"/>
        </w:trPr>
        <w:tc>
          <w:tcPr>
            <w:tcW w:w="1430" w:type="dxa"/>
            <w:vAlign w:val="center"/>
          </w:tcPr>
          <w:p w14:paraId="062763B9" w14:textId="77777777" w:rsidR="00074AAE" w:rsidRDefault="00184EBB">
            <w:pPr>
              <w:spacing w:after="0" w:line="240" w:lineRule="auto"/>
              <w:jc w:val="center"/>
              <w:rPr>
                <w:sz w:val="22"/>
                <w:szCs w:val="22"/>
                <w:lang w:eastAsia="zh-CN"/>
              </w:rPr>
            </w:pPr>
            <w:r>
              <w:rPr>
                <w:rFonts w:eastAsia="DengXian" w:hint="eastAsia"/>
              </w:rPr>
              <w:lastRenderedPageBreak/>
              <w:t>H</w:t>
            </w:r>
            <w:r>
              <w:rPr>
                <w:rFonts w:eastAsia="DengXian"/>
              </w:rPr>
              <w:t>uawei, HiSilicon</w:t>
            </w:r>
          </w:p>
        </w:tc>
        <w:tc>
          <w:tcPr>
            <w:tcW w:w="1985" w:type="dxa"/>
            <w:vAlign w:val="center"/>
          </w:tcPr>
          <w:p w14:paraId="30295B11" w14:textId="77777777" w:rsidR="00074AAE" w:rsidRDefault="00184EBB">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3D97711E" w14:textId="77777777" w:rsidR="00074AAE" w:rsidRDefault="00184EBB">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the source gNB may provide multicast data via DRB shortly before the handover, i.e. proposal 19 as indicated by the rapporteur. Therefore we suggest to take this as baseline and further discuss the details of this approach. </w:t>
            </w:r>
          </w:p>
        </w:tc>
      </w:tr>
      <w:tr w:rsidR="00074AAE" w14:paraId="62BDEC55" w14:textId="77777777">
        <w:trPr>
          <w:trHeight w:val="454"/>
        </w:trPr>
        <w:tc>
          <w:tcPr>
            <w:tcW w:w="1430" w:type="dxa"/>
            <w:vAlign w:val="center"/>
          </w:tcPr>
          <w:p w14:paraId="7ED1DEB2" w14:textId="77777777" w:rsidR="00074AAE" w:rsidRDefault="00184EBB">
            <w:pPr>
              <w:spacing w:after="0" w:line="240" w:lineRule="auto"/>
              <w:jc w:val="center"/>
              <w:rPr>
                <w:sz w:val="22"/>
                <w:szCs w:val="22"/>
                <w:lang w:eastAsia="zh-CN"/>
              </w:rPr>
            </w:pPr>
            <w:r>
              <w:rPr>
                <w:sz w:val="22"/>
                <w:szCs w:val="22"/>
                <w:lang w:eastAsia="zh-CN"/>
              </w:rPr>
              <w:t>Xiaomi</w:t>
            </w:r>
          </w:p>
        </w:tc>
        <w:tc>
          <w:tcPr>
            <w:tcW w:w="1985" w:type="dxa"/>
            <w:vAlign w:val="center"/>
          </w:tcPr>
          <w:p w14:paraId="54595A35" w14:textId="77777777" w:rsidR="00074AAE" w:rsidRDefault="00074AAE">
            <w:pPr>
              <w:spacing w:after="0" w:line="240" w:lineRule="auto"/>
              <w:jc w:val="center"/>
              <w:rPr>
                <w:sz w:val="22"/>
                <w:szCs w:val="22"/>
                <w:lang w:eastAsia="zh-CN"/>
              </w:rPr>
            </w:pPr>
          </w:p>
        </w:tc>
        <w:tc>
          <w:tcPr>
            <w:tcW w:w="5935" w:type="dxa"/>
            <w:vAlign w:val="center"/>
          </w:tcPr>
          <w:p w14:paraId="02E693BA" w14:textId="77777777" w:rsidR="00074AAE" w:rsidRDefault="00184EBB">
            <w:pPr>
              <w:spacing w:after="0" w:line="240" w:lineRule="auto"/>
              <w:rPr>
                <w:sz w:val="22"/>
                <w:szCs w:val="22"/>
                <w:lang w:eastAsia="zh-CN"/>
              </w:rPr>
            </w:pPr>
            <w:r>
              <w:rPr>
                <w:sz w:val="22"/>
                <w:szCs w:val="22"/>
                <w:lang w:eastAsia="zh-CN"/>
              </w:rPr>
              <w:t>We would prefer to have MRB and DRB configured at the same time at the source node before the handover to avoid the packet loss.</w:t>
            </w:r>
          </w:p>
        </w:tc>
      </w:tr>
      <w:tr w:rsidR="00074AAE" w14:paraId="15FF4E68" w14:textId="77777777">
        <w:trPr>
          <w:trHeight w:val="454"/>
        </w:trPr>
        <w:tc>
          <w:tcPr>
            <w:tcW w:w="1430" w:type="dxa"/>
            <w:vAlign w:val="center"/>
          </w:tcPr>
          <w:p w14:paraId="2B2067B4"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1537214F"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7F05A106" w14:textId="77777777" w:rsidR="00074AAE" w:rsidRDefault="00184EBB">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Thus gNB has no choice to indicate full configuration. Thus, Solution 2 does not work in case that the target node does not understand MRB configuration, e.g. earlier release or RRC version mistmatch. Solution 2 would work only if non-MBS supporting node understands the source’s MRB configuration but MBS is not supported. We think the use case is limited.</w:t>
            </w:r>
          </w:p>
        </w:tc>
      </w:tr>
      <w:tr w:rsidR="00074AAE" w14:paraId="67776054" w14:textId="77777777">
        <w:trPr>
          <w:trHeight w:val="454"/>
        </w:trPr>
        <w:tc>
          <w:tcPr>
            <w:tcW w:w="1430" w:type="dxa"/>
            <w:vAlign w:val="center"/>
          </w:tcPr>
          <w:p w14:paraId="7E6F9C8E" w14:textId="77777777" w:rsidR="00074AAE" w:rsidRDefault="00184EBB">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1AD5FD4F" w14:textId="77777777" w:rsidR="00074AAE" w:rsidRDefault="00184EBB">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1E636DC8" w14:textId="77777777" w:rsidR="00074AAE" w:rsidRDefault="00184EBB">
            <w:pPr>
              <w:spacing w:after="0" w:line="240" w:lineRule="auto"/>
              <w:rPr>
                <w:rFonts w:eastAsiaTheme="minorEastAsia"/>
                <w:sz w:val="22"/>
                <w:szCs w:val="22"/>
                <w:lang w:val="en-US" w:eastAsia="ko-KR"/>
              </w:rPr>
            </w:pPr>
            <w:r>
              <w:rPr>
                <w:rFonts w:eastAsia="SimSun"/>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074AAE" w14:paraId="60D5D066" w14:textId="77777777">
        <w:trPr>
          <w:trHeight w:val="454"/>
        </w:trPr>
        <w:tc>
          <w:tcPr>
            <w:tcW w:w="1430" w:type="dxa"/>
            <w:vAlign w:val="center"/>
          </w:tcPr>
          <w:p w14:paraId="69B76C13" w14:textId="77777777" w:rsidR="00074AAE" w:rsidRDefault="00184EBB">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3CBA14E1" w14:textId="77777777" w:rsidR="00074AAE" w:rsidRDefault="00074AAE">
            <w:pPr>
              <w:spacing w:after="0" w:line="240" w:lineRule="auto"/>
              <w:jc w:val="center"/>
              <w:rPr>
                <w:rFonts w:eastAsiaTheme="minorEastAsia"/>
                <w:sz w:val="22"/>
                <w:szCs w:val="22"/>
                <w:lang w:val="en-US" w:eastAsia="ko-KR"/>
              </w:rPr>
            </w:pPr>
          </w:p>
        </w:tc>
        <w:tc>
          <w:tcPr>
            <w:tcW w:w="5935" w:type="dxa"/>
            <w:vAlign w:val="center"/>
          </w:tcPr>
          <w:p w14:paraId="49BFDEDE" w14:textId="77777777" w:rsidR="00074AAE" w:rsidRDefault="00184EBB">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Pr>
                <w:rFonts w:eastAsia="SimSun"/>
                <w:b/>
                <w:bCs/>
                <w:i/>
                <w:iCs/>
                <w:sz w:val="22"/>
                <w:szCs w:val="22"/>
                <w:lang w:val="en-US" w:eastAsia="zh-CN"/>
              </w:rPr>
              <w:t>proposal 19</w:t>
            </w:r>
            <w:r>
              <w:rPr>
                <w:rFonts w:eastAsia="SimSun"/>
                <w:sz w:val="22"/>
                <w:szCs w:val="22"/>
                <w:lang w:val="en-US" w:eastAsia="zh-CN"/>
              </w:rPr>
              <w:t xml:space="preserve">.  </w:t>
            </w:r>
          </w:p>
        </w:tc>
      </w:tr>
      <w:tr w:rsidR="00074AAE" w14:paraId="410836DA" w14:textId="77777777">
        <w:trPr>
          <w:trHeight w:val="454"/>
        </w:trPr>
        <w:tc>
          <w:tcPr>
            <w:tcW w:w="1430" w:type="dxa"/>
            <w:vAlign w:val="center"/>
          </w:tcPr>
          <w:p w14:paraId="05A8CC86"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37BAE0A2" w14:textId="77777777" w:rsidR="00074AAE" w:rsidRDefault="00184EBB">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17488A49" w14:textId="77777777" w:rsidR="00074AAE" w:rsidRDefault="00184EBB">
            <w:pPr>
              <w:spacing w:after="0" w:line="240" w:lineRule="auto"/>
              <w:rPr>
                <w:rFonts w:eastAsia="SimSun"/>
                <w:sz w:val="22"/>
                <w:szCs w:val="22"/>
                <w:lang w:val="en-US" w:eastAsia="zh-CN"/>
              </w:rPr>
            </w:pPr>
            <w:r>
              <w:rPr>
                <w:rFonts w:eastAsia="SimSun"/>
                <w:sz w:val="22"/>
                <w:szCs w:val="22"/>
                <w:lang w:val="en-US" w:eastAsia="zh-CN"/>
              </w:rPr>
              <w:t>From MRB to DRB, it means the MBS session is changed into PDU session. In my understanding, the full configuration can not be avoided. When MRB</w:t>
            </w:r>
            <w:r>
              <w:rPr>
                <w:rFonts w:eastAsia="SimSun" w:hint="eastAsia"/>
                <w:sz w:val="22"/>
                <w:szCs w:val="22"/>
                <w:lang w:val="en-US" w:eastAsia="zh-CN"/>
              </w:rPr>
              <w:t xml:space="preserve"> </w:t>
            </w:r>
            <w:r>
              <w:rPr>
                <w:rFonts w:eastAsia="SimSun"/>
                <w:sz w:val="22"/>
                <w:szCs w:val="22"/>
                <w:lang w:val="en-US" w:eastAsia="zh-CN"/>
              </w:rPr>
              <w:t>is changed to DRB, the MRB and DRB shoud coexist for a short period, otherwise, the data will lose during change MRB to DRB. A mechanism should also need to stop the UE receive MRB data unless the highlayer has duplication detect function.</w:t>
            </w:r>
          </w:p>
          <w:p w14:paraId="54EDC76B" w14:textId="77777777" w:rsidR="00074AAE" w:rsidRDefault="00184EBB">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074AAE" w14:paraId="4CCF5D2C" w14:textId="77777777">
        <w:trPr>
          <w:trHeight w:val="454"/>
        </w:trPr>
        <w:tc>
          <w:tcPr>
            <w:tcW w:w="1430" w:type="dxa"/>
            <w:vAlign w:val="center"/>
          </w:tcPr>
          <w:p w14:paraId="732D2102" w14:textId="77777777" w:rsidR="00074AAE" w:rsidRDefault="00184EBB">
            <w:pPr>
              <w:spacing w:after="0" w:line="240" w:lineRule="auto"/>
              <w:jc w:val="center"/>
              <w:rPr>
                <w:rFonts w:eastAsia="SimSun"/>
                <w:sz w:val="22"/>
                <w:szCs w:val="22"/>
                <w:lang w:val="en-US" w:eastAsia="zh-CN"/>
              </w:rPr>
            </w:pPr>
            <w:r>
              <w:rPr>
                <w:rFonts w:eastAsia="SimSun"/>
                <w:sz w:val="22"/>
                <w:szCs w:val="22"/>
                <w:lang w:val="en-US" w:eastAsia="zh-CN"/>
              </w:rPr>
              <w:t>Apple</w:t>
            </w:r>
          </w:p>
        </w:tc>
        <w:tc>
          <w:tcPr>
            <w:tcW w:w="1985" w:type="dxa"/>
            <w:vAlign w:val="center"/>
          </w:tcPr>
          <w:p w14:paraId="2558456F" w14:textId="77777777" w:rsidR="00074AAE" w:rsidRDefault="00184EBB">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466C88F8" w14:textId="77777777" w:rsidR="00074AAE" w:rsidRDefault="00184EBB">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r w:rsidR="00074AAE" w14:paraId="0DB2DA21" w14:textId="77777777">
        <w:trPr>
          <w:trHeight w:val="454"/>
        </w:trPr>
        <w:tc>
          <w:tcPr>
            <w:tcW w:w="1430" w:type="dxa"/>
            <w:vAlign w:val="center"/>
          </w:tcPr>
          <w:p w14:paraId="4A363AF9" w14:textId="77777777" w:rsidR="00074AAE" w:rsidRDefault="00184EBB">
            <w:pPr>
              <w:spacing w:after="0" w:line="240" w:lineRule="auto"/>
              <w:jc w:val="center"/>
              <w:rPr>
                <w:rFonts w:eastAsia="SimSun"/>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D814211" w14:textId="77777777" w:rsidR="00074AAE" w:rsidRDefault="00184EBB">
            <w:pPr>
              <w:spacing w:after="0" w:line="240" w:lineRule="auto"/>
              <w:jc w:val="center"/>
              <w:rPr>
                <w:rFonts w:eastAsia="SimSun"/>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02D05754" w14:textId="77777777" w:rsidR="00074AAE" w:rsidRDefault="00184EBB">
            <w:pPr>
              <w:spacing w:after="0" w:line="240" w:lineRule="auto"/>
              <w:rPr>
                <w:rFonts w:eastAsia="SimSun"/>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074AAE" w14:paraId="359A73FF" w14:textId="77777777">
        <w:trPr>
          <w:trHeight w:val="454"/>
        </w:trPr>
        <w:tc>
          <w:tcPr>
            <w:tcW w:w="1430" w:type="dxa"/>
            <w:vAlign w:val="center"/>
          </w:tcPr>
          <w:p w14:paraId="2166E8B4"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03F9FB2A"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28252F75" w14:textId="77777777" w:rsidR="00074AAE" w:rsidRDefault="00184EBB">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074AAE" w14:paraId="28556A71" w14:textId="77777777">
        <w:trPr>
          <w:trHeight w:val="454"/>
        </w:trPr>
        <w:tc>
          <w:tcPr>
            <w:tcW w:w="1430" w:type="dxa"/>
            <w:vAlign w:val="center"/>
          </w:tcPr>
          <w:p w14:paraId="0160C4F9"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787134EF"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2A08A2AC" w14:textId="77777777" w:rsidR="00074AAE" w:rsidRDefault="00184EBB">
            <w:pPr>
              <w:spacing w:after="0" w:line="240" w:lineRule="auto"/>
              <w:rPr>
                <w:rFonts w:eastAsia="MS Mincho"/>
                <w:sz w:val="22"/>
                <w:szCs w:val="22"/>
                <w:lang w:eastAsia="ja-JP"/>
              </w:rPr>
            </w:pPr>
            <w:r>
              <w:rPr>
                <w:rFonts w:eastAsia="SimSun"/>
                <w:sz w:val="22"/>
                <w:szCs w:val="22"/>
                <w:lang w:val="en-US" w:eastAsia="zh-CN"/>
              </w:rPr>
              <w:t>Solution 1 will delay the HO which is not acceptable.</w:t>
            </w:r>
          </w:p>
        </w:tc>
      </w:tr>
      <w:tr w:rsidR="00074AAE" w14:paraId="3105171B" w14:textId="77777777">
        <w:trPr>
          <w:trHeight w:val="454"/>
        </w:trPr>
        <w:tc>
          <w:tcPr>
            <w:tcW w:w="1430" w:type="dxa"/>
            <w:vAlign w:val="center"/>
          </w:tcPr>
          <w:p w14:paraId="6FE12F3D"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CDE2E39"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14:paraId="62A00C4F" w14:textId="77777777" w:rsidR="00074AAE" w:rsidRDefault="00184EBB">
            <w:pPr>
              <w:spacing w:after="0" w:line="240" w:lineRule="auto"/>
              <w:rPr>
                <w:rFonts w:eastAsia="SimSun"/>
                <w:sz w:val="22"/>
                <w:szCs w:val="22"/>
                <w:lang w:val="en-US" w:eastAsia="zh-CN"/>
              </w:rPr>
            </w:pPr>
            <w:r>
              <w:rPr>
                <w:rFonts w:eastAsia="PMingLiU"/>
                <w:sz w:val="22"/>
                <w:szCs w:val="22"/>
                <w:lang w:val="en-US" w:eastAsia="zh-TW"/>
              </w:rPr>
              <w:t>We share the same view as CATT that solution 2 has less spec impact.</w:t>
            </w:r>
          </w:p>
        </w:tc>
      </w:tr>
      <w:tr w:rsidR="00074AAE" w14:paraId="1A55B065" w14:textId="77777777">
        <w:trPr>
          <w:trHeight w:val="454"/>
        </w:trPr>
        <w:tc>
          <w:tcPr>
            <w:tcW w:w="1430" w:type="dxa"/>
            <w:vAlign w:val="center"/>
          </w:tcPr>
          <w:p w14:paraId="2B542992" w14:textId="77777777" w:rsidR="00074AAE" w:rsidRDefault="00184EBB">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985" w:type="dxa"/>
            <w:vAlign w:val="center"/>
          </w:tcPr>
          <w:p w14:paraId="56CB99CF" w14:textId="77777777" w:rsidR="00074AAE" w:rsidRDefault="00184EBB">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5BD876E2" w14:textId="77777777" w:rsidR="00074AAE" w:rsidRDefault="00184EBB">
            <w:pPr>
              <w:spacing w:after="0" w:line="240" w:lineRule="auto"/>
              <w:rPr>
                <w:rFonts w:eastAsia="PMingLiU"/>
                <w:sz w:val="22"/>
                <w:szCs w:val="22"/>
                <w:lang w:val="en-US" w:eastAsia="zh-TW"/>
              </w:rPr>
            </w:pPr>
            <w:r>
              <w:rPr>
                <w:rFonts w:eastAsia="SimSun"/>
                <w:sz w:val="22"/>
                <w:szCs w:val="22"/>
                <w:lang w:val="en-US" w:eastAsia="zh-CN"/>
              </w:rPr>
              <w:t>We prefer the solution1</w:t>
            </w:r>
            <w:r>
              <w:rPr>
                <w:rFonts w:eastAsia="MS Mincho"/>
                <w:sz w:val="22"/>
                <w:szCs w:val="22"/>
                <w:lang w:eastAsia="ja-JP"/>
              </w:rPr>
              <w:t xml:space="preserve"> slightly because it is simple for UE</w:t>
            </w:r>
            <w:r>
              <w:rPr>
                <w:rFonts w:eastAsia="SimSun"/>
                <w:sz w:val="22"/>
                <w:szCs w:val="22"/>
                <w:lang w:val="en-US" w:eastAsia="zh-CN"/>
              </w:rPr>
              <w:t>.</w:t>
            </w:r>
          </w:p>
        </w:tc>
      </w:tr>
      <w:tr w:rsidR="00074AAE" w14:paraId="08850318" w14:textId="77777777">
        <w:trPr>
          <w:trHeight w:val="454"/>
        </w:trPr>
        <w:tc>
          <w:tcPr>
            <w:tcW w:w="1430" w:type="dxa"/>
            <w:vAlign w:val="center"/>
          </w:tcPr>
          <w:p w14:paraId="645CC292"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985" w:type="dxa"/>
            <w:vAlign w:val="center"/>
          </w:tcPr>
          <w:p w14:paraId="55A13780" w14:textId="77777777" w:rsidR="00074AAE" w:rsidRDefault="00184EBB">
            <w:pPr>
              <w:spacing w:after="0" w:line="240" w:lineRule="auto"/>
              <w:jc w:val="center"/>
              <w:rPr>
                <w:rFonts w:eastAsiaTheme="minorEastAsia"/>
                <w:sz w:val="22"/>
                <w:szCs w:val="22"/>
                <w:lang w:val="en-US" w:eastAsia="ko-KR"/>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24DB08E3"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 xml:space="preserve">We </w:t>
            </w:r>
            <w:r>
              <w:rPr>
                <w:rFonts w:eastAsia="SimSun" w:hint="eastAsia"/>
                <w:sz w:val="22"/>
                <w:szCs w:val="22"/>
                <w:lang w:val="en-US" w:eastAsia="zh-CN"/>
              </w:rPr>
              <w:t>prefer</w:t>
            </w:r>
            <w:r>
              <w:rPr>
                <w:rFonts w:eastAsia="SimSun"/>
                <w:sz w:val="22"/>
                <w:szCs w:val="22"/>
                <w:lang w:val="en-US" w:eastAsia="zh-CN"/>
              </w:rPr>
              <w:t xml:space="preserve"> </w:t>
            </w:r>
            <w:r>
              <w:rPr>
                <w:rFonts w:eastAsia="SimSun" w:hint="eastAsia"/>
                <w:sz w:val="22"/>
                <w:szCs w:val="22"/>
                <w:lang w:val="en-US" w:eastAsia="zh-CN"/>
              </w:rPr>
              <w:t>s</w:t>
            </w:r>
            <w:r>
              <w:rPr>
                <w:rFonts w:eastAsiaTheme="minorEastAsia" w:hint="eastAsia"/>
                <w:sz w:val="22"/>
                <w:szCs w:val="22"/>
                <w:lang w:val="en-US" w:eastAsia="ko-KR"/>
              </w:rPr>
              <w:t>olution</w:t>
            </w:r>
            <w:r>
              <w:rPr>
                <w:rFonts w:eastAsiaTheme="minorEastAsia"/>
                <w:sz w:val="22"/>
                <w:szCs w:val="22"/>
                <w:lang w:val="en-US" w:eastAsia="ko-KR"/>
              </w:rPr>
              <w:t xml:space="preserve"> 1</w:t>
            </w:r>
            <w:r>
              <w:rPr>
                <w:rFonts w:eastAsia="SimSun"/>
                <w:sz w:val="22"/>
                <w:szCs w:val="22"/>
                <w:lang w:val="en-US" w:eastAsia="zh-CN"/>
              </w:rPr>
              <w:t xml:space="preserve"> (i.e. proposal 19) </w:t>
            </w:r>
            <w:r>
              <w:rPr>
                <w:rFonts w:eastAsia="SimSun" w:hint="eastAsia"/>
                <w:sz w:val="22"/>
                <w:szCs w:val="22"/>
                <w:lang w:val="en-US" w:eastAsia="zh-CN"/>
              </w:rPr>
              <w:t>to</w:t>
            </w:r>
            <w:r>
              <w:rPr>
                <w:rFonts w:eastAsia="SimSun"/>
                <w:sz w:val="22"/>
                <w:szCs w:val="22"/>
                <w:lang w:val="en-US" w:eastAsia="zh-CN"/>
              </w:rPr>
              <w:t xml:space="preserve"> be the baseline of HO from MBS supporting cell to Non-MBS supporting cell.</w:t>
            </w:r>
          </w:p>
          <w:p w14:paraId="01F0A8B6" w14:textId="77777777" w:rsidR="00074AAE" w:rsidRDefault="00184EBB">
            <w:pPr>
              <w:spacing w:after="0" w:line="240" w:lineRule="auto"/>
              <w:rPr>
                <w:rFonts w:eastAsia="SimSun"/>
                <w:sz w:val="22"/>
                <w:szCs w:val="22"/>
                <w:lang w:val="en-US" w:eastAsia="zh-CN"/>
              </w:rPr>
            </w:pPr>
            <w:r>
              <w:rPr>
                <w:rFonts w:eastAsia="SimSun"/>
                <w:sz w:val="22"/>
                <w:szCs w:val="22"/>
                <w:lang w:val="en-US" w:eastAsia="zh-CN"/>
              </w:rPr>
              <w:t>Other W</w:t>
            </w:r>
            <w:r>
              <w:rPr>
                <w:rFonts w:eastAsia="SimSun" w:hint="eastAsia"/>
                <w:sz w:val="22"/>
                <w:szCs w:val="22"/>
                <w:lang w:val="en-US" w:eastAsia="zh-CN"/>
              </w:rPr>
              <w:t>Gs</w:t>
            </w:r>
            <w:r>
              <w:rPr>
                <w:rFonts w:eastAsia="SimSun"/>
                <w:sz w:val="22"/>
                <w:szCs w:val="22"/>
                <w:lang w:val="en-US" w:eastAsia="zh-CN"/>
              </w:rPr>
              <w:t xml:space="preserve"> should also be informed to check the feasibility.</w:t>
            </w:r>
          </w:p>
        </w:tc>
      </w:tr>
      <w:tr w:rsidR="00074AAE" w14:paraId="0CCC723D" w14:textId="77777777">
        <w:trPr>
          <w:trHeight w:val="454"/>
        </w:trPr>
        <w:tc>
          <w:tcPr>
            <w:tcW w:w="1430" w:type="dxa"/>
            <w:vAlign w:val="center"/>
          </w:tcPr>
          <w:p w14:paraId="71D4734E" w14:textId="77777777" w:rsidR="00074AAE" w:rsidRDefault="00184EBB">
            <w:pPr>
              <w:spacing w:after="0" w:line="240" w:lineRule="auto"/>
              <w:jc w:val="center"/>
              <w:rPr>
                <w:rFonts w:eastAsia="SimSun"/>
                <w:sz w:val="22"/>
                <w:szCs w:val="22"/>
                <w:lang w:eastAsia="zh-CN"/>
              </w:rPr>
            </w:pPr>
            <w:r>
              <w:rPr>
                <w:rFonts w:eastAsia="SimSun"/>
                <w:lang w:eastAsia="zh-CN"/>
              </w:rPr>
              <w:t>TD Tech, Chengdu TD Tech</w:t>
            </w:r>
          </w:p>
        </w:tc>
        <w:tc>
          <w:tcPr>
            <w:tcW w:w="1985" w:type="dxa"/>
            <w:vAlign w:val="center"/>
          </w:tcPr>
          <w:p w14:paraId="7E586205"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So</w:t>
            </w:r>
            <w:r>
              <w:rPr>
                <w:rFonts w:eastAsia="SimSun"/>
                <w:sz w:val="22"/>
                <w:szCs w:val="22"/>
                <w:lang w:val="en-US" w:eastAsia="zh-CN"/>
              </w:rPr>
              <w:t>lution 1 or solution 2</w:t>
            </w:r>
          </w:p>
        </w:tc>
        <w:tc>
          <w:tcPr>
            <w:tcW w:w="5935" w:type="dxa"/>
            <w:vAlign w:val="center"/>
          </w:tcPr>
          <w:p w14:paraId="1FB56410"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 xml:space="preserve">Another solution is : </w:t>
            </w:r>
            <w:r>
              <w:rPr>
                <w:rFonts w:eastAsia="SimSun" w:hint="eastAsia"/>
                <w:sz w:val="22"/>
                <w:szCs w:val="22"/>
                <w:lang w:val="en-US" w:eastAsia="zh-CN"/>
              </w:rPr>
              <w:t>P</w:t>
            </w:r>
            <w:r>
              <w:rPr>
                <w:rFonts w:eastAsia="SimSun"/>
                <w:sz w:val="22"/>
                <w:szCs w:val="22"/>
                <w:lang w:val="en-US" w:eastAsia="zh-CN"/>
              </w:rPr>
              <w:t>TM+PTP in the source cell --</w:t>
            </w:r>
            <w:r>
              <w:rPr>
                <w:rFonts w:eastAsia="SimSun"/>
                <w:sz w:val="22"/>
                <w:szCs w:val="22"/>
                <w:lang w:val="en-US" w:eastAsia="zh-CN"/>
              </w:rPr>
              <w:sym w:font="Wingdings" w:char="F0E0"/>
            </w:r>
            <w:r>
              <w:rPr>
                <w:rFonts w:eastAsia="SimSun"/>
                <w:sz w:val="22"/>
                <w:szCs w:val="22"/>
                <w:lang w:val="en-US" w:eastAsia="zh-CN"/>
              </w:rPr>
              <w:t xml:space="preserve"> PTP in the target cell</w:t>
            </w:r>
          </w:p>
        </w:tc>
      </w:tr>
      <w:tr w:rsidR="00074AAE" w14:paraId="46E9D477" w14:textId="77777777">
        <w:trPr>
          <w:trHeight w:val="454"/>
        </w:trPr>
        <w:tc>
          <w:tcPr>
            <w:tcW w:w="1430" w:type="dxa"/>
            <w:vAlign w:val="center"/>
          </w:tcPr>
          <w:p w14:paraId="1A473906"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lastRenderedPageBreak/>
              <w:t>C</w:t>
            </w:r>
            <w:r>
              <w:rPr>
                <w:rFonts w:eastAsia="SimSun" w:hint="eastAsia"/>
                <w:sz w:val="22"/>
                <w:szCs w:val="22"/>
                <w:lang w:eastAsia="zh-CN"/>
              </w:rPr>
              <w:t>MCC</w:t>
            </w:r>
          </w:p>
        </w:tc>
        <w:tc>
          <w:tcPr>
            <w:tcW w:w="1985" w:type="dxa"/>
            <w:vAlign w:val="center"/>
          </w:tcPr>
          <w:p w14:paraId="39634AC3" w14:textId="77777777" w:rsidR="00074AAE" w:rsidRDefault="00184EBB">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3137DB6E" w14:textId="77777777" w:rsidR="00074AAE" w:rsidRDefault="00184EBB">
            <w:pPr>
              <w:spacing w:after="0" w:line="240" w:lineRule="auto"/>
              <w:rPr>
                <w:rFonts w:eastAsia="SimSun"/>
                <w:sz w:val="22"/>
                <w:szCs w:val="22"/>
                <w:lang w:val="en-US" w:eastAsia="zh-CN"/>
              </w:rPr>
            </w:pPr>
            <w:r>
              <w:rPr>
                <w:rFonts w:eastAsia="SimSun" w:hint="eastAsia"/>
                <w:sz w:val="22"/>
                <w:szCs w:val="22"/>
                <w:lang w:val="en-US" w:eastAsia="zh-CN"/>
              </w:rPr>
              <w:t xml:space="preserve">As </w:t>
            </w:r>
            <w:r>
              <w:rPr>
                <w:rFonts w:eastAsia="SimSun"/>
                <w:sz w:val="22"/>
                <w:szCs w:val="22"/>
                <w:lang w:val="en-US" w:eastAsia="zh-CN"/>
              </w:rPr>
              <w:t>associated</w:t>
            </w:r>
            <w:r>
              <w:rPr>
                <w:rFonts w:eastAsia="SimSun" w:hint="eastAsia"/>
                <w:sz w:val="22"/>
                <w:szCs w:val="22"/>
                <w:lang w:val="en-US" w:eastAsia="zh-CN"/>
              </w:rPr>
              <w:t xml:space="preserve"> unicast PDU session always be configured with a multicast PDU session, it is feasible to trigger the session switch by base station with CN involved. And if the switching occasion is triggrred </w:t>
            </w:r>
            <w:r>
              <w:rPr>
                <w:rFonts w:eastAsia="SimSun"/>
                <w:sz w:val="22"/>
                <w:szCs w:val="22"/>
                <w:lang w:val="en-US" w:eastAsia="zh-CN"/>
              </w:rPr>
              <w:t>appropriately</w:t>
            </w:r>
            <w:r>
              <w:rPr>
                <w:rFonts w:eastAsia="SimSun" w:hint="eastAsia"/>
                <w:sz w:val="22"/>
                <w:szCs w:val="22"/>
                <w:lang w:val="en-US" w:eastAsia="zh-CN"/>
              </w:rPr>
              <w:t xml:space="preserve">, the delay resulting from interruption will less than the </w:t>
            </w:r>
            <w:r>
              <w:rPr>
                <w:rFonts w:eastAsia="SimSun"/>
                <w:sz w:val="22"/>
                <w:szCs w:val="22"/>
                <w:lang w:val="en-US" w:eastAsia="zh-CN"/>
              </w:rPr>
              <w:t>behavior</w:t>
            </w:r>
            <w:r>
              <w:rPr>
                <w:rFonts w:eastAsia="SimSun" w:hint="eastAsia"/>
                <w:sz w:val="22"/>
                <w:szCs w:val="22"/>
                <w:lang w:val="en-US" w:eastAsia="zh-CN"/>
              </w:rPr>
              <w:t xml:space="preserve"> during HO from our perspective.</w:t>
            </w:r>
          </w:p>
        </w:tc>
      </w:tr>
      <w:tr w:rsidR="00074AAE" w14:paraId="495C2AF2" w14:textId="77777777">
        <w:trPr>
          <w:trHeight w:val="454"/>
        </w:trPr>
        <w:tc>
          <w:tcPr>
            <w:tcW w:w="1430" w:type="dxa"/>
            <w:vAlign w:val="center"/>
          </w:tcPr>
          <w:p w14:paraId="1388BA57"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Intel</w:t>
            </w:r>
          </w:p>
        </w:tc>
        <w:tc>
          <w:tcPr>
            <w:tcW w:w="1985" w:type="dxa"/>
            <w:vAlign w:val="center"/>
          </w:tcPr>
          <w:p w14:paraId="7F615EAA" w14:textId="77777777" w:rsidR="00074AAE" w:rsidRDefault="00184EBB">
            <w:pPr>
              <w:spacing w:after="0" w:line="240" w:lineRule="auto"/>
              <w:jc w:val="center"/>
              <w:rPr>
                <w:rFonts w:eastAsiaTheme="minorEastAsia"/>
                <w:sz w:val="22"/>
                <w:szCs w:val="22"/>
                <w:lang w:val="en-US" w:eastAsia="ko-KR"/>
              </w:rPr>
            </w:pPr>
            <w:r>
              <w:rPr>
                <w:rFonts w:eastAsiaTheme="minorEastAsia"/>
                <w:sz w:val="22"/>
                <w:szCs w:val="22"/>
                <w:lang w:val="en-US" w:eastAsia="ko-KR"/>
              </w:rPr>
              <w:t>See comment</w:t>
            </w:r>
          </w:p>
        </w:tc>
        <w:tc>
          <w:tcPr>
            <w:tcW w:w="5935" w:type="dxa"/>
            <w:vAlign w:val="center"/>
          </w:tcPr>
          <w:p w14:paraId="55798F66"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 xml:space="preserve">First, we don’t agree with P19, which need further clarification on the scenario before making this agreement. </w:t>
            </w:r>
          </w:p>
          <w:p w14:paraId="337F2EC5"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There are two scenarios of supporting MBS source cell -&gt; non-suppoting MBS target cell:</w:t>
            </w:r>
          </w:p>
          <w:p w14:paraId="313218EE" w14:textId="77777777" w:rsidR="00074AAE" w:rsidRDefault="00184EBB">
            <w:pPr>
              <w:pStyle w:val="ListParagraph"/>
              <w:numPr>
                <w:ilvl w:val="0"/>
                <w:numId w:val="5"/>
              </w:numPr>
              <w:spacing w:line="240" w:lineRule="auto"/>
              <w:jc w:val="both"/>
              <w:rPr>
                <w:rFonts w:eastAsia="SimSun"/>
                <w:sz w:val="22"/>
                <w:szCs w:val="22"/>
              </w:rPr>
            </w:pPr>
            <w:r>
              <w:rPr>
                <w:rFonts w:eastAsia="SimSun"/>
                <w:sz w:val="22"/>
                <w:szCs w:val="22"/>
              </w:rPr>
              <w:t>Target cell is a gNB from previous release, which cannot comprehend ASN.1</w:t>
            </w:r>
          </w:p>
          <w:p w14:paraId="69F3225F" w14:textId="77777777" w:rsidR="00074AAE" w:rsidRDefault="00184EBB">
            <w:pPr>
              <w:pStyle w:val="ListParagraph"/>
              <w:numPr>
                <w:ilvl w:val="0"/>
                <w:numId w:val="5"/>
              </w:numPr>
              <w:spacing w:line="240" w:lineRule="auto"/>
              <w:jc w:val="both"/>
              <w:rPr>
                <w:rFonts w:eastAsia="SimSun"/>
                <w:sz w:val="22"/>
                <w:szCs w:val="22"/>
              </w:rPr>
            </w:pPr>
            <w:r>
              <w:rPr>
                <w:rFonts w:eastAsia="SimSun"/>
                <w:sz w:val="22"/>
                <w:szCs w:val="22"/>
              </w:rPr>
              <w:t>Target cell is a gNB which can comprehend ASN.1</w:t>
            </w:r>
          </w:p>
          <w:p w14:paraId="2F7A9465" w14:textId="77777777" w:rsidR="00074AAE" w:rsidRDefault="00184EBB">
            <w:pPr>
              <w:spacing w:line="240" w:lineRule="auto"/>
              <w:jc w:val="both"/>
              <w:rPr>
                <w:rFonts w:eastAsia="SimSun"/>
                <w:sz w:val="22"/>
                <w:szCs w:val="22"/>
              </w:rPr>
            </w:pPr>
            <w:r>
              <w:rPr>
                <w:rFonts w:eastAsia="SimSun"/>
                <w:sz w:val="22"/>
                <w:szCs w:val="22"/>
              </w:rPr>
              <w:t xml:space="preserve">For the first case, </w:t>
            </w:r>
            <w:r>
              <w:rPr>
                <w:rFonts w:eastAsia="SimSun"/>
                <w:b/>
                <w:bCs/>
                <w:sz w:val="22"/>
                <w:szCs w:val="22"/>
              </w:rPr>
              <w:t>full configuration cannot be avoided</w:t>
            </w:r>
            <w:r>
              <w:rPr>
                <w:rFonts w:eastAsia="SimSun"/>
                <w:sz w:val="22"/>
                <w:szCs w:val="22"/>
              </w:rPr>
              <w:t xml:space="preserve"> and P19 is not agreeable. </w:t>
            </w:r>
          </w:p>
          <w:p w14:paraId="0C9BA02A" w14:textId="77777777" w:rsidR="00074AAE" w:rsidRDefault="00184EBB">
            <w:pPr>
              <w:spacing w:after="0" w:line="240" w:lineRule="auto"/>
              <w:rPr>
                <w:rFonts w:eastAsia="SimSun"/>
                <w:sz w:val="22"/>
                <w:szCs w:val="22"/>
                <w:lang w:val="en-US" w:eastAsia="zh-CN"/>
              </w:rPr>
            </w:pPr>
            <w:r>
              <w:rPr>
                <w:rFonts w:eastAsia="SimSun"/>
                <w:sz w:val="22"/>
                <w:szCs w:val="22"/>
              </w:rPr>
              <w:t>For the second case, MRB to DRB switch during loss-less HO from MBS supporting cell to Non-MBS supporting cell still needs further discussion on how the changeover happens – whether there is an overlap when both MRB and DRB are established or not. It is not clear how either of these solutions provide lossless HO. Moreover, the protocol stack during the switch over from MRB to DRB should be discussed on whether PDCP is common, which we believe will be required for lossless HO.</w:t>
            </w:r>
          </w:p>
        </w:tc>
      </w:tr>
      <w:tr w:rsidR="00074AAE" w14:paraId="6D82A513" w14:textId="77777777">
        <w:trPr>
          <w:trHeight w:val="454"/>
        </w:trPr>
        <w:tc>
          <w:tcPr>
            <w:tcW w:w="1430" w:type="dxa"/>
            <w:vAlign w:val="center"/>
          </w:tcPr>
          <w:p w14:paraId="6FE86EE3"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ZTE</w:t>
            </w:r>
          </w:p>
        </w:tc>
        <w:tc>
          <w:tcPr>
            <w:tcW w:w="1985" w:type="dxa"/>
            <w:vAlign w:val="center"/>
          </w:tcPr>
          <w:p w14:paraId="42F2E6A9" w14:textId="77777777" w:rsidR="00074AAE" w:rsidRDefault="00184EBB">
            <w:pPr>
              <w:spacing w:after="0" w:line="240" w:lineRule="auto"/>
              <w:jc w:val="center"/>
              <w:rPr>
                <w:rFonts w:eastAsiaTheme="minorEastAsia"/>
                <w:sz w:val="22"/>
                <w:szCs w:val="22"/>
                <w:lang w:val="en-US" w:eastAsia="zh-CN"/>
              </w:rPr>
            </w:pPr>
            <w:r>
              <w:rPr>
                <w:rFonts w:eastAsiaTheme="minorEastAsia" w:hint="eastAsia"/>
                <w:sz w:val="22"/>
                <w:szCs w:val="22"/>
                <w:lang w:val="en-US" w:eastAsia="zh-CN"/>
              </w:rPr>
              <w:t>Neither</w:t>
            </w:r>
          </w:p>
        </w:tc>
        <w:tc>
          <w:tcPr>
            <w:tcW w:w="5935" w:type="dxa"/>
            <w:vAlign w:val="center"/>
          </w:tcPr>
          <w:p w14:paraId="7B87C652" w14:textId="77777777" w:rsidR="00074AAE" w:rsidRDefault="00184EBB">
            <w:pPr>
              <w:spacing w:after="0" w:line="240" w:lineRule="auto"/>
              <w:rPr>
                <w:rFonts w:eastAsia="SimSun"/>
                <w:b/>
                <w:bCs/>
                <w:sz w:val="22"/>
                <w:szCs w:val="22"/>
                <w:lang w:val="en-US" w:eastAsia="zh-CN"/>
              </w:rPr>
            </w:pPr>
            <w:r>
              <w:rPr>
                <w:rFonts w:eastAsia="SimSun" w:hint="eastAsia"/>
                <w:b/>
                <w:bCs/>
                <w:sz w:val="22"/>
                <w:szCs w:val="22"/>
                <w:lang w:val="en-US" w:eastAsia="zh-CN"/>
              </w:rPr>
              <w:t>- We share the same view that lossless in such scenarios shall not be pursued.</w:t>
            </w:r>
          </w:p>
          <w:p w14:paraId="22D02B55" w14:textId="77777777" w:rsidR="00074AAE" w:rsidRDefault="00184EBB">
            <w:pPr>
              <w:spacing w:after="0" w:line="240" w:lineRule="auto"/>
              <w:rPr>
                <w:rFonts w:eastAsia="SimSun"/>
                <w:sz w:val="22"/>
                <w:szCs w:val="22"/>
                <w:lang w:val="en-US" w:eastAsia="zh-CN"/>
              </w:rPr>
            </w:pPr>
            <w:r>
              <w:rPr>
                <w:rFonts w:eastAsia="SimSun" w:hint="eastAsia"/>
                <w:b/>
                <w:bCs/>
                <w:sz w:val="22"/>
                <w:szCs w:val="22"/>
                <w:lang w:val="en-US" w:eastAsia="zh-CN"/>
              </w:rPr>
              <w:t>- better to avoid full configuration</w:t>
            </w:r>
            <w:r>
              <w:rPr>
                <w:rFonts w:eastAsia="SimSun" w:hint="eastAsia"/>
                <w:sz w:val="22"/>
                <w:szCs w:val="22"/>
                <w:lang w:val="en-US" w:eastAsia="zh-CN"/>
              </w:rPr>
              <w:t>, therefore:</w:t>
            </w:r>
          </w:p>
          <w:p w14:paraId="271B12F4" w14:textId="77777777" w:rsidR="00074AAE" w:rsidRDefault="00184EBB">
            <w:pPr>
              <w:spacing w:after="0" w:line="240" w:lineRule="auto"/>
              <w:rPr>
                <w:rFonts w:eastAsia="SimSun"/>
                <w:sz w:val="22"/>
                <w:szCs w:val="22"/>
                <w:lang w:val="en-US" w:eastAsia="zh-CN"/>
              </w:rPr>
            </w:pPr>
            <w:r>
              <w:rPr>
                <w:rFonts w:eastAsia="SimSun" w:hint="eastAsia"/>
                <w:sz w:val="22"/>
                <w:szCs w:val="22"/>
                <w:lang w:val="en-US" w:eastAsia="zh-CN"/>
              </w:rPr>
              <w:t>- Source node might issue a DRB configuration on HO request based on the MRB at source, (real data transmission might still happen in MRB but not DRB)</w:t>
            </w:r>
          </w:p>
          <w:p w14:paraId="54B2E186" w14:textId="77777777" w:rsidR="00074AAE" w:rsidRDefault="00184EBB">
            <w:pPr>
              <w:spacing w:after="0" w:line="240" w:lineRule="auto"/>
              <w:rPr>
                <w:rFonts w:eastAsia="SimSun"/>
                <w:sz w:val="22"/>
                <w:szCs w:val="22"/>
                <w:lang w:val="en-US" w:eastAsia="zh-CN"/>
              </w:rPr>
            </w:pPr>
            <w:r>
              <w:rPr>
                <w:rFonts w:eastAsia="SimSun" w:hint="eastAsia"/>
                <w:sz w:val="22"/>
                <w:szCs w:val="22"/>
                <w:lang w:val="en-US" w:eastAsia="zh-CN"/>
              </w:rPr>
              <w:t>- MRB released and DRB configured when the source gNB triggers the Uu handover by sending an RRCReconfiguration message to the UE</w:t>
            </w:r>
          </w:p>
        </w:tc>
      </w:tr>
      <w:tr w:rsidR="00DB7932" w14:paraId="426C7D52" w14:textId="77777777">
        <w:trPr>
          <w:trHeight w:val="454"/>
        </w:trPr>
        <w:tc>
          <w:tcPr>
            <w:tcW w:w="1430" w:type="dxa"/>
            <w:vAlign w:val="center"/>
          </w:tcPr>
          <w:p w14:paraId="7667A99D" w14:textId="1986A90F" w:rsidR="00DB7932" w:rsidRDefault="00DB7932" w:rsidP="00DB7932">
            <w:pPr>
              <w:spacing w:after="0" w:line="240" w:lineRule="auto"/>
              <w:jc w:val="center"/>
              <w:rPr>
                <w:rFonts w:eastAsia="SimSun"/>
                <w:sz w:val="22"/>
                <w:szCs w:val="22"/>
                <w:lang w:val="en-US" w:eastAsia="zh-CN"/>
              </w:rPr>
            </w:pPr>
            <w:r>
              <w:rPr>
                <w:rFonts w:eastAsia="SimSun" w:hint="eastAsia"/>
                <w:sz w:val="22"/>
                <w:szCs w:val="22"/>
                <w:lang w:eastAsia="zh-CN"/>
              </w:rPr>
              <w:t>S</w:t>
            </w:r>
            <w:r>
              <w:rPr>
                <w:rFonts w:eastAsia="SimSun"/>
                <w:sz w:val="22"/>
                <w:szCs w:val="22"/>
                <w:lang w:eastAsia="zh-CN"/>
              </w:rPr>
              <w:t>harp</w:t>
            </w:r>
          </w:p>
        </w:tc>
        <w:tc>
          <w:tcPr>
            <w:tcW w:w="1985" w:type="dxa"/>
            <w:vAlign w:val="center"/>
          </w:tcPr>
          <w:p w14:paraId="01E2DEC1" w14:textId="77777777" w:rsidR="00DB7932" w:rsidRDefault="00DB7932" w:rsidP="00DB7932">
            <w:pPr>
              <w:spacing w:after="0" w:line="240" w:lineRule="auto"/>
              <w:jc w:val="center"/>
              <w:rPr>
                <w:rFonts w:eastAsiaTheme="minorEastAsia"/>
                <w:sz w:val="22"/>
                <w:szCs w:val="22"/>
                <w:lang w:val="en-US" w:eastAsia="zh-CN"/>
              </w:rPr>
            </w:pPr>
          </w:p>
        </w:tc>
        <w:tc>
          <w:tcPr>
            <w:tcW w:w="5935" w:type="dxa"/>
            <w:vAlign w:val="center"/>
          </w:tcPr>
          <w:p w14:paraId="5E106749" w14:textId="77777777" w:rsidR="00DB7932" w:rsidRDefault="00DB7932" w:rsidP="00DB7932">
            <w:pPr>
              <w:spacing w:after="0" w:line="240" w:lineRule="auto"/>
              <w:rPr>
                <w:rFonts w:eastAsia="SimSun"/>
                <w:sz w:val="22"/>
                <w:szCs w:val="22"/>
                <w:lang w:val="en-US" w:eastAsia="zh-CN"/>
              </w:rPr>
            </w:pPr>
            <w:r>
              <w:rPr>
                <w:rFonts w:eastAsia="SimSun"/>
                <w:sz w:val="22"/>
                <w:szCs w:val="22"/>
                <w:lang w:val="en-US" w:eastAsia="zh-CN"/>
              </w:rPr>
              <w:t xml:space="preserve">Both of the solutions have drawbacks as said by other companies. Solution 1 will cause some delay and solution 2 may introduce some signaling overhead for that the configured de-activated DRB may not be used at all. </w:t>
            </w:r>
          </w:p>
          <w:p w14:paraId="36573642" w14:textId="77777777" w:rsidR="00DB7932" w:rsidRDefault="00DB7932" w:rsidP="00DB7932">
            <w:pPr>
              <w:spacing w:after="0" w:line="240" w:lineRule="auto"/>
              <w:rPr>
                <w:rFonts w:eastAsia="SimSun"/>
                <w:sz w:val="22"/>
                <w:szCs w:val="22"/>
                <w:lang w:val="en-US" w:eastAsia="zh-CN"/>
              </w:rPr>
            </w:pPr>
            <w:r>
              <w:rPr>
                <w:rFonts w:eastAsia="SimSun"/>
                <w:sz w:val="22"/>
                <w:szCs w:val="22"/>
                <w:lang w:val="en-US" w:eastAsia="zh-CN"/>
              </w:rPr>
              <w:t>We prefer to combine solution 1 and solution 2, i.e., solution 3</w:t>
            </w:r>
          </w:p>
          <w:p w14:paraId="4AC95A8B" w14:textId="77777777" w:rsidR="00DB7932" w:rsidRPr="005A0080" w:rsidRDefault="00DB7932" w:rsidP="00DB7932">
            <w:pPr>
              <w:spacing w:after="0" w:line="240" w:lineRule="auto"/>
              <w:rPr>
                <w:rFonts w:eastAsia="SimSun"/>
                <w:b/>
                <w:sz w:val="22"/>
                <w:szCs w:val="22"/>
                <w:lang w:val="en-US" w:eastAsia="zh-CN"/>
              </w:rPr>
            </w:pPr>
            <w:r w:rsidRPr="005A0080">
              <w:rPr>
                <w:rFonts w:eastAsia="SimSun"/>
                <w:b/>
                <w:sz w:val="22"/>
                <w:szCs w:val="22"/>
                <w:lang w:val="en-US" w:eastAsia="zh-CN"/>
              </w:rPr>
              <w:t>Solution 3:</w:t>
            </w:r>
          </w:p>
          <w:p w14:paraId="29A354CC" w14:textId="77777777" w:rsidR="00DB7932" w:rsidRDefault="00DB7932" w:rsidP="00DB7932">
            <w:pPr>
              <w:spacing w:after="0" w:line="240" w:lineRule="auto"/>
              <w:rPr>
                <w:rFonts w:eastAsia="SimSun"/>
                <w:b/>
                <w:sz w:val="22"/>
                <w:szCs w:val="22"/>
                <w:lang w:val="en-US" w:eastAsia="zh-CN"/>
              </w:rPr>
            </w:pPr>
            <w:r w:rsidRPr="005A0080">
              <w:rPr>
                <w:rFonts w:eastAsia="SimSun"/>
                <w:b/>
                <w:sz w:val="22"/>
                <w:szCs w:val="22"/>
                <w:lang w:val="en-US" w:eastAsia="zh-CN"/>
              </w:rPr>
              <w:t>The source gNB configure the DRB associated with the MRB at the time of HO preparation. The mapping between the DRB and the associated MRB is indicated to UE in the RRCReconfiguration message which includes a RRC container and the HO command is included in the RRC container as CHO.</w:t>
            </w:r>
          </w:p>
          <w:p w14:paraId="7788492F" w14:textId="79F8E8D4" w:rsidR="00DB7932" w:rsidRDefault="00DB7932" w:rsidP="00DB7932">
            <w:pPr>
              <w:spacing w:after="0" w:line="240" w:lineRule="auto"/>
              <w:rPr>
                <w:rFonts w:eastAsia="SimSun"/>
                <w:b/>
                <w:bCs/>
                <w:sz w:val="22"/>
                <w:szCs w:val="22"/>
                <w:lang w:val="en-US" w:eastAsia="zh-CN"/>
              </w:rPr>
            </w:pPr>
            <w:r w:rsidRPr="00C129E0">
              <w:rPr>
                <w:rFonts w:eastAsia="SimSun"/>
                <w:sz w:val="22"/>
                <w:szCs w:val="22"/>
                <w:lang w:val="en-US" w:eastAsia="zh-CN"/>
              </w:rPr>
              <w:t xml:space="preserve">Solution 3 can avoid the delay caused by solution 1 and avoid the signaling overhead caused by </w:t>
            </w:r>
            <w:proofErr w:type="spellStart"/>
            <w:r w:rsidRPr="00C129E0">
              <w:rPr>
                <w:rFonts w:eastAsia="SimSun"/>
                <w:sz w:val="22"/>
                <w:szCs w:val="22"/>
                <w:lang w:val="en-US" w:eastAsia="zh-CN"/>
              </w:rPr>
              <w:t>soultuion</w:t>
            </w:r>
            <w:proofErr w:type="spellEnd"/>
            <w:r w:rsidRPr="00C129E0">
              <w:rPr>
                <w:rFonts w:eastAsia="SimSun"/>
                <w:sz w:val="22"/>
                <w:szCs w:val="22"/>
                <w:lang w:val="en-US" w:eastAsia="zh-CN"/>
              </w:rPr>
              <w:t xml:space="preserve"> 2.</w:t>
            </w:r>
          </w:p>
        </w:tc>
      </w:tr>
      <w:tr w:rsidR="00E03E8D" w14:paraId="1BDD1EF8" w14:textId="77777777">
        <w:trPr>
          <w:trHeight w:val="454"/>
        </w:trPr>
        <w:tc>
          <w:tcPr>
            <w:tcW w:w="1430" w:type="dxa"/>
            <w:vAlign w:val="center"/>
          </w:tcPr>
          <w:p w14:paraId="5AA933ED" w14:textId="1D70DF43" w:rsidR="00E03E8D" w:rsidRDefault="00E03E8D" w:rsidP="00DB7932">
            <w:pPr>
              <w:spacing w:after="0" w:line="240" w:lineRule="auto"/>
              <w:jc w:val="center"/>
              <w:rPr>
                <w:rFonts w:eastAsia="SimSun" w:hint="eastAsia"/>
                <w:sz w:val="22"/>
                <w:szCs w:val="22"/>
                <w:lang w:eastAsia="zh-CN"/>
              </w:rPr>
            </w:pPr>
            <w:r>
              <w:rPr>
                <w:rFonts w:eastAsia="SimSun"/>
                <w:sz w:val="22"/>
                <w:szCs w:val="22"/>
                <w:lang w:eastAsia="zh-CN"/>
              </w:rPr>
              <w:t>Interdigital</w:t>
            </w:r>
          </w:p>
        </w:tc>
        <w:tc>
          <w:tcPr>
            <w:tcW w:w="1985" w:type="dxa"/>
            <w:vAlign w:val="center"/>
          </w:tcPr>
          <w:p w14:paraId="283A0096" w14:textId="2A236E74" w:rsidR="00E03E8D" w:rsidRDefault="002B1E28" w:rsidP="00DB7932">
            <w:pPr>
              <w:spacing w:after="0" w:line="240" w:lineRule="auto"/>
              <w:jc w:val="center"/>
              <w:rPr>
                <w:rFonts w:eastAsiaTheme="minorEastAsia"/>
                <w:sz w:val="22"/>
                <w:szCs w:val="22"/>
                <w:lang w:val="en-US" w:eastAsia="zh-CN"/>
              </w:rPr>
            </w:pPr>
            <w:r>
              <w:rPr>
                <w:rFonts w:eastAsiaTheme="minorEastAsia"/>
                <w:sz w:val="22"/>
                <w:szCs w:val="22"/>
                <w:lang w:val="en-US" w:eastAsia="zh-CN"/>
              </w:rPr>
              <w:t>Both</w:t>
            </w:r>
          </w:p>
        </w:tc>
        <w:tc>
          <w:tcPr>
            <w:tcW w:w="5935" w:type="dxa"/>
            <w:vAlign w:val="center"/>
          </w:tcPr>
          <w:p w14:paraId="54354D23" w14:textId="3D4AB74D" w:rsidR="00E03E8D" w:rsidRDefault="002874A4" w:rsidP="00DB7932">
            <w:pPr>
              <w:spacing w:after="0" w:line="240" w:lineRule="auto"/>
              <w:rPr>
                <w:rFonts w:eastAsia="SimSun"/>
                <w:sz w:val="22"/>
                <w:szCs w:val="22"/>
                <w:lang w:val="en-US" w:eastAsia="zh-CN"/>
              </w:rPr>
            </w:pPr>
            <w:r>
              <w:rPr>
                <w:rFonts w:eastAsia="SimSun"/>
                <w:sz w:val="22"/>
                <w:szCs w:val="22"/>
                <w:lang w:val="en-US" w:eastAsia="zh-CN"/>
              </w:rPr>
              <w:t>Both solutions are feasible.</w:t>
            </w:r>
            <w:r w:rsidR="00EF7AB6">
              <w:rPr>
                <w:rFonts w:eastAsia="SimSun"/>
                <w:sz w:val="22"/>
                <w:szCs w:val="22"/>
                <w:lang w:val="en-US" w:eastAsia="zh-CN"/>
              </w:rPr>
              <w:t xml:space="preserve"> Also, there is nothing that prevents the network from performing solution </w:t>
            </w:r>
            <w:r w:rsidR="004E7EFA">
              <w:rPr>
                <w:rFonts w:eastAsia="SimSun"/>
                <w:sz w:val="22"/>
                <w:szCs w:val="22"/>
                <w:lang w:val="en-US" w:eastAsia="zh-CN"/>
              </w:rPr>
              <w:t xml:space="preserve">1 </w:t>
            </w:r>
            <w:r w:rsidR="00EF7AB6">
              <w:rPr>
                <w:rFonts w:eastAsia="SimSun"/>
                <w:sz w:val="22"/>
                <w:szCs w:val="22"/>
                <w:lang w:val="en-US" w:eastAsia="zh-CN"/>
              </w:rPr>
              <w:t>(</w:t>
            </w:r>
            <w:proofErr w:type="gramStart"/>
            <w:r w:rsidR="00EF7AB6">
              <w:rPr>
                <w:rFonts w:eastAsia="SimSun"/>
                <w:sz w:val="22"/>
                <w:szCs w:val="22"/>
                <w:lang w:val="en-US" w:eastAsia="zh-CN"/>
              </w:rPr>
              <w:t>i.e.</w:t>
            </w:r>
            <w:proofErr w:type="gramEnd"/>
            <w:r w:rsidR="00EF7AB6">
              <w:rPr>
                <w:rFonts w:eastAsia="SimSun"/>
                <w:sz w:val="22"/>
                <w:szCs w:val="22"/>
                <w:lang w:val="en-US" w:eastAsia="zh-CN"/>
              </w:rPr>
              <w:t xml:space="preserve"> it can reconfigure the MRB to DRB anytime).</w:t>
            </w:r>
            <w:r>
              <w:rPr>
                <w:rFonts w:eastAsia="SimSun"/>
                <w:sz w:val="22"/>
                <w:szCs w:val="22"/>
                <w:lang w:val="en-US" w:eastAsia="zh-CN"/>
              </w:rPr>
              <w:t xml:space="preserve"> However, we have the same concern as Nokia that solution 1 may delay the HO (as the reconfiguration from MRB to DRB </w:t>
            </w:r>
            <w:proofErr w:type="gramStart"/>
            <w:r>
              <w:rPr>
                <w:rFonts w:eastAsia="SimSun"/>
                <w:sz w:val="22"/>
                <w:szCs w:val="22"/>
                <w:lang w:val="en-US" w:eastAsia="zh-CN"/>
              </w:rPr>
              <w:t>has to</w:t>
            </w:r>
            <w:proofErr w:type="gramEnd"/>
            <w:r>
              <w:rPr>
                <w:rFonts w:eastAsia="SimSun"/>
                <w:sz w:val="22"/>
                <w:szCs w:val="22"/>
                <w:lang w:val="en-US" w:eastAsia="zh-CN"/>
              </w:rPr>
              <w:t xml:space="preserve"> be sent to the UE before the handover). </w:t>
            </w:r>
          </w:p>
        </w:tc>
      </w:tr>
    </w:tbl>
    <w:p w14:paraId="4803AA1C" w14:textId="77777777" w:rsidR="00074AAE" w:rsidRDefault="00074AAE">
      <w:pPr>
        <w:rPr>
          <w:rFonts w:eastAsia="SimSun"/>
          <w:lang w:eastAsia="zh-CN"/>
        </w:rPr>
      </w:pPr>
    </w:p>
    <w:p w14:paraId="4FA1D6B4"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0EB68BC3" w14:textId="77777777" w:rsidR="00074AAE" w:rsidRDefault="00074AAE">
      <w:pPr>
        <w:rPr>
          <w:lang w:eastAsia="zh-CN"/>
        </w:rPr>
      </w:pPr>
    </w:p>
    <w:p w14:paraId="0C1C7F8D" w14:textId="77777777" w:rsidR="00074AAE" w:rsidRDefault="00074AAE">
      <w:pPr>
        <w:rPr>
          <w:lang w:eastAsia="zh-CN"/>
        </w:rPr>
      </w:pPr>
    </w:p>
    <w:p w14:paraId="3C55F12E" w14:textId="77777777" w:rsidR="00074AAE" w:rsidRDefault="00184EBB">
      <w:pPr>
        <w:rPr>
          <w:lang w:eastAsia="zh-CN"/>
        </w:rPr>
      </w:pPr>
      <w:r>
        <w:rPr>
          <w:lang w:eastAsia="zh-CN"/>
        </w:rPr>
        <w:lastRenderedPageBreak/>
        <w:t xml:space="preserve">From [12], when MBS non-supporting gNB is from an earlier release, full configuration is expected as normal. All AS context of radio configurations need to be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t>the source gNB is aware of the MBS support of the target gNB before handover (as mentioned in R3-216222), the full configuration still cannot be avoided, as it is decided by the target gNB according to the full configuration procedure.</w:t>
      </w:r>
    </w:p>
    <w:p w14:paraId="48124AF3" w14:textId="77777777" w:rsidR="00074AAE" w:rsidRDefault="00184EBB">
      <w:pPr>
        <w:spacing w:before="120" w:after="120" w:line="240" w:lineRule="auto"/>
        <w:jc w:val="both"/>
        <w:rPr>
          <w:rFonts w:eastAsia="SimSun"/>
          <w:sz w:val="22"/>
          <w:szCs w:val="22"/>
          <w:lang w:eastAsia="zh-CN"/>
        </w:rPr>
      </w:pPr>
      <w:r>
        <w:rPr>
          <w:b/>
          <w:bCs/>
          <w:sz w:val="22"/>
          <w:szCs w:val="22"/>
        </w:rPr>
        <w:t>Q5:</w:t>
      </w:r>
      <w:r>
        <w:rPr>
          <w:b/>
          <w:sz w:val="22"/>
          <w:szCs w:val="22"/>
        </w:rPr>
        <w:t xml:space="preserve"> Do companies agree that for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074AAE" w14:paraId="0EC3085D" w14:textId="77777777">
        <w:trPr>
          <w:trHeight w:val="454"/>
        </w:trPr>
        <w:tc>
          <w:tcPr>
            <w:tcW w:w="1430" w:type="dxa"/>
            <w:shd w:val="clear" w:color="auto" w:fill="D9D9D9" w:themeFill="background1" w:themeFillShade="D9"/>
            <w:vAlign w:val="center"/>
          </w:tcPr>
          <w:p w14:paraId="00D232EF" w14:textId="77777777" w:rsidR="00074AAE" w:rsidRDefault="00184EBB">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1AF8A875" w14:textId="77777777" w:rsidR="00074AAE" w:rsidRDefault="00184EBB">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0635BBB" w14:textId="77777777" w:rsidR="00074AAE" w:rsidRDefault="00184EBB">
            <w:pPr>
              <w:spacing w:after="0"/>
              <w:jc w:val="center"/>
              <w:rPr>
                <w:rFonts w:ascii="Arial" w:hAnsi="Arial" w:cs="Arial"/>
                <w:b/>
                <w:bCs/>
                <w:sz w:val="21"/>
              </w:rPr>
            </w:pPr>
            <w:r>
              <w:rPr>
                <w:rFonts w:ascii="Arial" w:hAnsi="Arial" w:cs="Arial"/>
                <w:b/>
                <w:bCs/>
                <w:sz w:val="21"/>
              </w:rPr>
              <w:t>comments if any</w:t>
            </w:r>
          </w:p>
        </w:tc>
      </w:tr>
      <w:tr w:rsidR="00074AAE" w14:paraId="45C4604E" w14:textId="77777777">
        <w:trPr>
          <w:trHeight w:val="454"/>
        </w:trPr>
        <w:tc>
          <w:tcPr>
            <w:tcW w:w="1430" w:type="dxa"/>
            <w:vAlign w:val="center"/>
          </w:tcPr>
          <w:p w14:paraId="6B249779" w14:textId="77777777" w:rsidR="00074AAE" w:rsidRDefault="00184EBB">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5D3E5EE" w14:textId="77777777" w:rsidR="00074AAE" w:rsidRDefault="00074AAE">
            <w:pPr>
              <w:spacing w:after="0"/>
              <w:jc w:val="center"/>
              <w:rPr>
                <w:rFonts w:eastAsia="SimSun"/>
                <w:sz w:val="22"/>
                <w:szCs w:val="22"/>
                <w:lang w:eastAsia="zh-CN"/>
              </w:rPr>
            </w:pPr>
          </w:p>
        </w:tc>
        <w:tc>
          <w:tcPr>
            <w:tcW w:w="6236" w:type="dxa"/>
            <w:vAlign w:val="center"/>
          </w:tcPr>
          <w:p w14:paraId="5D28C7BB" w14:textId="77777777" w:rsidR="00074AAE" w:rsidRDefault="00184EBB">
            <w:pPr>
              <w:spacing w:after="0"/>
              <w:jc w:val="both"/>
              <w:rPr>
                <w:rFonts w:eastAsia="SimSun"/>
                <w:sz w:val="22"/>
                <w:szCs w:val="22"/>
                <w:lang w:eastAsia="zh-CN"/>
              </w:rPr>
            </w:pPr>
            <w:r>
              <w:rPr>
                <w:rFonts w:eastAsia="SimSun"/>
                <w:sz w:val="22"/>
                <w:szCs w:val="22"/>
                <w:lang w:eastAsia="zh-CN"/>
              </w:rPr>
              <w:t xml:space="preserve">If the target can not comprehend ASN.1, full configuration should be used. Full configuration will impact all DRBs and MRBs. </w:t>
            </w:r>
          </w:p>
          <w:p w14:paraId="00833CE9" w14:textId="77777777" w:rsidR="00074AAE" w:rsidRDefault="00184EB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 the abover solution 1&amp;2, full configuration can be avoided.</w:t>
            </w:r>
          </w:p>
        </w:tc>
      </w:tr>
      <w:tr w:rsidR="00074AAE" w14:paraId="5B887F17" w14:textId="77777777">
        <w:trPr>
          <w:trHeight w:val="454"/>
        </w:trPr>
        <w:tc>
          <w:tcPr>
            <w:tcW w:w="1430" w:type="dxa"/>
            <w:vAlign w:val="center"/>
          </w:tcPr>
          <w:p w14:paraId="19AF69E1" w14:textId="77777777" w:rsidR="00074AAE" w:rsidRDefault="00184EBB">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97D9DFF" w14:textId="77777777" w:rsidR="00074AAE" w:rsidRDefault="00184EBB">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632347DB" w14:textId="77777777" w:rsidR="00074AAE" w:rsidRDefault="00184EBB">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e.g.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074AAE" w14:paraId="530198C6" w14:textId="77777777">
        <w:trPr>
          <w:trHeight w:val="454"/>
        </w:trPr>
        <w:tc>
          <w:tcPr>
            <w:tcW w:w="1430" w:type="dxa"/>
            <w:vAlign w:val="center"/>
          </w:tcPr>
          <w:p w14:paraId="1E8069BA" w14:textId="77777777" w:rsidR="00074AAE" w:rsidRDefault="00184EBB">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F64CC47" w14:textId="77777777" w:rsidR="00074AAE" w:rsidRDefault="00184EB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18FD931E" w14:textId="77777777" w:rsidR="00074AAE" w:rsidRDefault="00074AAE">
            <w:pPr>
              <w:spacing w:after="0"/>
              <w:rPr>
                <w:sz w:val="22"/>
                <w:szCs w:val="22"/>
                <w:lang w:eastAsia="zh-CN"/>
              </w:rPr>
            </w:pPr>
          </w:p>
        </w:tc>
      </w:tr>
      <w:tr w:rsidR="00074AAE" w14:paraId="6D1F5196" w14:textId="77777777">
        <w:trPr>
          <w:trHeight w:val="454"/>
        </w:trPr>
        <w:tc>
          <w:tcPr>
            <w:tcW w:w="1430" w:type="dxa"/>
            <w:vAlign w:val="center"/>
          </w:tcPr>
          <w:p w14:paraId="7F4ECA94" w14:textId="77777777" w:rsidR="00074AAE" w:rsidRDefault="00184EBB">
            <w:pPr>
              <w:spacing w:after="0"/>
              <w:jc w:val="center"/>
              <w:rPr>
                <w:lang w:eastAsia="zh-CN"/>
              </w:rPr>
            </w:pPr>
            <w:r>
              <w:rPr>
                <w:rFonts w:eastAsia="DengXian" w:hint="eastAsia"/>
              </w:rPr>
              <w:t>H</w:t>
            </w:r>
            <w:r>
              <w:rPr>
                <w:rFonts w:eastAsia="DengXian"/>
              </w:rPr>
              <w:t>uawei, HiSilicon</w:t>
            </w:r>
          </w:p>
        </w:tc>
        <w:tc>
          <w:tcPr>
            <w:tcW w:w="1684" w:type="dxa"/>
            <w:vAlign w:val="center"/>
          </w:tcPr>
          <w:p w14:paraId="0CBE8A21" w14:textId="77777777" w:rsidR="00074AAE" w:rsidRDefault="00184EBB">
            <w:pPr>
              <w:spacing w:after="0"/>
              <w:jc w:val="center"/>
              <w:rPr>
                <w:lang w:eastAsia="zh-CN"/>
              </w:rPr>
            </w:pPr>
            <w:r>
              <w:rPr>
                <w:rFonts w:eastAsia="SimSun"/>
                <w:sz w:val="22"/>
                <w:szCs w:val="22"/>
                <w:lang w:val="en-US" w:eastAsia="zh-CN"/>
              </w:rPr>
              <w:t>No</w:t>
            </w:r>
          </w:p>
        </w:tc>
        <w:tc>
          <w:tcPr>
            <w:tcW w:w="6236" w:type="dxa"/>
            <w:vAlign w:val="center"/>
          </w:tcPr>
          <w:p w14:paraId="04C5B8EF" w14:textId="77777777" w:rsidR="00074AAE" w:rsidRDefault="00184EBB">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30544AFE" w14:textId="77777777" w:rsidR="00074AAE" w:rsidRDefault="00184EBB">
            <w:pPr>
              <w:spacing w:after="0"/>
              <w:jc w:val="both"/>
              <w:rPr>
                <w:lang w:eastAsia="zh-CN"/>
              </w:rPr>
            </w:pPr>
            <w:r>
              <w:rPr>
                <w:lang w:eastAsia="zh-CN"/>
              </w:rPr>
              <w:t>Note that in the LS from RAN3 (R3-216222), they have made a WA:</w:t>
            </w:r>
          </w:p>
          <w:p w14:paraId="2CCDC585" w14:textId="77777777" w:rsidR="00074AAE" w:rsidRDefault="00184EBB">
            <w:pPr>
              <w:spacing w:after="0"/>
              <w:rPr>
                <w:lang w:eastAsia="zh-CN"/>
              </w:rPr>
            </w:pPr>
            <w:r>
              <w:rPr>
                <w:lang w:eastAsia="zh-CN"/>
              </w:rPr>
              <w:t xml:space="preserve"> </w:t>
            </w:r>
            <w:r>
              <w:rPr>
                <w:i/>
                <w:lang w:eastAsia="zh-CN"/>
              </w:rPr>
              <w:t>-</w:t>
            </w:r>
            <w:r>
              <w:rPr>
                <w:i/>
                <w:lang w:eastAsia="zh-CN"/>
              </w:rPr>
              <w:tab/>
              <w:t>WA: It is assumed that if the source gNB is aware of the MBS support of the target gNB before the handover, the source gNB may also avoid full configuration at the non-supporting gNB.</w:t>
            </w:r>
          </w:p>
        </w:tc>
      </w:tr>
      <w:tr w:rsidR="00074AAE" w14:paraId="1D9CA1FB" w14:textId="77777777">
        <w:trPr>
          <w:trHeight w:val="454"/>
        </w:trPr>
        <w:tc>
          <w:tcPr>
            <w:tcW w:w="1430" w:type="dxa"/>
            <w:vAlign w:val="center"/>
          </w:tcPr>
          <w:p w14:paraId="6589D243" w14:textId="77777777" w:rsidR="00074AAE" w:rsidRDefault="00184EBB">
            <w:pPr>
              <w:spacing w:after="0"/>
              <w:jc w:val="center"/>
              <w:rPr>
                <w:lang w:eastAsia="zh-CN"/>
              </w:rPr>
            </w:pPr>
            <w:r>
              <w:rPr>
                <w:lang w:eastAsia="zh-CN"/>
              </w:rPr>
              <w:t>Xiaomi</w:t>
            </w:r>
          </w:p>
        </w:tc>
        <w:tc>
          <w:tcPr>
            <w:tcW w:w="1684" w:type="dxa"/>
            <w:vAlign w:val="center"/>
          </w:tcPr>
          <w:p w14:paraId="73544E65" w14:textId="77777777" w:rsidR="00074AAE" w:rsidRDefault="00074AAE">
            <w:pPr>
              <w:spacing w:after="0"/>
              <w:jc w:val="center"/>
              <w:rPr>
                <w:lang w:eastAsia="zh-CN"/>
              </w:rPr>
            </w:pPr>
          </w:p>
        </w:tc>
        <w:tc>
          <w:tcPr>
            <w:tcW w:w="6236" w:type="dxa"/>
            <w:vAlign w:val="center"/>
          </w:tcPr>
          <w:p w14:paraId="045074C7" w14:textId="77777777" w:rsidR="00074AAE" w:rsidRDefault="00184EBB">
            <w:pPr>
              <w:spacing w:after="0"/>
              <w:rPr>
                <w:lang w:eastAsia="zh-CN"/>
              </w:rPr>
            </w:pPr>
            <w:r>
              <w:rPr>
                <w:lang w:eastAsia="zh-CN"/>
              </w:rPr>
              <w:t>Maybe we should say that the full configuration is used when the source MRB configuration is kept and forwarded to the target gNB not comprehending the MRB configuration (i.e. non-MBS supporting node).</w:t>
            </w:r>
          </w:p>
        </w:tc>
      </w:tr>
      <w:tr w:rsidR="00074AAE" w14:paraId="3751AD28" w14:textId="77777777">
        <w:trPr>
          <w:trHeight w:val="454"/>
        </w:trPr>
        <w:tc>
          <w:tcPr>
            <w:tcW w:w="1430" w:type="dxa"/>
            <w:vAlign w:val="center"/>
          </w:tcPr>
          <w:p w14:paraId="1CFEC9B1" w14:textId="77777777" w:rsidR="00074AAE" w:rsidRDefault="00184EBB">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58C44EB" w14:textId="77777777" w:rsidR="00074AAE" w:rsidRDefault="00184EBB">
            <w:pPr>
              <w:spacing w:after="0"/>
              <w:jc w:val="center"/>
              <w:rPr>
                <w:sz w:val="22"/>
                <w:lang w:eastAsia="ko-KR"/>
              </w:rPr>
            </w:pPr>
            <w:r>
              <w:rPr>
                <w:rFonts w:eastAsiaTheme="minorEastAsia" w:hint="eastAsia"/>
                <w:sz w:val="22"/>
                <w:szCs w:val="22"/>
                <w:lang w:eastAsia="ko-KR"/>
              </w:rPr>
              <w:t>Yes</w:t>
            </w:r>
          </w:p>
        </w:tc>
        <w:tc>
          <w:tcPr>
            <w:tcW w:w="6236" w:type="dxa"/>
            <w:vAlign w:val="center"/>
          </w:tcPr>
          <w:p w14:paraId="213CDF5D" w14:textId="77777777" w:rsidR="00074AAE" w:rsidRDefault="00184EBB">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074AAE" w14:paraId="378F6658" w14:textId="77777777">
        <w:trPr>
          <w:trHeight w:val="454"/>
        </w:trPr>
        <w:tc>
          <w:tcPr>
            <w:tcW w:w="1430" w:type="dxa"/>
            <w:vAlign w:val="center"/>
          </w:tcPr>
          <w:p w14:paraId="536C9E1D" w14:textId="77777777" w:rsidR="00074AAE" w:rsidRDefault="00184EBB">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08FA9C6D" w14:textId="77777777" w:rsidR="00074AAE" w:rsidRDefault="00074AAE">
            <w:pPr>
              <w:spacing w:after="0"/>
              <w:jc w:val="center"/>
              <w:rPr>
                <w:rFonts w:eastAsia="SimSun"/>
                <w:sz w:val="22"/>
                <w:szCs w:val="22"/>
                <w:lang w:eastAsia="zh-CN"/>
              </w:rPr>
            </w:pPr>
          </w:p>
        </w:tc>
        <w:tc>
          <w:tcPr>
            <w:tcW w:w="6236" w:type="dxa"/>
            <w:vAlign w:val="center"/>
          </w:tcPr>
          <w:p w14:paraId="114FA591" w14:textId="77777777" w:rsidR="00074AAE" w:rsidRDefault="00184EBB">
            <w:pPr>
              <w:spacing w:after="0"/>
              <w:rPr>
                <w:sz w:val="22"/>
                <w:szCs w:val="22"/>
                <w:lang w:eastAsia="zh-CN"/>
              </w:rPr>
            </w:pPr>
            <w:r>
              <w:rPr>
                <w:sz w:val="22"/>
                <w:szCs w:val="22"/>
                <w:lang w:eastAsia="zh-CN"/>
              </w:rPr>
              <w:t>Not sure what specification changes this proposal results in.</w:t>
            </w:r>
          </w:p>
        </w:tc>
      </w:tr>
      <w:tr w:rsidR="00074AAE" w14:paraId="485A71F6" w14:textId="77777777">
        <w:trPr>
          <w:trHeight w:val="454"/>
        </w:trPr>
        <w:tc>
          <w:tcPr>
            <w:tcW w:w="1430" w:type="dxa"/>
            <w:vAlign w:val="center"/>
          </w:tcPr>
          <w:p w14:paraId="1356206D" w14:textId="77777777" w:rsidR="00074AAE" w:rsidRDefault="00184EBB">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6A26C2FF" w14:textId="77777777" w:rsidR="00074AAE" w:rsidRDefault="00184EBB">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6C13A2D3" w14:textId="77777777" w:rsidR="00074AAE" w:rsidRDefault="00184EBB">
            <w:pPr>
              <w:rPr>
                <w:lang w:val="en-US" w:eastAsia="zh-CN"/>
              </w:rPr>
            </w:pPr>
            <w:r>
              <w:rPr>
                <w:lang w:val="en-US" w:eastAsia="zh-CN"/>
              </w:rPr>
              <w:t>Don’t see why full configuration can not be avoided even the target with legacy release.</w:t>
            </w:r>
          </w:p>
        </w:tc>
      </w:tr>
      <w:tr w:rsidR="00074AAE" w14:paraId="4B3000BF" w14:textId="77777777">
        <w:trPr>
          <w:trHeight w:val="454"/>
        </w:trPr>
        <w:tc>
          <w:tcPr>
            <w:tcW w:w="1430" w:type="dxa"/>
          </w:tcPr>
          <w:p w14:paraId="50D2C734" w14:textId="77777777" w:rsidR="00074AAE" w:rsidRDefault="00184EB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4130F1C1" w14:textId="77777777" w:rsidR="00074AAE" w:rsidRDefault="00184EBB">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0DB7471E" w14:textId="77777777" w:rsidR="00074AAE" w:rsidRDefault="00184EBB">
            <w:pPr>
              <w:spacing w:after="0"/>
              <w:rPr>
                <w:rFonts w:eastAsia="SimSun"/>
                <w:sz w:val="22"/>
                <w:szCs w:val="22"/>
                <w:lang w:eastAsia="zh-CN"/>
              </w:rPr>
            </w:pPr>
            <w:r>
              <w:rPr>
                <w:rFonts w:eastAsia="SimSun"/>
                <w:sz w:val="22"/>
                <w:szCs w:val="22"/>
                <w:lang w:eastAsia="zh-CN"/>
              </w:rPr>
              <w:t xml:space="preserve">Same view as Samsung. </w:t>
            </w:r>
          </w:p>
        </w:tc>
      </w:tr>
      <w:tr w:rsidR="00074AAE" w14:paraId="57B9A5AD" w14:textId="77777777">
        <w:trPr>
          <w:trHeight w:val="454"/>
        </w:trPr>
        <w:tc>
          <w:tcPr>
            <w:tcW w:w="1430" w:type="dxa"/>
            <w:vAlign w:val="center"/>
          </w:tcPr>
          <w:p w14:paraId="0B9977BB" w14:textId="77777777" w:rsidR="00074AAE" w:rsidRDefault="00184EBB">
            <w:pPr>
              <w:spacing w:after="0"/>
              <w:jc w:val="center"/>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992FA55" w14:textId="77777777" w:rsidR="00074AAE" w:rsidRDefault="00184EBB">
            <w:pPr>
              <w:spacing w:after="0"/>
              <w:jc w:val="center"/>
              <w:rPr>
                <w:rFonts w:eastAsia="SimSun"/>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69A479A" w14:textId="77777777" w:rsidR="00074AAE" w:rsidRDefault="00184EBB">
            <w:pPr>
              <w:spacing w:after="0"/>
              <w:rPr>
                <w:sz w:val="22"/>
                <w:szCs w:val="22"/>
                <w:lang w:eastAsia="zh-CN"/>
              </w:rPr>
            </w:pPr>
            <w:r>
              <w:rPr>
                <w:rFonts w:eastAsia="MS Mincho" w:hint="eastAsia"/>
                <w:sz w:val="22"/>
                <w:szCs w:val="22"/>
                <w:lang w:eastAsia="ja-JP"/>
              </w:rPr>
              <w:t>W</w:t>
            </w:r>
            <w:r>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074AAE" w14:paraId="33B682B4" w14:textId="77777777">
        <w:trPr>
          <w:trHeight w:val="454"/>
        </w:trPr>
        <w:tc>
          <w:tcPr>
            <w:tcW w:w="1430" w:type="dxa"/>
          </w:tcPr>
          <w:p w14:paraId="0815C9AC"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6E68D92" w14:textId="77777777" w:rsidR="00074AAE" w:rsidRDefault="00184EBB">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15D1FBD3" w14:textId="77777777" w:rsidR="00074AAE" w:rsidRDefault="00074AAE">
            <w:pPr>
              <w:spacing w:after="0"/>
              <w:rPr>
                <w:rFonts w:eastAsia="MS Mincho"/>
                <w:sz w:val="22"/>
                <w:szCs w:val="22"/>
                <w:lang w:eastAsia="ja-JP"/>
              </w:rPr>
            </w:pPr>
          </w:p>
        </w:tc>
      </w:tr>
      <w:tr w:rsidR="00074AAE" w14:paraId="1E1F6C22" w14:textId="77777777">
        <w:trPr>
          <w:trHeight w:val="454"/>
        </w:trPr>
        <w:tc>
          <w:tcPr>
            <w:tcW w:w="1430" w:type="dxa"/>
            <w:vAlign w:val="center"/>
          </w:tcPr>
          <w:p w14:paraId="7BC0FDF1" w14:textId="77777777" w:rsidR="00074AAE" w:rsidRDefault="00184EBB">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35DAFC7D" w14:textId="77777777" w:rsidR="00074AAE" w:rsidRDefault="00184EBB">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2D151DA7" w14:textId="77777777" w:rsidR="00074AAE" w:rsidRDefault="00184EBB">
            <w:pPr>
              <w:spacing w:after="0"/>
              <w:rPr>
                <w:rFonts w:eastAsia="MS Mincho"/>
                <w:sz w:val="22"/>
                <w:szCs w:val="22"/>
                <w:lang w:eastAsia="ja-JP"/>
              </w:rPr>
            </w:pPr>
            <w:r>
              <w:rPr>
                <w:rFonts w:eastAsia="SimSun"/>
                <w:sz w:val="22"/>
                <w:szCs w:val="22"/>
                <w:lang w:eastAsia="zh-CN"/>
              </w:rPr>
              <w:t>If source cell provides to the target cell ASN.1 that the target does not comprehend, then full configuration is unavoidable.</w:t>
            </w:r>
          </w:p>
        </w:tc>
      </w:tr>
      <w:tr w:rsidR="00074AAE" w14:paraId="64AA31BF" w14:textId="77777777">
        <w:trPr>
          <w:trHeight w:val="454"/>
        </w:trPr>
        <w:tc>
          <w:tcPr>
            <w:tcW w:w="1430" w:type="dxa"/>
          </w:tcPr>
          <w:p w14:paraId="36840D5F" w14:textId="77777777" w:rsidR="00074AAE" w:rsidRDefault="00184EBB">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0301D81F" w14:textId="77777777" w:rsidR="00074AAE" w:rsidRDefault="00184EBB">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14:paraId="78CCD23C" w14:textId="77777777" w:rsidR="00074AAE" w:rsidRDefault="00184EBB">
            <w:pPr>
              <w:spacing w:after="0"/>
              <w:rPr>
                <w:rFonts w:eastAsia="SimSun"/>
                <w:sz w:val="22"/>
                <w:szCs w:val="22"/>
                <w:lang w:eastAsia="zh-CN"/>
              </w:rPr>
            </w:pPr>
            <w:r>
              <w:rPr>
                <w:rFonts w:eastAsia="PMingLiU" w:hint="eastAsia"/>
                <w:sz w:val="22"/>
                <w:szCs w:val="22"/>
                <w:lang w:eastAsia="zh-TW"/>
              </w:rPr>
              <w:t>I</w:t>
            </w:r>
            <w:r>
              <w:rPr>
                <w:rFonts w:eastAsia="PMingLiU"/>
                <w:sz w:val="22"/>
                <w:szCs w:val="22"/>
                <w:lang w:eastAsia="zh-TW"/>
              </w:rPr>
              <w:t>n the case of the target cell can’t comprehend ASN.1, the full configuration should be used by target cell.</w:t>
            </w:r>
          </w:p>
        </w:tc>
      </w:tr>
      <w:tr w:rsidR="00074AAE" w14:paraId="1987B890" w14:textId="77777777">
        <w:trPr>
          <w:trHeight w:val="454"/>
        </w:trPr>
        <w:tc>
          <w:tcPr>
            <w:tcW w:w="1430" w:type="dxa"/>
            <w:vAlign w:val="center"/>
          </w:tcPr>
          <w:p w14:paraId="70435728" w14:textId="77777777" w:rsidR="00074AAE" w:rsidRDefault="00184EBB">
            <w:pPr>
              <w:spacing w:after="0"/>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62739383" w14:textId="77777777" w:rsidR="00074AAE" w:rsidRDefault="00074AAE">
            <w:pPr>
              <w:spacing w:after="0"/>
              <w:jc w:val="center"/>
              <w:rPr>
                <w:rFonts w:eastAsia="PMingLiU"/>
                <w:sz w:val="22"/>
                <w:szCs w:val="22"/>
                <w:lang w:eastAsia="zh-TW"/>
              </w:rPr>
            </w:pPr>
          </w:p>
        </w:tc>
        <w:tc>
          <w:tcPr>
            <w:tcW w:w="6236" w:type="dxa"/>
            <w:vAlign w:val="center"/>
          </w:tcPr>
          <w:p w14:paraId="06EEFDB5" w14:textId="77777777" w:rsidR="00074AAE" w:rsidRDefault="00184EBB">
            <w:pPr>
              <w:spacing w:after="0"/>
              <w:rPr>
                <w:rFonts w:eastAsia="PMingLiU"/>
                <w:sz w:val="22"/>
                <w:szCs w:val="22"/>
                <w:lang w:eastAsia="zh-TW"/>
              </w:rPr>
            </w:pPr>
            <w:r>
              <w:rPr>
                <w:rFonts w:eastAsia="SimSun"/>
                <w:sz w:val="22"/>
                <w:szCs w:val="22"/>
                <w:lang w:eastAsia="zh-CN"/>
              </w:rPr>
              <w:t>If ASN.1 from the source gNB cannot be comprehended by the target gNB, the full configuration is needed.</w:t>
            </w:r>
          </w:p>
        </w:tc>
      </w:tr>
      <w:tr w:rsidR="00074AAE" w14:paraId="7CF77EC8" w14:textId="77777777">
        <w:trPr>
          <w:trHeight w:val="454"/>
        </w:trPr>
        <w:tc>
          <w:tcPr>
            <w:tcW w:w="1430" w:type="dxa"/>
          </w:tcPr>
          <w:p w14:paraId="06C01B72" w14:textId="77777777" w:rsidR="00074AAE" w:rsidRDefault="00184EBB">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tcPr>
          <w:p w14:paraId="12E9A18F" w14:textId="77777777" w:rsidR="00074AAE" w:rsidRDefault="00184EBB">
            <w:pPr>
              <w:spacing w:after="0"/>
              <w:jc w:val="center"/>
              <w:rPr>
                <w:rFonts w:eastAsia="PMingLiU"/>
                <w:sz w:val="22"/>
                <w:szCs w:val="22"/>
                <w:lang w:eastAsia="zh-TW"/>
              </w:rPr>
            </w:pPr>
            <w:r>
              <w:rPr>
                <w:rFonts w:eastAsia="SimSun"/>
                <w:sz w:val="22"/>
                <w:szCs w:val="22"/>
                <w:lang w:eastAsia="zh-CN"/>
              </w:rPr>
              <w:t>Yes</w:t>
            </w:r>
          </w:p>
        </w:tc>
        <w:tc>
          <w:tcPr>
            <w:tcW w:w="6236" w:type="dxa"/>
          </w:tcPr>
          <w:p w14:paraId="27E7A6D2" w14:textId="77777777" w:rsidR="00074AAE" w:rsidRDefault="00074AAE">
            <w:pPr>
              <w:spacing w:after="0"/>
              <w:rPr>
                <w:rFonts w:eastAsia="SimSun"/>
                <w:sz w:val="22"/>
                <w:szCs w:val="22"/>
                <w:lang w:eastAsia="zh-CN"/>
              </w:rPr>
            </w:pPr>
          </w:p>
        </w:tc>
      </w:tr>
      <w:tr w:rsidR="00074AAE" w14:paraId="5D3B5B53" w14:textId="77777777">
        <w:trPr>
          <w:trHeight w:val="454"/>
        </w:trPr>
        <w:tc>
          <w:tcPr>
            <w:tcW w:w="1430" w:type="dxa"/>
          </w:tcPr>
          <w:p w14:paraId="3DC7BD36" w14:textId="77777777" w:rsidR="00074AAE" w:rsidRDefault="00184EBB">
            <w:pPr>
              <w:spacing w:after="0"/>
              <w:jc w:val="center"/>
              <w:rPr>
                <w:rFonts w:eastAsia="SimSun"/>
                <w:sz w:val="22"/>
                <w:szCs w:val="22"/>
                <w:lang w:eastAsia="zh-CN"/>
              </w:rPr>
            </w:pPr>
            <w:r>
              <w:rPr>
                <w:rFonts w:eastAsia="SimSun"/>
                <w:lang w:eastAsia="zh-CN"/>
              </w:rPr>
              <w:lastRenderedPageBreak/>
              <w:t>TD Tech, Chengdu TD Tech</w:t>
            </w:r>
          </w:p>
        </w:tc>
        <w:tc>
          <w:tcPr>
            <w:tcW w:w="1684" w:type="dxa"/>
          </w:tcPr>
          <w:p w14:paraId="32B29284" w14:textId="77777777" w:rsidR="00074AAE" w:rsidRDefault="00184EBB">
            <w:pPr>
              <w:spacing w:after="0"/>
              <w:rPr>
                <w:rFonts w:eastAsia="SimSun"/>
                <w:sz w:val="22"/>
                <w:szCs w:val="22"/>
                <w:lang w:eastAsia="zh-CN"/>
              </w:rPr>
            </w:pPr>
            <w:r>
              <w:rPr>
                <w:rFonts w:eastAsia="SimSun"/>
                <w:sz w:val="22"/>
                <w:szCs w:val="22"/>
                <w:lang w:eastAsia="zh-CN"/>
              </w:rPr>
              <w:t>Yes</w:t>
            </w:r>
          </w:p>
        </w:tc>
        <w:tc>
          <w:tcPr>
            <w:tcW w:w="6236" w:type="dxa"/>
          </w:tcPr>
          <w:p w14:paraId="07AB99E3" w14:textId="77777777" w:rsidR="00074AAE" w:rsidRDefault="00074AAE">
            <w:pPr>
              <w:spacing w:after="0"/>
              <w:rPr>
                <w:rFonts w:eastAsia="SimSun"/>
                <w:sz w:val="22"/>
                <w:szCs w:val="22"/>
                <w:lang w:eastAsia="zh-CN"/>
              </w:rPr>
            </w:pPr>
          </w:p>
        </w:tc>
      </w:tr>
      <w:tr w:rsidR="00074AAE" w14:paraId="40F49D4D" w14:textId="77777777">
        <w:trPr>
          <w:trHeight w:val="454"/>
        </w:trPr>
        <w:tc>
          <w:tcPr>
            <w:tcW w:w="1430" w:type="dxa"/>
          </w:tcPr>
          <w:p w14:paraId="492B7264" w14:textId="77777777" w:rsidR="00074AAE" w:rsidRDefault="00184EBB">
            <w:pPr>
              <w:spacing w:after="0"/>
              <w:jc w:val="center"/>
              <w:rPr>
                <w:rFonts w:eastAsia="SimSun"/>
                <w:sz w:val="22"/>
                <w:szCs w:val="22"/>
                <w:lang w:eastAsia="zh-CN"/>
              </w:rPr>
            </w:pPr>
            <w:r>
              <w:rPr>
                <w:rFonts w:eastAsia="SimSun" w:hint="eastAsia"/>
                <w:sz w:val="22"/>
                <w:szCs w:val="22"/>
                <w:lang w:eastAsia="zh-CN"/>
              </w:rPr>
              <w:t>CMCC</w:t>
            </w:r>
          </w:p>
        </w:tc>
        <w:tc>
          <w:tcPr>
            <w:tcW w:w="1684" w:type="dxa"/>
          </w:tcPr>
          <w:p w14:paraId="22D04E1B" w14:textId="77777777" w:rsidR="00074AAE" w:rsidRDefault="00184EBB">
            <w:pPr>
              <w:spacing w:after="0"/>
              <w:jc w:val="center"/>
              <w:rPr>
                <w:rFonts w:eastAsia="SimSun"/>
                <w:sz w:val="22"/>
                <w:szCs w:val="22"/>
                <w:lang w:eastAsia="zh-CN"/>
              </w:rPr>
            </w:pPr>
            <w:r>
              <w:rPr>
                <w:rFonts w:eastAsia="SimSun"/>
                <w:sz w:val="22"/>
                <w:szCs w:val="22"/>
                <w:lang w:eastAsia="zh-CN"/>
              </w:rPr>
              <w:t>Yes</w:t>
            </w:r>
            <w:r>
              <w:rPr>
                <w:rFonts w:eastAsia="SimSun" w:hint="eastAsia"/>
                <w:sz w:val="22"/>
                <w:szCs w:val="22"/>
                <w:lang w:eastAsia="zh-CN"/>
              </w:rPr>
              <w:t xml:space="preserve"> </w:t>
            </w:r>
          </w:p>
        </w:tc>
        <w:tc>
          <w:tcPr>
            <w:tcW w:w="6236" w:type="dxa"/>
          </w:tcPr>
          <w:p w14:paraId="2C512B3D" w14:textId="77777777" w:rsidR="00074AAE" w:rsidRDefault="00184EBB">
            <w:pPr>
              <w:spacing w:after="0"/>
              <w:rPr>
                <w:rFonts w:eastAsia="SimSun"/>
                <w:sz w:val="22"/>
                <w:szCs w:val="22"/>
                <w:lang w:eastAsia="zh-CN"/>
              </w:rPr>
            </w:pPr>
            <w:r>
              <w:rPr>
                <w:rFonts w:eastAsia="SimSun"/>
                <w:sz w:val="22"/>
                <w:szCs w:val="22"/>
                <w:lang w:eastAsia="zh-CN"/>
              </w:rPr>
              <w:t>I</w:t>
            </w:r>
            <w:r>
              <w:rPr>
                <w:rFonts w:eastAsia="SimSun" w:hint="eastAsia"/>
                <w:sz w:val="22"/>
                <w:szCs w:val="22"/>
                <w:lang w:eastAsia="zh-CN"/>
              </w:rPr>
              <w:t>f we go to option 1 in above questions, then full configuration can be avoided as mentioned in RAN3 LS.</w:t>
            </w:r>
          </w:p>
        </w:tc>
      </w:tr>
      <w:tr w:rsidR="00074AAE" w14:paraId="4DB6F02D" w14:textId="77777777">
        <w:trPr>
          <w:trHeight w:val="454"/>
        </w:trPr>
        <w:tc>
          <w:tcPr>
            <w:tcW w:w="1430" w:type="dxa"/>
          </w:tcPr>
          <w:p w14:paraId="03435A29" w14:textId="77777777" w:rsidR="00074AAE" w:rsidRDefault="00184EBB">
            <w:pPr>
              <w:spacing w:after="0"/>
              <w:jc w:val="center"/>
              <w:rPr>
                <w:rFonts w:eastAsia="SimSun"/>
                <w:sz w:val="22"/>
                <w:szCs w:val="22"/>
                <w:lang w:eastAsia="zh-CN"/>
              </w:rPr>
            </w:pPr>
            <w:r>
              <w:rPr>
                <w:rFonts w:eastAsia="SimSun"/>
                <w:sz w:val="22"/>
                <w:szCs w:val="22"/>
                <w:lang w:eastAsia="zh-CN"/>
              </w:rPr>
              <w:t>Intel</w:t>
            </w:r>
          </w:p>
        </w:tc>
        <w:tc>
          <w:tcPr>
            <w:tcW w:w="1684" w:type="dxa"/>
          </w:tcPr>
          <w:p w14:paraId="49E67970" w14:textId="77777777" w:rsidR="00074AAE" w:rsidRDefault="00184EBB">
            <w:pPr>
              <w:spacing w:after="0"/>
              <w:jc w:val="center"/>
              <w:rPr>
                <w:rFonts w:eastAsia="SimSun"/>
                <w:sz w:val="22"/>
                <w:szCs w:val="22"/>
                <w:lang w:eastAsia="zh-CN"/>
              </w:rPr>
            </w:pPr>
            <w:r>
              <w:rPr>
                <w:rFonts w:eastAsia="SimSun"/>
                <w:sz w:val="22"/>
                <w:szCs w:val="22"/>
                <w:lang w:eastAsia="zh-CN"/>
              </w:rPr>
              <w:t>Yes</w:t>
            </w:r>
          </w:p>
        </w:tc>
        <w:tc>
          <w:tcPr>
            <w:tcW w:w="6236" w:type="dxa"/>
          </w:tcPr>
          <w:p w14:paraId="29CD8D6A" w14:textId="77777777" w:rsidR="00074AAE" w:rsidRDefault="00074AAE">
            <w:pPr>
              <w:spacing w:after="0"/>
              <w:rPr>
                <w:rFonts w:eastAsia="SimSun"/>
                <w:sz w:val="22"/>
                <w:szCs w:val="22"/>
                <w:lang w:eastAsia="zh-CN"/>
              </w:rPr>
            </w:pPr>
          </w:p>
        </w:tc>
      </w:tr>
      <w:tr w:rsidR="00074AAE" w14:paraId="15AF5EFA" w14:textId="77777777">
        <w:trPr>
          <w:trHeight w:val="454"/>
        </w:trPr>
        <w:tc>
          <w:tcPr>
            <w:tcW w:w="1430" w:type="dxa"/>
          </w:tcPr>
          <w:p w14:paraId="7E28D1ED" w14:textId="77777777" w:rsidR="00074AAE" w:rsidRDefault="00184EBB">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tcPr>
          <w:p w14:paraId="7F0A5A4B" w14:textId="77777777" w:rsidR="00074AAE" w:rsidRDefault="00184EBB">
            <w:pPr>
              <w:spacing w:after="0"/>
              <w:jc w:val="center"/>
              <w:rPr>
                <w:rFonts w:eastAsia="SimSun"/>
                <w:sz w:val="22"/>
                <w:szCs w:val="22"/>
                <w:lang w:val="en-US" w:eastAsia="zh-CN"/>
              </w:rPr>
            </w:pPr>
            <w:r>
              <w:rPr>
                <w:rFonts w:eastAsia="SimSun" w:hint="eastAsia"/>
                <w:sz w:val="22"/>
                <w:szCs w:val="22"/>
                <w:lang w:val="en-US" w:eastAsia="zh-CN"/>
              </w:rPr>
              <w:t>Yes</w:t>
            </w:r>
          </w:p>
        </w:tc>
        <w:tc>
          <w:tcPr>
            <w:tcW w:w="6236" w:type="dxa"/>
          </w:tcPr>
          <w:p w14:paraId="4B36F059" w14:textId="77777777" w:rsidR="00074AAE" w:rsidRDefault="00184EBB">
            <w:pPr>
              <w:spacing w:after="0"/>
              <w:rPr>
                <w:rFonts w:eastAsia="SimSun"/>
                <w:sz w:val="22"/>
                <w:szCs w:val="22"/>
                <w:lang w:val="en-US" w:eastAsia="zh-CN"/>
              </w:rPr>
            </w:pPr>
            <w:r>
              <w:rPr>
                <w:rFonts w:eastAsia="SimSun" w:hint="eastAsia"/>
                <w:sz w:val="22"/>
                <w:szCs w:val="22"/>
                <w:lang w:val="en-US" w:eastAsia="zh-CN"/>
              </w:rPr>
              <w:t>When f</w:t>
            </w:r>
            <w:r>
              <w:rPr>
                <w:rFonts w:eastAsia="SimSun" w:hint="eastAsia"/>
                <w:sz w:val="22"/>
                <w:szCs w:val="22"/>
                <w:lang w:eastAsia="zh-CN"/>
              </w:rPr>
              <w:t xml:space="preserve">ull configuration </w:t>
            </w:r>
            <w:r>
              <w:rPr>
                <w:rFonts w:eastAsia="SimSun" w:hint="eastAsia"/>
                <w:sz w:val="22"/>
                <w:szCs w:val="22"/>
                <w:lang w:val="en-US" w:eastAsia="zh-CN"/>
              </w:rPr>
              <w:t>happens, it happens. We shall not try to guarantee lossless in such case.</w:t>
            </w:r>
          </w:p>
        </w:tc>
      </w:tr>
      <w:tr w:rsidR="00F55484" w14:paraId="5CCD5EFF" w14:textId="77777777">
        <w:trPr>
          <w:trHeight w:val="454"/>
        </w:trPr>
        <w:tc>
          <w:tcPr>
            <w:tcW w:w="1430" w:type="dxa"/>
          </w:tcPr>
          <w:p w14:paraId="6F8F7DCC" w14:textId="27BA8CCB" w:rsidR="00F55484" w:rsidRDefault="00F55484">
            <w:pPr>
              <w:spacing w:after="0"/>
              <w:jc w:val="center"/>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harp</w:t>
            </w:r>
          </w:p>
        </w:tc>
        <w:tc>
          <w:tcPr>
            <w:tcW w:w="1684" w:type="dxa"/>
          </w:tcPr>
          <w:p w14:paraId="6ED9E521" w14:textId="0BAD24AF" w:rsidR="00F55484" w:rsidRDefault="00F55484">
            <w:pPr>
              <w:spacing w:after="0"/>
              <w:jc w:val="center"/>
              <w:rPr>
                <w:rFonts w:eastAsia="SimSun"/>
                <w:sz w:val="22"/>
                <w:szCs w:val="22"/>
                <w:lang w:val="en-US" w:eastAsia="zh-CN"/>
              </w:rPr>
            </w:pPr>
            <w:r>
              <w:rPr>
                <w:rFonts w:eastAsia="SimSun" w:hint="eastAsia"/>
                <w:sz w:val="22"/>
                <w:szCs w:val="22"/>
                <w:lang w:val="en-US" w:eastAsia="zh-CN"/>
              </w:rPr>
              <w:t>Yes</w:t>
            </w:r>
          </w:p>
        </w:tc>
        <w:tc>
          <w:tcPr>
            <w:tcW w:w="6236" w:type="dxa"/>
          </w:tcPr>
          <w:p w14:paraId="38382417" w14:textId="77777777" w:rsidR="00F55484" w:rsidRDefault="00F55484">
            <w:pPr>
              <w:spacing w:after="0"/>
              <w:rPr>
                <w:rFonts w:eastAsia="SimSun"/>
                <w:sz w:val="22"/>
                <w:szCs w:val="22"/>
                <w:lang w:val="en-US" w:eastAsia="zh-CN"/>
              </w:rPr>
            </w:pPr>
          </w:p>
        </w:tc>
      </w:tr>
      <w:tr w:rsidR="00260A8E" w14:paraId="3C8EE46A" w14:textId="77777777">
        <w:trPr>
          <w:trHeight w:val="454"/>
        </w:trPr>
        <w:tc>
          <w:tcPr>
            <w:tcW w:w="1430" w:type="dxa"/>
          </w:tcPr>
          <w:p w14:paraId="2FBE2683" w14:textId="7FDDBFB1" w:rsidR="00260A8E" w:rsidRDefault="00260A8E">
            <w:pPr>
              <w:spacing w:after="0"/>
              <w:jc w:val="center"/>
              <w:rPr>
                <w:rFonts w:eastAsia="SimSun" w:hint="eastAsia"/>
                <w:sz w:val="22"/>
                <w:szCs w:val="22"/>
                <w:lang w:val="en-US" w:eastAsia="zh-CN"/>
              </w:rPr>
            </w:pPr>
            <w:r>
              <w:rPr>
                <w:rFonts w:eastAsia="SimSun"/>
                <w:sz w:val="22"/>
                <w:szCs w:val="22"/>
                <w:lang w:val="en-US" w:eastAsia="zh-CN"/>
              </w:rPr>
              <w:t>Interdigital</w:t>
            </w:r>
          </w:p>
        </w:tc>
        <w:tc>
          <w:tcPr>
            <w:tcW w:w="1684" w:type="dxa"/>
          </w:tcPr>
          <w:p w14:paraId="2CD84C0E" w14:textId="7124DB20" w:rsidR="00260A8E" w:rsidRDefault="00260A8E">
            <w:pPr>
              <w:spacing w:after="0"/>
              <w:jc w:val="center"/>
              <w:rPr>
                <w:rFonts w:eastAsia="SimSun" w:hint="eastAsia"/>
                <w:sz w:val="22"/>
                <w:szCs w:val="22"/>
                <w:lang w:val="en-US" w:eastAsia="zh-CN"/>
              </w:rPr>
            </w:pPr>
            <w:r>
              <w:rPr>
                <w:rFonts w:eastAsia="SimSun"/>
                <w:sz w:val="22"/>
                <w:szCs w:val="22"/>
                <w:lang w:val="en-US" w:eastAsia="zh-CN"/>
              </w:rPr>
              <w:t>No</w:t>
            </w:r>
          </w:p>
        </w:tc>
        <w:tc>
          <w:tcPr>
            <w:tcW w:w="6236" w:type="dxa"/>
          </w:tcPr>
          <w:p w14:paraId="00EA6E1C" w14:textId="119475AD" w:rsidR="00260A8E" w:rsidRDefault="00260A8E">
            <w:pPr>
              <w:spacing w:after="0"/>
              <w:rPr>
                <w:rFonts w:eastAsia="SimSun"/>
                <w:sz w:val="22"/>
                <w:szCs w:val="22"/>
                <w:lang w:val="en-US" w:eastAsia="zh-CN"/>
              </w:rPr>
            </w:pPr>
            <w:r>
              <w:rPr>
                <w:rFonts w:eastAsia="SimSun"/>
                <w:sz w:val="22"/>
                <w:szCs w:val="22"/>
                <w:lang w:val="en-US" w:eastAsia="zh-CN"/>
              </w:rPr>
              <w:t>If solution 1 (question 4) is adopted, then there is no need for full configuration (as the MRB is not part of the UE context anymore)</w:t>
            </w:r>
          </w:p>
        </w:tc>
      </w:tr>
    </w:tbl>
    <w:p w14:paraId="03DB4BBB"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0EF4ED2C" w14:textId="77777777" w:rsidR="00074AAE" w:rsidRDefault="00074AAE">
      <w:pPr>
        <w:spacing w:before="120" w:after="120" w:line="240" w:lineRule="auto"/>
        <w:rPr>
          <w:rFonts w:eastAsia="SimSun"/>
          <w:b/>
          <w:iCs/>
          <w:spacing w:val="2"/>
          <w:sz w:val="22"/>
          <w:lang w:eastAsia="zh-CN"/>
        </w:rPr>
      </w:pPr>
    </w:p>
    <w:p w14:paraId="653B7937" w14:textId="77777777" w:rsidR="00074AAE" w:rsidRDefault="00074AAE">
      <w:pPr>
        <w:spacing w:before="120" w:after="120" w:line="240" w:lineRule="auto"/>
        <w:rPr>
          <w:rFonts w:eastAsia="SimSun"/>
          <w:b/>
          <w:iCs/>
          <w:spacing w:val="2"/>
          <w:sz w:val="22"/>
          <w:lang w:eastAsia="zh-CN"/>
        </w:rPr>
      </w:pPr>
    </w:p>
    <w:p w14:paraId="35A610B7" w14:textId="77777777" w:rsidR="00074AAE" w:rsidRDefault="00184EBB">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 loss-less HO from MBS supporting node to Non-MBS supporting node.</w:t>
      </w:r>
    </w:p>
    <w:p w14:paraId="3EDC1F3D" w14:textId="77777777" w:rsidR="00074AAE" w:rsidRDefault="00184EBB">
      <w:pPr>
        <w:rPr>
          <w:rFonts w:ascii="Arial" w:eastAsiaTheme="minorEastAsia" w:hAnsi="Arial" w:cs="Arial"/>
          <w:i/>
          <w:iCs/>
          <w:color w:val="4F81BD" w:themeColor="accent1"/>
          <w:sz w:val="21"/>
          <w:szCs w:val="21"/>
          <w:shd w:val="clear" w:color="auto" w:fill="FFFFFF"/>
          <w:lang w:eastAsia="zh-CN"/>
        </w:rPr>
      </w:pPr>
      <w:r>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1DA72A13" w14:textId="77777777" w:rsidR="00074AAE" w:rsidRDefault="00184EBB">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3105D63F" w14:textId="77777777" w:rsidR="00074AAE" w:rsidRDefault="00184EBB">
      <w:pPr>
        <w:spacing w:after="0"/>
        <w:rPr>
          <w:rFonts w:ascii="Arial" w:eastAsiaTheme="minorEastAsia" w:hAnsi="Arial" w:cs="Arial"/>
          <w:i/>
          <w:iCs/>
          <w:color w:val="4F81BD" w:themeColor="accent1"/>
          <w:sz w:val="21"/>
          <w:szCs w:val="21"/>
          <w:shd w:val="clear" w:color="auto" w:fill="FFFFFF"/>
          <w:lang w:eastAsia="zh-CN"/>
        </w:rPr>
      </w:pPr>
      <w:r>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47F90355" w14:textId="77777777" w:rsidR="00074AAE" w:rsidRDefault="00074AAE">
      <w:pPr>
        <w:spacing w:after="0"/>
        <w:rPr>
          <w:rFonts w:eastAsiaTheme="minorEastAsia"/>
          <w:i/>
          <w:iCs/>
          <w:color w:val="4F81BD" w:themeColor="accent1"/>
          <w:sz w:val="21"/>
          <w:szCs w:val="21"/>
          <w:lang w:eastAsia="zh-CN"/>
        </w:rPr>
      </w:pPr>
    </w:p>
    <w:p w14:paraId="3701A28E"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hint="eastAsia"/>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r>
      <w:bookmarkStart w:id="18" w:name="OLE_LINK6"/>
      <w:bookmarkStart w:id="19" w:name="OLE_LINK5"/>
      <w:r>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18"/>
      <w:bookmarkEnd w:id="19"/>
      <w:r>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Pr>
          <w:rFonts w:ascii="Arial" w:eastAsiaTheme="minorEastAsia" w:hAnsi="Arial" w:cs="Arial" w:hint="eastAsia"/>
          <w:i/>
          <w:iCs/>
          <w:color w:val="4F81BD" w:themeColor="accent1"/>
          <w:sz w:val="21"/>
          <w:szCs w:val="21"/>
          <w:lang w:val="en-US" w:eastAsia="zh-CN"/>
        </w:rPr>
        <w:t>Config</w:t>
      </w:r>
      <w:r>
        <w:rPr>
          <w:rFonts w:ascii="Arial" w:eastAsiaTheme="minorEastAsia" w:hAnsi="Arial" w:cs="Arial"/>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e.g. for the security mechanism may be applied to DRB. </w:t>
      </w:r>
    </w:p>
    <w:p w14:paraId="54C5F0C9"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r>
      <w:bookmarkStart w:id="20" w:name="_Hlk74203221"/>
      <w:r>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20"/>
      <w:r>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48B328A2" w14:textId="77777777" w:rsidR="00074AAE" w:rsidRDefault="00074AA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1C2AB1FC" w14:textId="77777777" w:rsidR="00074AAE" w:rsidRDefault="00184EBB">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2CFACFF0" w14:textId="77777777" w:rsidR="00074AAE" w:rsidRDefault="00184EBB">
      <w:pPr>
        <w:pStyle w:val="B1"/>
        <w:spacing w:after="0"/>
        <w:ind w:left="0" w:firstLine="0"/>
        <w:rPr>
          <w:rFonts w:ascii="Arial" w:eastAsiaTheme="minorEastAsia" w:hAnsi="Arial" w:cs="Arial"/>
          <w:i/>
          <w:iCs/>
          <w:color w:val="4F81BD" w:themeColor="accent1"/>
          <w:sz w:val="21"/>
          <w:szCs w:val="21"/>
          <w:shd w:val="clear" w:color="auto" w:fill="FFFFFF"/>
          <w:lang w:eastAsia="zh-CN"/>
        </w:rPr>
      </w:pPr>
      <w:r>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2D07F74A" w14:textId="77777777" w:rsidR="00074AAE" w:rsidRDefault="00074AA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A6A834"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lastRenderedPageBreak/>
        <w:t>-</w:t>
      </w:r>
      <w:r>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058F8FF6"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6F928544" w14:textId="77777777" w:rsidR="00074AAE" w:rsidRDefault="00184EBB">
      <w:pPr>
        <w:pStyle w:val="B1"/>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30F64AE" w14:textId="77777777" w:rsidR="00074AAE" w:rsidRDefault="00184EBB">
      <w:pPr>
        <w:pStyle w:val="B2"/>
        <w:rPr>
          <w:rFonts w:ascii="Arial" w:eastAsiaTheme="minorEastAsia" w:hAnsi="Arial" w:cs="Arial"/>
          <w:i/>
          <w:iCs/>
          <w:color w:val="4F81BD" w:themeColor="accent1"/>
          <w:sz w:val="21"/>
          <w:szCs w:val="21"/>
          <w:lang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r>
      <w:r>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0966577" w14:textId="77777777" w:rsidR="00074AAE" w:rsidRDefault="00184EBB">
      <w:pPr>
        <w:pStyle w:val="B2"/>
        <w:rPr>
          <w:rFonts w:ascii="Arial" w:eastAsiaTheme="minorEastAsia" w:hAnsi="Arial" w:cs="Arial"/>
          <w:i/>
          <w:iCs/>
          <w:color w:val="4F81BD" w:themeColor="accent1"/>
          <w:sz w:val="21"/>
          <w:szCs w:val="21"/>
          <w:lang w:val="en-US" w:eastAsia="zh-CN"/>
        </w:rPr>
      </w:pPr>
      <w:r>
        <w:rPr>
          <w:rFonts w:ascii="Arial" w:eastAsiaTheme="minorEastAsia" w:hAnsi="Arial" w:cs="Arial"/>
          <w:i/>
          <w:iCs/>
          <w:color w:val="4F81BD" w:themeColor="accent1"/>
          <w:sz w:val="21"/>
          <w:szCs w:val="21"/>
          <w:lang w:val="en-US" w:eastAsia="zh-CN"/>
        </w:rPr>
        <w:t>-</w:t>
      </w:r>
      <w:r>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04BF628C" w14:textId="77777777" w:rsidR="00074AAE" w:rsidRDefault="00184EBB">
      <w:pPr>
        <w:spacing w:before="120" w:after="120" w:line="240" w:lineRule="auto"/>
        <w:rPr>
          <w:sz w:val="22"/>
          <w:szCs w:val="22"/>
          <w:lang w:eastAsia="zh-CN"/>
        </w:rPr>
      </w:pPr>
      <w:r>
        <w:rPr>
          <w:sz w:val="22"/>
          <w:szCs w:val="22"/>
          <w:lang w:eastAsia="zh-CN"/>
        </w:rPr>
        <w:t>From [12], it argues that no optimization is needed for switching from MRB to DRB.</w:t>
      </w:r>
    </w:p>
    <w:p w14:paraId="3D343FF2" w14:textId="77777777" w:rsidR="00074AAE" w:rsidRDefault="00184EBB">
      <w:pPr>
        <w:rPr>
          <w:i/>
          <w:iCs/>
          <w:color w:val="4F81BD" w:themeColor="accent1"/>
          <w:lang w:eastAsia="zh-CN"/>
        </w:rPr>
      </w:pPr>
      <w:r>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w:t>
      </w:r>
      <w:proofErr w:type="gramStart"/>
      <w:r>
        <w:rPr>
          <w:i/>
          <w:iCs/>
          <w:color w:val="4F81BD" w:themeColor="accent1"/>
          <w:lang w:eastAsia="zh-CN"/>
        </w:rPr>
        <w:t>091][</w:t>
      </w:r>
      <w:proofErr w:type="gramEnd"/>
      <w:r>
        <w:rPr>
          <w:i/>
          <w:iCs/>
          <w:color w:val="4F81BD" w:themeColor="accent1"/>
          <w:lang w:eastAsia="zh-CN"/>
        </w:rPr>
        <w:t>MBS] Remaining control plane issues”</w:t>
      </w:r>
      <w:r>
        <w:fldChar w:fldCharType="begin"/>
      </w:r>
      <w:r>
        <w:instrText xml:space="preserve"> REF Ref_CP_Email \h  \* MERGEFORMAT </w:instrText>
      </w:r>
      <w:r>
        <w:fldChar w:fldCharType="separate"/>
      </w:r>
      <w:r>
        <w:rPr>
          <w:rFonts w:hint="eastAsia"/>
          <w:i/>
          <w:iCs/>
          <w:color w:val="4F81BD" w:themeColor="accent1"/>
          <w:lang w:eastAsia="zh-CN"/>
        </w:rPr>
        <w:t>[</w:t>
      </w:r>
      <w:r>
        <w:rPr>
          <w:i/>
          <w:iCs/>
          <w:color w:val="4F81BD" w:themeColor="accent1"/>
        </w:rPr>
        <w:t>1</w:t>
      </w:r>
      <w:r>
        <w:rPr>
          <w:rFonts w:hint="eastAsia"/>
          <w:i/>
          <w:iCs/>
          <w:color w:val="4F81BD" w:themeColor="accent1"/>
        </w:rPr>
        <w:t>]</w:t>
      </w:r>
      <w:r>
        <w:fldChar w:fldCharType="end"/>
      </w:r>
      <w:r>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Pr>
          <w:i/>
          <w:iCs/>
          <w:color w:val="4F81BD" w:themeColor="accent1"/>
        </w:rPr>
        <w:t xml:space="preserve"> However, there is no guarantee that MRB can be switched to DRB in a lossless manner. In current MBS RRC running CR R2-2111658, MRB is separately configured from DRB, as below:</w:t>
      </w:r>
    </w:p>
    <w:p w14:paraId="1885EB67"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MRB-ToAddMod-r17 ::=                        SEQUENCE {</w:t>
      </w:r>
    </w:p>
    <w:p w14:paraId="64A482A4"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tmgi-r17</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TMGI-r17</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 xml:space="preserve">  OPTIONAL,   -- Cond MRBSetup</w:t>
      </w:r>
    </w:p>
    <w:p w14:paraId="1634BE93"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mrb-Identity-r17                MRB-Identity-r17,</w:t>
      </w:r>
    </w:p>
    <w:p w14:paraId="007FBD96"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reestablishPDCP-r17             ENUMERATED{true}              OPTIONAL,   -- Need N</w:t>
      </w:r>
    </w:p>
    <w:p w14:paraId="3F98CF1A"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recoverPDCP-r17</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ENUMERATED{true}</w:t>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r>
      <w:r>
        <w:rPr>
          <w:rFonts w:ascii="Courier New" w:eastAsia="Times New Roman" w:hAnsi="Courier New"/>
          <w:i/>
          <w:iCs/>
          <w:color w:val="4F81BD" w:themeColor="accent1"/>
          <w:sz w:val="16"/>
          <w:lang w:eastAsia="en-GB"/>
        </w:rPr>
        <w:tab/>
        <w:t xml:space="preserve">  OPTIONL, -- NEED N</w:t>
      </w:r>
    </w:p>
    <w:p w14:paraId="644DE758"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ab/>
        <w:t>pdcp-Config-r17                 PDCP-Config                   OPTIONAL,   -- Cond PDCP</w:t>
      </w:r>
    </w:p>
    <w:p w14:paraId="1BB10A8A"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 xml:space="preserve">    ...</w:t>
      </w:r>
    </w:p>
    <w:p w14:paraId="71EE155D" w14:textId="77777777" w:rsidR="00074AAE" w:rsidRDefault="00184E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Pr>
          <w:rFonts w:ascii="Courier New" w:eastAsia="Times New Roman" w:hAnsi="Courier New"/>
          <w:i/>
          <w:iCs/>
          <w:color w:val="4F81BD" w:themeColor="accent1"/>
          <w:sz w:val="16"/>
          <w:lang w:eastAsia="en-GB"/>
        </w:rPr>
        <w:t>}</w:t>
      </w:r>
    </w:p>
    <w:p w14:paraId="55B68AB1" w14:textId="77777777" w:rsidR="00074AAE" w:rsidRDefault="00074AAE">
      <w:pPr>
        <w:rPr>
          <w:i/>
          <w:iCs/>
          <w:color w:val="4F81BD" w:themeColor="accent1"/>
        </w:rPr>
      </w:pPr>
    </w:p>
    <w:p w14:paraId="56F39685" w14:textId="77777777" w:rsidR="00074AAE" w:rsidRDefault="00184EBB">
      <w:pPr>
        <w:rPr>
          <w:i/>
          <w:iCs/>
          <w:color w:val="4F81BD" w:themeColor="accent1"/>
        </w:rPr>
      </w:pPr>
      <w:r>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59E24D92" w14:textId="77777777" w:rsidR="00074AAE" w:rsidRDefault="00184EBB">
      <w:pPr>
        <w:numPr>
          <w:ilvl w:val="0"/>
          <w:numId w:val="6"/>
        </w:numPr>
        <w:overflowPunct w:val="0"/>
        <w:autoSpaceDE w:val="0"/>
        <w:autoSpaceDN w:val="0"/>
        <w:spacing w:line="240" w:lineRule="auto"/>
        <w:ind w:left="249" w:hanging="249"/>
        <w:rPr>
          <w:i/>
          <w:iCs/>
          <w:color w:val="4F81BD" w:themeColor="accent1"/>
          <w:lang w:eastAsia="zh-CN"/>
        </w:rPr>
      </w:pPr>
      <w:r>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59C6D166" w14:textId="77777777" w:rsidR="00074AAE" w:rsidRDefault="00184EBB">
      <w:pPr>
        <w:numPr>
          <w:ilvl w:val="0"/>
          <w:numId w:val="6"/>
        </w:numPr>
        <w:overflowPunct w:val="0"/>
        <w:autoSpaceDE w:val="0"/>
        <w:autoSpaceDN w:val="0"/>
        <w:spacing w:line="240" w:lineRule="auto"/>
        <w:ind w:left="249" w:hanging="249"/>
        <w:rPr>
          <w:i/>
          <w:iCs/>
          <w:color w:val="4F81BD" w:themeColor="accent1"/>
          <w:lang w:eastAsia="zh-CN"/>
        </w:rPr>
      </w:pPr>
      <w:r>
        <w:rPr>
          <w:i/>
          <w:iCs/>
          <w:color w:val="4F81BD" w:themeColor="accent1"/>
          <w:lang w:eastAsia="zh-CN"/>
        </w:rPr>
        <w:lastRenderedPageBreak/>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3B5C1D75" w14:textId="77777777" w:rsidR="00074AAE" w:rsidRDefault="00184EBB">
      <w:pPr>
        <w:spacing w:before="120" w:after="120" w:line="240" w:lineRule="auto"/>
        <w:rPr>
          <w:sz w:val="22"/>
          <w:szCs w:val="22"/>
          <w:lang w:eastAsia="zh-CN"/>
        </w:rPr>
      </w:pPr>
      <w:r>
        <w:rPr>
          <w:sz w:val="22"/>
          <w:szCs w:val="22"/>
          <w:lang w:eastAsia="zh-CN"/>
        </w:rPr>
        <w:t>RAN2 need to discuss whether to persue this optimization or not. Without this optimization, it is not possible to support delta configuration and which cause potential data loss.</w:t>
      </w:r>
    </w:p>
    <w:p w14:paraId="57E2DE74" w14:textId="77777777" w:rsidR="00074AAE" w:rsidRDefault="00184EBB">
      <w:pPr>
        <w:spacing w:before="120" w:after="120" w:line="240" w:lineRule="auto"/>
        <w:rPr>
          <w:b/>
          <w:bCs/>
          <w:sz w:val="22"/>
          <w:szCs w:val="22"/>
        </w:rPr>
      </w:pPr>
      <w:r>
        <w:rPr>
          <w:sz w:val="22"/>
          <w:szCs w:val="22"/>
          <w:lang w:eastAsia="zh-CN"/>
        </w:rPr>
        <w:t xml:space="preserve"> </w:t>
      </w:r>
      <w:r>
        <w:rPr>
          <w:b/>
          <w:bCs/>
          <w:sz w:val="22"/>
          <w:szCs w:val="22"/>
        </w:rPr>
        <w:t>Q6: Do companies agree to optimize MRB to DRB switching procedure to avoid full configuration for both Solution 1 and Solution 2  during loss-less HO from MBS supporting cell to Non-MBS supporting cell ?</w:t>
      </w:r>
    </w:p>
    <w:p w14:paraId="357CF6E3" w14:textId="77777777" w:rsidR="00074AAE" w:rsidRDefault="00184EBB">
      <w:pPr>
        <w:spacing w:before="120" w:after="120" w:line="240" w:lineRule="auto"/>
        <w:rPr>
          <w:b/>
          <w:bCs/>
          <w:sz w:val="22"/>
          <w:szCs w:val="22"/>
        </w:rPr>
      </w:pPr>
      <w:r>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074AAE" w14:paraId="085F8192" w14:textId="77777777">
        <w:trPr>
          <w:trHeight w:val="454"/>
        </w:trPr>
        <w:tc>
          <w:tcPr>
            <w:tcW w:w="1430" w:type="dxa"/>
            <w:shd w:val="clear" w:color="auto" w:fill="D9D9D9" w:themeFill="background1" w:themeFillShade="D9"/>
            <w:vAlign w:val="center"/>
          </w:tcPr>
          <w:p w14:paraId="161827C7"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7BAB172"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10362614"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0C7EDD18" w14:textId="77777777">
        <w:trPr>
          <w:trHeight w:val="454"/>
        </w:trPr>
        <w:tc>
          <w:tcPr>
            <w:tcW w:w="1430" w:type="dxa"/>
            <w:vAlign w:val="center"/>
          </w:tcPr>
          <w:p w14:paraId="52FA6946"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6BA574D9" w14:textId="77777777" w:rsidR="00074AAE" w:rsidRDefault="00184EBB">
            <w:pPr>
              <w:spacing w:after="0" w:line="240" w:lineRule="auto"/>
              <w:jc w:val="both"/>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935" w:type="dxa"/>
            <w:vAlign w:val="center"/>
          </w:tcPr>
          <w:p w14:paraId="4580A18B" w14:textId="77777777" w:rsidR="00074AAE" w:rsidRDefault="00184EBB">
            <w:pPr>
              <w:spacing w:after="0" w:line="240" w:lineRule="auto"/>
              <w:jc w:val="both"/>
              <w:rPr>
                <w:rFonts w:eastAsia="SimSun"/>
                <w:sz w:val="22"/>
                <w:szCs w:val="22"/>
                <w:lang w:eastAsia="zh-CN"/>
              </w:rPr>
            </w:pPr>
            <w:r>
              <w:rPr>
                <w:rFonts w:eastAsia="SimSun"/>
                <w:sz w:val="22"/>
                <w:szCs w:val="22"/>
                <w:lang w:eastAsia="zh-CN"/>
              </w:rPr>
              <w:t>Full configuration will impact all DRBs and MRBs, that should be avoided.</w:t>
            </w:r>
          </w:p>
          <w:p w14:paraId="72C21CF2" w14:textId="77777777" w:rsidR="00074AAE" w:rsidRDefault="00184EBB">
            <w:pPr>
              <w:spacing w:after="0" w:line="240" w:lineRule="auto"/>
              <w:jc w:val="both"/>
              <w:rPr>
                <w:rFonts w:eastAsia="SimSun"/>
                <w:sz w:val="22"/>
                <w:szCs w:val="22"/>
                <w:lang w:eastAsia="zh-CN"/>
              </w:rPr>
            </w:pPr>
            <w:r>
              <w:rPr>
                <w:rFonts w:eastAsia="SimSun"/>
                <w:sz w:val="22"/>
                <w:szCs w:val="22"/>
                <w:lang w:eastAsia="zh-CN"/>
              </w:rPr>
              <w:t xml:space="preserve">We understand the issue raised in [12] is only about detailed signlling issue on how to switch MRB to DRB. On the other direction handover from MBS non-supporting to MBS supporting node, the reconfiguration from unicast DRB to MRB cannot be avoided. If so, the reconfiguration from MRB to unicast DRB should also be supported without extra standard effort. </w:t>
            </w:r>
          </w:p>
          <w:p w14:paraId="1BDD6CBF" w14:textId="77777777" w:rsidR="00074AAE" w:rsidRDefault="00184EBB">
            <w:pPr>
              <w:spacing w:after="0" w:line="240" w:lineRule="auto"/>
              <w:jc w:val="both"/>
              <w:rPr>
                <w:rFonts w:eastAsia="SimSun"/>
                <w:sz w:val="22"/>
                <w:szCs w:val="22"/>
                <w:lang w:eastAsia="zh-CN"/>
              </w:rPr>
            </w:pPr>
            <w:r>
              <w:rPr>
                <w:rFonts w:eastAsia="SimSun"/>
                <w:sz w:val="22"/>
                <w:szCs w:val="22"/>
                <w:lang w:eastAsia="zh-CN"/>
              </w:rPr>
              <w:t>A common PDCP entity is used when the source node switches the MRB/DRB to a DRB/MRB before or during the handover to minimize the data loss.</w:t>
            </w:r>
          </w:p>
          <w:p w14:paraId="18A1A68B" w14:textId="77777777" w:rsidR="00074AAE" w:rsidRDefault="00074AAE">
            <w:pPr>
              <w:spacing w:after="0" w:line="240" w:lineRule="auto"/>
              <w:jc w:val="both"/>
              <w:rPr>
                <w:rFonts w:eastAsia="SimSun"/>
                <w:sz w:val="22"/>
                <w:szCs w:val="22"/>
                <w:lang w:eastAsia="zh-CN"/>
              </w:rPr>
            </w:pPr>
          </w:p>
        </w:tc>
      </w:tr>
      <w:tr w:rsidR="00074AAE" w14:paraId="1A1BBCCA" w14:textId="77777777">
        <w:trPr>
          <w:trHeight w:val="454"/>
        </w:trPr>
        <w:tc>
          <w:tcPr>
            <w:tcW w:w="1430" w:type="dxa"/>
            <w:vAlign w:val="center"/>
          </w:tcPr>
          <w:p w14:paraId="79F496D7"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374BADFE" w14:textId="77777777" w:rsidR="00074AAE" w:rsidRDefault="00184EBB">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6D5EB4B9"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65481A09" w14:textId="77777777" w:rsidR="00074AAE" w:rsidRDefault="00184EBB">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074AAE" w14:paraId="105E372A" w14:textId="77777777">
        <w:trPr>
          <w:trHeight w:val="454"/>
        </w:trPr>
        <w:tc>
          <w:tcPr>
            <w:tcW w:w="1430" w:type="dxa"/>
            <w:vAlign w:val="center"/>
          </w:tcPr>
          <w:p w14:paraId="35264BFA" w14:textId="77777777" w:rsidR="00074AAE" w:rsidRDefault="00184EBB">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93D914F" w14:textId="77777777" w:rsidR="00074AAE" w:rsidRDefault="00184EBB">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69FC5538" w14:textId="77777777" w:rsidR="00074AAE" w:rsidRDefault="00184E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074AAE" w14:paraId="442AF994" w14:textId="77777777">
        <w:trPr>
          <w:trHeight w:val="454"/>
        </w:trPr>
        <w:tc>
          <w:tcPr>
            <w:tcW w:w="1430" w:type="dxa"/>
            <w:vAlign w:val="center"/>
          </w:tcPr>
          <w:p w14:paraId="0976F65E" w14:textId="77777777" w:rsidR="00074AAE" w:rsidRDefault="00184EBB">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33D618CA" w14:textId="77777777" w:rsidR="00074AAE" w:rsidRDefault="00184EBB">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3781D067" w14:textId="77777777" w:rsidR="00074AAE" w:rsidRDefault="00184EBB">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struction of DRB is not fully reused for MRB and there are some significant differences between these two types of RBs, e.g. security configuration. </w:t>
            </w:r>
          </w:p>
          <w:p w14:paraId="0A24E327" w14:textId="77777777" w:rsidR="00074AAE" w:rsidRDefault="00184EBB">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multicast data via MRB as well as DRB concurrently for a short time and not delivered the data received from DRB to upper layer until transmissions via MRB are finalized. Details can be referred to R2-2200816. </w:t>
            </w:r>
          </w:p>
        </w:tc>
      </w:tr>
      <w:tr w:rsidR="00074AAE" w14:paraId="129C0EC2" w14:textId="77777777">
        <w:trPr>
          <w:trHeight w:val="454"/>
        </w:trPr>
        <w:tc>
          <w:tcPr>
            <w:tcW w:w="1430" w:type="dxa"/>
            <w:vAlign w:val="center"/>
          </w:tcPr>
          <w:p w14:paraId="3FB57543" w14:textId="77777777" w:rsidR="00074AAE" w:rsidRDefault="00184EBB">
            <w:pPr>
              <w:spacing w:after="0" w:line="240" w:lineRule="auto"/>
              <w:jc w:val="center"/>
              <w:rPr>
                <w:sz w:val="22"/>
                <w:szCs w:val="22"/>
                <w:lang w:eastAsia="zh-CN"/>
              </w:rPr>
            </w:pPr>
            <w:r>
              <w:rPr>
                <w:sz w:val="22"/>
                <w:szCs w:val="22"/>
                <w:lang w:eastAsia="zh-CN"/>
              </w:rPr>
              <w:t>Xiaomi</w:t>
            </w:r>
          </w:p>
        </w:tc>
        <w:tc>
          <w:tcPr>
            <w:tcW w:w="1985" w:type="dxa"/>
            <w:vAlign w:val="center"/>
          </w:tcPr>
          <w:p w14:paraId="2F6064A8" w14:textId="77777777" w:rsidR="00074AAE" w:rsidRDefault="00184EBB">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002484A" w14:textId="77777777" w:rsidR="00074AAE" w:rsidRDefault="00184EBB">
            <w:pPr>
              <w:spacing w:after="0" w:line="240" w:lineRule="auto"/>
              <w:rPr>
                <w:sz w:val="22"/>
                <w:szCs w:val="22"/>
                <w:lang w:eastAsia="zh-CN"/>
              </w:rPr>
            </w:pPr>
            <w:r>
              <w:rPr>
                <w:sz w:val="22"/>
                <w:szCs w:val="22"/>
                <w:lang w:eastAsia="zh-CN"/>
              </w:rPr>
              <w:t xml:space="preserve">We would slightly prefer the solution provided by Huawei, i.e. </w:t>
            </w:r>
            <w:r>
              <w:rPr>
                <w:rFonts w:eastAsia="SimSun"/>
                <w:sz w:val="22"/>
                <w:szCs w:val="22"/>
                <w:lang w:val="en-US" w:eastAsia="zh-CN"/>
              </w:rPr>
              <w:t>deliver multicast data via MRB as well as DRB concurrently for a short time</w:t>
            </w:r>
            <w:r>
              <w:rPr>
                <w:sz w:val="22"/>
                <w:szCs w:val="22"/>
                <w:lang w:eastAsia="zh-CN"/>
              </w:rPr>
              <w:t>.</w:t>
            </w:r>
          </w:p>
        </w:tc>
      </w:tr>
      <w:tr w:rsidR="00074AAE" w14:paraId="79C708BA" w14:textId="77777777">
        <w:trPr>
          <w:trHeight w:val="454"/>
        </w:trPr>
        <w:tc>
          <w:tcPr>
            <w:tcW w:w="1430" w:type="dxa"/>
            <w:vAlign w:val="center"/>
          </w:tcPr>
          <w:p w14:paraId="07EEF415"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751687AB"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C5F943E" w14:textId="77777777" w:rsidR="00074AAE" w:rsidRDefault="00184EBB">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The source gNB can initiate the type chang when the packet loss is not expected (or minimized) by gNB implementation. We think MRB to DRB change can be based on release and add without optimization [15]</w:t>
            </w:r>
          </w:p>
        </w:tc>
      </w:tr>
      <w:tr w:rsidR="00074AAE" w14:paraId="26539720" w14:textId="77777777">
        <w:trPr>
          <w:trHeight w:val="454"/>
        </w:trPr>
        <w:tc>
          <w:tcPr>
            <w:tcW w:w="1430" w:type="dxa"/>
            <w:vAlign w:val="center"/>
          </w:tcPr>
          <w:p w14:paraId="63A6D1A9" w14:textId="77777777" w:rsidR="00074AAE" w:rsidRDefault="00184EBB">
            <w:pPr>
              <w:spacing w:after="0" w:line="240" w:lineRule="auto"/>
              <w:jc w:val="center"/>
              <w:rPr>
                <w:sz w:val="22"/>
                <w:szCs w:val="22"/>
                <w:lang w:eastAsia="zh-CN"/>
              </w:rPr>
            </w:pPr>
            <w:r>
              <w:rPr>
                <w:sz w:val="22"/>
                <w:szCs w:val="22"/>
                <w:lang w:eastAsia="zh-CN"/>
              </w:rPr>
              <w:t>Ericsson</w:t>
            </w:r>
          </w:p>
        </w:tc>
        <w:tc>
          <w:tcPr>
            <w:tcW w:w="1985" w:type="dxa"/>
            <w:vAlign w:val="center"/>
          </w:tcPr>
          <w:p w14:paraId="11C6379C" w14:textId="77777777" w:rsidR="00074AAE" w:rsidRDefault="00184EBB">
            <w:pPr>
              <w:spacing w:after="0" w:line="240" w:lineRule="auto"/>
              <w:jc w:val="center"/>
              <w:rPr>
                <w:sz w:val="22"/>
                <w:szCs w:val="22"/>
                <w:lang w:eastAsia="zh-CN"/>
              </w:rPr>
            </w:pPr>
            <w:r>
              <w:rPr>
                <w:sz w:val="22"/>
                <w:szCs w:val="22"/>
                <w:lang w:eastAsia="zh-CN"/>
              </w:rPr>
              <w:t>No</w:t>
            </w:r>
          </w:p>
        </w:tc>
        <w:tc>
          <w:tcPr>
            <w:tcW w:w="5935" w:type="dxa"/>
            <w:vAlign w:val="center"/>
          </w:tcPr>
          <w:p w14:paraId="7C500EC5" w14:textId="77777777" w:rsidR="00074AAE" w:rsidRDefault="00184EBB">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 xml:space="preserve">The question should be formulated to ask whether to optimize either solution 1 or solution 2 to avoid full configuration. In addition, loss-less HO for this scenario is not required, the intention for a possible optimization should be </w:t>
            </w:r>
            <w:r>
              <w:rPr>
                <w:rFonts w:eastAsia="SimSun"/>
                <w:sz w:val="22"/>
                <w:szCs w:val="22"/>
                <w:lang w:val="en-US" w:eastAsia="zh-CN"/>
              </w:rPr>
              <w:lastRenderedPageBreak/>
              <w:t>minimize data loss instead.</w:t>
            </w:r>
          </w:p>
        </w:tc>
      </w:tr>
      <w:tr w:rsidR="00074AAE" w14:paraId="49BAE4DB" w14:textId="77777777">
        <w:trPr>
          <w:trHeight w:val="454"/>
        </w:trPr>
        <w:tc>
          <w:tcPr>
            <w:tcW w:w="1430" w:type="dxa"/>
            <w:vAlign w:val="center"/>
          </w:tcPr>
          <w:p w14:paraId="6FD96E54"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5" w:type="dxa"/>
            <w:vAlign w:val="center"/>
          </w:tcPr>
          <w:p w14:paraId="036A8634"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28AB2BC5" w14:textId="77777777" w:rsidR="00074AAE" w:rsidRDefault="00074AAE">
            <w:pPr>
              <w:spacing w:after="0" w:line="240" w:lineRule="auto"/>
              <w:rPr>
                <w:sz w:val="22"/>
                <w:szCs w:val="22"/>
                <w:lang w:eastAsia="zh-CN"/>
              </w:rPr>
            </w:pPr>
          </w:p>
        </w:tc>
      </w:tr>
      <w:tr w:rsidR="00074AAE" w14:paraId="7B1AF8C6" w14:textId="77777777">
        <w:trPr>
          <w:trHeight w:val="454"/>
        </w:trPr>
        <w:tc>
          <w:tcPr>
            <w:tcW w:w="1430" w:type="dxa"/>
            <w:vAlign w:val="center"/>
          </w:tcPr>
          <w:p w14:paraId="21EA798E" w14:textId="77777777" w:rsidR="00074AAE" w:rsidRDefault="00184EBB">
            <w:pPr>
              <w:spacing w:after="0" w:line="240" w:lineRule="auto"/>
              <w:jc w:val="center"/>
              <w:rPr>
                <w:sz w:val="22"/>
                <w:szCs w:val="22"/>
                <w:lang w:eastAsia="zh-CN"/>
              </w:rPr>
            </w:pPr>
            <w:r>
              <w:rPr>
                <w:sz w:val="22"/>
                <w:szCs w:val="22"/>
                <w:lang w:eastAsia="zh-CN"/>
              </w:rPr>
              <w:t>Apple</w:t>
            </w:r>
          </w:p>
        </w:tc>
        <w:tc>
          <w:tcPr>
            <w:tcW w:w="1985" w:type="dxa"/>
            <w:vAlign w:val="center"/>
          </w:tcPr>
          <w:p w14:paraId="3B4607D1" w14:textId="77777777" w:rsidR="00074AAE" w:rsidRDefault="00184EBB">
            <w:pPr>
              <w:spacing w:after="0" w:line="240" w:lineRule="auto"/>
              <w:jc w:val="center"/>
              <w:rPr>
                <w:sz w:val="22"/>
                <w:szCs w:val="22"/>
                <w:lang w:eastAsia="zh-CN"/>
              </w:rPr>
            </w:pPr>
            <w:r>
              <w:rPr>
                <w:sz w:val="22"/>
                <w:szCs w:val="22"/>
                <w:lang w:eastAsia="zh-CN"/>
              </w:rPr>
              <w:t>No</w:t>
            </w:r>
          </w:p>
        </w:tc>
        <w:tc>
          <w:tcPr>
            <w:tcW w:w="5935" w:type="dxa"/>
            <w:vAlign w:val="center"/>
          </w:tcPr>
          <w:p w14:paraId="08A69E7E" w14:textId="77777777" w:rsidR="00074AAE" w:rsidRDefault="00074AAE">
            <w:pPr>
              <w:spacing w:after="0" w:line="240" w:lineRule="auto"/>
              <w:rPr>
                <w:sz w:val="22"/>
                <w:szCs w:val="22"/>
                <w:lang w:eastAsia="zh-CN"/>
              </w:rPr>
            </w:pPr>
          </w:p>
        </w:tc>
      </w:tr>
      <w:tr w:rsidR="00074AAE" w14:paraId="17FCD4AA" w14:textId="77777777">
        <w:trPr>
          <w:trHeight w:val="454"/>
        </w:trPr>
        <w:tc>
          <w:tcPr>
            <w:tcW w:w="1430" w:type="dxa"/>
            <w:vAlign w:val="center"/>
          </w:tcPr>
          <w:p w14:paraId="54C6BC30"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672E6BCE" w14:textId="77777777" w:rsidR="00074AAE" w:rsidRDefault="00184EBB">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7AEAAD07" w14:textId="77777777" w:rsidR="00074AAE" w:rsidRDefault="00184EBB">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074AAE" w14:paraId="7D942B87" w14:textId="77777777">
        <w:trPr>
          <w:trHeight w:val="454"/>
        </w:trPr>
        <w:tc>
          <w:tcPr>
            <w:tcW w:w="1430" w:type="dxa"/>
            <w:vAlign w:val="center"/>
          </w:tcPr>
          <w:p w14:paraId="59773F9E"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4ED083A3" w14:textId="77777777" w:rsidR="00074AAE" w:rsidRDefault="00184EBB">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3056EBFE" w14:textId="77777777" w:rsidR="00074AAE" w:rsidRDefault="00184EBB">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delivery method is performed at taget cell, for HO from MBS node to non-MBS node, it seems normal that switching delivery method is performed at source cell and then legacy unicast HO is perforemd. However, switching deliveriy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11A838B5" w14:textId="77777777" w:rsidR="00074AAE" w:rsidRDefault="00184EBB">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relase. </w:t>
            </w:r>
          </w:p>
        </w:tc>
      </w:tr>
      <w:tr w:rsidR="00074AAE" w14:paraId="47A08846" w14:textId="77777777">
        <w:trPr>
          <w:trHeight w:val="454"/>
        </w:trPr>
        <w:tc>
          <w:tcPr>
            <w:tcW w:w="1430" w:type="dxa"/>
            <w:vAlign w:val="center"/>
          </w:tcPr>
          <w:p w14:paraId="3856C797"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7433B4E8"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7EB02C4D" w14:textId="77777777" w:rsidR="00074AAE" w:rsidRDefault="00074AAE">
            <w:pPr>
              <w:spacing w:after="0" w:line="240" w:lineRule="auto"/>
              <w:rPr>
                <w:rFonts w:eastAsia="MS Mincho"/>
                <w:sz w:val="22"/>
                <w:szCs w:val="22"/>
                <w:lang w:eastAsia="ja-JP"/>
              </w:rPr>
            </w:pPr>
          </w:p>
        </w:tc>
      </w:tr>
      <w:tr w:rsidR="00074AAE" w14:paraId="016792B7" w14:textId="77777777">
        <w:trPr>
          <w:trHeight w:val="454"/>
        </w:trPr>
        <w:tc>
          <w:tcPr>
            <w:tcW w:w="1430" w:type="dxa"/>
            <w:vAlign w:val="center"/>
          </w:tcPr>
          <w:p w14:paraId="7498BA78" w14:textId="77777777" w:rsidR="00074AAE" w:rsidRDefault="00184EBB">
            <w:pPr>
              <w:spacing w:after="0" w:line="240" w:lineRule="auto"/>
              <w:jc w:val="cente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2369404" w14:textId="77777777" w:rsidR="00074AAE" w:rsidRDefault="00184EBB">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14:paraId="22D93233" w14:textId="77777777" w:rsidR="00074AAE" w:rsidRDefault="00074AAE">
            <w:pPr>
              <w:spacing w:after="0" w:line="240" w:lineRule="auto"/>
              <w:rPr>
                <w:rFonts w:eastAsia="MS Mincho"/>
                <w:sz w:val="22"/>
                <w:szCs w:val="22"/>
                <w:lang w:eastAsia="ja-JP"/>
              </w:rPr>
            </w:pPr>
          </w:p>
        </w:tc>
      </w:tr>
      <w:tr w:rsidR="00074AAE" w14:paraId="0B9A1FF6" w14:textId="77777777">
        <w:trPr>
          <w:trHeight w:val="454"/>
        </w:trPr>
        <w:tc>
          <w:tcPr>
            <w:tcW w:w="1430" w:type="dxa"/>
            <w:vAlign w:val="center"/>
          </w:tcPr>
          <w:p w14:paraId="7D743531" w14:textId="77777777" w:rsidR="00074AAE" w:rsidRDefault="00184EBB">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985" w:type="dxa"/>
            <w:vAlign w:val="center"/>
          </w:tcPr>
          <w:p w14:paraId="6E299A47" w14:textId="77777777" w:rsidR="00074AAE" w:rsidRDefault="00184EBB">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14:paraId="4D107660" w14:textId="77777777" w:rsidR="00074AAE" w:rsidRDefault="00074AAE">
            <w:pPr>
              <w:spacing w:after="0" w:line="240" w:lineRule="auto"/>
              <w:rPr>
                <w:rFonts w:eastAsia="MS Mincho"/>
                <w:sz w:val="22"/>
                <w:szCs w:val="22"/>
                <w:lang w:eastAsia="ja-JP"/>
              </w:rPr>
            </w:pPr>
          </w:p>
        </w:tc>
      </w:tr>
      <w:tr w:rsidR="00074AAE" w14:paraId="443EA2EE" w14:textId="77777777">
        <w:trPr>
          <w:trHeight w:val="454"/>
        </w:trPr>
        <w:tc>
          <w:tcPr>
            <w:tcW w:w="1430" w:type="dxa"/>
            <w:vAlign w:val="center"/>
          </w:tcPr>
          <w:p w14:paraId="32C8E71A"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985" w:type="dxa"/>
            <w:vAlign w:val="center"/>
          </w:tcPr>
          <w:p w14:paraId="605695E7" w14:textId="77777777" w:rsidR="00074AAE" w:rsidRDefault="00184EBB">
            <w:pPr>
              <w:spacing w:after="0" w:line="240" w:lineRule="auto"/>
              <w:jc w:val="center"/>
              <w:rPr>
                <w:rFonts w:eastAsia="MS Mincho"/>
                <w:sz w:val="22"/>
                <w:szCs w:val="22"/>
                <w:lang w:eastAsia="ja-JP"/>
              </w:rPr>
            </w:pPr>
            <w:r>
              <w:rPr>
                <w:rFonts w:eastAsia="SimSun" w:hint="eastAsia"/>
                <w:sz w:val="22"/>
                <w:szCs w:val="22"/>
                <w:lang w:eastAsia="zh-CN"/>
              </w:rPr>
              <w:t>No</w:t>
            </w:r>
          </w:p>
        </w:tc>
        <w:tc>
          <w:tcPr>
            <w:tcW w:w="5935" w:type="dxa"/>
            <w:vAlign w:val="center"/>
          </w:tcPr>
          <w:p w14:paraId="74C1A75D" w14:textId="77777777" w:rsidR="00074AAE" w:rsidRDefault="00184EBB">
            <w:pPr>
              <w:spacing w:after="0" w:line="240" w:lineRule="auto"/>
              <w:rPr>
                <w:rFonts w:eastAsia="MS Mincho"/>
                <w:sz w:val="22"/>
                <w:szCs w:val="22"/>
                <w:lang w:eastAsia="ja-JP"/>
              </w:rPr>
            </w:pPr>
            <w:r>
              <w:rPr>
                <w:rFonts w:eastAsia="SimSun" w:hint="eastAsia"/>
                <w:sz w:val="22"/>
                <w:szCs w:val="22"/>
                <w:lang w:eastAsia="zh-CN"/>
              </w:rPr>
              <w:t>Agree</w:t>
            </w:r>
            <w:r>
              <w:rPr>
                <w:rFonts w:eastAsia="SimSun"/>
                <w:sz w:val="22"/>
                <w:szCs w:val="22"/>
                <w:lang w:eastAsia="zh-CN"/>
              </w:rPr>
              <w:t xml:space="preserve"> </w:t>
            </w:r>
            <w:r>
              <w:rPr>
                <w:rFonts w:eastAsia="SimSun" w:hint="eastAsia"/>
                <w:sz w:val="22"/>
                <w:szCs w:val="22"/>
                <w:lang w:eastAsia="zh-CN"/>
              </w:rPr>
              <w:t>with</w:t>
            </w:r>
            <w:r>
              <w:rPr>
                <w:rFonts w:eastAsia="SimSun"/>
                <w:sz w:val="22"/>
                <w:szCs w:val="22"/>
                <w:lang w:eastAsia="zh-CN"/>
              </w:rPr>
              <w:t xml:space="preserve"> </w:t>
            </w:r>
            <w:r>
              <w:rPr>
                <w:rFonts w:eastAsia="SimSun" w:hint="eastAsia"/>
                <w:sz w:val="22"/>
                <w:szCs w:val="22"/>
                <w:lang w:eastAsia="zh-CN"/>
              </w:rPr>
              <w:t>Samsung</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w:t>
            </w:r>
            <w:r>
              <w:rPr>
                <w:rFonts w:eastAsia="SimSun" w:hint="eastAsia"/>
                <w:sz w:val="22"/>
                <w:szCs w:val="22"/>
                <w:lang w:eastAsia="zh-CN"/>
              </w:rPr>
              <w:t>Ericsson.</w:t>
            </w:r>
            <w:r>
              <w:rPr>
                <w:rFonts w:eastAsia="SimSun"/>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SimSun"/>
                <w:sz w:val="22"/>
                <w:szCs w:val="22"/>
                <w:lang w:val="en-US" w:eastAsia="zh-CN"/>
              </w:rPr>
              <w:t>minimize data loss in Rel-17.</w:t>
            </w:r>
          </w:p>
        </w:tc>
      </w:tr>
      <w:tr w:rsidR="00074AAE" w14:paraId="5FD21F90" w14:textId="77777777">
        <w:trPr>
          <w:trHeight w:val="454"/>
        </w:trPr>
        <w:tc>
          <w:tcPr>
            <w:tcW w:w="1430" w:type="dxa"/>
            <w:vAlign w:val="center"/>
          </w:tcPr>
          <w:p w14:paraId="31FD5FF3" w14:textId="77777777" w:rsidR="00074AAE" w:rsidRDefault="00184EBB">
            <w:pPr>
              <w:spacing w:after="0" w:line="240" w:lineRule="auto"/>
              <w:jc w:val="center"/>
              <w:rPr>
                <w:rFonts w:eastAsia="SimSun"/>
                <w:sz w:val="22"/>
                <w:szCs w:val="22"/>
                <w:lang w:eastAsia="zh-CN"/>
              </w:rPr>
            </w:pPr>
            <w:r>
              <w:rPr>
                <w:rFonts w:eastAsia="SimSun"/>
                <w:lang w:eastAsia="zh-CN"/>
              </w:rPr>
              <w:t>TD Tech, Chengdu TD Tech</w:t>
            </w:r>
          </w:p>
        </w:tc>
        <w:tc>
          <w:tcPr>
            <w:tcW w:w="1985" w:type="dxa"/>
            <w:vAlign w:val="center"/>
          </w:tcPr>
          <w:p w14:paraId="6056BECC"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935" w:type="dxa"/>
            <w:vAlign w:val="center"/>
          </w:tcPr>
          <w:p w14:paraId="7AE289EC" w14:textId="77777777" w:rsidR="00074AAE" w:rsidRDefault="00184EBB">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normal handover is used </w:t>
            </w:r>
          </w:p>
        </w:tc>
      </w:tr>
      <w:tr w:rsidR="00074AAE" w14:paraId="66F67923" w14:textId="77777777">
        <w:trPr>
          <w:trHeight w:val="454"/>
        </w:trPr>
        <w:tc>
          <w:tcPr>
            <w:tcW w:w="1430" w:type="dxa"/>
            <w:vAlign w:val="center"/>
          </w:tcPr>
          <w:p w14:paraId="1B11C8D5"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CMCC</w:t>
            </w:r>
          </w:p>
        </w:tc>
        <w:tc>
          <w:tcPr>
            <w:tcW w:w="1985" w:type="dxa"/>
            <w:vAlign w:val="center"/>
          </w:tcPr>
          <w:p w14:paraId="14524DFA"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Yes</w:t>
            </w:r>
            <w:r>
              <w:rPr>
                <w:rFonts w:eastAsia="SimSun" w:hint="eastAsia"/>
                <w:sz w:val="22"/>
                <w:szCs w:val="22"/>
                <w:lang w:eastAsia="zh-CN"/>
              </w:rPr>
              <w:t xml:space="preserve"> </w:t>
            </w:r>
          </w:p>
        </w:tc>
        <w:tc>
          <w:tcPr>
            <w:tcW w:w="5935" w:type="dxa"/>
            <w:vAlign w:val="center"/>
          </w:tcPr>
          <w:p w14:paraId="348624F2" w14:textId="77777777" w:rsidR="00074AAE" w:rsidRDefault="00184EBB">
            <w:pPr>
              <w:spacing w:after="0" w:line="240" w:lineRule="auto"/>
              <w:jc w:val="both"/>
              <w:rPr>
                <w:rFonts w:eastAsia="SimSun"/>
                <w:sz w:val="22"/>
                <w:szCs w:val="22"/>
                <w:lang w:val="en-US" w:eastAsia="zh-CN"/>
              </w:rPr>
            </w:pPr>
            <w:r>
              <w:rPr>
                <w:rFonts w:eastAsia="SimSun" w:hint="eastAsia"/>
                <w:sz w:val="22"/>
                <w:szCs w:val="22"/>
                <w:lang w:eastAsia="zh-CN"/>
              </w:rPr>
              <w:t>As we explained in previous question, in option 1, delta configuration is feasible, which</w:t>
            </w:r>
            <w:r>
              <w:rPr>
                <w:rFonts w:eastAsia="SimSun" w:hint="eastAsia"/>
                <w:sz w:val="22"/>
                <w:szCs w:val="22"/>
                <w:lang w:val="en-US" w:eastAsia="zh-CN"/>
              </w:rPr>
              <w:t xml:space="preserve">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 </w:t>
            </w:r>
          </w:p>
          <w:p w14:paraId="19442970" w14:textId="77777777" w:rsidR="00074AAE" w:rsidRDefault="00074AAE">
            <w:pPr>
              <w:spacing w:after="0" w:line="240" w:lineRule="auto"/>
              <w:rPr>
                <w:rFonts w:eastAsia="SimSun"/>
                <w:sz w:val="22"/>
                <w:szCs w:val="22"/>
                <w:lang w:val="en-US" w:eastAsia="zh-CN"/>
              </w:rPr>
            </w:pPr>
          </w:p>
        </w:tc>
      </w:tr>
      <w:tr w:rsidR="00074AAE" w14:paraId="21238B94" w14:textId="77777777">
        <w:trPr>
          <w:trHeight w:val="454"/>
        </w:trPr>
        <w:tc>
          <w:tcPr>
            <w:tcW w:w="1430" w:type="dxa"/>
            <w:vAlign w:val="center"/>
          </w:tcPr>
          <w:p w14:paraId="1892308C"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Intel</w:t>
            </w:r>
          </w:p>
        </w:tc>
        <w:tc>
          <w:tcPr>
            <w:tcW w:w="1985" w:type="dxa"/>
            <w:vAlign w:val="center"/>
          </w:tcPr>
          <w:p w14:paraId="3B5D35DD"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No</w:t>
            </w:r>
          </w:p>
        </w:tc>
        <w:tc>
          <w:tcPr>
            <w:tcW w:w="5935" w:type="dxa"/>
            <w:vAlign w:val="center"/>
          </w:tcPr>
          <w:p w14:paraId="01E8324F" w14:textId="77777777" w:rsidR="00074AAE" w:rsidRDefault="00184EBB">
            <w:pPr>
              <w:spacing w:after="0" w:line="240" w:lineRule="auto"/>
              <w:rPr>
                <w:rFonts w:eastAsia="SimSun"/>
                <w:sz w:val="22"/>
                <w:szCs w:val="22"/>
                <w:lang w:eastAsia="zh-CN"/>
              </w:rPr>
            </w:pPr>
            <w:r>
              <w:rPr>
                <w:rFonts w:eastAsia="SimSun"/>
                <w:sz w:val="22"/>
                <w:szCs w:val="22"/>
                <w:lang w:eastAsia="zh-CN"/>
              </w:rPr>
              <w:t xml:space="preserve">Share the same view with Samsung and Ericsson, we don’t have enough time to discuss this optimization in Rel-17. </w:t>
            </w:r>
          </w:p>
          <w:p w14:paraId="43DEBE11" w14:textId="77777777" w:rsidR="00074AAE" w:rsidRDefault="00074AAE">
            <w:pPr>
              <w:spacing w:after="0" w:line="240" w:lineRule="auto"/>
              <w:rPr>
                <w:rFonts w:eastAsia="SimSun"/>
                <w:sz w:val="22"/>
                <w:szCs w:val="22"/>
                <w:lang w:eastAsia="zh-CN"/>
              </w:rPr>
            </w:pPr>
          </w:p>
          <w:p w14:paraId="532E62F3" w14:textId="77777777" w:rsidR="00074AAE" w:rsidRDefault="00184EBB">
            <w:pPr>
              <w:spacing w:after="0" w:line="240" w:lineRule="auto"/>
              <w:rPr>
                <w:rFonts w:eastAsia="SimSun"/>
                <w:sz w:val="22"/>
                <w:szCs w:val="22"/>
                <w:lang w:eastAsia="zh-CN"/>
              </w:rPr>
            </w:pPr>
            <w:r>
              <w:rPr>
                <w:rFonts w:eastAsia="SimSun"/>
                <w:sz w:val="22"/>
                <w:szCs w:val="22"/>
                <w:lang w:eastAsia="zh-CN"/>
              </w:rPr>
              <w:t xml:space="preserve">We assume this question is also for the case where the target can comprehend the ASN.1 (which doesn’t need Full configuration).  IF so, the relationship between this and Q4 is not clear to us as this seems to be mostly a repetition.  Please also refer to our response to Q4 that more discussion is needed on how such a solution works, in terms of the protocol stack, whether PDCP is common, whether SA2 allows overlap when both are established etc.  </w:t>
            </w:r>
          </w:p>
          <w:p w14:paraId="3596EDC7" w14:textId="77777777" w:rsidR="00074AAE" w:rsidRDefault="00074AAE">
            <w:pPr>
              <w:spacing w:after="0" w:line="240" w:lineRule="auto"/>
              <w:rPr>
                <w:rFonts w:eastAsia="SimSun"/>
                <w:sz w:val="22"/>
                <w:szCs w:val="22"/>
                <w:lang w:eastAsia="zh-CN"/>
              </w:rPr>
            </w:pPr>
          </w:p>
          <w:p w14:paraId="7A2CBB8A" w14:textId="77777777" w:rsidR="00074AAE" w:rsidRDefault="00074AAE">
            <w:pPr>
              <w:spacing w:after="0" w:line="240" w:lineRule="auto"/>
              <w:jc w:val="both"/>
              <w:rPr>
                <w:rFonts w:eastAsia="SimSun"/>
                <w:sz w:val="22"/>
                <w:szCs w:val="22"/>
                <w:lang w:eastAsia="zh-CN"/>
              </w:rPr>
            </w:pPr>
          </w:p>
        </w:tc>
      </w:tr>
      <w:tr w:rsidR="00074AAE" w14:paraId="4C2C599A" w14:textId="77777777">
        <w:trPr>
          <w:trHeight w:val="454"/>
        </w:trPr>
        <w:tc>
          <w:tcPr>
            <w:tcW w:w="1430" w:type="dxa"/>
            <w:vAlign w:val="center"/>
          </w:tcPr>
          <w:p w14:paraId="6BAE7CB6"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ZTE</w:t>
            </w:r>
          </w:p>
        </w:tc>
        <w:tc>
          <w:tcPr>
            <w:tcW w:w="1985" w:type="dxa"/>
            <w:vAlign w:val="center"/>
          </w:tcPr>
          <w:p w14:paraId="1FF34B0E"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No</w:t>
            </w:r>
          </w:p>
        </w:tc>
        <w:tc>
          <w:tcPr>
            <w:tcW w:w="5935" w:type="dxa"/>
            <w:vAlign w:val="center"/>
          </w:tcPr>
          <w:p w14:paraId="53931228" w14:textId="77777777" w:rsidR="00074AAE" w:rsidRDefault="00184EBB">
            <w:pPr>
              <w:spacing w:after="0" w:line="240" w:lineRule="auto"/>
              <w:jc w:val="both"/>
              <w:rPr>
                <w:rFonts w:eastAsia="SimSun"/>
                <w:sz w:val="22"/>
                <w:szCs w:val="22"/>
                <w:lang w:val="en-US" w:eastAsia="zh-CN"/>
              </w:rPr>
            </w:pPr>
            <w:r>
              <w:rPr>
                <w:rFonts w:eastAsia="SimSun" w:hint="eastAsia"/>
                <w:sz w:val="22"/>
                <w:szCs w:val="22"/>
                <w:lang w:val="en-US" w:eastAsia="zh-CN"/>
              </w:rPr>
              <w:t>Same view as Ericsson: no lossless required, loss minimization can be pursued.</w:t>
            </w:r>
          </w:p>
        </w:tc>
      </w:tr>
      <w:tr w:rsidR="00F55484" w14:paraId="135641B6" w14:textId="77777777">
        <w:trPr>
          <w:trHeight w:val="454"/>
        </w:trPr>
        <w:tc>
          <w:tcPr>
            <w:tcW w:w="1430" w:type="dxa"/>
            <w:vAlign w:val="center"/>
          </w:tcPr>
          <w:p w14:paraId="0EC88092" w14:textId="7A8230E5" w:rsidR="00F55484" w:rsidRDefault="00F55484" w:rsidP="00F55484">
            <w:pPr>
              <w:spacing w:after="0" w:line="240" w:lineRule="auto"/>
              <w:jc w:val="center"/>
              <w:rPr>
                <w:rFonts w:eastAsia="SimSun"/>
                <w:sz w:val="22"/>
                <w:szCs w:val="22"/>
                <w:lang w:val="en-US" w:eastAsia="zh-CN"/>
              </w:rPr>
            </w:pPr>
            <w:r>
              <w:rPr>
                <w:rFonts w:eastAsia="SimSun" w:hint="eastAsia"/>
                <w:sz w:val="22"/>
                <w:szCs w:val="22"/>
                <w:lang w:eastAsia="zh-CN"/>
              </w:rPr>
              <w:t>S</w:t>
            </w:r>
            <w:r>
              <w:rPr>
                <w:rFonts w:eastAsia="SimSun"/>
                <w:sz w:val="22"/>
                <w:szCs w:val="22"/>
                <w:lang w:eastAsia="zh-CN"/>
              </w:rPr>
              <w:t>harp</w:t>
            </w:r>
          </w:p>
        </w:tc>
        <w:tc>
          <w:tcPr>
            <w:tcW w:w="1985" w:type="dxa"/>
            <w:vAlign w:val="center"/>
          </w:tcPr>
          <w:p w14:paraId="3CF92167" w14:textId="6F9AC0DE" w:rsidR="00F55484" w:rsidRDefault="00F55484" w:rsidP="00F55484">
            <w:pPr>
              <w:spacing w:after="0" w:line="240" w:lineRule="auto"/>
              <w:jc w:val="center"/>
              <w:rPr>
                <w:rFonts w:eastAsia="SimSun"/>
                <w:sz w:val="22"/>
                <w:szCs w:val="22"/>
                <w:lang w:val="en-US" w:eastAsia="zh-CN"/>
              </w:rPr>
            </w:pPr>
            <w:r>
              <w:rPr>
                <w:rFonts w:eastAsia="SimSun" w:hint="eastAsia"/>
                <w:sz w:val="22"/>
                <w:szCs w:val="22"/>
                <w:lang w:eastAsia="zh-CN"/>
              </w:rPr>
              <w:t>Y</w:t>
            </w:r>
            <w:r>
              <w:rPr>
                <w:rFonts w:eastAsia="SimSun"/>
                <w:sz w:val="22"/>
                <w:szCs w:val="22"/>
                <w:lang w:eastAsia="zh-CN"/>
              </w:rPr>
              <w:t>es but</w:t>
            </w:r>
          </w:p>
        </w:tc>
        <w:tc>
          <w:tcPr>
            <w:tcW w:w="5935" w:type="dxa"/>
            <w:vAlign w:val="center"/>
          </w:tcPr>
          <w:p w14:paraId="3C834762" w14:textId="1EE5F245" w:rsidR="00F55484" w:rsidRDefault="00F55484" w:rsidP="00F55484">
            <w:pPr>
              <w:spacing w:after="0" w:line="240" w:lineRule="auto"/>
              <w:jc w:val="both"/>
              <w:rPr>
                <w:rFonts w:eastAsia="SimSun"/>
                <w:sz w:val="22"/>
                <w:szCs w:val="22"/>
                <w:lang w:val="en-US" w:eastAsia="zh-CN"/>
              </w:rPr>
            </w:pPr>
            <w:r w:rsidRPr="00BC78AD">
              <w:rPr>
                <w:bCs/>
                <w:sz w:val="22"/>
                <w:szCs w:val="22"/>
              </w:rPr>
              <w:t xml:space="preserve">Optimize MRB to DRB switching procedure to avoid full configuration  during loss-less HO from MBS supporting cell to Non-MBS supporting cell is </w:t>
            </w:r>
            <w:r>
              <w:rPr>
                <w:bCs/>
                <w:sz w:val="22"/>
                <w:szCs w:val="22"/>
              </w:rPr>
              <w:t>benefit to minimize data loss. But we prefer solution 3 as described in our comments to Q4.</w:t>
            </w:r>
          </w:p>
        </w:tc>
      </w:tr>
      <w:tr w:rsidR="00634012" w14:paraId="4B63ECCF" w14:textId="77777777">
        <w:trPr>
          <w:trHeight w:val="454"/>
        </w:trPr>
        <w:tc>
          <w:tcPr>
            <w:tcW w:w="1430" w:type="dxa"/>
            <w:vAlign w:val="center"/>
          </w:tcPr>
          <w:p w14:paraId="46B31A60" w14:textId="3BE26C87" w:rsidR="00634012" w:rsidRDefault="00634012" w:rsidP="00F55484">
            <w:pPr>
              <w:spacing w:after="0" w:line="240" w:lineRule="auto"/>
              <w:jc w:val="center"/>
              <w:rPr>
                <w:rFonts w:eastAsia="SimSun" w:hint="eastAsia"/>
                <w:sz w:val="22"/>
                <w:szCs w:val="22"/>
                <w:lang w:eastAsia="zh-CN"/>
              </w:rPr>
            </w:pPr>
            <w:r>
              <w:rPr>
                <w:rFonts w:eastAsia="SimSun"/>
                <w:sz w:val="22"/>
                <w:szCs w:val="22"/>
                <w:lang w:eastAsia="zh-CN"/>
              </w:rPr>
              <w:lastRenderedPageBreak/>
              <w:t>Interdigital</w:t>
            </w:r>
          </w:p>
        </w:tc>
        <w:tc>
          <w:tcPr>
            <w:tcW w:w="1985" w:type="dxa"/>
            <w:vAlign w:val="center"/>
          </w:tcPr>
          <w:p w14:paraId="6007B4B5" w14:textId="19E83B09" w:rsidR="00634012" w:rsidRDefault="00634012" w:rsidP="00F55484">
            <w:pPr>
              <w:spacing w:after="0" w:line="240" w:lineRule="auto"/>
              <w:jc w:val="center"/>
              <w:rPr>
                <w:rFonts w:eastAsia="SimSun" w:hint="eastAsia"/>
                <w:sz w:val="22"/>
                <w:szCs w:val="22"/>
                <w:lang w:eastAsia="zh-CN"/>
              </w:rPr>
            </w:pPr>
            <w:r>
              <w:rPr>
                <w:rFonts w:eastAsia="SimSun"/>
                <w:sz w:val="22"/>
                <w:szCs w:val="22"/>
                <w:lang w:eastAsia="zh-CN"/>
              </w:rPr>
              <w:t>Yes</w:t>
            </w:r>
          </w:p>
        </w:tc>
        <w:tc>
          <w:tcPr>
            <w:tcW w:w="5935" w:type="dxa"/>
            <w:vAlign w:val="center"/>
          </w:tcPr>
          <w:p w14:paraId="22AC69CF" w14:textId="151B6CA4" w:rsidR="00634012" w:rsidRPr="00BC78AD" w:rsidRDefault="00634012" w:rsidP="00F55484">
            <w:pPr>
              <w:spacing w:after="0" w:line="240" w:lineRule="auto"/>
              <w:jc w:val="both"/>
              <w:rPr>
                <w:bCs/>
                <w:sz w:val="22"/>
                <w:szCs w:val="22"/>
              </w:rPr>
            </w:pPr>
          </w:p>
        </w:tc>
      </w:tr>
    </w:tbl>
    <w:p w14:paraId="5C765750"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43008742" w14:textId="77777777" w:rsidR="00074AAE" w:rsidRDefault="00074AAE">
      <w:pPr>
        <w:spacing w:before="120" w:after="120" w:line="240" w:lineRule="auto"/>
        <w:rPr>
          <w:sz w:val="22"/>
          <w:szCs w:val="22"/>
          <w:lang w:eastAsia="zh-CN"/>
        </w:rPr>
      </w:pPr>
    </w:p>
    <w:p w14:paraId="0651B7BC" w14:textId="77777777" w:rsidR="00074AAE" w:rsidRDefault="00074AAE">
      <w:pPr>
        <w:spacing w:before="120" w:after="120" w:line="240" w:lineRule="auto"/>
        <w:rPr>
          <w:sz w:val="22"/>
          <w:szCs w:val="22"/>
          <w:lang w:eastAsia="zh-CN"/>
        </w:rPr>
      </w:pPr>
    </w:p>
    <w:p w14:paraId="08026916" w14:textId="77777777" w:rsidR="00074AAE" w:rsidRDefault="00184EBB">
      <w:pPr>
        <w:spacing w:before="120" w:after="120" w:line="240" w:lineRule="auto"/>
        <w:rPr>
          <w:rFonts w:eastAsia="SimSun"/>
          <w:bCs/>
          <w:iCs/>
          <w:spacing w:val="2"/>
          <w:sz w:val="22"/>
          <w:lang w:eastAsia="zh-CN"/>
        </w:rPr>
      </w:pPr>
      <w:r>
        <w:rPr>
          <w:sz w:val="22"/>
          <w:szCs w:val="22"/>
          <w:lang w:eastAsia="zh-CN"/>
        </w:rPr>
        <w:t xml:space="preserve">For supporting loss-less HO from </w:t>
      </w:r>
      <w:r>
        <w:rPr>
          <w:rFonts w:eastAsia="SimSun"/>
          <w:bCs/>
          <w:iCs/>
          <w:spacing w:val="2"/>
          <w:sz w:val="22"/>
        </w:rPr>
        <w:t>Source cell not supporting MBS to Target cell supporting MBS, contributions indicated that legacy HO procedure (DRB based loss-less HO) can be performed from source to target cell and then target cell can switch from DRB to MRB via RRC reconfiguration procedure.</w:t>
      </w:r>
    </w:p>
    <w:p w14:paraId="5F8636E6" w14:textId="77777777" w:rsidR="00074AAE" w:rsidRDefault="00184EBB">
      <w:pPr>
        <w:spacing w:before="120" w:after="120" w:line="240" w:lineRule="auto"/>
        <w:rPr>
          <w:b/>
          <w:bCs/>
          <w:sz w:val="22"/>
          <w:szCs w:val="22"/>
        </w:rPr>
      </w:pPr>
      <w:r>
        <w:rPr>
          <w:b/>
          <w:bCs/>
          <w:sz w:val="22"/>
          <w:szCs w:val="22"/>
        </w:rPr>
        <w:t xml:space="preserve">Q7: For supporting loss-less HO from source cell not supporting MBS to target cell supporting MBS, two step procedure can be used. </w:t>
      </w:r>
    </w:p>
    <w:p w14:paraId="3AF50174" w14:textId="77777777" w:rsidR="00074AAE" w:rsidRDefault="00184EBB">
      <w:pPr>
        <w:spacing w:before="120" w:after="120" w:line="240" w:lineRule="auto"/>
        <w:rPr>
          <w:b/>
          <w:bCs/>
          <w:sz w:val="22"/>
          <w:szCs w:val="22"/>
        </w:rPr>
      </w:pPr>
      <w:r>
        <w:rPr>
          <w:b/>
          <w:bCs/>
          <w:sz w:val="22"/>
          <w:szCs w:val="22"/>
        </w:rPr>
        <w:t xml:space="preserve">Step 1: perform legacy DRB based loss-less HO (with delta configuration) , Step 2: after HO, target cell with reconfigure UE from DRB to MRB via RRC Reconfig procedure. </w:t>
      </w:r>
    </w:p>
    <w:p w14:paraId="64458832" w14:textId="77777777" w:rsidR="00074AAE" w:rsidRDefault="00184EBB">
      <w:pPr>
        <w:spacing w:before="120" w:after="120" w:line="240" w:lineRule="auto"/>
        <w:rPr>
          <w:b/>
          <w:bCs/>
          <w:sz w:val="22"/>
          <w:szCs w:val="22"/>
        </w:rPr>
      </w:pPr>
      <w:r>
        <w:rPr>
          <w:b/>
          <w:bCs/>
          <w:sz w:val="22"/>
          <w:szCs w:val="22"/>
        </w:rPr>
        <w:t xml:space="preserve">Do companies agree with this procedure? </w:t>
      </w:r>
    </w:p>
    <w:p w14:paraId="5A86C3D3" w14:textId="77777777" w:rsidR="00074AAE" w:rsidRDefault="00074AAE">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074AAE" w14:paraId="2A425E56" w14:textId="77777777">
        <w:trPr>
          <w:trHeight w:val="454"/>
        </w:trPr>
        <w:tc>
          <w:tcPr>
            <w:tcW w:w="1430" w:type="dxa"/>
            <w:shd w:val="clear" w:color="auto" w:fill="D9D9D9" w:themeFill="background1" w:themeFillShade="D9"/>
            <w:vAlign w:val="center"/>
          </w:tcPr>
          <w:p w14:paraId="7F135170"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3282316"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5D6BDF6"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48A524BE" w14:textId="77777777">
        <w:trPr>
          <w:trHeight w:val="454"/>
        </w:trPr>
        <w:tc>
          <w:tcPr>
            <w:tcW w:w="1430" w:type="dxa"/>
            <w:vAlign w:val="center"/>
          </w:tcPr>
          <w:p w14:paraId="4F29C629"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10A3E039" w14:textId="77777777" w:rsidR="00074AAE" w:rsidRDefault="00184EBB">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9DDAF90"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loss-less.</w:t>
            </w:r>
          </w:p>
        </w:tc>
      </w:tr>
      <w:tr w:rsidR="00074AAE" w14:paraId="05E94439" w14:textId="77777777">
        <w:trPr>
          <w:trHeight w:val="454"/>
        </w:trPr>
        <w:tc>
          <w:tcPr>
            <w:tcW w:w="1430" w:type="dxa"/>
            <w:vAlign w:val="center"/>
          </w:tcPr>
          <w:p w14:paraId="027F6990"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6D01794D" w14:textId="77777777" w:rsidR="00074AAE" w:rsidRDefault="00184EBB">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6C975D75" w14:textId="77777777" w:rsidR="00074AAE" w:rsidRDefault="00184EBB">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p>
        </w:tc>
      </w:tr>
      <w:tr w:rsidR="00074AAE" w14:paraId="3704B840" w14:textId="77777777">
        <w:trPr>
          <w:trHeight w:val="454"/>
        </w:trPr>
        <w:tc>
          <w:tcPr>
            <w:tcW w:w="1430" w:type="dxa"/>
            <w:vAlign w:val="center"/>
          </w:tcPr>
          <w:p w14:paraId="60EAF5C7" w14:textId="77777777" w:rsidR="00074AAE" w:rsidRDefault="00184EBB">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0E3C08A" w14:textId="77777777" w:rsidR="00074AAE" w:rsidRDefault="00184EBB">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C5E4188" w14:textId="77777777" w:rsidR="00074AAE" w:rsidRDefault="00074AAE">
            <w:pPr>
              <w:spacing w:line="240" w:lineRule="auto"/>
              <w:jc w:val="both"/>
              <w:rPr>
                <w:sz w:val="22"/>
                <w:szCs w:val="22"/>
                <w:lang w:eastAsia="zh-CN"/>
              </w:rPr>
            </w:pPr>
          </w:p>
        </w:tc>
      </w:tr>
      <w:tr w:rsidR="00074AAE" w14:paraId="7F62F891" w14:textId="77777777">
        <w:trPr>
          <w:trHeight w:val="454"/>
        </w:trPr>
        <w:tc>
          <w:tcPr>
            <w:tcW w:w="1430" w:type="dxa"/>
            <w:vAlign w:val="center"/>
          </w:tcPr>
          <w:p w14:paraId="4B1D51C8" w14:textId="77777777" w:rsidR="00074AAE" w:rsidRDefault="00184EBB">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14:paraId="3ED73A07" w14:textId="77777777" w:rsidR="00074AAE" w:rsidRDefault="00184EBB">
            <w:pPr>
              <w:spacing w:after="0" w:line="240" w:lineRule="auto"/>
              <w:jc w:val="center"/>
              <w:rPr>
                <w:sz w:val="22"/>
                <w:szCs w:val="22"/>
                <w:lang w:eastAsia="zh-CN"/>
              </w:rPr>
            </w:pPr>
            <w:r>
              <w:rPr>
                <w:rFonts w:ascii="Arial" w:hAnsi="Arial" w:cs="Arial" w:hint="eastAsia"/>
                <w:sz w:val="22"/>
                <w:szCs w:val="22"/>
              </w:rPr>
              <w:t>Y</w:t>
            </w:r>
            <w:r>
              <w:rPr>
                <w:rFonts w:ascii="Arial" w:hAnsi="Arial" w:cs="Arial"/>
                <w:sz w:val="22"/>
                <w:szCs w:val="22"/>
              </w:rPr>
              <w:t>es</w:t>
            </w:r>
          </w:p>
        </w:tc>
        <w:tc>
          <w:tcPr>
            <w:tcW w:w="6236" w:type="dxa"/>
            <w:vAlign w:val="center"/>
          </w:tcPr>
          <w:p w14:paraId="61D9E63F" w14:textId="77777777" w:rsidR="00074AAE" w:rsidRDefault="00184EBB">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074AAE" w14:paraId="38C60A44" w14:textId="77777777">
        <w:trPr>
          <w:trHeight w:val="454"/>
        </w:trPr>
        <w:tc>
          <w:tcPr>
            <w:tcW w:w="1430" w:type="dxa"/>
            <w:vAlign w:val="center"/>
          </w:tcPr>
          <w:p w14:paraId="12E6D248" w14:textId="77777777" w:rsidR="00074AAE" w:rsidRDefault="00184EBB">
            <w:pPr>
              <w:spacing w:after="0" w:line="240" w:lineRule="auto"/>
              <w:jc w:val="center"/>
              <w:rPr>
                <w:sz w:val="22"/>
                <w:szCs w:val="22"/>
                <w:lang w:eastAsia="zh-CN"/>
              </w:rPr>
            </w:pPr>
            <w:r>
              <w:rPr>
                <w:sz w:val="22"/>
                <w:szCs w:val="22"/>
                <w:lang w:eastAsia="zh-CN"/>
              </w:rPr>
              <w:t>Xiaomi</w:t>
            </w:r>
          </w:p>
        </w:tc>
        <w:tc>
          <w:tcPr>
            <w:tcW w:w="1684" w:type="dxa"/>
            <w:vAlign w:val="center"/>
          </w:tcPr>
          <w:p w14:paraId="3C1DD485"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5F6ECD47" w14:textId="77777777" w:rsidR="00074AAE" w:rsidRDefault="00074AAE">
            <w:pPr>
              <w:spacing w:after="0" w:line="240" w:lineRule="auto"/>
              <w:rPr>
                <w:sz w:val="22"/>
                <w:szCs w:val="22"/>
                <w:lang w:eastAsia="zh-CN"/>
              </w:rPr>
            </w:pPr>
          </w:p>
        </w:tc>
      </w:tr>
      <w:tr w:rsidR="00074AAE" w14:paraId="3E0A41A2" w14:textId="77777777">
        <w:trPr>
          <w:trHeight w:val="454"/>
        </w:trPr>
        <w:tc>
          <w:tcPr>
            <w:tcW w:w="1430" w:type="dxa"/>
            <w:vAlign w:val="center"/>
          </w:tcPr>
          <w:p w14:paraId="208494A4"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9472B6D"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5A59B1E3" w14:textId="77777777" w:rsidR="00074AAE" w:rsidRDefault="00074AAE">
            <w:pPr>
              <w:spacing w:after="0" w:line="240" w:lineRule="auto"/>
              <w:rPr>
                <w:sz w:val="22"/>
                <w:szCs w:val="22"/>
                <w:lang w:eastAsia="zh-CN"/>
              </w:rPr>
            </w:pPr>
          </w:p>
        </w:tc>
      </w:tr>
      <w:tr w:rsidR="00074AAE" w14:paraId="7608BF56" w14:textId="77777777">
        <w:trPr>
          <w:trHeight w:val="454"/>
        </w:trPr>
        <w:tc>
          <w:tcPr>
            <w:tcW w:w="1430" w:type="dxa"/>
            <w:vAlign w:val="center"/>
          </w:tcPr>
          <w:p w14:paraId="2A84BA78" w14:textId="77777777" w:rsidR="00074AAE" w:rsidRDefault="00184EBB">
            <w:pPr>
              <w:spacing w:after="0" w:line="240" w:lineRule="auto"/>
              <w:jc w:val="center"/>
              <w:rPr>
                <w:sz w:val="22"/>
                <w:szCs w:val="22"/>
                <w:lang w:eastAsia="zh-CN"/>
              </w:rPr>
            </w:pPr>
            <w:r>
              <w:rPr>
                <w:sz w:val="22"/>
                <w:szCs w:val="22"/>
                <w:lang w:eastAsia="zh-CN"/>
              </w:rPr>
              <w:t>Ericsson</w:t>
            </w:r>
          </w:p>
        </w:tc>
        <w:tc>
          <w:tcPr>
            <w:tcW w:w="1684" w:type="dxa"/>
            <w:vAlign w:val="center"/>
          </w:tcPr>
          <w:p w14:paraId="40F26689"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2E54608D" w14:textId="77777777" w:rsidR="00074AAE" w:rsidRDefault="00184EBB">
            <w:pPr>
              <w:spacing w:after="0" w:line="240" w:lineRule="auto"/>
              <w:rPr>
                <w:sz w:val="22"/>
                <w:szCs w:val="22"/>
                <w:lang w:eastAsia="zh-CN"/>
              </w:rPr>
            </w:pPr>
            <w:r>
              <w:rPr>
                <w:sz w:val="22"/>
                <w:szCs w:val="22"/>
                <w:lang w:eastAsia="zh-CN"/>
              </w:rPr>
              <w:t>Legacy HO and the reconfiguration. Unclear what the proposal intends to decide. I.e this needs no further optimizations.</w:t>
            </w:r>
          </w:p>
        </w:tc>
      </w:tr>
      <w:tr w:rsidR="00074AAE" w14:paraId="633B5061" w14:textId="77777777">
        <w:trPr>
          <w:trHeight w:val="454"/>
        </w:trPr>
        <w:tc>
          <w:tcPr>
            <w:tcW w:w="1430" w:type="dxa"/>
            <w:vAlign w:val="center"/>
          </w:tcPr>
          <w:p w14:paraId="48A13656" w14:textId="77777777" w:rsidR="00074AAE" w:rsidRDefault="00184EBB">
            <w:pPr>
              <w:spacing w:after="0" w:line="240" w:lineRule="auto"/>
              <w:jc w:val="center"/>
              <w:rPr>
                <w:sz w:val="22"/>
                <w:szCs w:val="22"/>
                <w:lang w:eastAsia="zh-CN"/>
              </w:rPr>
            </w:pPr>
            <w:r>
              <w:rPr>
                <w:sz w:val="22"/>
                <w:szCs w:val="22"/>
                <w:lang w:eastAsia="zh-CN"/>
              </w:rPr>
              <w:t>Futurewei</w:t>
            </w:r>
          </w:p>
        </w:tc>
        <w:tc>
          <w:tcPr>
            <w:tcW w:w="1684" w:type="dxa"/>
            <w:vAlign w:val="center"/>
          </w:tcPr>
          <w:p w14:paraId="6BAE50E3"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196217E4" w14:textId="77777777" w:rsidR="00074AAE" w:rsidRDefault="00074AAE">
            <w:pPr>
              <w:spacing w:after="0" w:line="240" w:lineRule="auto"/>
              <w:rPr>
                <w:sz w:val="22"/>
                <w:szCs w:val="22"/>
                <w:lang w:eastAsia="zh-CN"/>
              </w:rPr>
            </w:pPr>
          </w:p>
        </w:tc>
      </w:tr>
      <w:tr w:rsidR="00074AAE" w14:paraId="120276FA" w14:textId="77777777">
        <w:trPr>
          <w:trHeight w:val="454"/>
        </w:trPr>
        <w:tc>
          <w:tcPr>
            <w:tcW w:w="1430" w:type="dxa"/>
            <w:vAlign w:val="center"/>
          </w:tcPr>
          <w:p w14:paraId="75878F2C"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6C8C8770"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6634C8A6" w14:textId="77777777" w:rsidR="00074AAE" w:rsidRDefault="00074AAE">
            <w:pPr>
              <w:spacing w:after="0" w:line="240" w:lineRule="auto"/>
              <w:rPr>
                <w:sz w:val="22"/>
                <w:szCs w:val="22"/>
                <w:lang w:eastAsia="zh-CN"/>
              </w:rPr>
            </w:pPr>
          </w:p>
        </w:tc>
      </w:tr>
      <w:tr w:rsidR="00074AAE" w14:paraId="4B8D32A3" w14:textId="77777777">
        <w:trPr>
          <w:trHeight w:val="454"/>
        </w:trPr>
        <w:tc>
          <w:tcPr>
            <w:tcW w:w="1430" w:type="dxa"/>
            <w:vAlign w:val="center"/>
          </w:tcPr>
          <w:p w14:paraId="039B132A" w14:textId="77777777" w:rsidR="00074AAE" w:rsidRDefault="00184EBB">
            <w:pPr>
              <w:spacing w:after="0" w:line="240" w:lineRule="auto"/>
              <w:jc w:val="center"/>
              <w:rPr>
                <w:sz w:val="22"/>
                <w:szCs w:val="22"/>
                <w:lang w:eastAsia="zh-CN"/>
              </w:rPr>
            </w:pPr>
            <w:r>
              <w:rPr>
                <w:sz w:val="22"/>
                <w:szCs w:val="22"/>
                <w:lang w:eastAsia="zh-CN"/>
              </w:rPr>
              <w:t>Apple</w:t>
            </w:r>
          </w:p>
        </w:tc>
        <w:tc>
          <w:tcPr>
            <w:tcW w:w="1684" w:type="dxa"/>
            <w:vAlign w:val="center"/>
          </w:tcPr>
          <w:p w14:paraId="6F3AEA87"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424426B1" w14:textId="77777777" w:rsidR="00074AAE" w:rsidRDefault="00074AAE">
            <w:pPr>
              <w:spacing w:after="0" w:line="240" w:lineRule="auto"/>
              <w:rPr>
                <w:sz w:val="22"/>
                <w:szCs w:val="22"/>
                <w:lang w:eastAsia="zh-CN"/>
              </w:rPr>
            </w:pPr>
          </w:p>
        </w:tc>
      </w:tr>
      <w:tr w:rsidR="00074AAE" w14:paraId="605A073B" w14:textId="77777777">
        <w:trPr>
          <w:trHeight w:val="454"/>
        </w:trPr>
        <w:tc>
          <w:tcPr>
            <w:tcW w:w="1430" w:type="dxa"/>
            <w:vAlign w:val="center"/>
          </w:tcPr>
          <w:p w14:paraId="02DC64FF"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5C1B2C94" w14:textId="77777777" w:rsidR="00074AAE" w:rsidRDefault="00184EBB">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 but…</w:t>
            </w:r>
          </w:p>
        </w:tc>
        <w:tc>
          <w:tcPr>
            <w:tcW w:w="6236" w:type="dxa"/>
            <w:vAlign w:val="center"/>
          </w:tcPr>
          <w:p w14:paraId="198A0E79" w14:textId="77777777" w:rsidR="00074AAE" w:rsidRDefault="00184EBB">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think it’s up to gNB implementation whether Step 2 is performed or not. </w:t>
            </w:r>
          </w:p>
        </w:tc>
      </w:tr>
      <w:tr w:rsidR="00074AAE" w14:paraId="1FEF4B39" w14:textId="77777777">
        <w:trPr>
          <w:trHeight w:val="454"/>
        </w:trPr>
        <w:tc>
          <w:tcPr>
            <w:tcW w:w="1430" w:type="dxa"/>
            <w:vAlign w:val="center"/>
          </w:tcPr>
          <w:p w14:paraId="78D44303"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021BCF77"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7FF2C7FE" w14:textId="77777777" w:rsidR="00074AAE" w:rsidRDefault="00074AAE">
            <w:pPr>
              <w:spacing w:after="0" w:line="240" w:lineRule="auto"/>
              <w:rPr>
                <w:rFonts w:eastAsia="MS Mincho"/>
                <w:sz w:val="22"/>
                <w:szCs w:val="22"/>
                <w:lang w:eastAsia="ja-JP"/>
              </w:rPr>
            </w:pPr>
          </w:p>
        </w:tc>
      </w:tr>
      <w:tr w:rsidR="00074AAE" w14:paraId="764602AD" w14:textId="77777777">
        <w:trPr>
          <w:trHeight w:val="454"/>
        </w:trPr>
        <w:tc>
          <w:tcPr>
            <w:tcW w:w="1430" w:type="dxa"/>
            <w:vAlign w:val="center"/>
          </w:tcPr>
          <w:p w14:paraId="3A257C22"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4B18078E"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73E6BF4E" w14:textId="77777777" w:rsidR="00074AAE" w:rsidRDefault="00074AAE">
            <w:pPr>
              <w:spacing w:after="0" w:line="240" w:lineRule="auto"/>
              <w:rPr>
                <w:rFonts w:eastAsia="MS Mincho"/>
                <w:sz w:val="22"/>
                <w:szCs w:val="22"/>
                <w:lang w:eastAsia="ja-JP"/>
              </w:rPr>
            </w:pPr>
          </w:p>
        </w:tc>
      </w:tr>
      <w:tr w:rsidR="00074AAE" w14:paraId="292B6882" w14:textId="77777777">
        <w:trPr>
          <w:trHeight w:val="454"/>
        </w:trPr>
        <w:tc>
          <w:tcPr>
            <w:tcW w:w="1430" w:type="dxa"/>
            <w:vAlign w:val="center"/>
          </w:tcPr>
          <w:p w14:paraId="76E1A40D"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95F74A4"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6E0AA366" w14:textId="77777777" w:rsidR="00074AAE" w:rsidRDefault="00074AAE">
            <w:pPr>
              <w:spacing w:after="0" w:line="240" w:lineRule="auto"/>
              <w:rPr>
                <w:rFonts w:eastAsia="MS Mincho"/>
                <w:sz w:val="22"/>
                <w:szCs w:val="22"/>
                <w:lang w:eastAsia="ja-JP"/>
              </w:rPr>
            </w:pPr>
          </w:p>
        </w:tc>
      </w:tr>
      <w:tr w:rsidR="00074AAE" w14:paraId="68208E84" w14:textId="77777777">
        <w:trPr>
          <w:trHeight w:val="454"/>
        </w:trPr>
        <w:tc>
          <w:tcPr>
            <w:tcW w:w="1430" w:type="dxa"/>
            <w:vAlign w:val="center"/>
          </w:tcPr>
          <w:p w14:paraId="0154FECC" w14:textId="77777777" w:rsidR="00074AAE" w:rsidRDefault="00184EBB">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34BF9B19" w14:textId="77777777" w:rsidR="00074AAE" w:rsidRDefault="00184EB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35ADD065" w14:textId="77777777" w:rsidR="00074AAE" w:rsidRDefault="00074AAE">
            <w:pPr>
              <w:spacing w:after="0" w:line="240" w:lineRule="auto"/>
              <w:rPr>
                <w:rFonts w:eastAsia="MS Mincho"/>
                <w:sz w:val="22"/>
                <w:szCs w:val="22"/>
                <w:lang w:eastAsia="ja-JP"/>
              </w:rPr>
            </w:pPr>
          </w:p>
        </w:tc>
      </w:tr>
      <w:tr w:rsidR="00074AAE" w14:paraId="3E71E4E8" w14:textId="77777777">
        <w:trPr>
          <w:trHeight w:val="454"/>
        </w:trPr>
        <w:tc>
          <w:tcPr>
            <w:tcW w:w="1430" w:type="dxa"/>
            <w:vAlign w:val="center"/>
          </w:tcPr>
          <w:p w14:paraId="44083B9D"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vAlign w:val="center"/>
          </w:tcPr>
          <w:p w14:paraId="0AE3D1D3" w14:textId="77777777" w:rsidR="00074AAE" w:rsidRDefault="00184EBB">
            <w:pPr>
              <w:spacing w:after="0" w:line="240" w:lineRule="auto"/>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60F552AF" w14:textId="77777777" w:rsidR="00074AAE" w:rsidRDefault="00074AAE">
            <w:pPr>
              <w:spacing w:after="0" w:line="240" w:lineRule="auto"/>
              <w:rPr>
                <w:rFonts w:eastAsia="MS Mincho"/>
                <w:sz w:val="22"/>
                <w:szCs w:val="22"/>
                <w:lang w:eastAsia="ja-JP"/>
              </w:rPr>
            </w:pPr>
          </w:p>
        </w:tc>
      </w:tr>
      <w:tr w:rsidR="00074AAE" w14:paraId="7B5DEAC7" w14:textId="77777777">
        <w:trPr>
          <w:trHeight w:val="454"/>
        </w:trPr>
        <w:tc>
          <w:tcPr>
            <w:tcW w:w="1430" w:type="dxa"/>
            <w:vAlign w:val="center"/>
          </w:tcPr>
          <w:p w14:paraId="32677040" w14:textId="77777777" w:rsidR="00074AAE" w:rsidRDefault="00184EBB">
            <w:pPr>
              <w:spacing w:after="0" w:line="240" w:lineRule="auto"/>
              <w:jc w:val="center"/>
              <w:rPr>
                <w:rFonts w:eastAsia="SimSun"/>
                <w:sz w:val="22"/>
                <w:szCs w:val="22"/>
                <w:lang w:eastAsia="zh-CN"/>
              </w:rPr>
            </w:pPr>
            <w:r>
              <w:rPr>
                <w:rFonts w:eastAsia="SimSun"/>
                <w:lang w:eastAsia="zh-CN"/>
              </w:rPr>
              <w:t>TD Tech, Chengdu TD Tech</w:t>
            </w:r>
          </w:p>
        </w:tc>
        <w:tc>
          <w:tcPr>
            <w:tcW w:w="1684" w:type="dxa"/>
            <w:vAlign w:val="center"/>
          </w:tcPr>
          <w:p w14:paraId="454A042B"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Yes but see our comment</w:t>
            </w:r>
          </w:p>
        </w:tc>
        <w:tc>
          <w:tcPr>
            <w:tcW w:w="6236" w:type="dxa"/>
            <w:vAlign w:val="center"/>
          </w:tcPr>
          <w:p w14:paraId="438EB2F2" w14:textId="77777777" w:rsidR="00074AAE" w:rsidRDefault="00184EBB">
            <w:pPr>
              <w:spacing w:line="240" w:lineRule="auto"/>
              <w:rPr>
                <w:rFonts w:eastAsia="SimSun"/>
                <w:sz w:val="22"/>
                <w:szCs w:val="22"/>
                <w:lang w:eastAsia="zh-CN"/>
              </w:rPr>
            </w:pPr>
            <w:r>
              <w:rPr>
                <w:rFonts w:eastAsia="SimSun" w:hint="eastAsia"/>
                <w:sz w:val="22"/>
                <w:szCs w:val="22"/>
                <w:lang w:eastAsia="zh-CN"/>
              </w:rPr>
              <w:t>I</w:t>
            </w:r>
            <w:r>
              <w:rPr>
                <w:rFonts w:eastAsia="SimSun"/>
                <w:sz w:val="22"/>
                <w:szCs w:val="22"/>
                <w:lang w:eastAsia="zh-CN"/>
              </w:rPr>
              <w:t>f the target cell provides the MBS session with PTM. It’ better to send the PTM configuration to the source cell with the HANDOVER ACKNOWLEDGEMENT to make UE receive the MBS session with both PTP and PTM in the target cell from the start of the reception in the target cell.</w:t>
            </w:r>
          </w:p>
          <w:p w14:paraId="5473D923" w14:textId="77777777" w:rsidR="00074AAE" w:rsidRDefault="00184EBB">
            <w:pPr>
              <w:spacing w:line="240" w:lineRule="auto"/>
              <w:rPr>
                <w:rFonts w:eastAsia="SimSun"/>
                <w:sz w:val="22"/>
                <w:szCs w:val="22"/>
                <w:lang w:eastAsia="zh-CN"/>
              </w:rPr>
            </w:pPr>
            <w:r>
              <w:rPr>
                <w:rFonts w:eastAsia="SimSun"/>
                <w:sz w:val="22"/>
                <w:szCs w:val="22"/>
                <w:lang w:eastAsia="zh-CN"/>
              </w:rPr>
              <w:lastRenderedPageBreak/>
              <w:t>From our point of view, the two-step method  are not good. One step to make UE receive the MBS session with both PTM mode and PTP mode is better than the two-step method.</w:t>
            </w:r>
          </w:p>
        </w:tc>
      </w:tr>
      <w:tr w:rsidR="00074AAE" w14:paraId="645EAADD" w14:textId="77777777">
        <w:trPr>
          <w:trHeight w:val="454"/>
        </w:trPr>
        <w:tc>
          <w:tcPr>
            <w:tcW w:w="1430" w:type="dxa"/>
            <w:vAlign w:val="center"/>
          </w:tcPr>
          <w:p w14:paraId="5D04D70B" w14:textId="77777777" w:rsidR="00074AAE" w:rsidRDefault="00184EBB">
            <w:pPr>
              <w:spacing w:after="0" w:line="240" w:lineRule="auto"/>
              <w:jc w:val="center"/>
              <w:rPr>
                <w:rFonts w:eastAsia="SimSun"/>
                <w:lang w:eastAsia="zh-CN"/>
              </w:rPr>
            </w:pPr>
            <w:r>
              <w:rPr>
                <w:rFonts w:eastAsia="SimSun" w:hint="eastAsia"/>
                <w:lang w:eastAsia="zh-CN"/>
              </w:rPr>
              <w:lastRenderedPageBreak/>
              <w:t>CMCC</w:t>
            </w:r>
          </w:p>
        </w:tc>
        <w:tc>
          <w:tcPr>
            <w:tcW w:w="1684" w:type="dxa"/>
            <w:vAlign w:val="center"/>
          </w:tcPr>
          <w:p w14:paraId="1DBA997D"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1A9F17BF" w14:textId="77777777" w:rsidR="00074AAE" w:rsidRDefault="00074AAE">
            <w:pPr>
              <w:spacing w:line="240" w:lineRule="auto"/>
              <w:rPr>
                <w:rFonts w:eastAsia="SimSun"/>
                <w:sz w:val="22"/>
                <w:szCs w:val="22"/>
                <w:lang w:eastAsia="zh-CN"/>
              </w:rPr>
            </w:pPr>
          </w:p>
        </w:tc>
      </w:tr>
      <w:tr w:rsidR="00074AAE" w14:paraId="0292845E" w14:textId="77777777">
        <w:trPr>
          <w:trHeight w:val="454"/>
        </w:trPr>
        <w:tc>
          <w:tcPr>
            <w:tcW w:w="1430" w:type="dxa"/>
            <w:vAlign w:val="center"/>
          </w:tcPr>
          <w:p w14:paraId="1ECDCE22" w14:textId="77777777" w:rsidR="00074AAE" w:rsidRDefault="00184EBB">
            <w:pPr>
              <w:spacing w:after="0" w:line="240" w:lineRule="auto"/>
              <w:jc w:val="center"/>
              <w:rPr>
                <w:rFonts w:eastAsia="SimSun"/>
                <w:lang w:eastAsia="zh-CN"/>
              </w:rPr>
            </w:pPr>
            <w:r>
              <w:rPr>
                <w:rFonts w:eastAsia="SimSun"/>
                <w:sz w:val="22"/>
                <w:szCs w:val="22"/>
                <w:lang w:eastAsia="zh-CN"/>
              </w:rPr>
              <w:t>Intel</w:t>
            </w:r>
          </w:p>
        </w:tc>
        <w:tc>
          <w:tcPr>
            <w:tcW w:w="1684" w:type="dxa"/>
            <w:vAlign w:val="center"/>
          </w:tcPr>
          <w:p w14:paraId="5869ACC4"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Yes</w:t>
            </w:r>
          </w:p>
        </w:tc>
        <w:tc>
          <w:tcPr>
            <w:tcW w:w="6236" w:type="dxa"/>
            <w:vAlign w:val="center"/>
          </w:tcPr>
          <w:p w14:paraId="6915C0CE" w14:textId="77777777" w:rsidR="00074AAE" w:rsidRDefault="00074AAE">
            <w:pPr>
              <w:spacing w:line="240" w:lineRule="auto"/>
              <w:rPr>
                <w:rFonts w:eastAsia="SimSun"/>
                <w:sz w:val="22"/>
                <w:szCs w:val="22"/>
                <w:lang w:eastAsia="zh-CN"/>
              </w:rPr>
            </w:pPr>
          </w:p>
        </w:tc>
      </w:tr>
      <w:tr w:rsidR="00074AAE" w14:paraId="5A0C24CC" w14:textId="77777777">
        <w:trPr>
          <w:trHeight w:val="454"/>
        </w:trPr>
        <w:tc>
          <w:tcPr>
            <w:tcW w:w="1430" w:type="dxa"/>
            <w:vAlign w:val="center"/>
          </w:tcPr>
          <w:p w14:paraId="49ECC258"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1AE88CA7"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Yes</w:t>
            </w:r>
          </w:p>
        </w:tc>
        <w:tc>
          <w:tcPr>
            <w:tcW w:w="6236" w:type="dxa"/>
            <w:vAlign w:val="center"/>
          </w:tcPr>
          <w:p w14:paraId="6668B59D" w14:textId="77777777" w:rsidR="00074AAE" w:rsidRDefault="00074AAE">
            <w:pPr>
              <w:spacing w:line="240" w:lineRule="auto"/>
              <w:rPr>
                <w:rFonts w:eastAsia="SimSun"/>
                <w:sz w:val="22"/>
                <w:szCs w:val="22"/>
                <w:lang w:eastAsia="zh-CN"/>
              </w:rPr>
            </w:pPr>
          </w:p>
        </w:tc>
      </w:tr>
      <w:tr w:rsidR="00A81E49" w14:paraId="5789315C" w14:textId="77777777">
        <w:trPr>
          <w:trHeight w:val="454"/>
        </w:trPr>
        <w:tc>
          <w:tcPr>
            <w:tcW w:w="1430" w:type="dxa"/>
            <w:vAlign w:val="center"/>
          </w:tcPr>
          <w:p w14:paraId="4BC003E8" w14:textId="2FB0F32D" w:rsidR="00A81E49" w:rsidRDefault="00A81E49">
            <w:pPr>
              <w:spacing w:after="0" w:line="240" w:lineRule="auto"/>
              <w:jc w:val="center"/>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harp</w:t>
            </w:r>
          </w:p>
        </w:tc>
        <w:tc>
          <w:tcPr>
            <w:tcW w:w="1684" w:type="dxa"/>
            <w:vAlign w:val="center"/>
          </w:tcPr>
          <w:p w14:paraId="2062C9BB" w14:textId="223B81B8" w:rsidR="00A81E49" w:rsidRDefault="00A81E49">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E1BFD6" w14:textId="77777777" w:rsidR="00A81E49" w:rsidRDefault="00A81E49">
            <w:pPr>
              <w:spacing w:line="240" w:lineRule="auto"/>
              <w:rPr>
                <w:rFonts w:eastAsia="SimSun"/>
                <w:sz w:val="22"/>
                <w:szCs w:val="22"/>
                <w:lang w:eastAsia="zh-CN"/>
              </w:rPr>
            </w:pPr>
          </w:p>
        </w:tc>
      </w:tr>
      <w:tr w:rsidR="00B27D55" w14:paraId="5F47083D" w14:textId="77777777">
        <w:trPr>
          <w:trHeight w:val="454"/>
        </w:trPr>
        <w:tc>
          <w:tcPr>
            <w:tcW w:w="1430" w:type="dxa"/>
            <w:vAlign w:val="center"/>
          </w:tcPr>
          <w:p w14:paraId="50B9322E" w14:textId="0553DD4E" w:rsidR="00B27D55" w:rsidRDefault="00B27D55">
            <w:pPr>
              <w:spacing w:after="0" w:line="240" w:lineRule="auto"/>
              <w:jc w:val="center"/>
              <w:rPr>
                <w:rFonts w:eastAsia="SimSun" w:hint="eastAsia"/>
                <w:sz w:val="22"/>
                <w:szCs w:val="22"/>
                <w:lang w:val="en-US" w:eastAsia="zh-CN"/>
              </w:rPr>
            </w:pPr>
            <w:r>
              <w:rPr>
                <w:rFonts w:eastAsia="SimSun"/>
                <w:sz w:val="22"/>
                <w:szCs w:val="22"/>
                <w:lang w:val="en-US" w:eastAsia="zh-CN"/>
              </w:rPr>
              <w:t>Interdigital</w:t>
            </w:r>
          </w:p>
        </w:tc>
        <w:tc>
          <w:tcPr>
            <w:tcW w:w="1684" w:type="dxa"/>
            <w:vAlign w:val="center"/>
          </w:tcPr>
          <w:p w14:paraId="6BC6F7E8" w14:textId="4C624B10" w:rsidR="00B27D55" w:rsidRDefault="00B27D55">
            <w:pPr>
              <w:spacing w:after="0" w:line="240" w:lineRule="auto"/>
              <w:jc w:val="center"/>
              <w:rPr>
                <w:rFonts w:eastAsia="SimSun" w:hint="eastAsia"/>
                <w:sz w:val="22"/>
                <w:szCs w:val="22"/>
                <w:lang w:val="en-US" w:eastAsia="zh-CN"/>
              </w:rPr>
            </w:pPr>
            <w:r>
              <w:rPr>
                <w:rFonts w:eastAsia="SimSun"/>
                <w:sz w:val="22"/>
                <w:szCs w:val="22"/>
                <w:lang w:val="en-US" w:eastAsia="zh-CN"/>
              </w:rPr>
              <w:t>Yes</w:t>
            </w:r>
          </w:p>
        </w:tc>
        <w:tc>
          <w:tcPr>
            <w:tcW w:w="6236" w:type="dxa"/>
            <w:vAlign w:val="center"/>
          </w:tcPr>
          <w:p w14:paraId="4B218062" w14:textId="77777777" w:rsidR="00B27D55" w:rsidRDefault="00B27D55">
            <w:pPr>
              <w:spacing w:line="240" w:lineRule="auto"/>
              <w:rPr>
                <w:rFonts w:eastAsia="SimSun"/>
                <w:sz w:val="22"/>
                <w:szCs w:val="22"/>
                <w:lang w:eastAsia="zh-CN"/>
              </w:rPr>
            </w:pPr>
          </w:p>
        </w:tc>
      </w:tr>
    </w:tbl>
    <w:p w14:paraId="1EEC7B01" w14:textId="77777777" w:rsidR="00074AAE" w:rsidRDefault="00074AAE">
      <w:pPr>
        <w:spacing w:before="120" w:after="120" w:line="240" w:lineRule="auto"/>
        <w:rPr>
          <w:rFonts w:eastAsia="SimSun"/>
          <w:b/>
          <w:iCs/>
          <w:spacing w:val="2"/>
          <w:sz w:val="22"/>
          <w:lang w:eastAsia="zh-CN"/>
        </w:rPr>
      </w:pPr>
    </w:p>
    <w:p w14:paraId="7137A77B" w14:textId="77777777" w:rsidR="00074AAE" w:rsidRDefault="00074AAE">
      <w:pPr>
        <w:spacing w:before="120" w:after="120" w:line="240" w:lineRule="auto"/>
        <w:rPr>
          <w:rFonts w:eastAsia="SimSun"/>
          <w:b/>
          <w:iCs/>
          <w:spacing w:val="2"/>
          <w:sz w:val="22"/>
          <w:lang w:eastAsia="zh-CN"/>
        </w:rPr>
      </w:pPr>
    </w:p>
    <w:p w14:paraId="7F211CE1"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345DE60A" w14:textId="77777777" w:rsidR="00074AAE" w:rsidRDefault="00074AAE">
      <w:pPr>
        <w:spacing w:after="0" w:line="240" w:lineRule="auto"/>
        <w:rPr>
          <w:rFonts w:eastAsia="SimSun"/>
          <w:b/>
          <w:sz w:val="22"/>
          <w:szCs w:val="22"/>
          <w:lang w:eastAsia="zh-CN"/>
        </w:rPr>
      </w:pPr>
    </w:p>
    <w:p w14:paraId="114EE2AE" w14:textId="77777777" w:rsidR="00074AAE" w:rsidRDefault="00074AAE">
      <w:pPr>
        <w:spacing w:after="0" w:line="240" w:lineRule="auto"/>
        <w:rPr>
          <w:rFonts w:eastAsia="SimSun"/>
          <w:b/>
          <w:sz w:val="22"/>
          <w:szCs w:val="22"/>
          <w:lang w:eastAsia="zh-CN"/>
        </w:rPr>
      </w:pPr>
    </w:p>
    <w:p w14:paraId="1A5AE6E9" w14:textId="77777777" w:rsidR="00074AAE" w:rsidRDefault="00184EBB">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2C5926E0" w14:textId="77777777" w:rsidR="00074AAE" w:rsidRDefault="00074AAE">
      <w:pPr>
        <w:rPr>
          <w:lang w:eastAsia="ko-KR"/>
        </w:rPr>
      </w:pPr>
    </w:p>
    <w:p w14:paraId="73353BFC" w14:textId="77777777" w:rsidR="00074AAE" w:rsidRDefault="00184EBB">
      <w:pPr>
        <w:rPr>
          <w:lang w:eastAsia="ko-KR"/>
        </w:rPr>
      </w:pPr>
      <w:r>
        <w:rPr>
          <w:lang w:eastAsia="ko-KR"/>
        </w:rPr>
        <w:t>Both [12][16], discussed about supporting CHO for R17 MBS UEs. CHO can be supported for R17 MBS UEs without much specification impact. RAN3 also discussed about CHO and they depriorized support of CHO for R17 MBS UEs. [10] suggested not to support CHO for R17 MBS UEs and [15] suggested to consider CHO only if time permits.</w:t>
      </w:r>
    </w:p>
    <w:p w14:paraId="5C4B1FDE" w14:textId="77777777" w:rsidR="00074AAE" w:rsidRDefault="00184EBB">
      <w:pPr>
        <w:rPr>
          <w:lang w:eastAsia="ko-KR"/>
        </w:rPr>
      </w:pPr>
      <w:r>
        <w:rPr>
          <w:lang w:eastAsia="ko-KR"/>
        </w:rPr>
        <w:t>Assuming there are not many specification changes needed, rapporteur thinks it is reasobable to support CHO for R17 MBS UEs if time permits.</w:t>
      </w:r>
    </w:p>
    <w:p w14:paraId="49126216" w14:textId="77777777" w:rsidR="00074AAE" w:rsidRDefault="00184EBB">
      <w:pPr>
        <w:rPr>
          <w:lang w:eastAsia="ko-KR"/>
        </w:rPr>
      </w:pPr>
      <w:r>
        <w:rPr>
          <w:lang w:eastAsia="ko-KR"/>
        </w:rPr>
        <w:t>For supporting DAPS HO, it may involve lot of additional effort and for MRB configured UEs, it is possible to configure MBS bearer as non-DAPS bearer.</w:t>
      </w:r>
    </w:p>
    <w:p w14:paraId="6149C90C" w14:textId="77777777" w:rsidR="00074AAE" w:rsidRDefault="00184EBB">
      <w:pPr>
        <w:spacing w:before="120" w:after="120" w:line="240" w:lineRule="auto"/>
        <w:rPr>
          <w:b/>
          <w:bCs/>
          <w:sz w:val="22"/>
          <w:szCs w:val="22"/>
        </w:rPr>
      </w:pPr>
      <w:r>
        <w:rPr>
          <w:b/>
          <w:bCs/>
          <w:sz w:val="22"/>
          <w:szCs w:val="22"/>
        </w:rPr>
        <w:t xml:space="preserve">Q8: Do companies agree to support CHO for R17 MBS UEs assuming there is not much additional specification work needed if any? </w:t>
      </w:r>
    </w:p>
    <w:tbl>
      <w:tblPr>
        <w:tblStyle w:val="TableGrid"/>
        <w:tblW w:w="0" w:type="auto"/>
        <w:tblLook w:val="04A0" w:firstRow="1" w:lastRow="0" w:firstColumn="1" w:lastColumn="0" w:noHBand="0" w:noVBand="1"/>
      </w:tblPr>
      <w:tblGrid>
        <w:gridCol w:w="1430"/>
        <w:gridCol w:w="1684"/>
        <w:gridCol w:w="6236"/>
      </w:tblGrid>
      <w:tr w:rsidR="00074AAE" w14:paraId="4620190E" w14:textId="77777777">
        <w:trPr>
          <w:trHeight w:val="454"/>
        </w:trPr>
        <w:tc>
          <w:tcPr>
            <w:tcW w:w="1430" w:type="dxa"/>
            <w:shd w:val="clear" w:color="auto" w:fill="D9D9D9" w:themeFill="background1" w:themeFillShade="D9"/>
            <w:vAlign w:val="center"/>
          </w:tcPr>
          <w:p w14:paraId="66B2B024"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01C4CA9"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8B5EBB4"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0E9861E3" w14:textId="77777777">
        <w:trPr>
          <w:trHeight w:val="454"/>
        </w:trPr>
        <w:tc>
          <w:tcPr>
            <w:tcW w:w="1430" w:type="dxa"/>
            <w:vAlign w:val="center"/>
          </w:tcPr>
          <w:p w14:paraId="586DFE8F"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ECB90F0"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32840AA0" w14:textId="77777777" w:rsidR="00074AAE" w:rsidRDefault="00184EBB">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074AAE" w14:paraId="54418775" w14:textId="77777777">
        <w:trPr>
          <w:trHeight w:val="454"/>
        </w:trPr>
        <w:tc>
          <w:tcPr>
            <w:tcW w:w="1430" w:type="dxa"/>
            <w:vAlign w:val="center"/>
          </w:tcPr>
          <w:p w14:paraId="06EFF911"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3F32AC1C" w14:textId="77777777" w:rsidR="00074AAE" w:rsidRDefault="00184EBB">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6018B16" w14:textId="77777777" w:rsidR="00074AAE" w:rsidRDefault="00184EBB">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074AAE" w14:paraId="2A16AAD2" w14:textId="77777777">
        <w:trPr>
          <w:trHeight w:val="454"/>
        </w:trPr>
        <w:tc>
          <w:tcPr>
            <w:tcW w:w="1430" w:type="dxa"/>
            <w:vAlign w:val="center"/>
          </w:tcPr>
          <w:p w14:paraId="70F683BE" w14:textId="77777777" w:rsidR="00074AAE" w:rsidRDefault="00184EBB">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C2913F9" w14:textId="77777777" w:rsidR="00074AAE" w:rsidRDefault="00184EBB">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EF00C5B" w14:textId="77777777" w:rsidR="00074AAE" w:rsidRDefault="00184EBB">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AN2 can consider CHO if working time is sufficient.</w:t>
            </w:r>
          </w:p>
        </w:tc>
      </w:tr>
      <w:tr w:rsidR="00074AAE" w14:paraId="619A888A" w14:textId="77777777">
        <w:trPr>
          <w:trHeight w:val="454"/>
        </w:trPr>
        <w:tc>
          <w:tcPr>
            <w:tcW w:w="1430" w:type="dxa"/>
            <w:vAlign w:val="center"/>
          </w:tcPr>
          <w:p w14:paraId="42A3F0C3" w14:textId="77777777" w:rsidR="00074AAE" w:rsidRDefault="00184EBB">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14:paraId="265844B4" w14:textId="77777777" w:rsidR="00074AAE" w:rsidRDefault="00184EBB">
            <w:pPr>
              <w:spacing w:after="0" w:line="240" w:lineRule="auto"/>
              <w:jc w:val="center"/>
              <w:rPr>
                <w:sz w:val="22"/>
                <w:szCs w:val="22"/>
                <w:lang w:eastAsia="zh-CN"/>
              </w:rPr>
            </w:pPr>
            <w:r>
              <w:rPr>
                <w:rFonts w:ascii="Arial" w:hAnsi="Arial" w:cs="Arial" w:hint="eastAsia"/>
                <w:sz w:val="22"/>
                <w:szCs w:val="22"/>
              </w:rPr>
              <w:t>Y</w:t>
            </w:r>
            <w:r>
              <w:rPr>
                <w:rFonts w:ascii="Arial" w:hAnsi="Arial" w:cs="Arial"/>
                <w:sz w:val="22"/>
                <w:szCs w:val="22"/>
              </w:rPr>
              <w:t>es, but</w:t>
            </w:r>
          </w:p>
        </w:tc>
        <w:tc>
          <w:tcPr>
            <w:tcW w:w="6236" w:type="dxa"/>
            <w:vAlign w:val="center"/>
          </w:tcPr>
          <w:p w14:paraId="23507B65" w14:textId="77777777" w:rsidR="00074AAE" w:rsidRDefault="00184EBB">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074AAE" w14:paraId="68353AE8" w14:textId="77777777">
        <w:trPr>
          <w:trHeight w:val="454"/>
        </w:trPr>
        <w:tc>
          <w:tcPr>
            <w:tcW w:w="1430" w:type="dxa"/>
            <w:vAlign w:val="center"/>
          </w:tcPr>
          <w:p w14:paraId="0074EE7A" w14:textId="77777777" w:rsidR="00074AAE" w:rsidRDefault="00184EBB">
            <w:pPr>
              <w:spacing w:after="0" w:line="240" w:lineRule="auto"/>
              <w:jc w:val="center"/>
              <w:rPr>
                <w:sz w:val="22"/>
                <w:szCs w:val="22"/>
                <w:lang w:eastAsia="zh-CN"/>
              </w:rPr>
            </w:pPr>
            <w:r>
              <w:rPr>
                <w:sz w:val="22"/>
                <w:szCs w:val="22"/>
                <w:lang w:eastAsia="zh-CN"/>
              </w:rPr>
              <w:t>Xiaomi</w:t>
            </w:r>
          </w:p>
        </w:tc>
        <w:tc>
          <w:tcPr>
            <w:tcW w:w="1684" w:type="dxa"/>
            <w:vAlign w:val="center"/>
          </w:tcPr>
          <w:p w14:paraId="20ED77B8"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51168691" w14:textId="77777777" w:rsidR="00074AAE" w:rsidRDefault="00184EBB">
            <w:pPr>
              <w:spacing w:after="0" w:line="240" w:lineRule="auto"/>
              <w:rPr>
                <w:sz w:val="22"/>
                <w:szCs w:val="22"/>
                <w:lang w:eastAsia="zh-CN"/>
              </w:rPr>
            </w:pPr>
            <w:r>
              <w:rPr>
                <w:sz w:val="22"/>
                <w:szCs w:val="22"/>
                <w:lang w:eastAsia="zh-CN"/>
              </w:rPr>
              <w:t>We see no extra standard efforts needed in RAN2. Optimization can be considered in the later release.</w:t>
            </w:r>
          </w:p>
        </w:tc>
      </w:tr>
      <w:tr w:rsidR="00074AAE" w14:paraId="31A72C69" w14:textId="77777777">
        <w:trPr>
          <w:trHeight w:val="454"/>
        </w:trPr>
        <w:tc>
          <w:tcPr>
            <w:tcW w:w="1430" w:type="dxa"/>
            <w:vAlign w:val="center"/>
          </w:tcPr>
          <w:p w14:paraId="5D21D0B6"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7550CEAD"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3815A6A7" w14:textId="77777777" w:rsidR="00074AAE" w:rsidRDefault="00184EBB">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074AAE" w14:paraId="7532E671" w14:textId="77777777">
        <w:trPr>
          <w:trHeight w:val="454"/>
        </w:trPr>
        <w:tc>
          <w:tcPr>
            <w:tcW w:w="1430" w:type="dxa"/>
            <w:vAlign w:val="center"/>
          </w:tcPr>
          <w:p w14:paraId="755F8684" w14:textId="77777777" w:rsidR="00074AAE" w:rsidRDefault="00184EBB">
            <w:pPr>
              <w:spacing w:after="0" w:line="240" w:lineRule="auto"/>
              <w:jc w:val="center"/>
              <w:rPr>
                <w:sz w:val="22"/>
                <w:szCs w:val="22"/>
                <w:lang w:eastAsia="zh-CN"/>
              </w:rPr>
            </w:pPr>
            <w:r>
              <w:rPr>
                <w:sz w:val="22"/>
                <w:szCs w:val="22"/>
                <w:lang w:eastAsia="zh-CN"/>
              </w:rPr>
              <w:t>Ericsson</w:t>
            </w:r>
          </w:p>
        </w:tc>
        <w:tc>
          <w:tcPr>
            <w:tcW w:w="1684" w:type="dxa"/>
            <w:vAlign w:val="center"/>
          </w:tcPr>
          <w:p w14:paraId="6CB87601" w14:textId="77777777" w:rsidR="00074AAE" w:rsidRDefault="00184EBB">
            <w:pPr>
              <w:spacing w:after="0" w:line="240" w:lineRule="auto"/>
              <w:jc w:val="center"/>
              <w:rPr>
                <w:sz w:val="22"/>
                <w:szCs w:val="22"/>
                <w:lang w:eastAsia="zh-CN"/>
              </w:rPr>
            </w:pPr>
            <w:r>
              <w:rPr>
                <w:sz w:val="22"/>
                <w:szCs w:val="22"/>
                <w:lang w:eastAsia="zh-CN"/>
              </w:rPr>
              <w:t>No</w:t>
            </w:r>
          </w:p>
        </w:tc>
        <w:tc>
          <w:tcPr>
            <w:tcW w:w="6236" w:type="dxa"/>
            <w:vAlign w:val="center"/>
          </w:tcPr>
          <w:p w14:paraId="7B93EE89" w14:textId="77777777" w:rsidR="00074AAE" w:rsidRDefault="00184EBB">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074AAE" w14:paraId="370F6636" w14:textId="77777777">
        <w:trPr>
          <w:trHeight w:val="454"/>
        </w:trPr>
        <w:tc>
          <w:tcPr>
            <w:tcW w:w="1430" w:type="dxa"/>
            <w:vAlign w:val="center"/>
          </w:tcPr>
          <w:p w14:paraId="3CBF73D0" w14:textId="77777777" w:rsidR="00074AAE" w:rsidRDefault="00184EBB">
            <w:pPr>
              <w:spacing w:after="0" w:line="240" w:lineRule="auto"/>
              <w:jc w:val="center"/>
              <w:rPr>
                <w:sz w:val="22"/>
                <w:szCs w:val="22"/>
                <w:lang w:eastAsia="zh-CN"/>
              </w:rPr>
            </w:pPr>
            <w:r>
              <w:rPr>
                <w:sz w:val="22"/>
                <w:szCs w:val="22"/>
                <w:lang w:eastAsia="zh-CN"/>
              </w:rPr>
              <w:t>Futurewei</w:t>
            </w:r>
          </w:p>
        </w:tc>
        <w:tc>
          <w:tcPr>
            <w:tcW w:w="1684" w:type="dxa"/>
            <w:vAlign w:val="center"/>
          </w:tcPr>
          <w:p w14:paraId="17CAC8A8"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5980A38E" w14:textId="77777777" w:rsidR="00074AAE" w:rsidRDefault="00184EBB">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w:t>
            </w:r>
            <w:r>
              <w:rPr>
                <w:sz w:val="22"/>
                <w:szCs w:val="22"/>
                <w:lang w:eastAsia="zh-CN"/>
              </w:rPr>
              <w:lastRenderedPageBreak/>
              <w:t>normal HO can be easily extended to CHO. We are also fine if RAN2 decide to work on it in R18.</w:t>
            </w:r>
          </w:p>
        </w:tc>
      </w:tr>
      <w:tr w:rsidR="00074AAE" w14:paraId="002A2696" w14:textId="77777777">
        <w:trPr>
          <w:trHeight w:val="454"/>
        </w:trPr>
        <w:tc>
          <w:tcPr>
            <w:tcW w:w="1430" w:type="dxa"/>
            <w:vAlign w:val="center"/>
          </w:tcPr>
          <w:p w14:paraId="64D10779"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vAlign w:val="center"/>
          </w:tcPr>
          <w:p w14:paraId="42188F57"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433FC30A" w14:textId="77777777" w:rsidR="00074AAE" w:rsidRDefault="00184EBB">
            <w:pPr>
              <w:spacing w:after="0" w:line="240" w:lineRule="auto"/>
              <w:rPr>
                <w:rFonts w:eastAsia="SimSun"/>
                <w:sz w:val="22"/>
                <w:szCs w:val="22"/>
                <w:lang w:eastAsia="zh-CN"/>
              </w:rPr>
            </w:pPr>
            <w:r>
              <w:rPr>
                <w:rFonts w:eastAsia="SimSun"/>
                <w:sz w:val="22"/>
                <w:szCs w:val="22"/>
                <w:lang w:eastAsia="zh-CN"/>
              </w:rPr>
              <w:t>We can not see the requirement.</w:t>
            </w:r>
          </w:p>
        </w:tc>
      </w:tr>
      <w:tr w:rsidR="00074AAE" w14:paraId="77224AD0" w14:textId="77777777">
        <w:trPr>
          <w:trHeight w:val="454"/>
        </w:trPr>
        <w:tc>
          <w:tcPr>
            <w:tcW w:w="1430" w:type="dxa"/>
            <w:vAlign w:val="center"/>
          </w:tcPr>
          <w:p w14:paraId="6C16F4B3" w14:textId="77777777" w:rsidR="00074AAE" w:rsidRDefault="00184EBB">
            <w:pPr>
              <w:spacing w:after="0" w:line="240" w:lineRule="auto"/>
              <w:jc w:val="center"/>
              <w:rPr>
                <w:sz w:val="22"/>
                <w:szCs w:val="22"/>
                <w:lang w:eastAsia="zh-CN"/>
              </w:rPr>
            </w:pPr>
            <w:r>
              <w:rPr>
                <w:sz w:val="22"/>
                <w:szCs w:val="22"/>
                <w:lang w:eastAsia="zh-CN"/>
              </w:rPr>
              <w:t>Apple</w:t>
            </w:r>
          </w:p>
        </w:tc>
        <w:tc>
          <w:tcPr>
            <w:tcW w:w="1684" w:type="dxa"/>
            <w:vAlign w:val="center"/>
          </w:tcPr>
          <w:p w14:paraId="47B65750" w14:textId="77777777" w:rsidR="00074AAE" w:rsidRDefault="00184EBB">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394069A9" w14:textId="77777777" w:rsidR="00074AAE" w:rsidRDefault="00184EBB">
            <w:pPr>
              <w:spacing w:after="0" w:line="240" w:lineRule="auto"/>
              <w:rPr>
                <w:sz w:val="22"/>
                <w:szCs w:val="22"/>
                <w:lang w:eastAsia="zh-CN"/>
              </w:rPr>
            </w:pPr>
            <w:r>
              <w:rPr>
                <w:sz w:val="22"/>
                <w:szCs w:val="22"/>
                <w:lang w:eastAsia="zh-CN"/>
              </w:rPr>
              <w:t>It should be deprioritized or postponed to next release.</w:t>
            </w:r>
          </w:p>
        </w:tc>
      </w:tr>
      <w:tr w:rsidR="00074AAE" w14:paraId="160595EA" w14:textId="77777777">
        <w:trPr>
          <w:trHeight w:val="454"/>
        </w:trPr>
        <w:tc>
          <w:tcPr>
            <w:tcW w:w="1430" w:type="dxa"/>
            <w:vAlign w:val="center"/>
          </w:tcPr>
          <w:p w14:paraId="799D0645" w14:textId="77777777" w:rsidR="00074AAE" w:rsidRDefault="00184EBB">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80676E3" w14:textId="77777777" w:rsidR="00074AAE" w:rsidRDefault="00184EBB">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4B0B92A5" w14:textId="77777777" w:rsidR="00074AAE" w:rsidRDefault="00184EBB">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074AAE" w14:paraId="026D413D" w14:textId="77777777">
        <w:trPr>
          <w:trHeight w:val="454"/>
        </w:trPr>
        <w:tc>
          <w:tcPr>
            <w:tcW w:w="1430" w:type="dxa"/>
            <w:vAlign w:val="center"/>
          </w:tcPr>
          <w:p w14:paraId="6F5500E8"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B10A863"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3918AB37" w14:textId="77777777" w:rsidR="00074AAE" w:rsidRDefault="00074AAE">
            <w:pPr>
              <w:spacing w:after="0" w:line="240" w:lineRule="auto"/>
              <w:rPr>
                <w:rFonts w:eastAsia="MS Mincho"/>
                <w:sz w:val="22"/>
                <w:szCs w:val="22"/>
                <w:lang w:eastAsia="ja-JP"/>
              </w:rPr>
            </w:pPr>
          </w:p>
        </w:tc>
      </w:tr>
      <w:tr w:rsidR="00074AAE" w14:paraId="1C93F6BC" w14:textId="77777777">
        <w:trPr>
          <w:trHeight w:val="454"/>
        </w:trPr>
        <w:tc>
          <w:tcPr>
            <w:tcW w:w="1430" w:type="dxa"/>
            <w:vAlign w:val="center"/>
          </w:tcPr>
          <w:p w14:paraId="346C75FC"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3FF72090"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06A900E5" w14:textId="77777777" w:rsidR="00074AAE" w:rsidRDefault="00184EBB">
            <w:pPr>
              <w:spacing w:after="0" w:line="240" w:lineRule="auto"/>
              <w:rPr>
                <w:rFonts w:eastAsia="MS Mincho"/>
                <w:sz w:val="22"/>
                <w:szCs w:val="22"/>
                <w:lang w:eastAsia="ja-JP"/>
              </w:rPr>
            </w:pPr>
            <w:r>
              <w:rPr>
                <w:rFonts w:eastAsia="SimSun"/>
                <w:sz w:val="22"/>
                <w:szCs w:val="22"/>
                <w:lang w:val="en-US" w:eastAsia="zh-CN"/>
              </w:rPr>
              <w:t>We should first specify normal HO.</w:t>
            </w:r>
          </w:p>
        </w:tc>
      </w:tr>
      <w:tr w:rsidR="00074AAE" w14:paraId="2513508B" w14:textId="77777777">
        <w:trPr>
          <w:trHeight w:val="454"/>
        </w:trPr>
        <w:tc>
          <w:tcPr>
            <w:tcW w:w="1430" w:type="dxa"/>
            <w:vAlign w:val="center"/>
          </w:tcPr>
          <w:p w14:paraId="736D3DD8"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40EA8679"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0035A54E" w14:textId="77777777" w:rsidR="00074AAE" w:rsidRDefault="00184EBB">
            <w:pPr>
              <w:spacing w:after="0" w:line="240" w:lineRule="auto"/>
              <w:rPr>
                <w:rFonts w:eastAsia="SimSun"/>
                <w:sz w:val="22"/>
                <w:szCs w:val="22"/>
                <w:lang w:val="en-US" w:eastAsia="zh-CN"/>
              </w:rPr>
            </w:pPr>
            <w:r>
              <w:rPr>
                <w:rFonts w:eastAsia="PMingLiU" w:hint="eastAsia"/>
                <w:sz w:val="22"/>
                <w:szCs w:val="22"/>
                <w:lang w:eastAsia="zh-TW"/>
              </w:rPr>
              <w:t>I</w:t>
            </w:r>
            <w:r>
              <w:rPr>
                <w:rFonts w:eastAsia="PMingLiU"/>
                <w:sz w:val="22"/>
                <w:szCs w:val="22"/>
                <w:lang w:eastAsia="zh-TW"/>
              </w:rPr>
              <w:t>f time is allowed, we will prefer to support CHO for MBS.</w:t>
            </w:r>
          </w:p>
        </w:tc>
      </w:tr>
      <w:tr w:rsidR="00074AAE" w14:paraId="693BB37C" w14:textId="77777777">
        <w:trPr>
          <w:trHeight w:val="454"/>
        </w:trPr>
        <w:tc>
          <w:tcPr>
            <w:tcW w:w="1430" w:type="dxa"/>
            <w:vAlign w:val="center"/>
          </w:tcPr>
          <w:p w14:paraId="7105A89B" w14:textId="77777777" w:rsidR="00074AAE" w:rsidRDefault="00184EBB">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01222ECF" w14:textId="77777777" w:rsidR="00074AAE" w:rsidRDefault="00184EBB">
            <w:pPr>
              <w:spacing w:after="0" w:line="240" w:lineRule="auto"/>
              <w:jc w:val="center"/>
              <w:rPr>
                <w:rFonts w:eastAsia="PMingLiU"/>
                <w:sz w:val="22"/>
                <w:szCs w:val="22"/>
                <w:lang w:eastAsia="zh-TW"/>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76A6F47" w14:textId="77777777" w:rsidR="00074AAE" w:rsidRDefault="00184EBB">
            <w:pPr>
              <w:spacing w:after="0" w:line="240" w:lineRule="auto"/>
              <w:rPr>
                <w:rFonts w:eastAsia="PMingLiU"/>
                <w:sz w:val="22"/>
                <w:szCs w:val="22"/>
                <w:lang w:eastAsia="zh-TW"/>
              </w:rPr>
            </w:pPr>
            <w:r>
              <w:rPr>
                <w:rFonts w:eastAsia="SimSun" w:hint="eastAsia"/>
                <w:sz w:val="22"/>
                <w:szCs w:val="22"/>
                <w:lang w:val="en-US" w:eastAsia="zh-CN"/>
              </w:rPr>
              <w:t>C</w:t>
            </w:r>
            <w:r>
              <w:rPr>
                <w:rFonts w:eastAsia="SimSun"/>
                <w:sz w:val="22"/>
                <w:szCs w:val="22"/>
                <w:lang w:val="en-US" w:eastAsia="zh-CN"/>
              </w:rPr>
              <w:t>HO should be deprioritized.</w:t>
            </w:r>
          </w:p>
        </w:tc>
      </w:tr>
      <w:tr w:rsidR="00074AAE" w14:paraId="0F58DA7D" w14:textId="77777777">
        <w:trPr>
          <w:trHeight w:val="454"/>
        </w:trPr>
        <w:tc>
          <w:tcPr>
            <w:tcW w:w="1430" w:type="dxa"/>
            <w:vAlign w:val="center"/>
          </w:tcPr>
          <w:p w14:paraId="32618655"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vAlign w:val="center"/>
          </w:tcPr>
          <w:p w14:paraId="626B4AC9"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920EE0A" w14:textId="77777777" w:rsidR="00074AAE" w:rsidRDefault="00184EBB">
            <w:pPr>
              <w:spacing w:after="0" w:line="240" w:lineRule="auto"/>
              <w:rPr>
                <w:rFonts w:eastAsia="SimSun"/>
                <w:sz w:val="22"/>
                <w:szCs w:val="22"/>
                <w:lang w:val="en-US" w:eastAsia="zh-CN"/>
              </w:rPr>
            </w:pPr>
            <w:r>
              <w:rPr>
                <w:rStyle w:val="m"/>
                <w:rFonts w:ascii="Arial" w:hAnsi="Arial" w:cs="Arial"/>
                <w:color w:val="666666"/>
                <w:shd w:val="clear" w:color="auto" w:fill="FFFFFF"/>
              </w:rPr>
              <w:t> </w:t>
            </w:r>
            <w:r>
              <w:rPr>
                <w:rFonts w:eastAsia="SimSun"/>
                <w:sz w:val="22"/>
                <w:szCs w:val="22"/>
                <w:lang w:val="en-US" w:eastAsia="zh-CN"/>
              </w:rPr>
              <w:t xml:space="preserve">CHO can be supported if time permits. </w:t>
            </w:r>
          </w:p>
        </w:tc>
      </w:tr>
      <w:tr w:rsidR="00074AAE" w14:paraId="354B0ACD" w14:textId="77777777">
        <w:trPr>
          <w:trHeight w:val="454"/>
        </w:trPr>
        <w:tc>
          <w:tcPr>
            <w:tcW w:w="1430" w:type="dxa"/>
            <w:vAlign w:val="center"/>
          </w:tcPr>
          <w:p w14:paraId="5EC2B39E" w14:textId="77777777" w:rsidR="00074AAE" w:rsidRDefault="00184EBB">
            <w:pPr>
              <w:spacing w:after="0" w:line="240" w:lineRule="auto"/>
              <w:jc w:val="center"/>
              <w:rPr>
                <w:rFonts w:eastAsia="SimSun"/>
                <w:sz w:val="22"/>
                <w:szCs w:val="22"/>
                <w:lang w:eastAsia="zh-CN"/>
              </w:rPr>
            </w:pPr>
            <w:r>
              <w:rPr>
                <w:rFonts w:eastAsia="SimSun"/>
                <w:lang w:eastAsia="zh-CN"/>
              </w:rPr>
              <w:t>TD Tech, Chengdu TD Tech</w:t>
            </w:r>
          </w:p>
        </w:tc>
        <w:tc>
          <w:tcPr>
            <w:tcW w:w="1684" w:type="dxa"/>
            <w:vAlign w:val="center"/>
          </w:tcPr>
          <w:p w14:paraId="6E7195CD"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68CDEC6" w14:textId="77777777" w:rsidR="00074AAE" w:rsidRDefault="00184EBB">
            <w:pPr>
              <w:spacing w:after="0" w:line="240" w:lineRule="auto"/>
              <w:rPr>
                <w:rStyle w:val="m"/>
                <w:rFonts w:ascii="Arial" w:eastAsia="SimSun" w:hAnsi="Arial" w:cs="Arial"/>
                <w:color w:val="666666"/>
                <w:shd w:val="clear" w:color="auto" w:fill="FFFFFF"/>
                <w:lang w:eastAsia="zh-CN"/>
              </w:rPr>
            </w:pPr>
            <w:r>
              <w:rPr>
                <w:rStyle w:val="m"/>
                <w:rFonts w:ascii="Arial" w:eastAsia="SimSun" w:hAnsi="Arial" w:cs="Arial" w:hint="eastAsia"/>
                <w:color w:val="666666"/>
                <w:shd w:val="clear" w:color="auto" w:fill="FFFFFF"/>
                <w:lang w:eastAsia="zh-CN"/>
              </w:rPr>
              <w:t xml:space="preserve"> </w:t>
            </w:r>
            <w:r>
              <w:rPr>
                <w:rStyle w:val="m"/>
                <w:rFonts w:ascii="Arial" w:eastAsia="SimSun" w:hAnsi="Arial" w:cs="Arial"/>
                <w:color w:val="666666"/>
                <w:shd w:val="clear" w:color="auto" w:fill="FFFFFF"/>
                <w:lang w:eastAsia="zh-CN"/>
              </w:rPr>
              <w:t>If there’s enough time</w:t>
            </w:r>
          </w:p>
        </w:tc>
      </w:tr>
      <w:tr w:rsidR="00074AAE" w14:paraId="4FFD232C" w14:textId="77777777">
        <w:trPr>
          <w:trHeight w:val="454"/>
        </w:trPr>
        <w:tc>
          <w:tcPr>
            <w:tcW w:w="1430" w:type="dxa"/>
            <w:vAlign w:val="center"/>
          </w:tcPr>
          <w:p w14:paraId="1AEA2F25" w14:textId="77777777" w:rsidR="00074AAE" w:rsidRDefault="00184EBB">
            <w:pPr>
              <w:spacing w:after="0" w:line="240" w:lineRule="auto"/>
              <w:jc w:val="center"/>
              <w:rPr>
                <w:rFonts w:eastAsia="SimSun"/>
                <w:lang w:eastAsia="zh-CN"/>
              </w:rPr>
            </w:pPr>
            <w:r>
              <w:rPr>
                <w:rFonts w:eastAsia="SimSun" w:hint="eastAsia"/>
                <w:lang w:eastAsia="zh-CN"/>
              </w:rPr>
              <w:t>CMCC</w:t>
            </w:r>
          </w:p>
        </w:tc>
        <w:tc>
          <w:tcPr>
            <w:tcW w:w="1684" w:type="dxa"/>
            <w:vAlign w:val="center"/>
          </w:tcPr>
          <w:p w14:paraId="251F5BA9"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Yes</w:t>
            </w:r>
            <w:r>
              <w:rPr>
                <w:rFonts w:eastAsia="SimSun" w:hint="eastAsia"/>
                <w:sz w:val="22"/>
                <w:szCs w:val="22"/>
                <w:lang w:eastAsia="zh-CN"/>
              </w:rPr>
              <w:t xml:space="preserve">, but </w:t>
            </w:r>
            <w:r>
              <w:rPr>
                <w:rFonts w:eastAsia="SimSun"/>
                <w:sz w:val="22"/>
                <w:szCs w:val="22"/>
                <w:lang w:eastAsia="zh-CN"/>
              </w:rPr>
              <w:t>can</w:t>
            </w:r>
            <w:r>
              <w:rPr>
                <w:rFonts w:eastAsia="SimSun" w:hint="eastAsia"/>
                <w:sz w:val="22"/>
                <w:szCs w:val="22"/>
                <w:lang w:eastAsia="zh-CN"/>
              </w:rPr>
              <w:t xml:space="preserve"> be de-prioritized</w:t>
            </w:r>
          </w:p>
        </w:tc>
        <w:tc>
          <w:tcPr>
            <w:tcW w:w="6236" w:type="dxa"/>
            <w:vAlign w:val="center"/>
          </w:tcPr>
          <w:p w14:paraId="3F0C253B" w14:textId="77777777" w:rsidR="00074AAE" w:rsidRDefault="00074AAE">
            <w:pPr>
              <w:spacing w:after="0" w:line="240" w:lineRule="auto"/>
              <w:rPr>
                <w:rStyle w:val="m"/>
                <w:rFonts w:ascii="Arial" w:eastAsia="SimSun" w:hAnsi="Arial" w:cs="Arial"/>
                <w:color w:val="666666"/>
                <w:shd w:val="clear" w:color="auto" w:fill="FFFFFF"/>
                <w:lang w:eastAsia="zh-CN"/>
              </w:rPr>
            </w:pPr>
          </w:p>
        </w:tc>
      </w:tr>
      <w:tr w:rsidR="00074AAE" w14:paraId="12118C47" w14:textId="77777777">
        <w:trPr>
          <w:trHeight w:val="454"/>
        </w:trPr>
        <w:tc>
          <w:tcPr>
            <w:tcW w:w="1430" w:type="dxa"/>
            <w:vAlign w:val="center"/>
          </w:tcPr>
          <w:p w14:paraId="3D3B278D" w14:textId="77777777" w:rsidR="00074AAE" w:rsidRDefault="00184EBB">
            <w:pPr>
              <w:spacing w:after="0" w:line="240" w:lineRule="auto"/>
              <w:jc w:val="center"/>
              <w:rPr>
                <w:rFonts w:eastAsia="SimSun"/>
                <w:lang w:eastAsia="zh-CN"/>
              </w:rPr>
            </w:pPr>
            <w:r>
              <w:rPr>
                <w:rFonts w:eastAsia="SimSun"/>
                <w:sz w:val="22"/>
                <w:szCs w:val="22"/>
                <w:lang w:eastAsia="zh-CN"/>
              </w:rPr>
              <w:t>Intel</w:t>
            </w:r>
          </w:p>
        </w:tc>
        <w:tc>
          <w:tcPr>
            <w:tcW w:w="1684" w:type="dxa"/>
            <w:vAlign w:val="center"/>
          </w:tcPr>
          <w:p w14:paraId="21691A86"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Yes</w:t>
            </w:r>
          </w:p>
        </w:tc>
        <w:tc>
          <w:tcPr>
            <w:tcW w:w="6236" w:type="dxa"/>
            <w:vAlign w:val="center"/>
          </w:tcPr>
          <w:p w14:paraId="582B5966" w14:textId="77777777" w:rsidR="00074AAE" w:rsidRDefault="00074AAE">
            <w:pPr>
              <w:spacing w:after="0" w:line="240" w:lineRule="auto"/>
              <w:rPr>
                <w:rStyle w:val="m"/>
                <w:rFonts w:ascii="Arial" w:eastAsia="SimSun" w:hAnsi="Arial" w:cs="Arial"/>
                <w:color w:val="666666"/>
                <w:shd w:val="clear" w:color="auto" w:fill="FFFFFF"/>
                <w:lang w:eastAsia="zh-CN"/>
              </w:rPr>
            </w:pPr>
          </w:p>
        </w:tc>
      </w:tr>
      <w:tr w:rsidR="00074AAE" w14:paraId="59D92806" w14:textId="77777777">
        <w:trPr>
          <w:trHeight w:val="454"/>
        </w:trPr>
        <w:tc>
          <w:tcPr>
            <w:tcW w:w="1430" w:type="dxa"/>
            <w:vAlign w:val="center"/>
          </w:tcPr>
          <w:p w14:paraId="463F3AB0"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02BB42F0"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No</w:t>
            </w:r>
          </w:p>
        </w:tc>
        <w:tc>
          <w:tcPr>
            <w:tcW w:w="6236" w:type="dxa"/>
            <w:vAlign w:val="center"/>
          </w:tcPr>
          <w:p w14:paraId="6503B239" w14:textId="77777777" w:rsidR="00074AAE" w:rsidRDefault="00184EBB">
            <w:pPr>
              <w:spacing w:after="0" w:line="240" w:lineRule="auto"/>
              <w:rPr>
                <w:rStyle w:val="m"/>
                <w:rFonts w:ascii="Arial" w:eastAsia="SimSun" w:hAnsi="Arial" w:cs="Arial"/>
                <w:color w:val="666666"/>
                <w:shd w:val="clear" w:color="auto" w:fill="FFFFFF"/>
                <w:lang w:val="en-US" w:eastAsia="zh-CN"/>
              </w:rPr>
            </w:pPr>
            <w:r>
              <w:rPr>
                <w:rStyle w:val="m"/>
                <w:rFonts w:ascii="Arial" w:eastAsia="SimSun" w:hAnsi="Arial" w:cs="Arial" w:hint="eastAsia"/>
                <w:color w:val="666666"/>
                <w:shd w:val="clear" w:color="auto" w:fill="FFFFFF"/>
                <w:lang w:val="en-US" w:eastAsia="zh-CN"/>
              </w:rPr>
              <w:t>Not for now..</w:t>
            </w:r>
          </w:p>
        </w:tc>
      </w:tr>
      <w:tr w:rsidR="00A81E49" w14:paraId="2129717C" w14:textId="77777777">
        <w:trPr>
          <w:trHeight w:val="454"/>
        </w:trPr>
        <w:tc>
          <w:tcPr>
            <w:tcW w:w="1430" w:type="dxa"/>
            <w:vAlign w:val="center"/>
          </w:tcPr>
          <w:p w14:paraId="4CC04E11" w14:textId="74600F93" w:rsidR="00A81E49" w:rsidRDefault="00A81E49">
            <w:pPr>
              <w:spacing w:after="0" w:line="240" w:lineRule="auto"/>
              <w:jc w:val="center"/>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harp</w:t>
            </w:r>
          </w:p>
        </w:tc>
        <w:tc>
          <w:tcPr>
            <w:tcW w:w="1684" w:type="dxa"/>
            <w:vAlign w:val="center"/>
          </w:tcPr>
          <w:p w14:paraId="087FB846" w14:textId="265D92EF" w:rsidR="00A81E49" w:rsidRDefault="00A81E49">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3C9141" w14:textId="77777777" w:rsidR="00A81E49" w:rsidRDefault="00A81E49">
            <w:pPr>
              <w:spacing w:after="0" w:line="240" w:lineRule="auto"/>
              <w:rPr>
                <w:rStyle w:val="m"/>
                <w:rFonts w:ascii="Arial" w:eastAsia="SimSun" w:hAnsi="Arial" w:cs="Arial"/>
                <w:color w:val="666666"/>
                <w:shd w:val="clear" w:color="auto" w:fill="FFFFFF"/>
                <w:lang w:val="en-US" w:eastAsia="zh-CN"/>
              </w:rPr>
            </w:pPr>
          </w:p>
          <w:p w14:paraId="26CCFD98" w14:textId="3F6E5841" w:rsidR="00DD730E" w:rsidRDefault="00DD730E">
            <w:pPr>
              <w:spacing w:after="0" w:line="240" w:lineRule="auto"/>
              <w:rPr>
                <w:rStyle w:val="m"/>
                <w:rFonts w:ascii="Arial" w:eastAsia="SimSun" w:hAnsi="Arial" w:cs="Arial"/>
                <w:color w:val="666666"/>
                <w:shd w:val="clear" w:color="auto" w:fill="FFFFFF"/>
                <w:lang w:val="en-US" w:eastAsia="zh-CN"/>
              </w:rPr>
            </w:pPr>
          </w:p>
        </w:tc>
      </w:tr>
      <w:tr w:rsidR="00DD730E" w14:paraId="79A4F413" w14:textId="77777777">
        <w:trPr>
          <w:trHeight w:val="454"/>
        </w:trPr>
        <w:tc>
          <w:tcPr>
            <w:tcW w:w="1430" w:type="dxa"/>
            <w:vAlign w:val="center"/>
          </w:tcPr>
          <w:p w14:paraId="0E114943" w14:textId="41A459CB" w:rsidR="00DD730E" w:rsidRDefault="00DD730E">
            <w:pPr>
              <w:spacing w:after="0" w:line="240" w:lineRule="auto"/>
              <w:jc w:val="center"/>
              <w:rPr>
                <w:rFonts w:eastAsia="SimSun" w:hint="eastAsia"/>
                <w:sz w:val="22"/>
                <w:szCs w:val="22"/>
                <w:lang w:val="en-US" w:eastAsia="zh-CN"/>
              </w:rPr>
            </w:pPr>
            <w:r>
              <w:rPr>
                <w:rFonts w:eastAsia="SimSun"/>
                <w:sz w:val="22"/>
                <w:szCs w:val="22"/>
                <w:lang w:val="en-US" w:eastAsia="zh-CN"/>
              </w:rPr>
              <w:t>Interdigital</w:t>
            </w:r>
          </w:p>
        </w:tc>
        <w:tc>
          <w:tcPr>
            <w:tcW w:w="1684" w:type="dxa"/>
            <w:vAlign w:val="center"/>
          </w:tcPr>
          <w:p w14:paraId="48343926" w14:textId="4FBAEBD5" w:rsidR="00DD730E" w:rsidRDefault="00DD730E">
            <w:pPr>
              <w:spacing w:after="0" w:line="240" w:lineRule="auto"/>
              <w:jc w:val="center"/>
              <w:rPr>
                <w:rFonts w:eastAsia="SimSun" w:hint="eastAsia"/>
                <w:sz w:val="22"/>
                <w:szCs w:val="22"/>
                <w:lang w:val="en-US" w:eastAsia="zh-CN"/>
              </w:rPr>
            </w:pPr>
            <w:r>
              <w:rPr>
                <w:rFonts w:eastAsia="SimSun"/>
                <w:sz w:val="22"/>
                <w:szCs w:val="22"/>
                <w:lang w:val="en-US" w:eastAsia="zh-CN"/>
              </w:rPr>
              <w:t>Yes</w:t>
            </w:r>
          </w:p>
        </w:tc>
        <w:tc>
          <w:tcPr>
            <w:tcW w:w="6236" w:type="dxa"/>
            <w:vAlign w:val="center"/>
          </w:tcPr>
          <w:p w14:paraId="16814E49" w14:textId="77777777" w:rsidR="00DD730E" w:rsidRDefault="00DD730E">
            <w:pPr>
              <w:spacing w:after="0" w:line="240" w:lineRule="auto"/>
              <w:rPr>
                <w:rStyle w:val="m"/>
                <w:rFonts w:ascii="Arial" w:eastAsia="SimSun" w:hAnsi="Arial" w:cs="Arial"/>
                <w:color w:val="666666"/>
                <w:shd w:val="clear" w:color="auto" w:fill="FFFFFF"/>
                <w:lang w:val="en-US" w:eastAsia="zh-CN"/>
              </w:rPr>
            </w:pPr>
          </w:p>
        </w:tc>
      </w:tr>
    </w:tbl>
    <w:p w14:paraId="7AE14D8F"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30696FEB" w14:textId="77777777" w:rsidR="00074AAE" w:rsidRDefault="00074AAE">
      <w:pPr>
        <w:spacing w:after="0" w:line="240" w:lineRule="auto"/>
        <w:rPr>
          <w:rFonts w:eastAsia="SimSun"/>
          <w:b/>
          <w:sz w:val="22"/>
          <w:szCs w:val="22"/>
          <w:lang w:eastAsia="zh-CN"/>
        </w:rPr>
      </w:pPr>
    </w:p>
    <w:p w14:paraId="57F765B5" w14:textId="77777777" w:rsidR="00074AAE" w:rsidRDefault="00074AAE">
      <w:pPr>
        <w:spacing w:after="0" w:line="240" w:lineRule="auto"/>
        <w:rPr>
          <w:rFonts w:eastAsia="SimSun"/>
          <w:b/>
          <w:sz w:val="22"/>
          <w:szCs w:val="22"/>
          <w:lang w:eastAsia="zh-CN"/>
        </w:rPr>
      </w:pPr>
    </w:p>
    <w:p w14:paraId="4905BAB4" w14:textId="77777777" w:rsidR="00074AAE" w:rsidRDefault="00184EBB">
      <w:pPr>
        <w:spacing w:before="120" w:after="120" w:line="240" w:lineRule="auto"/>
        <w:rPr>
          <w:b/>
          <w:bCs/>
          <w:sz w:val="22"/>
          <w:szCs w:val="22"/>
        </w:rPr>
      </w:pPr>
      <w:r>
        <w:rPr>
          <w:b/>
          <w:bCs/>
          <w:sz w:val="22"/>
          <w:szCs w:val="22"/>
        </w:rPr>
        <w:t xml:space="preserve">Q8: Do companies agree that DAPS HO is not supported for MRB and is configured as non-DAPS bearer for R17 MBS UEs? </w:t>
      </w:r>
    </w:p>
    <w:tbl>
      <w:tblPr>
        <w:tblStyle w:val="TableGrid"/>
        <w:tblW w:w="0" w:type="auto"/>
        <w:tblLook w:val="04A0" w:firstRow="1" w:lastRow="0" w:firstColumn="1" w:lastColumn="0" w:noHBand="0" w:noVBand="1"/>
      </w:tblPr>
      <w:tblGrid>
        <w:gridCol w:w="1430"/>
        <w:gridCol w:w="1684"/>
        <w:gridCol w:w="6236"/>
      </w:tblGrid>
      <w:tr w:rsidR="00074AAE" w14:paraId="75AC9D1F" w14:textId="77777777">
        <w:trPr>
          <w:trHeight w:val="454"/>
        </w:trPr>
        <w:tc>
          <w:tcPr>
            <w:tcW w:w="1430" w:type="dxa"/>
            <w:shd w:val="clear" w:color="auto" w:fill="D9D9D9" w:themeFill="background1" w:themeFillShade="D9"/>
            <w:vAlign w:val="center"/>
          </w:tcPr>
          <w:p w14:paraId="7BD85F15"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6C4A4B6"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EFAC2A" w14:textId="77777777" w:rsidR="00074AAE" w:rsidRDefault="00184EBB">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074AAE" w14:paraId="3DB19650" w14:textId="77777777">
        <w:trPr>
          <w:trHeight w:val="454"/>
        </w:trPr>
        <w:tc>
          <w:tcPr>
            <w:tcW w:w="1430" w:type="dxa"/>
            <w:vAlign w:val="center"/>
          </w:tcPr>
          <w:p w14:paraId="7A14B49B"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7619260" w14:textId="77777777" w:rsidR="00074AAE" w:rsidRDefault="00184EBB">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45392E4A" w14:textId="77777777" w:rsidR="00074AAE" w:rsidRDefault="00074AAE">
            <w:pPr>
              <w:spacing w:after="0" w:line="240" w:lineRule="auto"/>
              <w:jc w:val="both"/>
              <w:rPr>
                <w:rFonts w:eastAsia="SimSun"/>
                <w:sz w:val="22"/>
                <w:szCs w:val="22"/>
                <w:lang w:val="en-US" w:eastAsia="zh-CN"/>
              </w:rPr>
            </w:pPr>
          </w:p>
        </w:tc>
      </w:tr>
      <w:tr w:rsidR="00074AAE" w14:paraId="58799CEC" w14:textId="77777777">
        <w:trPr>
          <w:trHeight w:val="454"/>
        </w:trPr>
        <w:tc>
          <w:tcPr>
            <w:tcW w:w="1430" w:type="dxa"/>
            <w:vAlign w:val="center"/>
          </w:tcPr>
          <w:p w14:paraId="60E05533"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19317313" w14:textId="77777777" w:rsidR="00074AAE" w:rsidRDefault="00184EBB">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91868CF" w14:textId="77777777" w:rsidR="00074AAE" w:rsidRDefault="00184EBB">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074AAE" w14:paraId="2549210D" w14:textId="77777777">
        <w:trPr>
          <w:trHeight w:val="454"/>
        </w:trPr>
        <w:tc>
          <w:tcPr>
            <w:tcW w:w="1430" w:type="dxa"/>
            <w:vAlign w:val="center"/>
          </w:tcPr>
          <w:p w14:paraId="4C85EDC3" w14:textId="77777777" w:rsidR="00074AAE" w:rsidRDefault="00184EBB">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8FF3E7C" w14:textId="77777777" w:rsidR="00074AAE" w:rsidRDefault="00184EBB">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30D036D" w14:textId="77777777" w:rsidR="00074AAE" w:rsidRDefault="00184EBB">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074AAE" w14:paraId="656B1AFA" w14:textId="77777777">
        <w:trPr>
          <w:trHeight w:val="454"/>
        </w:trPr>
        <w:tc>
          <w:tcPr>
            <w:tcW w:w="1430" w:type="dxa"/>
            <w:vAlign w:val="center"/>
          </w:tcPr>
          <w:p w14:paraId="0185A8E6" w14:textId="77777777" w:rsidR="00074AAE" w:rsidRDefault="00184EBB">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14:paraId="7FAD3A5F" w14:textId="77777777" w:rsidR="00074AAE" w:rsidRDefault="00184EBB">
            <w:pPr>
              <w:spacing w:after="0" w:line="240" w:lineRule="auto"/>
              <w:jc w:val="center"/>
              <w:rPr>
                <w:sz w:val="22"/>
                <w:szCs w:val="22"/>
                <w:lang w:eastAsia="zh-CN"/>
              </w:rPr>
            </w:pPr>
            <w:r>
              <w:rPr>
                <w:rFonts w:ascii="Arial" w:hAnsi="Arial" w:cs="Arial" w:hint="eastAsia"/>
                <w:sz w:val="22"/>
                <w:szCs w:val="22"/>
              </w:rPr>
              <w:t>Y</w:t>
            </w:r>
            <w:r>
              <w:rPr>
                <w:rFonts w:ascii="Arial" w:hAnsi="Arial" w:cs="Arial"/>
                <w:sz w:val="22"/>
                <w:szCs w:val="22"/>
              </w:rPr>
              <w:t>es</w:t>
            </w:r>
          </w:p>
        </w:tc>
        <w:tc>
          <w:tcPr>
            <w:tcW w:w="6236" w:type="dxa"/>
            <w:vAlign w:val="center"/>
          </w:tcPr>
          <w:p w14:paraId="33A53EE8" w14:textId="77777777" w:rsidR="00074AAE" w:rsidRDefault="00074AAE">
            <w:pPr>
              <w:spacing w:after="0" w:line="240" w:lineRule="auto"/>
              <w:rPr>
                <w:sz w:val="22"/>
                <w:szCs w:val="22"/>
                <w:lang w:eastAsia="zh-CN"/>
              </w:rPr>
            </w:pPr>
          </w:p>
        </w:tc>
      </w:tr>
      <w:tr w:rsidR="00074AAE" w14:paraId="5B0EA1FD" w14:textId="77777777">
        <w:trPr>
          <w:trHeight w:val="454"/>
        </w:trPr>
        <w:tc>
          <w:tcPr>
            <w:tcW w:w="1430" w:type="dxa"/>
            <w:vAlign w:val="center"/>
          </w:tcPr>
          <w:p w14:paraId="58F6DAB6" w14:textId="77777777" w:rsidR="00074AAE" w:rsidRDefault="00184EBB">
            <w:pPr>
              <w:spacing w:after="0" w:line="240" w:lineRule="auto"/>
              <w:jc w:val="center"/>
              <w:rPr>
                <w:sz w:val="22"/>
                <w:szCs w:val="22"/>
                <w:lang w:eastAsia="zh-CN"/>
              </w:rPr>
            </w:pPr>
            <w:r>
              <w:rPr>
                <w:sz w:val="22"/>
                <w:szCs w:val="22"/>
                <w:lang w:eastAsia="zh-CN"/>
              </w:rPr>
              <w:t>Xiaomi</w:t>
            </w:r>
          </w:p>
        </w:tc>
        <w:tc>
          <w:tcPr>
            <w:tcW w:w="1684" w:type="dxa"/>
            <w:vAlign w:val="center"/>
          </w:tcPr>
          <w:p w14:paraId="1131558E"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2CABEF78" w14:textId="77777777" w:rsidR="00074AAE" w:rsidRDefault="00074AAE">
            <w:pPr>
              <w:spacing w:after="0" w:line="240" w:lineRule="auto"/>
              <w:rPr>
                <w:sz w:val="22"/>
                <w:szCs w:val="22"/>
                <w:lang w:eastAsia="zh-CN"/>
              </w:rPr>
            </w:pPr>
          </w:p>
        </w:tc>
      </w:tr>
      <w:tr w:rsidR="00074AAE" w14:paraId="506820BC" w14:textId="77777777">
        <w:trPr>
          <w:trHeight w:val="454"/>
        </w:trPr>
        <w:tc>
          <w:tcPr>
            <w:tcW w:w="1430" w:type="dxa"/>
            <w:vAlign w:val="center"/>
          </w:tcPr>
          <w:p w14:paraId="5B69471E" w14:textId="77777777" w:rsidR="00074AAE" w:rsidRDefault="00184EBB">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70DA2C6D" w14:textId="77777777" w:rsidR="00074AAE" w:rsidRDefault="00184EBB">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7CE74C54" w14:textId="77777777" w:rsidR="00074AAE" w:rsidRDefault="00074AAE">
            <w:pPr>
              <w:spacing w:after="0" w:line="240" w:lineRule="auto"/>
              <w:rPr>
                <w:sz w:val="22"/>
                <w:szCs w:val="22"/>
                <w:lang w:eastAsia="zh-CN"/>
              </w:rPr>
            </w:pPr>
          </w:p>
        </w:tc>
      </w:tr>
      <w:tr w:rsidR="00074AAE" w14:paraId="715026A2" w14:textId="77777777">
        <w:trPr>
          <w:trHeight w:val="454"/>
        </w:trPr>
        <w:tc>
          <w:tcPr>
            <w:tcW w:w="1430" w:type="dxa"/>
            <w:vAlign w:val="center"/>
          </w:tcPr>
          <w:p w14:paraId="45BCADA1" w14:textId="77777777" w:rsidR="00074AAE" w:rsidRDefault="00184EBB">
            <w:pPr>
              <w:spacing w:after="0" w:line="240" w:lineRule="auto"/>
              <w:jc w:val="center"/>
              <w:rPr>
                <w:sz w:val="22"/>
                <w:szCs w:val="22"/>
                <w:lang w:eastAsia="zh-CN"/>
              </w:rPr>
            </w:pPr>
            <w:r>
              <w:rPr>
                <w:sz w:val="22"/>
                <w:szCs w:val="22"/>
                <w:lang w:eastAsia="zh-CN"/>
              </w:rPr>
              <w:t>Ericsson</w:t>
            </w:r>
          </w:p>
        </w:tc>
        <w:tc>
          <w:tcPr>
            <w:tcW w:w="1684" w:type="dxa"/>
            <w:vAlign w:val="center"/>
          </w:tcPr>
          <w:p w14:paraId="725DD174"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1439326C" w14:textId="77777777" w:rsidR="00074AAE" w:rsidRDefault="00184EBB">
            <w:pPr>
              <w:spacing w:after="0" w:line="240" w:lineRule="auto"/>
              <w:rPr>
                <w:sz w:val="22"/>
                <w:szCs w:val="22"/>
                <w:lang w:eastAsia="zh-CN"/>
              </w:rPr>
            </w:pPr>
            <w:r>
              <w:rPr>
                <w:sz w:val="22"/>
                <w:szCs w:val="22"/>
                <w:lang w:eastAsia="zh-CN"/>
              </w:rPr>
              <w:t>Meaning – Yes, not supported and thus not configured as such</w:t>
            </w:r>
          </w:p>
        </w:tc>
      </w:tr>
      <w:tr w:rsidR="00074AAE" w14:paraId="4EEEFF1B" w14:textId="77777777">
        <w:trPr>
          <w:trHeight w:val="454"/>
        </w:trPr>
        <w:tc>
          <w:tcPr>
            <w:tcW w:w="1430" w:type="dxa"/>
            <w:vAlign w:val="center"/>
          </w:tcPr>
          <w:p w14:paraId="2AE7070B" w14:textId="77777777" w:rsidR="00074AAE" w:rsidRDefault="00184EBB">
            <w:pPr>
              <w:spacing w:after="0" w:line="240" w:lineRule="auto"/>
              <w:jc w:val="center"/>
              <w:rPr>
                <w:sz w:val="22"/>
                <w:szCs w:val="22"/>
                <w:lang w:eastAsia="zh-CN"/>
              </w:rPr>
            </w:pPr>
            <w:r>
              <w:rPr>
                <w:sz w:val="22"/>
                <w:szCs w:val="22"/>
                <w:lang w:eastAsia="zh-CN"/>
              </w:rPr>
              <w:t>Futurewei</w:t>
            </w:r>
          </w:p>
        </w:tc>
        <w:tc>
          <w:tcPr>
            <w:tcW w:w="1684" w:type="dxa"/>
            <w:vAlign w:val="center"/>
          </w:tcPr>
          <w:p w14:paraId="7C0603F0"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0DD21151" w14:textId="77777777" w:rsidR="00074AAE" w:rsidRDefault="00074AAE">
            <w:pPr>
              <w:spacing w:after="0" w:line="240" w:lineRule="auto"/>
              <w:rPr>
                <w:sz w:val="22"/>
                <w:szCs w:val="22"/>
                <w:lang w:eastAsia="zh-CN"/>
              </w:rPr>
            </w:pPr>
          </w:p>
        </w:tc>
      </w:tr>
      <w:tr w:rsidR="00074AAE" w14:paraId="2C3297AC" w14:textId="77777777">
        <w:trPr>
          <w:trHeight w:val="454"/>
        </w:trPr>
        <w:tc>
          <w:tcPr>
            <w:tcW w:w="1430" w:type="dxa"/>
            <w:vAlign w:val="center"/>
          </w:tcPr>
          <w:p w14:paraId="41BD8EDE"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01EAF3F"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5435BA22" w14:textId="77777777" w:rsidR="00074AAE" w:rsidRDefault="00074AAE">
            <w:pPr>
              <w:spacing w:after="0" w:line="240" w:lineRule="auto"/>
              <w:rPr>
                <w:sz w:val="22"/>
                <w:szCs w:val="22"/>
                <w:lang w:eastAsia="zh-CN"/>
              </w:rPr>
            </w:pPr>
          </w:p>
        </w:tc>
      </w:tr>
      <w:tr w:rsidR="00074AAE" w14:paraId="7ABCADA3" w14:textId="77777777">
        <w:trPr>
          <w:trHeight w:val="454"/>
        </w:trPr>
        <w:tc>
          <w:tcPr>
            <w:tcW w:w="1430" w:type="dxa"/>
            <w:vAlign w:val="center"/>
          </w:tcPr>
          <w:p w14:paraId="2BF17BD9" w14:textId="77777777" w:rsidR="00074AAE" w:rsidRDefault="00184EBB">
            <w:pPr>
              <w:spacing w:after="0" w:line="240" w:lineRule="auto"/>
              <w:jc w:val="center"/>
              <w:rPr>
                <w:sz w:val="22"/>
                <w:szCs w:val="22"/>
                <w:lang w:eastAsia="zh-CN"/>
              </w:rPr>
            </w:pPr>
            <w:r>
              <w:rPr>
                <w:sz w:val="22"/>
                <w:szCs w:val="22"/>
                <w:lang w:eastAsia="zh-CN"/>
              </w:rPr>
              <w:t>Apple</w:t>
            </w:r>
          </w:p>
        </w:tc>
        <w:tc>
          <w:tcPr>
            <w:tcW w:w="1684" w:type="dxa"/>
            <w:vAlign w:val="center"/>
          </w:tcPr>
          <w:p w14:paraId="6A290FEB" w14:textId="77777777" w:rsidR="00074AAE" w:rsidRDefault="00184EBB">
            <w:pPr>
              <w:spacing w:after="0" w:line="240" w:lineRule="auto"/>
              <w:jc w:val="center"/>
              <w:rPr>
                <w:sz w:val="22"/>
                <w:szCs w:val="22"/>
                <w:lang w:eastAsia="zh-CN"/>
              </w:rPr>
            </w:pPr>
            <w:r>
              <w:rPr>
                <w:sz w:val="22"/>
                <w:szCs w:val="22"/>
                <w:lang w:eastAsia="zh-CN"/>
              </w:rPr>
              <w:t>Yes</w:t>
            </w:r>
          </w:p>
        </w:tc>
        <w:tc>
          <w:tcPr>
            <w:tcW w:w="6236" w:type="dxa"/>
            <w:vAlign w:val="center"/>
          </w:tcPr>
          <w:p w14:paraId="44548D47" w14:textId="77777777" w:rsidR="00074AAE" w:rsidRDefault="00074AAE">
            <w:pPr>
              <w:spacing w:after="0" w:line="240" w:lineRule="auto"/>
              <w:rPr>
                <w:sz w:val="22"/>
                <w:szCs w:val="22"/>
                <w:lang w:eastAsia="zh-CN"/>
              </w:rPr>
            </w:pPr>
          </w:p>
        </w:tc>
      </w:tr>
      <w:tr w:rsidR="00074AAE" w14:paraId="58487675" w14:textId="77777777">
        <w:trPr>
          <w:trHeight w:val="454"/>
        </w:trPr>
        <w:tc>
          <w:tcPr>
            <w:tcW w:w="1430" w:type="dxa"/>
            <w:vAlign w:val="center"/>
          </w:tcPr>
          <w:p w14:paraId="335E460B" w14:textId="77777777" w:rsidR="00074AAE" w:rsidRDefault="00184EBB">
            <w:pPr>
              <w:spacing w:after="0" w:line="240" w:lineRule="auto"/>
              <w:jc w:val="center"/>
              <w:rPr>
                <w:sz w:val="22"/>
                <w:szCs w:val="22"/>
                <w:lang w:eastAsia="zh-CN"/>
              </w:rPr>
            </w:pPr>
            <w:r>
              <w:rPr>
                <w:rFonts w:eastAsia="MS Mincho" w:hint="eastAsia"/>
                <w:sz w:val="22"/>
                <w:szCs w:val="22"/>
                <w:lang w:eastAsia="ja-JP"/>
              </w:rPr>
              <w:lastRenderedPageBreak/>
              <w:t>K</w:t>
            </w:r>
            <w:r>
              <w:rPr>
                <w:rFonts w:eastAsia="MS Mincho"/>
                <w:sz w:val="22"/>
                <w:szCs w:val="22"/>
                <w:lang w:eastAsia="ja-JP"/>
              </w:rPr>
              <w:t>yocera</w:t>
            </w:r>
          </w:p>
        </w:tc>
        <w:tc>
          <w:tcPr>
            <w:tcW w:w="1684" w:type="dxa"/>
            <w:vAlign w:val="center"/>
          </w:tcPr>
          <w:p w14:paraId="42B1E957" w14:textId="77777777" w:rsidR="00074AAE" w:rsidRDefault="00184EBB">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E51842D" w14:textId="77777777" w:rsidR="00074AAE" w:rsidRDefault="00074AAE">
            <w:pPr>
              <w:spacing w:after="0" w:line="240" w:lineRule="auto"/>
              <w:rPr>
                <w:sz w:val="22"/>
                <w:szCs w:val="22"/>
                <w:lang w:eastAsia="zh-CN"/>
              </w:rPr>
            </w:pPr>
          </w:p>
        </w:tc>
      </w:tr>
      <w:tr w:rsidR="00074AAE" w14:paraId="7FC4F8BE" w14:textId="77777777">
        <w:trPr>
          <w:trHeight w:val="454"/>
        </w:trPr>
        <w:tc>
          <w:tcPr>
            <w:tcW w:w="1430" w:type="dxa"/>
            <w:vAlign w:val="center"/>
          </w:tcPr>
          <w:p w14:paraId="6EF5449C"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52561A45" w14:textId="77777777" w:rsidR="00074AAE" w:rsidRDefault="00184EBB">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4C3A9DCF" w14:textId="77777777" w:rsidR="00074AAE" w:rsidRDefault="00184EBB">
            <w:pPr>
              <w:spacing w:after="0" w:line="240" w:lineRule="auto"/>
              <w:rPr>
                <w:sz w:val="22"/>
                <w:szCs w:val="22"/>
                <w:lang w:eastAsia="zh-CN"/>
              </w:rPr>
            </w:pPr>
            <w:r>
              <w:rPr>
                <w:sz w:val="22"/>
                <w:szCs w:val="22"/>
                <w:lang w:eastAsia="zh-CN"/>
              </w:rPr>
              <w:t>Agree to Moderator’s view.</w:t>
            </w:r>
          </w:p>
        </w:tc>
      </w:tr>
      <w:tr w:rsidR="00074AAE" w14:paraId="5413CA0A" w14:textId="77777777">
        <w:trPr>
          <w:trHeight w:val="454"/>
        </w:trPr>
        <w:tc>
          <w:tcPr>
            <w:tcW w:w="1430" w:type="dxa"/>
            <w:vAlign w:val="center"/>
          </w:tcPr>
          <w:p w14:paraId="42879C77"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678A5C6B" w14:textId="77777777" w:rsidR="00074AAE" w:rsidRDefault="00184EBB">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20850E2" w14:textId="77777777" w:rsidR="00074AAE" w:rsidRDefault="00074AAE">
            <w:pPr>
              <w:spacing w:after="0" w:line="240" w:lineRule="auto"/>
              <w:rPr>
                <w:sz w:val="22"/>
                <w:szCs w:val="22"/>
                <w:lang w:eastAsia="zh-CN"/>
              </w:rPr>
            </w:pPr>
          </w:p>
        </w:tc>
      </w:tr>
      <w:tr w:rsidR="00074AAE" w14:paraId="02240FCA" w14:textId="77777777">
        <w:trPr>
          <w:trHeight w:val="454"/>
        </w:trPr>
        <w:tc>
          <w:tcPr>
            <w:tcW w:w="1430" w:type="dxa"/>
            <w:vAlign w:val="center"/>
          </w:tcPr>
          <w:p w14:paraId="163AB69B"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657C0B08" w14:textId="77777777" w:rsidR="00074AAE" w:rsidRDefault="00184EBB">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62C030FC" w14:textId="77777777" w:rsidR="00074AAE" w:rsidRDefault="00074AAE">
            <w:pPr>
              <w:spacing w:after="0" w:line="240" w:lineRule="auto"/>
              <w:rPr>
                <w:sz w:val="22"/>
                <w:szCs w:val="22"/>
                <w:lang w:eastAsia="zh-CN"/>
              </w:rPr>
            </w:pPr>
          </w:p>
        </w:tc>
      </w:tr>
      <w:tr w:rsidR="00074AAE" w14:paraId="5E9375A0" w14:textId="77777777">
        <w:trPr>
          <w:trHeight w:val="454"/>
        </w:trPr>
        <w:tc>
          <w:tcPr>
            <w:tcW w:w="1430" w:type="dxa"/>
            <w:vAlign w:val="center"/>
          </w:tcPr>
          <w:p w14:paraId="3C7E5C80" w14:textId="77777777" w:rsidR="00074AAE" w:rsidRDefault="00184EBB">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56AF631B" w14:textId="77777777" w:rsidR="00074AAE" w:rsidRDefault="00184EB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2179F407" w14:textId="77777777" w:rsidR="00074AAE" w:rsidRDefault="00074AAE">
            <w:pPr>
              <w:spacing w:after="0" w:line="240" w:lineRule="auto"/>
              <w:rPr>
                <w:sz w:val="22"/>
                <w:szCs w:val="22"/>
                <w:lang w:eastAsia="zh-CN"/>
              </w:rPr>
            </w:pPr>
          </w:p>
        </w:tc>
      </w:tr>
      <w:tr w:rsidR="00074AAE" w14:paraId="34ACAD7F" w14:textId="77777777">
        <w:trPr>
          <w:trHeight w:val="454"/>
        </w:trPr>
        <w:tc>
          <w:tcPr>
            <w:tcW w:w="1430" w:type="dxa"/>
            <w:vAlign w:val="center"/>
          </w:tcPr>
          <w:p w14:paraId="5A146718"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vAlign w:val="center"/>
          </w:tcPr>
          <w:p w14:paraId="5BC3FA1B" w14:textId="77777777" w:rsidR="00074AAE" w:rsidRDefault="00184EBB">
            <w:pPr>
              <w:spacing w:after="0" w:line="240" w:lineRule="auto"/>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85EB75A" w14:textId="77777777" w:rsidR="00074AAE" w:rsidRDefault="00074AAE">
            <w:pPr>
              <w:spacing w:after="0" w:line="240" w:lineRule="auto"/>
              <w:rPr>
                <w:sz w:val="22"/>
                <w:szCs w:val="22"/>
                <w:lang w:eastAsia="zh-CN"/>
              </w:rPr>
            </w:pPr>
          </w:p>
        </w:tc>
      </w:tr>
      <w:tr w:rsidR="00074AAE" w14:paraId="0324D610" w14:textId="77777777">
        <w:trPr>
          <w:trHeight w:val="454"/>
        </w:trPr>
        <w:tc>
          <w:tcPr>
            <w:tcW w:w="1430" w:type="dxa"/>
            <w:vAlign w:val="center"/>
          </w:tcPr>
          <w:p w14:paraId="5F88A4A5" w14:textId="77777777" w:rsidR="00074AAE" w:rsidRDefault="00184EBB">
            <w:pPr>
              <w:spacing w:after="0" w:line="240" w:lineRule="auto"/>
              <w:jc w:val="center"/>
              <w:rPr>
                <w:rFonts w:eastAsia="SimSun"/>
                <w:sz w:val="22"/>
                <w:szCs w:val="22"/>
                <w:lang w:eastAsia="zh-CN"/>
              </w:rPr>
            </w:pPr>
            <w:r>
              <w:rPr>
                <w:rFonts w:eastAsia="SimSun"/>
                <w:lang w:eastAsia="zh-CN"/>
              </w:rPr>
              <w:t>TD Tech, Chengdu TD Tech</w:t>
            </w:r>
          </w:p>
        </w:tc>
        <w:tc>
          <w:tcPr>
            <w:tcW w:w="1684" w:type="dxa"/>
            <w:vAlign w:val="center"/>
          </w:tcPr>
          <w:p w14:paraId="18214109"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EC8A9BF" w14:textId="77777777" w:rsidR="00074AAE" w:rsidRDefault="00074AAE">
            <w:pPr>
              <w:spacing w:after="0" w:line="240" w:lineRule="auto"/>
              <w:rPr>
                <w:sz w:val="22"/>
                <w:szCs w:val="22"/>
                <w:lang w:eastAsia="zh-CN"/>
              </w:rPr>
            </w:pPr>
          </w:p>
        </w:tc>
      </w:tr>
      <w:tr w:rsidR="00074AAE" w14:paraId="0C0DD721" w14:textId="77777777">
        <w:trPr>
          <w:trHeight w:val="454"/>
        </w:trPr>
        <w:tc>
          <w:tcPr>
            <w:tcW w:w="1430" w:type="dxa"/>
            <w:vAlign w:val="center"/>
          </w:tcPr>
          <w:p w14:paraId="3734D6D7" w14:textId="77777777" w:rsidR="00074AAE" w:rsidRDefault="00184EBB">
            <w:pPr>
              <w:spacing w:after="0" w:line="240" w:lineRule="auto"/>
              <w:jc w:val="center"/>
              <w:rPr>
                <w:rFonts w:eastAsia="SimSun"/>
                <w:lang w:eastAsia="zh-CN"/>
              </w:rPr>
            </w:pPr>
            <w:r>
              <w:rPr>
                <w:rFonts w:eastAsia="SimSun" w:hint="eastAsia"/>
                <w:lang w:eastAsia="zh-CN"/>
              </w:rPr>
              <w:t>CMCC</w:t>
            </w:r>
          </w:p>
        </w:tc>
        <w:tc>
          <w:tcPr>
            <w:tcW w:w="1684" w:type="dxa"/>
            <w:vAlign w:val="center"/>
          </w:tcPr>
          <w:p w14:paraId="0122C456" w14:textId="77777777" w:rsidR="00074AAE" w:rsidRDefault="00184EBB">
            <w:pPr>
              <w:spacing w:after="0" w:line="240" w:lineRule="auto"/>
              <w:jc w:val="center"/>
              <w:rPr>
                <w:rFonts w:eastAsia="SimSun"/>
                <w:sz w:val="22"/>
                <w:szCs w:val="22"/>
                <w:lang w:eastAsia="zh-CN"/>
              </w:rPr>
            </w:pPr>
            <w:r>
              <w:rPr>
                <w:rFonts w:eastAsia="SimSun" w:hint="eastAsia"/>
                <w:sz w:val="22"/>
                <w:szCs w:val="22"/>
                <w:lang w:eastAsia="zh-CN"/>
              </w:rPr>
              <w:t xml:space="preserve">YES </w:t>
            </w:r>
          </w:p>
        </w:tc>
        <w:tc>
          <w:tcPr>
            <w:tcW w:w="6236" w:type="dxa"/>
            <w:vAlign w:val="center"/>
          </w:tcPr>
          <w:p w14:paraId="2DD2D3A3" w14:textId="77777777" w:rsidR="00074AAE" w:rsidRDefault="00074AAE">
            <w:pPr>
              <w:spacing w:after="0" w:line="240" w:lineRule="auto"/>
              <w:rPr>
                <w:sz w:val="22"/>
                <w:szCs w:val="22"/>
                <w:lang w:eastAsia="zh-CN"/>
              </w:rPr>
            </w:pPr>
          </w:p>
        </w:tc>
      </w:tr>
      <w:tr w:rsidR="00074AAE" w14:paraId="793BF256" w14:textId="77777777">
        <w:trPr>
          <w:trHeight w:val="454"/>
        </w:trPr>
        <w:tc>
          <w:tcPr>
            <w:tcW w:w="1430" w:type="dxa"/>
            <w:vAlign w:val="center"/>
          </w:tcPr>
          <w:p w14:paraId="0A02D3D6" w14:textId="77777777" w:rsidR="00074AAE" w:rsidRDefault="00184EBB">
            <w:pPr>
              <w:spacing w:after="0" w:line="240" w:lineRule="auto"/>
              <w:jc w:val="center"/>
              <w:rPr>
                <w:rFonts w:eastAsia="SimSun"/>
                <w:lang w:eastAsia="zh-CN"/>
              </w:rPr>
            </w:pPr>
            <w:r>
              <w:rPr>
                <w:rFonts w:eastAsia="SimSun"/>
                <w:lang w:eastAsia="zh-CN"/>
              </w:rPr>
              <w:t>Intel</w:t>
            </w:r>
          </w:p>
        </w:tc>
        <w:tc>
          <w:tcPr>
            <w:tcW w:w="1684" w:type="dxa"/>
            <w:vAlign w:val="center"/>
          </w:tcPr>
          <w:p w14:paraId="29857579" w14:textId="77777777" w:rsidR="00074AAE" w:rsidRDefault="00184EBB">
            <w:pPr>
              <w:spacing w:after="0" w:line="240" w:lineRule="auto"/>
              <w:jc w:val="center"/>
              <w:rPr>
                <w:rFonts w:eastAsia="SimSun"/>
                <w:sz w:val="22"/>
                <w:szCs w:val="22"/>
                <w:lang w:eastAsia="zh-CN"/>
              </w:rPr>
            </w:pPr>
            <w:r>
              <w:rPr>
                <w:rFonts w:eastAsia="SimSun"/>
                <w:sz w:val="22"/>
                <w:szCs w:val="22"/>
                <w:lang w:eastAsia="zh-CN"/>
              </w:rPr>
              <w:t>Yes</w:t>
            </w:r>
          </w:p>
        </w:tc>
        <w:tc>
          <w:tcPr>
            <w:tcW w:w="6236" w:type="dxa"/>
            <w:vAlign w:val="center"/>
          </w:tcPr>
          <w:p w14:paraId="7FF8720A" w14:textId="77777777" w:rsidR="00074AAE" w:rsidRDefault="00074AAE">
            <w:pPr>
              <w:spacing w:after="0" w:line="240" w:lineRule="auto"/>
              <w:rPr>
                <w:sz w:val="22"/>
                <w:szCs w:val="22"/>
                <w:lang w:eastAsia="zh-CN"/>
              </w:rPr>
            </w:pPr>
          </w:p>
        </w:tc>
      </w:tr>
      <w:tr w:rsidR="00074AAE" w14:paraId="0E9BAEFD" w14:textId="77777777">
        <w:trPr>
          <w:trHeight w:val="454"/>
        </w:trPr>
        <w:tc>
          <w:tcPr>
            <w:tcW w:w="1430" w:type="dxa"/>
            <w:vAlign w:val="center"/>
          </w:tcPr>
          <w:p w14:paraId="0BCCC9DA" w14:textId="77777777" w:rsidR="00074AAE" w:rsidRDefault="00184EBB">
            <w:pPr>
              <w:spacing w:after="0" w:line="240" w:lineRule="auto"/>
              <w:jc w:val="center"/>
              <w:rPr>
                <w:rFonts w:eastAsia="SimSun"/>
                <w:lang w:val="en-US" w:eastAsia="zh-CN"/>
              </w:rPr>
            </w:pPr>
            <w:r>
              <w:rPr>
                <w:rFonts w:eastAsia="SimSun" w:hint="eastAsia"/>
                <w:lang w:val="en-US" w:eastAsia="zh-CN"/>
              </w:rPr>
              <w:t>ZTE</w:t>
            </w:r>
          </w:p>
        </w:tc>
        <w:tc>
          <w:tcPr>
            <w:tcW w:w="1684" w:type="dxa"/>
            <w:vAlign w:val="center"/>
          </w:tcPr>
          <w:p w14:paraId="4A68665E" w14:textId="77777777" w:rsidR="00074AAE" w:rsidRDefault="00184EBB">
            <w:pPr>
              <w:spacing w:after="0" w:line="240" w:lineRule="auto"/>
              <w:jc w:val="center"/>
              <w:rPr>
                <w:rFonts w:eastAsia="SimSun"/>
                <w:sz w:val="22"/>
                <w:szCs w:val="22"/>
                <w:lang w:val="en-US" w:eastAsia="zh-CN"/>
              </w:rPr>
            </w:pPr>
            <w:r>
              <w:rPr>
                <w:rFonts w:eastAsia="SimSun" w:hint="eastAsia"/>
                <w:sz w:val="22"/>
                <w:szCs w:val="22"/>
                <w:lang w:val="en-US" w:eastAsia="zh-CN"/>
              </w:rPr>
              <w:t>Yes</w:t>
            </w:r>
          </w:p>
        </w:tc>
        <w:tc>
          <w:tcPr>
            <w:tcW w:w="6236" w:type="dxa"/>
            <w:vAlign w:val="center"/>
          </w:tcPr>
          <w:p w14:paraId="222C0A81" w14:textId="77777777" w:rsidR="00074AAE" w:rsidRDefault="00074AAE">
            <w:pPr>
              <w:spacing w:after="0" w:line="240" w:lineRule="auto"/>
              <w:rPr>
                <w:sz w:val="22"/>
                <w:szCs w:val="22"/>
                <w:lang w:eastAsia="zh-CN"/>
              </w:rPr>
            </w:pPr>
          </w:p>
        </w:tc>
      </w:tr>
      <w:tr w:rsidR="00A81E49" w14:paraId="39155ED0" w14:textId="77777777">
        <w:trPr>
          <w:trHeight w:val="454"/>
        </w:trPr>
        <w:tc>
          <w:tcPr>
            <w:tcW w:w="1430" w:type="dxa"/>
            <w:vAlign w:val="center"/>
          </w:tcPr>
          <w:p w14:paraId="4A497BB2" w14:textId="599B6323" w:rsidR="00A81E49" w:rsidRDefault="00A81E49">
            <w:pPr>
              <w:spacing w:after="0" w:line="240" w:lineRule="auto"/>
              <w:jc w:val="center"/>
              <w:rPr>
                <w:rFonts w:eastAsia="SimSun"/>
                <w:lang w:val="en-US" w:eastAsia="zh-CN"/>
              </w:rPr>
            </w:pPr>
            <w:r>
              <w:rPr>
                <w:rFonts w:eastAsia="SimSun" w:hint="eastAsia"/>
                <w:lang w:val="en-US" w:eastAsia="zh-CN"/>
              </w:rPr>
              <w:t>S</w:t>
            </w:r>
            <w:r>
              <w:rPr>
                <w:rFonts w:eastAsia="SimSun"/>
                <w:lang w:val="en-US" w:eastAsia="zh-CN"/>
              </w:rPr>
              <w:t>harp</w:t>
            </w:r>
          </w:p>
        </w:tc>
        <w:tc>
          <w:tcPr>
            <w:tcW w:w="1684" w:type="dxa"/>
            <w:vAlign w:val="center"/>
          </w:tcPr>
          <w:p w14:paraId="001B2B78" w14:textId="5A9B9DF1" w:rsidR="00A81E49" w:rsidRDefault="00A81E49">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D5F38DE" w14:textId="77777777" w:rsidR="00A81E49" w:rsidRDefault="00A81E49">
            <w:pPr>
              <w:spacing w:after="0" w:line="240" w:lineRule="auto"/>
              <w:rPr>
                <w:sz w:val="22"/>
                <w:szCs w:val="22"/>
                <w:lang w:eastAsia="zh-CN"/>
              </w:rPr>
            </w:pPr>
          </w:p>
        </w:tc>
      </w:tr>
      <w:tr w:rsidR="00F23543" w14:paraId="55F6CE20" w14:textId="77777777">
        <w:trPr>
          <w:trHeight w:val="454"/>
        </w:trPr>
        <w:tc>
          <w:tcPr>
            <w:tcW w:w="1430" w:type="dxa"/>
            <w:vAlign w:val="center"/>
          </w:tcPr>
          <w:p w14:paraId="77FF3193" w14:textId="5263CC2C" w:rsidR="00F23543" w:rsidRDefault="004F0A0C">
            <w:pPr>
              <w:spacing w:after="0" w:line="240" w:lineRule="auto"/>
              <w:jc w:val="center"/>
              <w:rPr>
                <w:rFonts w:eastAsia="SimSun" w:hint="eastAsia"/>
                <w:lang w:val="en-US" w:eastAsia="zh-CN"/>
              </w:rPr>
            </w:pPr>
            <w:r>
              <w:rPr>
                <w:rFonts w:eastAsia="SimSun"/>
                <w:lang w:val="en-US" w:eastAsia="zh-CN"/>
              </w:rPr>
              <w:t>Interdigital</w:t>
            </w:r>
          </w:p>
        </w:tc>
        <w:tc>
          <w:tcPr>
            <w:tcW w:w="1684" w:type="dxa"/>
            <w:vAlign w:val="center"/>
          </w:tcPr>
          <w:p w14:paraId="141DCBEA" w14:textId="2B3BA41C" w:rsidR="00F23543" w:rsidRDefault="004F0A0C">
            <w:pPr>
              <w:spacing w:after="0" w:line="240" w:lineRule="auto"/>
              <w:jc w:val="center"/>
              <w:rPr>
                <w:rFonts w:eastAsia="SimSun" w:hint="eastAsia"/>
                <w:sz w:val="22"/>
                <w:szCs w:val="22"/>
                <w:lang w:val="en-US" w:eastAsia="zh-CN"/>
              </w:rPr>
            </w:pPr>
            <w:r>
              <w:rPr>
                <w:rFonts w:eastAsia="SimSun"/>
                <w:sz w:val="22"/>
                <w:szCs w:val="22"/>
                <w:lang w:val="en-US" w:eastAsia="zh-CN"/>
              </w:rPr>
              <w:t>comments</w:t>
            </w:r>
          </w:p>
        </w:tc>
        <w:tc>
          <w:tcPr>
            <w:tcW w:w="6236" w:type="dxa"/>
            <w:vAlign w:val="center"/>
          </w:tcPr>
          <w:p w14:paraId="56249F0E" w14:textId="178F7308" w:rsidR="00F23543" w:rsidRDefault="004F0A0C">
            <w:pPr>
              <w:spacing w:after="0" w:line="240" w:lineRule="auto"/>
              <w:rPr>
                <w:sz w:val="22"/>
                <w:szCs w:val="22"/>
                <w:lang w:eastAsia="zh-CN"/>
              </w:rPr>
            </w:pPr>
            <w:r>
              <w:rPr>
                <w:sz w:val="22"/>
                <w:szCs w:val="22"/>
                <w:lang w:eastAsia="zh-CN"/>
              </w:rPr>
              <w:t xml:space="preserve">As we have indicated in our response to Q1, DAPS for MBS can be achieved almost for free (at least from the network point of view) if the source is operating in PTM mode. </w:t>
            </w:r>
          </w:p>
        </w:tc>
      </w:tr>
    </w:tbl>
    <w:p w14:paraId="0594D543" w14:textId="77777777" w:rsidR="00074AAE" w:rsidRDefault="00184EBB">
      <w:pPr>
        <w:spacing w:before="120" w:after="120" w:line="240" w:lineRule="auto"/>
        <w:rPr>
          <w:rFonts w:eastAsia="SimSun"/>
          <w:b/>
          <w:iCs/>
          <w:spacing w:val="2"/>
          <w:sz w:val="22"/>
          <w:lang w:eastAsia="zh-CN"/>
        </w:rPr>
      </w:pPr>
      <w:r>
        <w:rPr>
          <w:rFonts w:eastAsia="SimSun"/>
          <w:b/>
          <w:iCs/>
          <w:spacing w:val="2"/>
          <w:sz w:val="22"/>
          <w:lang w:eastAsia="zh-CN"/>
        </w:rPr>
        <w:t>Summary:</w:t>
      </w:r>
    </w:p>
    <w:p w14:paraId="39C62B67" w14:textId="77777777" w:rsidR="00074AAE" w:rsidRDefault="00074AAE">
      <w:pPr>
        <w:spacing w:after="0" w:line="240" w:lineRule="auto"/>
        <w:rPr>
          <w:rFonts w:eastAsia="SimSun"/>
          <w:b/>
          <w:sz w:val="22"/>
          <w:szCs w:val="22"/>
          <w:lang w:eastAsia="zh-CN"/>
        </w:rPr>
      </w:pPr>
    </w:p>
    <w:p w14:paraId="027BF3E0" w14:textId="77777777" w:rsidR="00074AAE" w:rsidRDefault="00074AAE">
      <w:pPr>
        <w:spacing w:after="0" w:line="240" w:lineRule="auto"/>
        <w:rPr>
          <w:rFonts w:eastAsia="SimSun"/>
          <w:b/>
          <w:sz w:val="22"/>
          <w:szCs w:val="22"/>
          <w:lang w:eastAsia="zh-CN"/>
        </w:rPr>
      </w:pPr>
    </w:p>
    <w:p w14:paraId="6847899A" w14:textId="77777777" w:rsidR="00074AAE" w:rsidRDefault="00074AAE">
      <w:pPr>
        <w:spacing w:after="0" w:line="240" w:lineRule="auto"/>
        <w:rPr>
          <w:rFonts w:eastAsia="SimSun"/>
          <w:b/>
          <w:sz w:val="22"/>
          <w:szCs w:val="22"/>
          <w:lang w:eastAsia="zh-CN"/>
        </w:rPr>
      </w:pPr>
    </w:p>
    <w:p w14:paraId="1B76BFC0" w14:textId="77777777" w:rsidR="00074AAE" w:rsidRDefault="00184EBB">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35A6FB52" w14:textId="77777777" w:rsidR="00074AAE" w:rsidRDefault="00184EBB">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62045912" w14:textId="77777777" w:rsidR="00074AAE" w:rsidRDefault="00074AAE">
      <w:pPr>
        <w:tabs>
          <w:tab w:val="left" w:pos="3464"/>
        </w:tabs>
        <w:adjustRightInd w:val="0"/>
        <w:snapToGrid w:val="0"/>
        <w:spacing w:after="120" w:line="240" w:lineRule="auto"/>
        <w:jc w:val="both"/>
        <w:rPr>
          <w:rFonts w:eastAsia="SimSun"/>
          <w:b/>
          <w:sz w:val="22"/>
          <w:szCs w:val="22"/>
          <w:lang w:eastAsia="zh-CN"/>
        </w:rPr>
      </w:pPr>
    </w:p>
    <w:p w14:paraId="5BD9F109" w14:textId="77777777" w:rsidR="00074AAE" w:rsidRDefault="00074AAE">
      <w:pPr>
        <w:spacing w:after="240" w:line="240" w:lineRule="auto"/>
        <w:jc w:val="both"/>
        <w:rPr>
          <w:b/>
          <w:sz w:val="22"/>
          <w:szCs w:val="22"/>
        </w:rPr>
      </w:pPr>
    </w:p>
    <w:p w14:paraId="5300DCE1" w14:textId="77777777" w:rsidR="00074AAE" w:rsidRDefault="00074AAE">
      <w:pPr>
        <w:spacing w:after="240" w:line="240" w:lineRule="auto"/>
        <w:jc w:val="both"/>
        <w:rPr>
          <w:b/>
          <w:sz w:val="22"/>
          <w:szCs w:val="22"/>
        </w:rPr>
      </w:pPr>
    </w:p>
    <w:p w14:paraId="6326922E" w14:textId="77777777" w:rsidR="00074AAE" w:rsidRDefault="00074AAE">
      <w:pPr>
        <w:spacing w:after="240" w:line="240" w:lineRule="auto"/>
        <w:jc w:val="both"/>
        <w:rPr>
          <w:b/>
          <w:sz w:val="22"/>
          <w:szCs w:val="22"/>
        </w:rPr>
      </w:pPr>
    </w:p>
    <w:p w14:paraId="59C2E4DF" w14:textId="77777777" w:rsidR="00074AAE" w:rsidRDefault="00184EBB">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24D32A03" w14:textId="77777777" w:rsidR="00074AAE" w:rsidRDefault="00184EBB">
      <w:pPr>
        <w:pStyle w:val="Doc-title"/>
        <w:numPr>
          <w:ilvl w:val="0"/>
          <w:numId w:val="7"/>
        </w:numPr>
        <w:ind w:left="540" w:hanging="450"/>
      </w:pPr>
      <w:r>
        <w:t>R2-2200022</w:t>
      </w:r>
      <w:r>
        <w:tab/>
        <w:t>NR MBS open issue list</w:t>
      </w:r>
      <w:r>
        <w:tab/>
        <w:t>Huawei, HiSilicon</w:t>
      </w:r>
    </w:p>
    <w:p w14:paraId="53FF7740" w14:textId="77777777" w:rsidR="00074AAE" w:rsidRDefault="00184EBB">
      <w:pPr>
        <w:pStyle w:val="Doc-title"/>
        <w:numPr>
          <w:ilvl w:val="0"/>
          <w:numId w:val="7"/>
        </w:numPr>
        <w:ind w:left="540" w:hanging="450"/>
      </w:pPr>
      <w:r>
        <w:t>R2-2200021</w:t>
      </w:r>
      <w:r>
        <w:tab/>
        <w:t>Untreated proposals from offline discussion: [AT116-e][051][MBS] CP continuation</w:t>
      </w:r>
      <w:r>
        <w:tab/>
        <w:t>Huawei, HiSilicon</w:t>
      </w:r>
    </w:p>
    <w:p w14:paraId="0A8EBB01" w14:textId="77777777" w:rsidR="00074AAE" w:rsidRDefault="00184EBB">
      <w:pPr>
        <w:pStyle w:val="Doc-title"/>
        <w:numPr>
          <w:ilvl w:val="0"/>
          <w:numId w:val="7"/>
        </w:numPr>
        <w:ind w:left="540" w:hanging="450"/>
      </w:pPr>
      <w:r>
        <w:t>R2-2200534:</w:t>
      </w:r>
      <w:r>
        <w:tab/>
        <w:t>NR Multicast loss-less HO enhancements with service continuity</w:t>
      </w:r>
      <w:r>
        <w:tab/>
        <w:t>Qualcomm Inc</w:t>
      </w:r>
      <w:r>
        <w:tab/>
      </w:r>
    </w:p>
    <w:p w14:paraId="20A8C64B" w14:textId="77777777" w:rsidR="00074AAE" w:rsidRDefault="00184EBB">
      <w:pPr>
        <w:pStyle w:val="Doc-title"/>
        <w:numPr>
          <w:ilvl w:val="0"/>
          <w:numId w:val="7"/>
        </w:numPr>
        <w:ind w:left="540" w:hanging="450"/>
      </w:pPr>
      <w:r>
        <w:t>R2-2200756:</w:t>
      </w:r>
      <w:r>
        <w:tab/>
        <w:t>Service Continuity for handover from MBS Supporting Node to MBS non-Supporting Node</w:t>
      </w:r>
      <w:r>
        <w:tab/>
        <w:t>Lenovo, Motorola Mobility</w:t>
      </w:r>
    </w:p>
    <w:p w14:paraId="05CBF62E" w14:textId="77777777" w:rsidR="00074AAE" w:rsidRDefault="00184EBB">
      <w:pPr>
        <w:pStyle w:val="Doc-title"/>
        <w:numPr>
          <w:ilvl w:val="0"/>
          <w:numId w:val="7"/>
        </w:numPr>
        <w:ind w:left="540" w:hanging="450"/>
      </w:pPr>
      <w:r>
        <w:t>R2-2200235:</w:t>
      </w:r>
      <w:r>
        <w:tab/>
        <w:t>Open Issues on Multicast Service Continuity</w:t>
      </w:r>
      <w:r>
        <w:tab/>
        <w:t>CATT, CBN</w:t>
      </w:r>
      <w:r>
        <w:tab/>
        <w:t>discussion</w:t>
      </w:r>
    </w:p>
    <w:p w14:paraId="7CAFE866" w14:textId="77777777" w:rsidR="00074AAE" w:rsidRDefault="00184EBB">
      <w:pPr>
        <w:pStyle w:val="Doc-title"/>
        <w:numPr>
          <w:ilvl w:val="0"/>
          <w:numId w:val="7"/>
        </w:numPr>
        <w:ind w:left="540" w:hanging="450"/>
      </w:pPr>
      <w:r>
        <w:t>R2-2200576:</w:t>
      </w:r>
      <w:r>
        <w:tab/>
        <w:t>Service continuity for multicast mode</w:t>
      </w:r>
      <w:r>
        <w:tab/>
        <w:t>TD Tech, Chengdu TD Tech</w:t>
      </w:r>
      <w:r>
        <w:tab/>
        <w:t>discussion</w:t>
      </w:r>
    </w:p>
    <w:p w14:paraId="037378E9" w14:textId="77777777" w:rsidR="00074AAE" w:rsidRDefault="00184EBB">
      <w:pPr>
        <w:pStyle w:val="Doc-title"/>
        <w:numPr>
          <w:ilvl w:val="0"/>
          <w:numId w:val="7"/>
        </w:numPr>
        <w:ind w:left="540" w:hanging="450"/>
      </w:pPr>
      <w:r>
        <w:t>R2-2200641:</w:t>
      </w:r>
      <w:r>
        <w:tab/>
        <w:t>Discussion on Multicast service continuity during mobility</w:t>
      </w:r>
      <w:r>
        <w:tab/>
        <w:t xml:space="preserve">Spreadtrum Communications </w:t>
      </w:r>
    </w:p>
    <w:p w14:paraId="7FF22CD3" w14:textId="77777777" w:rsidR="00074AAE" w:rsidRDefault="00184EBB">
      <w:pPr>
        <w:pStyle w:val="Doc-title"/>
        <w:numPr>
          <w:ilvl w:val="0"/>
          <w:numId w:val="7"/>
        </w:numPr>
        <w:ind w:left="540" w:hanging="450"/>
      </w:pPr>
      <w:r>
        <w:lastRenderedPageBreak/>
        <w:t>R2-2200816:</w:t>
      </w:r>
      <w:r>
        <w:tab/>
        <w:t>MBS service continuity and notification for multicast</w:t>
      </w:r>
      <w:r>
        <w:tab/>
        <w:t>Huawei, HiSilicon</w:t>
      </w:r>
      <w:r>
        <w:tab/>
      </w:r>
    </w:p>
    <w:p w14:paraId="08AEA4F9" w14:textId="77777777" w:rsidR="00074AAE" w:rsidRDefault="00184EBB">
      <w:pPr>
        <w:pStyle w:val="Doc-title"/>
        <w:numPr>
          <w:ilvl w:val="0"/>
          <w:numId w:val="7"/>
        </w:numPr>
        <w:ind w:left="540" w:hanging="450"/>
      </w:pPr>
      <w:r>
        <w:t>R2-2200828:</w:t>
      </w:r>
      <w:r>
        <w:tab/>
        <w:t>Mobility and Service continuity for NR Multicast</w:t>
      </w:r>
      <w:r>
        <w:tab/>
        <w:t>MediaTek inc.</w:t>
      </w:r>
      <w:r>
        <w:tab/>
      </w:r>
      <w:r>
        <w:tab/>
      </w:r>
    </w:p>
    <w:p w14:paraId="2EFBA3EC" w14:textId="77777777" w:rsidR="00074AAE" w:rsidRDefault="00184EBB">
      <w:pPr>
        <w:pStyle w:val="Doc-title"/>
        <w:numPr>
          <w:ilvl w:val="0"/>
          <w:numId w:val="7"/>
        </w:numPr>
        <w:ind w:left="540" w:hanging="450"/>
      </w:pPr>
      <w:r>
        <w:t>R2-2200857:</w:t>
      </w:r>
      <w:r>
        <w:tab/>
        <w:t>Discussion on Mobility with Service Continuity</w:t>
      </w:r>
      <w:r>
        <w:tab/>
        <w:t>CMCC</w:t>
      </w:r>
      <w:r>
        <w:tab/>
      </w:r>
    </w:p>
    <w:p w14:paraId="06CC68CF" w14:textId="77777777" w:rsidR="00074AAE" w:rsidRDefault="00184EBB">
      <w:pPr>
        <w:pStyle w:val="Doc-title"/>
        <w:numPr>
          <w:ilvl w:val="0"/>
          <w:numId w:val="7"/>
        </w:numPr>
        <w:ind w:left="540" w:hanging="450"/>
      </w:pPr>
      <w:r>
        <w:t>R2-2200978:</w:t>
      </w:r>
      <w:r>
        <w:tab/>
        <w:t>Multicast Service Continuity Aspects</w:t>
      </w:r>
      <w:r>
        <w:tab/>
        <w:t>Ericsson</w:t>
      </w:r>
      <w:r>
        <w:tab/>
        <w:t>discussion</w:t>
      </w:r>
    </w:p>
    <w:p w14:paraId="6ADD7908" w14:textId="77777777" w:rsidR="00074AAE" w:rsidRDefault="00184EBB">
      <w:pPr>
        <w:pStyle w:val="Doc-title"/>
        <w:numPr>
          <w:ilvl w:val="0"/>
          <w:numId w:val="7"/>
        </w:numPr>
        <w:ind w:left="540" w:hanging="450"/>
      </w:pPr>
      <w:r>
        <w:t>R2-2201175:</w:t>
      </w:r>
      <w:r>
        <w:tab/>
        <w:t>Multicast service continuity and discussion on RAN3 LS</w:t>
      </w:r>
      <w:r>
        <w:tab/>
        <w:t>Intel Corporation</w:t>
      </w:r>
      <w:r>
        <w:tab/>
      </w:r>
    </w:p>
    <w:p w14:paraId="4D790BB6" w14:textId="77777777" w:rsidR="00074AAE" w:rsidRDefault="00184EBB">
      <w:pPr>
        <w:pStyle w:val="Doc-title"/>
        <w:numPr>
          <w:ilvl w:val="0"/>
          <w:numId w:val="7"/>
        </w:numPr>
        <w:ind w:left="540" w:hanging="450"/>
      </w:pPr>
      <w:r>
        <w:t>R2-2201256:</w:t>
      </w:r>
      <w:r>
        <w:tab/>
        <w:t>Mobility with non-supporting nodes</w:t>
      </w:r>
      <w:r>
        <w:tab/>
        <w:t>Nokia, Nokia Shanghai Bell</w:t>
      </w:r>
      <w:r>
        <w:tab/>
        <w:t>discussion</w:t>
      </w:r>
      <w:r>
        <w:tab/>
      </w:r>
    </w:p>
    <w:p w14:paraId="37C31CDC" w14:textId="77777777" w:rsidR="00074AAE" w:rsidRDefault="00184EBB">
      <w:pPr>
        <w:pStyle w:val="Doc-title"/>
        <w:numPr>
          <w:ilvl w:val="0"/>
          <w:numId w:val="7"/>
        </w:numPr>
        <w:ind w:left="540" w:hanging="450"/>
      </w:pPr>
      <w:r>
        <w:t>R2-2201258:</w:t>
      </w:r>
      <w:r>
        <w:tab/>
        <w:t>Mobility for NR MBS</w:t>
      </w:r>
      <w:r>
        <w:tab/>
        <w:t>vivo</w:t>
      </w:r>
      <w:r>
        <w:tab/>
      </w:r>
    </w:p>
    <w:p w14:paraId="5336F24C" w14:textId="77777777" w:rsidR="00074AAE" w:rsidRDefault="00184EBB">
      <w:pPr>
        <w:pStyle w:val="Doc-title"/>
        <w:numPr>
          <w:ilvl w:val="0"/>
          <w:numId w:val="7"/>
        </w:numPr>
        <w:ind w:left="540" w:hanging="450"/>
      </w:pPr>
      <w:r>
        <w:t>R2-2201365:</w:t>
      </w:r>
      <w:r>
        <w:tab/>
        <w:t>Multicast Service Continuity</w:t>
      </w:r>
      <w:r>
        <w:tab/>
        <w:t>Samsung</w:t>
      </w:r>
      <w:r>
        <w:tab/>
      </w:r>
    </w:p>
    <w:p w14:paraId="7DFA274C" w14:textId="77777777" w:rsidR="00074AAE" w:rsidRDefault="00184EBB">
      <w:pPr>
        <w:pStyle w:val="Doc-title"/>
        <w:numPr>
          <w:ilvl w:val="0"/>
          <w:numId w:val="7"/>
        </w:numPr>
        <w:ind w:left="540" w:hanging="450"/>
      </w:pPr>
      <w:r>
        <w:t>R2-2200539:</w:t>
      </w:r>
      <w:r>
        <w:tab/>
        <w:t>Discussion on MBS with conditional handover</w:t>
      </w:r>
      <w:r>
        <w:tab/>
        <w:t>Futurewei</w:t>
      </w:r>
      <w:r>
        <w:tab/>
      </w:r>
    </w:p>
    <w:p w14:paraId="00C278B6" w14:textId="77777777" w:rsidR="00074AAE" w:rsidRDefault="00184EBB">
      <w:pPr>
        <w:pStyle w:val="Doc-title"/>
        <w:numPr>
          <w:ilvl w:val="0"/>
          <w:numId w:val="7"/>
        </w:numPr>
        <w:ind w:left="540" w:hanging="450"/>
      </w:pPr>
      <w:r>
        <w:t>R2-2201412:</w:t>
      </w:r>
      <w:r>
        <w:tab/>
        <w:t>Mobility Between MBS Supporting Nodes</w:t>
      </w:r>
      <w:r>
        <w:tab/>
        <w:t>ZTE, Sanechips</w:t>
      </w:r>
    </w:p>
    <w:p w14:paraId="3F9D9963" w14:textId="0DCDEE85" w:rsidR="00074AAE" w:rsidRDefault="00184EBB">
      <w:pPr>
        <w:pStyle w:val="Doc-title"/>
        <w:numPr>
          <w:ilvl w:val="0"/>
          <w:numId w:val="7"/>
        </w:numPr>
        <w:ind w:left="540" w:hanging="450"/>
        <w:rPr>
          <w:ins w:id="21" w:author="Oumer Teyeb" w:date="2022-01-21T00:29:00Z"/>
        </w:rPr>
      </w:pPr>
      <w:r>
        <w:t>R2-2200785:</w:t>
      </w:r>
      <w:r>
        <w:tab/>
        <w:t>MBS Mobility</w:t>
      </w:r>
      <w:r>
        <w:tab/>
        <w:t>Nokia, Nokia Shanghai Bell</w:t>
      </w:r>
      <w:r>
        <w:tab/>
      </w:r>
    </w:p>
    <w:p w14:paraId="30442BE0" w14:textId="06959B76" w:rsidR="00B027CF" w:rsidRPr="00D335FB" w:rsidRDefault="00194378" w:rsidP="00D335FB">
      <w:pPr>
        <w:pStyle w:val="Doc-title"/>
        <w:numPr>
          <w:ilvl w:val="0"/>
          <w:numId w:val="7"/>
        </w:numPr>
        <w:ind w:left="540" w:hanging="450"/>
      </w:pPr>
      <w:ins w:id="22" w:author="Oumer Teyeb" w:date="2022-01-21T00:31:00Z">
        <w:r w:rsidRPr="00194378">
          <w:t>R2-2201636</w:t>
        </w:r>
        <w:r>
          <w:t>: Lo</w:t>
        </w:r>
        <w:r w:rsidRPr="00194378">
          <w:t>ssless handover for PTM</w:t>
        </w:r>
        <w:r>
          <w:t>, Interdigital</w:t>
        </w:r>
      </w:ins>
    </w:p>
    <w:p w14:paraId="1C123872" w14:textId="77777777" w:rsidR="00074AAE" w:rsidRDefault="00074AAE">
      <w:pPr>
        <w:pStyle w:val="Doc-title"/>
        <w:ind w:left="540" w:firstLine="0"/>
      </w:pPr>
    </w:p>
    <w:p w14:paraId="020C2551" w14:textId="77777777" w:rsidR="00074AAE" w:rsidRDefault="00074AAE">
      <w:pPr>
        <w:rPr>
          <w:lang w:eastAsia="zh-CN"/>
        </w:rPr>
      </w:pPr>
    </w:p>
    <w:p w14:paraId="270034DF" w14:textId="77777777" w:rsidR="00074AAE" w:rsidRDefault="00074AAE">
      <w:pPr>
        <w:adjustRightInd w:val="0"/>
        <w:snapToGrid w:val="0"/>
        <w:spacing w:afterLines="50" w:after="136" w:line="240" w:lineRule="auto"/>
        <w:jc w:val="both"/>
        <w:rPr>
          <w:sz w:val="22"/>
        </w:rPr>
      </w:pPr>
    </w:p>
    <w:sectPr w:rsidR="00074AAE">
      <w:headerReference w:type="default" r:id="rId19"/>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rasad QC1" w:date="2022-01-18T09:48:00Z" w:initials="PK">
    <w:p w14:paraId="4D605534" w14:textId="77777777" w:rsidR="00074AAE" w:rsidRDefault="00184EBB">
      <w:pPr>
        <w:pStyle w:val="CommentText"/>
      </w:pPr>
      <w:r>
        <w:t>Not covered in this discussion.</w:t>
      </w:r>
    </w:p>
  </w:comment>
  <w:comment w:id="7" w:author="Prasad QC1" w:date="2022-01-18T04:50:00Z" w:initials="PK">
    <w:p w14:paraId="76D24F51" w14:textId="77777777" w:rsidR="00074AAE" w:rsidRDefault="00184EBB">
      <w:pPr>
        <w:pStyle w:val="CommentText"/>
      </w:pP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605534" w15:done="0"/>
  <w15:commentEx w15:paraId="76D24F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605534" w16cid:durableId="25947BFB"/>
  <w16cid:commentId w16cid:paraId="76D24F51" w16cid:durableId="25947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8D692" w14:textId="77777777" w:rsidR="00184EBB" w:rsidRDefault="00184EBB">
      <w:pPr>
        <w:spacing w:after="0" w:line="240" w:lineRule="auto"/>
      </w:pPr>
      <w:r>
        <w:separator/>
      </w:r>
    </w:p>
  </w:endnote>
  <w:endnote w:type="continuationSeparator" w:id="0">
    <w:p w14:paraId="1873013A" w14:textId="77777777" w:rsidR="00184EBB" w:rsidRDefault="0018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61E0D" w14:textId="77777777" w:rsidR="00184EBB" w:rsidRDefault="00184EBB">
      <w:pPr>
        <w:spacing w:after="0" w:line="240" w:lineRule="auto"/>
      </w:pPr>
      <w:r>
        <w:separator/>
      </w:r>
    </w:p>
  </w:footnote>
  <w:footnote w:type="continuationSeparator" w:id="0">
    <w:p w14:paraId="1537A41B" w14:textId="77777777" w:rsidR="00184EBB" w:rsidRDefault="00184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8622F" w14:textId="77777777" w:rsidR="00074AAE" w:rsidRDefault="00184EB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6D65D2"/>
    <w:multiLevelType w:val="multilevel"/>
    <w:tmpl w:val="1E6D65D2"/>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8AF174B"/>
    <w:multiLevelType w:val="multilevel"/>
    <w:tmpl w:val="48AF174B"/>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284013"/>
    <w:multiLevelType w:val="multilevel"/>
    <w:tmpl w:val="5C284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Oumer Teyeb">
    <w15:presenceInfo w15:providerId="None" w15:userId="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4F7A"/>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4A7"/>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D21"/>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AE"/>
    <w:rsid w:val="00074CDB"/>
    <w:rsid w:val="00075795"/>
    <w:rsid w:val="00076276"/>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6AD"/>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4EBB"/>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4378"/>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08E"/>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847"/>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8E"/>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4A4"/>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1E28"/>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4587"/>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16"/>
    <w:rsid w:val="00411BCB"/>
    <w:rsid w:val="00412BB1"/>
    <w:rsid w:val="0041316E"/>
    <w:rsid w:val="0041341B"/>
    <w:rsid w:val="0041354E"/>
    <w:rsid w:val="00414F89"/>
    <w:rsid w:val="00414FD4"/>
    <w:rsid w:val="00415129"/>
    <w:rsid w:val="004156B2"/>
    <w:rsid w:val="004159D4"/>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AA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4A22"/>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E7EFA"/>
    <w:rsid w:val="004F0345"/>
    <w:rsid w:val="004F0A0C"/>
    <w:rsid w:val="004F1A29"/>
    <w:rsid w:val="004F2126"/>
    <w:rsid w:val="004F227C"/>
    <w:rsid w:val="004F2C6F"/>
    <w:rsid w:val="004F2CA9"/>
    <w:rsid w:val="004F3754"/>
    <w:rsid w:val="004F37F6"/>
    <w:rsid w:val="004F3C3F"/>
    <w:rsid w:val="004F3D24"/>
    <w:rsid w:val="004F3F7C"/>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08"/>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243E"/>
    <w:rsid w:val="006038DA"/>
    <w:rsid w:val="00604053"/>
    <w:rsid w:val="0060405C"/>
    <w:rsid w:val="006044F2"/>
    <w:rsid w:val="006056BD"/>
    <w:rsid w:val="00605AE8"/>
    <w:rsid w:val="006070EC"/>
    <w:rsid w:val="006071A2"/>
    <w:rsid w:val="006071D8"/>
    <w:rsid w:val="006105AD"/>
    <w:rsid w:val="006106F1"/>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012"/>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76B89"/>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8B6"/>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5D84"/>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4DF"/>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A7EA6"/>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13CA"/>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663"/>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A92"/>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593B"/>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1E49"/>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7CF"/>
    <w:rsid w:val="00B02E30"/>
    <w:rsid w:val="00B02F3D"/>
    <w:rsid w:val="00B02F59"/>
    <w:rsid w:val="00B0419B"/>
    <w:rsid w:val="00B0431D"/>
    <w:rsid w:val="00B04A44"/>
    <w:rsid w:val="00B04B85"/>
    <w:rsid w:val="00B04BE2"/>
    <w:rsid w:val="00B04BFB"/>
    <w:rsid w:val="00B0552A"/>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27D55"/>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522"/>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D0E"/>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007"/>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35FB"/>
    <w:rsid w:val="00D34BE4"/>
    <w:rsid w:val="00D3531D"/>
    <w:rsid w:val="00D35B42"/>
    <w:rsid w:val="00D37228"/>
    <w:rsid w:val="00D37A6D"/>
    <w:rsid w:val="00D40179"/>
    <w:rsid w:val="00D4031E"/>
    <w:rsid w:val="00D409A7"/>
    <w:rsid w:val="00D4140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0DA"/>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B7932"/>
    <w:rsid w:val="00DC0681"/>
    <w:rsid w:val="00DC20BF"/>
    <w:rsid w:val="00DC2346"/>
    <w:rsid w:val="00DC265B"/>
    <w:rsid w:val="00DC29B6"/>
    <w:rsid w:val="00DC2A85"/>
    <w:rsid w:val="00DC3121"/>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D730E"/>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3E8D"/>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571"/>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C4E"/>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AB6"/>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3543"/>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5484"/>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2DF"/>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4FC1"/>
    <w:rsid w:val="00FE6D0C"/>
    <w:rsid w:val="00FE6DC9"/>
    <w:rsid w:val="00FE6EC6"/>
    <w:rsid w:val="00FE75D3"/>
    <w:rsid w:val="00FF0466"/>
    <w:rsid w:val="00FF0F79"/>
    <w:rsid w:val="00FF1221"/>
    <w:rsid w:val="00FF12F9"/>
    <w:rsid w:val="00FF184E"/>
    <w:rsid w:val="00FF21D2"/>
    <w:rsid w:val="00FF3C0E"/>
    <w:rsid w:val="00FF40C1"/>
    <w:rsid w:val="00FF473F"/>
    <w:rsid w:val="00FF5DD6"/>
    <w:rsid w:val="00FF5FE8"/>
    <w:rsid w:val="00FF6F2A"/>
    <w:rsid w:val="00FF7CA2"/>
    <w:rsid w:val="00FF7DB2"/>
    <w:rsid w:val="02E12A36"/>
    <w:rsid w:val="09B74FDB"/>
    <w:rsid w:val="0E3C57F4"/>
    <w:rsid w:val="12EB1021"/>
    <w:rsid w:val="19167B19"/>
    <w:rsid w:val="1A12578C"/>
    <w:rsid w:val="20D80269"/>
    <w:rsid w:val="21BB5ADD"/>
    <w:rsid w:val="2BBF277A"/>
    <w:rsid w:val="3100137A"/>
    <w:rsid w:val="327622F5"/>
    <w:rsid w:val="35D24F99"/>
    <w:rsid w:val="362536D5"/>
    <w:rsid w:val="3A3B03C0"/>
    <w:rsid w:val="3B4736F3"/>
    <w:rsid w:val="3D7242ED"/>
    <w:rsid w:val="46FE343B"/>
    <w:rsid w:val="4A9A77D6"/>
    <w:rsid w:val="4B3318B8"/>
    <w:rsid w:val="4D083AE2"/>
    <w:rsid w:val="55C25813"/>
    <w:rsid w:val="5EDC65DC"/>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9CC1B4"/>
  <w15:docId w15:val="{A5F54EFB-9645-41B7-ADDD-8FD598CE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Pr>
      <w:rFonts w:eastAsia="Times New Roman"/>
      <w:lang w:val="en-GB" w:eastAsia="en-GB"/>
    </w:rPr>
  </w:style>
  <w:style w:type="character" w:customStyle="1" w:styleId="m">
    <w:name w:val="m"/>
    <w:basedOn w:val="DefaultParagraphFont"/>
    <w:qFormat/>
  </w:style>
  <w:style w:type="character" w:styleId="UnresolvedMention">
    <w:name w:val="Unresolved Mention"/>
    <w:basedOn w:val="DefaultParagraphFont"/>
    <w:uiPriority w:val="99"/>
    <w:semiHidden/>
    <w:unhideWhenUsed/>
    <w:rsid w:val="00967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mailto:Fangying.xiao@cn.sharp-world.co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DE78E0-E081-4A07-82FE-508668AF657C}">
  <ds:schemaRefs>
    <ds:schemaRef ds:uri="http://schemas.openxmlformats.org/officeDocument/2006/bibliography"/>
  </ds:schemaRefs>
</ds:datastoreItem>
</file>

<file path=customXml/itemProps5.xml><?xml version="1.0" encoding="utf-8"?>
<ds:datastoreItem xmlns:ds="http://schemas.openxmlformats.org/officeDocument/2006/customXml" ds:itemID="{E7EFE5D0-9C37-4837-BF24-F2971500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20</Pages>
  <Words>6349</Words>
  <Characters>36194</Characters>
  <Application>Microsoft Office Word</Application>
  <DocSecurity>0</DocSecurity>
  <Lines>301</Lines>
  <Paragraphs>84</Paragraphs>
  <ScaleCrop>false</ScaleCrop>
  <Company>3GPP Support Team</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Oumer Teyeb</cp:lastModifiedBy>
  <cp:revision>38</cp:revision>
  <cp:lastPrinted>1900-12-31T23:00:00Z</cp:lastPrinted>
  <dcterms:created xsi:type="dcterms:W3CDTF">2022-01-20T10:34:00Z</dcterms:created>
  <dcterms:modified xsi:type="dcterms:W3CDTF">2022-01-21T05:49:00Z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(3)QtSylMl8G/Ai4n4LNJbBe9PdobGiVjCs5fK8g8DY+zIsu4ItdKf3xGSqeQfn9F0+hX4CYA22
StDsrJidyC1b3hqJsskEEfeCh1bhxWDdABKQR67Xd1FwRk78Alvp/4gsiKIqiaDVHflK40a8
xtQUBITIIrq3nKZs4W8ZFY+WlV07gjWpEYSeWeOlL6Muw0994fz/9K/d+BsDu3MXA09O53j+
/Fy0itB9f3F03H+lsr</vt:lpwstr>
  </property>
  <property fmtid="{D5CDD505-2E9C-101B-9397-08002B2CF9AE}" pid="5" name="_2015_ms_pID_7253431">
    <vt:lpwstr>5CBoiMISbshALTYt4KP+lVisW113osKVZ0JRYasD1N2uhPMXcugQQ+
ffunIpcHogYSgDuBcSfWsGB1kMzlSzHa/BTSuqMDMC7JUaGoEegDEA4jIRmwqtAeWxCrckoN
GGD02/Cr4K+z03+KQ9iybihIuQ00pVAnobdMUkqUJHgwihz8XHocxPa/agxFII40ZICczj5h
r0PC5f744/DnDKjlSahh9LM+j2Beh9UjR59P</vt:lpwstr>
  </property>
  <property fmtid="{D5CDD505-2E9C-101B-9397-08002B2CF9AE}" pid="6" name="_2015_ms_pID_7253432">
    <vt:lpwstr>2VO0eFi2VFaXAfSoiLAmdQQ=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