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E5AC41C"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#116</w:t>
      </w:r>
      <w:r w:rsidR="003158DE">
        <w:rPr>
          <w:rFonts w:eastAsia="Times New Roman"/>
          <w:bCs/>
          <w:sz w:val="24"/>
          <w:szCs w:val="24"/>
          <w:lang w:eastAsia="ja-JP"/>
        </w:rPr>
        <w:t>bis</w:t>
      </w:r>
      <w:r w:rsidR="00886E61">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185A9BA" w:rsidR="00E51E9F" w:rsidRDefault="00886E61" w:rsidP="00D7765D">
      <w:pPr>
        <w:pStyle w:val="3GPPHeader"/>
        <w:spacing w:after="0"/>
        <w:rPr>
          <w:rFonts w:ascii="Arial" w:eastAsia="Times New Roman" w:hAnsi="Arial"/>
          <w:bCs/>
          <w:noProof/>
          <w:szCs w:val="24"/>
          <w:lang w:eastAsia="ja-JP"/>
        </w:rPr>
      </w:pPr>
      <w:r w:rsidRPr="00886E61">
        <w:rPr>
          <w:rFonts w:ascii="Arial" w:eastAsia="Times New Roman" w:hAnsi="Arial"/>
          <w:bCs/>
          <w:noProof/>
          <w:szCs w:val="24"/>
          <w:lang w:eastAsia="ja-JP"/>
        </w:rPr>
        <w:t xml:space="preserve">eMeeting, </w:t>
      </w:r>
      <w:r w:rsidR="003158DE">
        <w:rPr>
          <w:rFonts w:ascii="Arial" w:eastAsia="Times New Roman" w:hAnsi="Arial"/>
          <w:bCs/>
          <w:noProof/>
          <w:szCs w:val="24"/>
          <w:lang w:eastAsia="ja-JP"/>
        </w:rPr>
        <w:t>17</w:t>
      </w:r>
      <w:r w:rsidR="003158DE" w:rsidRPr="003158DE">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00087673">
        <w:rPr>
          <w:rFonts w:ascii="Arial" w:eastAsia="Times New Roman" w:hAnsi="Arial"/>
          <w:bCs/>
          <w:noProof/>
          <w:szCs w:val="24"/>
          <w:lang w:eastAsia="ja-JP"/>
        </w:rPr>
        <w:t xml:space="preserve">– </w:t>
      </w:r>
      <w:r w:rsidR="003158DE">
        <w:rPr>
          <w:rFonts w:ascii="Arial" w:eastAsia="Times New Roman" w:hAnsi="Arial"/>
          <w:bCs/>
          <w:noProof/>
          <w:szCs w:val="24"/>
          <w:lang w:eastAsia="ja-JP"/>
        </w:rPr>
        <w:t>25</w:t>
      </w:r>
      <w:r w:rsidR="003158DE" w:rsidRPr="003158DE">
        <w:rPr>
          <w:rFonts w:ascii="Arial" w:eastAsia="Times New Roman" w:hAnsi="Arial"/>
          <w:bCs/>
          <w:noProof/>
          <w:szCs w:val="24"/>
          <w:vertAlign w:val="superscript"/>
          <w:lang w:eastAsia="ja-JP"/>
        </w:rPr>
        <w:t>th</w:t>
      </w:r>
      <w:r w:rsidR="00087673">
        <w:rPr>
          <w:rFonts w:ascii="Arial" w:eastAsia="Times New Roman" w:hAnsi="Arial"/>
          <w:bCs/>
          <w:noProof/>
          <w:szCs w:val="24"/>
          <w:lang w:eastAsia="ja-JP"/>
        </w:rPr>
        <w:t xml:space="preserve"> </w:t>
      </w:r>
      <w:r w:rsidR="003158DE" w:rsidRPr="003158DE">
        <w:rPr>
          <w:rFonts w:ascii="Arial" w:eastAsia="Times New Roman" w:hAnsi="Arial"/>
          <w:bCs/>
          <w:noProof/>
          <w:szCs w:val="24"/>
          <w:lang w:eastAsia="ja-JP"/>
        </w:rPr>
        <w:t>January</w:t>
      </w:r>
      <w:r w:rsidRPr="00886E61">
        <w:rPr>
          <w:rFonts w:ascii="Arial" w:eastAsia="Times New Roman" w:hAnsi="Arial"/>
          <w:bCs/>
          <w:noProof/>
          <w:szCs w:val="24"/>
          <w:lang w:eastAsia="ja-JP"/>
        </w:rPr>
        <w:t>, 202</w:t>
      </w:r>
      <w:r w:rsidR="003158DE">
        <w:rPr>
          <w:rFonts w:ascii="Arial" w:eastAsia="Times New Roman" w:hAnsi="Arial"/>
          <w:bCs/>
          <w:noProof/>
          <w:szCs w:val="24"/>
          <w:lang w:eastAsia="ja-JP"/>
        </w:rPr>
        <w:t>2</w:t>
      </w:r>
    </w:p>
    <w:p w14:paraId="632AC43C" w14:textId="77777777" w:rsidR="00FA2EE3" w:rsidRPr="003158DE" w:rsidRDefault="00FA2EE3" w:rsidP="00D7765D">
      <w:pPr>
        <w:pStyle w:val="3GPPHeader"/>
        <w:spacing w:after="0"/>
        <w:rPr>
          <w:rFonts w:ascii="Arial" w:hAnsi="Arial" w:cs="Arial"/>
          <w:szCs w:val="24"/>
        </w:rPr>
      </w:pPr>
    </w:p>
    <w:p w14:paraId="782CEDA7" w14:textId="7B3C9D0C"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37ED5">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722A3FB9" w:rsidR="00D7765D" w:rsidRPr="00437ED5"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437ED5" w:rsidRPr="00437ED5">
        <w:rPr>
          <w:b/>
          <w:sz w:val="24"/>
        </w:rPr>
        <w:t>[AT116bis-e][018][NR17] Gaps Coordination (</w:t>
      </w:r>
      <w:proofErr w:type="spellStart"/>
      <w:r w:rsidR="00437ED5" w:rsidRPr="00437ED5">
        <w:rPr>
          <w:b/>
          <w:sz w:val="24"/>
        </w:rPr>
        <w:t>Mediatek</w:t>
      </w:r>
      <w:proofErr w:type="spellEnd"/>
      <w:r w:rsidR="00437ED5" w:rsidRPr="00437ED5">
        <w:rPr>
          <w:b/>
          <w:sz w:val="24"/>
        </w:rPr>
        <w:t>)</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0B25A70A"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Pr>
          <w:rFonts w:eastAsia="SimSun" w:cs="Arial" w:hint="eastAsia"/>
          <w:lang w:eastAsia="zh-CN"/>
        </w:rPr>
        <w:t>6</w:t>
      </w:r>
      <w:r w:rsidR="00D47B9D">
        <w:rPr>
          <w:rFonts w:eastAsia="SimSun" w:cs="Arial"/>
          <w:lang w:eastAsia="zh-CN"/>
        </w:rPr>
        <w:t>bis</w:t>
      </w:r>
      <w:r w:rsidRPr="00602393">
        <w:rPr>
          <w:rFonts w:cs="Arial"/>
        </w:rPr>
        <w:t>-e mail discussion.</w:t>
      </w:r>
    </w:p>
    <w:p w14:paraId="64DA1D83" w14:textId="77777777" w:rsidR="007C2019" w:rsidRPr="00D47B9D" w:rsidRDefault="007C2019" w:rsidP="007C2019">
      <w:pPr>
        <w:pStyle w:val="Doc-text2"/>
        <w:tabs>
          <w:tab w:val="left" w:pos="340"/>
        </w:tabs>
        <w:ind w:left="0" w:firstLine="0"/>
        <w:jc w:val="both"/>
        <w:rPr>
          <w:rFonts w:cs="Arial"/>
        </w:rPr>
      </w:pPr>
    </w:p>
    <w:p w14:paraId="7E5D31B1" w14:textId="77777777" w:rsidR="00D47B9D" w:rsidRDefault="00D47B9D" w:rsidP="00D47B9D">
      <w:pPr>
        <w:pStyle w:val="EmailDiscussion"/>
        <w:overflowPunct/>
        <w:autoSpaceDE/>
        <w:autoSpaceDN/>
        <w:adjustRightInd/>
        <w:textAlignment w:val="auto"/>
      </w:pPr>
      <w:r>
        <w:t>[AT116bis-e][018][NR17] Gaps Coordination (</w:t>
      </w:r>
      <w:proofErr w:type="spellStart"/>
      <w:r>
        <w:t>Mediatek</w:t>
      </w:r>
      <w:proofErr w:type="spellEnd"/>
      <w:r>
        <w:t>)</w:t>
      </w:r>
    </w:p>
    <w:p w14:paraId="58485ED1" w14:textId="77777777" w:rsidR="00D47B9D" w:rsidRDefault="00D47B9D" w:rsidP="00D47B9D">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w:t>
      </w:r>
      <w:proofErr w:type="spellStart"/>
      <w:r>
        <w:t>tdocs</w:t>
      </w:r>
      <w:proofErr w:type="spellEnd"/>
      <w:r>
        <w:t xml:space="preserve"> submitted to 8.0.3. </w:t>
      </w:r>
    </w:p>
    <w:p w14:paraId="6B6A5A28" w14:textId="77777777" w:rsidR="00D47B9D" w:rsidRDefault="00D47B9D" w:rsidP="00D47B9D">
      <w:pPr>
        <w:pStyle w:val="EmailDiscussion2"/>
      </w:pPr>
      <w:r>
        <w:tab/>
        <w:t xml:space="preserve">Intended outcome: Report, ambition level up to rapporteur. </w:t>
      </w:r>
    </w:p>
    <w:p w14:paraId="6A118F63" w14:textId="77777777" w:rsidR="00D47B9D" w:rsidRDefault="00D47B9D" w:rsidP="00D47B9D">
      <w:pPr>
        <w:pStyle w:val="EmailDiscussion2"/>
      </w:pPr>
      <w:r>
        <w:tab/>
        <w:t>Deadline: For On-Line CB W2</w:t>
      </w:r>
    </w:p>
    <w:p w14:paraId="767E2C3D" w14:textId="77777777" w:rsidR="007C2019" w:rsidRPr="00D47B9D" w:rsidRDefault="007C2019" w:rsidP="007C2019">
      <w:pPr>
        <w:pStyle w:val="Doc-text2"/>
        <w:tabs>
          <w:tab w:val="left" w:pos="340"/>
        </w:tabs>
        <w:ind w:left="0" w:firstLine="0"/>
        <w:jc w:val="both"/>
        <w:rPr>
          <w:rFonts w:cs="Arial"/>
          <w:lang w:val="en-GB"/>
        </w:rPr>
      </w:pPr>
    </w:p>
    <w:p w14:paraId="61740FCD" w14:textId="7551515A"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437ED5">
        <w:rPr>
          <w:rFonts w:cs="Arial"/>
          <w:highlight w:val="yellow"/>
          <w:lang w:val="en-GB"/>
        </w:rPr>
        <w:t>Friday Week1 UTC 2300</w:t>
      </w:r>
      <w:r w:rsidRPr="006F5132">
        <w:rPr>
          <w:rFonts w:cs="Arial"/>
          <w:highlight w:val="yellow"/>
          <w:lang w:val="en-GB"/>
        </w:rPr>
        <w:t xml:space="preserve"> </w:t>
      </w:r>
    </w:p>
    <w:p w14:paraId="643CACD7" w14:textId="0603BBBC" w:rsidR="00F81F1D" w:rsidRPr="00437ED5" w:rsidRDefault="00F81F1D"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11303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11303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11303A">
            <w:pPr>
              <w:pStyle w:val="TAH"/>
              <w:spacing w:before="20" w:after="20"/>
              <w:ind w:left="57" w:right="57"/>
              <w:jc w:val="left"/>
            </w:pPr>
            <w:r>
              <w:t>Email Address</w:t>
            </w:r>
          </w:p>
        </w:tc>
      </w:tr>
      <w:tr w:rsidR="003E1D9F" w14:paraId="49C86B4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11303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11303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11303A">
            <w:pPr>
              <w:pStyle w:val="TAC"/>
              <w:spacing w:before="20" w:after="20"/>
              <w:ind w:left="57" w:right="57"/>
              <w:jc w:val="left"/>
              <w:rPr>
                <w:lang w:eastAsia="zh-CN"/>
              </w:rPr>
            </w:pPr>
            <w:r>
              <w:rPr>
                <w:lang w:eastAsia="zh-CN"/>
              </w:rPr>
              <w:t>chun-fan.tsai@mediatek.com</w:t>
            </w:r>
          </w:p>
        </w:tc>
      </w:tr>
      <w:tr w:rsidR="003E1D9F" w14:paraId="2A74BDB6"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7687357" w:rsidR="003E1D9F" w:rsidRPr="00C03397" w:rsidRDefault="00C03397" w:rsidP="0011303A">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815066F" w14:textId="142F7D0B" w:rsidR="003E1D9F" w:rsidRPr="00C03397" w:rsidRDefault="00C03397" w:rsidP="0011303A">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iaodong</w:t>
            </w:r>
            <w:proofErr w:type="spellEnd"/>
            <w:r>
              <w:rPr>
                <w:rFonts w:eastAsia="SimSun"/>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9A49855" w14:textId="65BD4CB6" w:rsidR="003E1D9F" w:rsidRPr="00C03397" w:rsidRDefault="00C03397" w:rsidP="0011303A">
            <w:pPr>
              <w:pStyle w:val="TAC"/>
              <w:spacing w:before="20" w:after="20"/>
              <w:ind w:left="57" w:right="57"/>
              <w:jc w:val="left"/>
              <w:rPr>
                <w:rFonts w:eastAsia="SimSun"/>
                <w:lang w:eastAsia="zh-CN"/>
              </w:rPr>
            </w:pPr>
            <w:r>
              <w:rPr>
                <w:rFonts w:eastAsia="SimSun"/>
                <w:lang w:eastAsia="zh-CN"/>
              </w:rPr>
              <w:t>Yangxiaodong5g@vivo.com</w:t>
            </w:r>
          </w:p>
        </w:tc>
      </w:tr>
      <w:tr w:rsidR="003E1D9F" w14:paraId="5B3E223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5FB93876"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300CE29" w14:textId="2F3CFAA1" w:rsidR="003E1D9F" w:rsidRPr="00F3396A" w:rsidRDefault="00E6620A" w:rsidP="0011303A">
            <w:pPr>
              <w:pStyle w:val="TAC"/>
              <w:spacing w:before="20" w:after="20"/>
              <w:ind w:left="57" w:right="57"/>
              <w:jc w:val="left"/>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0F1E72C" w14:textId="78312042"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972FAD" w14:paraId="2A3A62A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12FEA61" w:rsidR="00972FAD" w:rsidRDefault="00972FAD" w:rsidP="00972FA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63F50FE" w:rsidR="00972FAD" w:rsidRDefault="00972FAD" w:rsidP="00972FAD">
            <w:pPr>
              <w:pStyle w:val="TAC"/>
              <w:spacing w:before="20" w:after="20"/>
              <w:ind w:left="57" w:right="57"/>
              <w:jc w:val="left"/>
              <w:rPr>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6132498" w:rsidR="00972FAD" w:rsidRDefault="00972FAD" w:rsidP="00972FAD">
            <w:pPr>
              <w:pStyle w:val="TAC"/>
              <w:spacing w:before="20" w:after="20"/>
              <w:ind w:left="57" w:right="57"/>
              <w:jc w:val="left"/>
              <w:rPr>
                <w:lang w:eastAsia="zh-CN"/>
              </w:rPr>
            </w:pPr>
            <w:r>
              <w:rPr>
                <w:rFonts w:eastAsia="SimSun"/>
                <w:lang w:eastAsia="zh-CN"/>
              </w:rPr>
              <w:t>zhenglili4@huawei.com</w:t>
            </w:r>
          </w:p>
        </w:tc>
      </w:tr>
      <w:tr w:rsidR="003E1D9F" w14:paraId="64910ED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56D0F424" w:rsidR="003E1D9F" w:rsidRDefault="00355F85" w:rsidP="00113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AB24786" w14:textId="5F5A204C" w:rsidR="003E1D9F" w:rsidRDefault="00355F85" w:rsidP="0011303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446EAA88" w14:textId="36027021" w:rsidR="003E1D9F" w:rsidRDefault="00355F85" w:rsidP="0011303A">
            <w:pPr>
              <w:pStyle w:val="TAC"/>
              <w:spacing w:before="20" w:after="20"/>
              <w:ind w:left="57" w:right="57"/>
              <w:jc w:val="left"/>
              <w:rPr>
                <w:lang w:eastAsia="zh-CN"/>
              </w:rPr>
            </w:pPr>
            <w:hyperlink r:id="rId8" w:history="1">
              <w:r w:rsidRPr="00055433">
                <w:rPr>
                  <w:rStyle w:val="Hyperlink"/>
                  <w:lang w:eastAsia="zh-CN"/>
                </w:rPr>
                <w:t>mambriss@qti.qualcomm.com</w:t>
              </w:r>
            </w:hyperlink>
            <w:r>
              <w:rPr>
                <w:lang w:eastAsia="zh-CN"/>
              </w:rPr>
              <w:t xml:space="preserve"> </w:t>
            </w:r>
          </w:p>
        </w:tc>
      </w:tr>
      <w:tr w:rsidR="003E1D9F" w14:paraId="559D1BD8"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11303A">
            <w:pPr>
              <w:pStyle w:val="TAC"/>
              <w:spacing w:before="20" w:after="20"/>
              <w:ind w:left="57" w:right="57"/>
              <w:jc w:val="left"/>
              <w:rPr>
                <w:lang w:eastAsia="zh-CN"/>
              </w:rPr>
            </w:pPr>
          </w:p>
        </w:tc>
      </w:tr>
      <w:tr w:rsidR="003E1D9F" w14:paraId="0C15238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11303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11303A">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11303A">
            <w:pPr>
              <w:pStyle w:val="TAC"/>
              <w:spacing w:before="20" w:after="20"/>
              <w:ind w:left="57" w:right="57"/>
              <w:jc w:val="left"/>
              <w:rPr>
                <w:lang w:eastAsia="ko-KR"/>
              </w:rPr>
            </w:pPr>
          </w:p>
        </w:tc>
      </w:tr>
      <w:tr w:rsidR="003E1D9F" w14:paraId="66CF55D5"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11303A">
            <w:pPr>
              <w:pStyle w:val="TAC"/>
              <w:spacing w:before="20" w:after="20"/>
              <w:ind w:left="57" w:right="57"/>
              <w:jc w:val="left"/>
              <w:rPr>
                <w:lang w:eastAsia="zh-CN"/>
              </w:rPr>
            </w:pPr>
          </w:p>
        </w:tc>
      </w:tr>
      <w:tr w:rsidR="003E1D9F" w14:paraId="1860A283"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11303A">
            <w:pPr>
              <w:pStyle w:val="TAC"/>
              <w:spacing w:before="20" w:after="20"/>
              <w:ind w:left="57" w:right="57"/>
              <w:jc w:val="left"/>
              <w:rPr>
                <w:lang w:eastAsia="zh-CN"/>
              </w:rPr>
            </w:pPr>
          </w:p>
        </w:tc>
      </w:tr>
      <w:tr w:rsidR="003E1D9F" w14:paraId="3DEEF0A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11303A">
            <w:pPr>
              <w:pStyle w:val="TAC"/>
              <w:spacing w:before="20" w:after="20"/>
              <w:ind w:left="57" w:right="57"/>
              <w:jc w:val="left"/>
              <w:rPr>
                <w:lang w:eastAsia="zh-CN"/>
              </w:rPr>
            </w:pPr>
          </w:p>
        </w:tc>
      </w:tr>
      <w:tr w:rsidR="003E1D9F" w14:paraId="7EA423E2"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11303A">
            <w:pPr>
              <w:pStyle w:val="TAC"/>
              <w:spacing w:before="20" w:after="20"/>
              <w:ind w:left="57" w:right="57"/>
              <w:jc w:val="left"/>
              <w:rPr>
                <w:lang w:eastAsia="zh-CN"/>
              </w:rPr>
            </w:pPr>
          </w:p>
        </w:tc>
      </w:tr>
      <w:tr w:rsidR="003E1D9F" w14:paraId="1BD9085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11303A">
            <w:pPr>
              <w:pStyle w:val="TAC"/>
              <w:spacing w:before="20" w:after="20"/>
              <w:ind w:left="57" w:right="57"/>
              <w:jc w:val="left"/>
              <w:rPr>
                <w:lang w:eastAsia="zh-CN"/>
              </w:rPr>
            </w:pPr>
          </w:p>
        </w:tc>
      </w:tr>
      <w:tr w:rsidR="003E1D9F" w14:paraId="3E8526DC"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11303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34E0E978" w:rsidR="00387A31" w:rsidRDefault="00387A31" w:rsidP="00387A31">
      <w:pPr>
        <w:pStyle w:val="Heading2"/>
      </w:pPr>
      <w:r>
        <w:rPr>
          <w:rFonts w:cs="Arial"/>
        </w:rPr>
        <w:t>3</w:t>
      </w:r>
      <w:r w:rsidRPr="00602393">
        <w:rPr>
          <w:rFonts w:cs="Arial"/>
        </w:rPr>
        <w:t>.1</w:t>
      </w:r>
      <w:r w:rsidR="00914BCB">
        <w:rPr>
          <w:rFonts w:cs="Arial"/>
        </w:rPr>
        <w:t xml:space="preserve"> </w:t>
      </w:r>
      <w:r w:rsidR="00340054" w:rsidRPr="00340054">
        <w:rPr>
          <w:rFonts w:cs="Arial"/>
        </w:rPr>
        <w:t>List the relevant gap feature</w:t>
      </w:r>
      <w:r w:rsidR="00340054">
        <w:rPr>
          <w:rFonts w:cs="Arial"/>
        </w:rPr>
        <w:t>s</w:t>
      </w:r>
    </w:p>
    <w:p w14:paraId="0E767555" w14:textId="42C35B59" w:rsidR="00914BCB" w:rsidRDefault="00914BCB" w:rsidP="00EF6B92">
      <w:pPr>
        <w:pStyle w:val="Doc-text2"/>
        <w:tabs>
          <w:tab w:val="left" w:pos="340"/>
        </w:tabs>
        <w:ind w:left="0" w:firstLine="0"/>
        <w:jc w:val="both"/>
        <w:rPr>
          <w:rFonts w:eastAsiaTheme="minorEastAsia" w:cs="Arial"/>
          <w:lang w:val="en-GB"/>
        </w:rPr>
      </w:pPr>
      <w:r>
        <w:rPr>
          <w:rFonts w:eastAsiaTheme="minorEastAsia" w:cs="Arial" w:hint="eastAsia"/>
          <w:lang w:val="en-GB"/>
        </w:rPr>
        <w:t>W</w:t>
      </w:r>
      <w:r>
        <w:rPr>
          <w:rFonts w:eastAsiaTheme="minorEastAsia" w:cs="Arial"/>
          <w:lang w:val="en-GB"/>
        </w:rPr>
        <w:t xml:space="preserve">e starting from collecting company view on which features should be discussed in this gap coordination sections. The following is listed of gap related features </w:t>
      </w:r>
      <w:r w:rsidR="004B1B03">
        <w:rPr>
          <w:rFonts w:eastAsiaTheme="minorEastAsia" w:cs="Arial"/>
          <w:lang w:val="en-GB"/>
        </w:rPr>
        <w:t>(modified from [</w:t>
      </w:r>
      <w:r w:rsidR="00232A22">
        <w:rPr>
          <w:rFonts w:eastAsiaTheme="minorEastAsia" w:cs="Arial"/>
          <w:lang w:val="en-GB"/>
        </w:rPr>
        <w:t>2</w:t>
      </w:r>
      <w:r w:rsidR="004B1B03">
        <w:rPr>
          <w:rFonts w:eastAsiaTheme="minorEastAsia" w:cs="Arial"/>
          <w:lang w:val="en-GB"/>
        </w:rPr>
        <w:t>])</w:t>
      </w:r>
      <w:r>
        <w:rPr>
          <w:rFonts w:eastAsiaTheme="minorEastAsia" w:cs="Arial"/>
          <w:lang w:val="en-GB"/>
        </w:rPr>
        <w:t>.</w:t>
      </w:r>
    </w:p>
    <w:p w14:paraId="689A17FB" w14:textId="74D92ACB" w:rsidR="00387A31" w:rsidRPr="004B1B03" w:rsidRDefault="00387A31" w:rsidP="00EF6B92">
      <w:pPr>
        <w:pStyle w:val="Doc-text2"/>
        <w:tabs>
          <w:tab w:val="left" w:pos="340"/>
        </w:tabs>
        <w:ind w:left="0" w:firstLine="0"/>
        <w:jc w:val="both"/>
        <w:rPr>
          <w:rFonts w:eastAsiaTheme="minorEastAsia" w:cs="Arial"/>
          <w:lang w:val="en-GB"/>
        </w:rPr>
      </w:pPr>
    </w:p>
    <w:p w14:paraId="1A90E0A7" w14:textId="7C292AD9" w:rsidR="00783ABC" w:rsidRDefault="00783ABC" w:rsidP="00EF6B92">
      <w:pPr>
        <w:pStyle w:val="Doc-text2"/>
        <w:tabs>
          <w:tab w:val="left" w:pos="340"/>
        </w:tabs>
        <w:ind w:left="0" w:firstLine="0"/>
        <w:jc w:val="both"/>
        <w:rPr>
          <w:rFonts w:eastAsiaTheme="minorEastAsia" w:cs="Arial"/>
          <w:lang w:val="en-GB"/>
        </w:rPr>
      </w:pPr>
      <w:r w:rsidRPr="00783ABC">
        <w:rPr>
          <w:rFonts w:eastAsiaTheme="minorEastAsia" w:cs="Arial" w:hint="eastAsia"/>
          <w:b/>
          <w:bCs/>
          <w:lang w:val="en-GB"/>
        </w:rPr>
        <w:t>F</w:t>
      </w:r>
      <w:r w:rsidRPr="00783ABC">
        <w:rPr>
          <w:rFonts w:eastAsiaTheme="minorEastAsia" w:cs="Arial"/>
          <w:b/>
          <w:bCs/>
          <w:lang w:val="en-GB"/>
        </w:rPr>
        <w:t>eature 0</w:t>
      </w:r>
      <w:r>
        <w:rPr>
          <w:rFonts w:eastAsiaTheme="minorEastAsia" w:cs="Arial"/>
          <w:lang w:val="en-GB"/>
        </w:rPr>
        <w:t xml:space="preserve"> – Legacy measurement gap </w:t>
      </w:r>
    </w:p>
    <w:p w14:paraId="103EF12B"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There are </w:t>
      </w:r>
      <w:r w:rsidRPr="006D16D5">
        <w:rPr>
          <w:rFonts w:eastAsiaTheme="minorEastAsia" w:cs="Arial"/>
          <w:b/>
          <w:bCs/>
          <w:lang w:val="en-GB"/>
        </w:rPr>
        <w:t>26</w:t>
      </w:r>
      <w:r w:rsidRPr="006D16D5">
        <w:rPr>
          <w:rFonts w:eastAsiaTheme="minorEastAsia" w:cs="Arial"/>
          <w:lang w:val="en-GB"/>
        </w:rPr>
        <w:t xml:space="preserve"> measurement gap patterns defined in the specification</w:t>
      </w:r>
    </w:p>
    <w:p w14:paraId="59B6A9C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Each pattern is identified by an offset value, a measurement gap length (MGL), and a measurement gap repetition period (MGRP)</w:t>
      </w:r>
    </w:p>
    <w:p w14:paraId="4F9C291C"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Some gap patterns are mandatory to be supported</w:t>
      </w:r>
    </w:p>
    <w:p w14:paraId="34E1EDA4"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Gap pattern 24 and 25 is used for positioning measurement only</w:t>
      </w:r>
    </w:p>
    <w:p w14:paraId="5A667794"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Two type of measurement gap is introduced. </w:t>
      </w:r>
    </w:p>
    <w:p w14:paraId="2806622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lastRenderedPageBreak/>
        <w:t xml:space="preserve">(Mandatory) </w:t>
      </w:r>
      <w:r w:rsidRPr="006D16D5">
        <w:rPr>
          <w:rFonts w:eastAsiaTheme="minorEastAsia" w:cs="Arial"/>
          <w:b/>
          <w:bCs/>
          <w:lang w:val="en-GB"/>
        </w:rPr>
        <w:t>per UE gap</w:t>
      </w:r>
      <w:r w:rsidRPr="006D16D5">
        <w:rPr>
          <w:rFonts w:eastAsiaTheme="minorEastAsia" w:cs="Arial"/>
          <w:lang w:val="en-GB"/>
        </w:rPr>
        <w:t>, where the gap apply to all serving cells</w:t>
      </w:r>
    </w:p>
    <w:p w14:paraId="17F02F89"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 xml:space="preserve">(Optional) </w:t>
      </w:r>
      <w:r w:rsidRPr="006D16D5">
        <w:rPr>
          <w:rFonts w:eastAsiaTheme="minorEastAsia" w:cs="Arial"/>
          <w:b/>
          <w:bCs/>
          <w:lang w:val="en-GB"/>
        </w:rPr>
        <w:t>per FR gap</w:t>
      </w:r>
      <w:r w:rsidRPr="006D16D5">
        <w:rPr>
          <w:rFonts w:eastAsiaTheme="minorEastAsia" w:cs="Arial"/>
          <w:lang w:val="en-GB"/>
        </w:rPr>
        <w:t>, where one FR1 gap and one FR2 gap could be configured. FR1 gap apply to FR1 serving cells and FR2 gap apply to FR2 serving cell</w:t>
      </w:r>
    </w:p>
    <w:p w14:paraId="745C6B8A"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Measurement Gap is configured </w:t>
      </w:r>
      <w:r w:rsidRPr="006D16D5">
        <w:rPr>
          <w:rFonts w:eastAsiaTheme="minorEastAsia" w:cs="Arial"/>
          <w:u w:val="single"/>
          <w:lang w:val="en-GB"/>
        </w:rPr>
        <w:t>only by RRC</w:t>
      </w:r>
      <w:r w:rsidRPr="006D16D5">
        <w:rPr>
          <w:rFonts w:eastAsiaTheme="minorEastAsia" w:cs="Arial"/>
          <w:lang w:val="en-GB"/>
        </w:rPr>
        <w:t xml:space="preserve"> and is </w:t>
      </w:r>
      <w:r w:rsidRPr="006D16D5">
        <w:rPr>
          <w:rFonts w:eastAsiaTheme="minorEastAsia" w:cs="Arial"/>
          <w:u w:val="single"/>
          <w:lang w:val="en-GB"/>
        </w:rPr>
        <w:t>always activated once configured</w:t>
      </w:r>
    </w:p>
    <w:p w14:paraId="189685FF"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For UE supports per FR gap, at most one FR1 gap and one FR2 gap could be configured. Otherwise, at most one per UE gap could be configured.</w:t>
      </w:r>
    </w:p>
    <w:p w14:paraId="7433FE5C" w14:textId="77777777" w:rsidR="004B1B03" w:rsidRPr="004B1B03" w:rsidRDefault="004B1B03" w:rsidP="00EF6B92">
      <w:pPr>
        <w:pStyle w:val="Doc-text2"/>
        <w:tabs>
          <w:tab w:val="left" w:pos="340"/>
        </w:tabs>
        <w:ind w:left="0" w:firstLine="0"/>
        <w:jc w:val="both"/>
        <w:rPr>
          <w:rFonts w:eastAsiaTheme="minorEastAsia" w:cs="Arial"/>
          <w:lang w:val="en-GB"/>
        </w:rPr>
      </w:pPr>
    </w:p>
    <w:p w14:paraId="5BC38A10" w14:textId="2D70F1D3"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1</w:t>
      </w:r>
      <w:r w:rsidRPr="006D16D5">
        <w:rPr>
          <w:rFonts w:eastAsiaTheme="minorEastAsia" w:cs="Arial"/>
          <w:bCs/>
        </w:rPr>
        <w:t xml:space="preserve"> – Pre-Configured gap</w:t>
      </w:r>
    </w:p>
    <w:p w14:paraId="77946E16"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is a measurement gap that does not always activated once configured.</w:t>
      </w:r>
    </w:p>
    <w:p w14:paraId="14503FE0"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status (activated or not) is determined by which BWP is activated and other pre-defined rules specified in RAN4 SPEC.</w:t>
      </w:r>
    </w:p>
    <w:p w14:paraId="65AF2DD8"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 xml:space="preserve">Pre-configured gap is configured by RRC. </w:t>
      </w:r>
    </w:p>
    <w:p w14:paraId="0C7E9D86" w14:textId="77777777" w:rsidR="00914BCB" w:rsidRPr="004B1B03" w:rsidRDefault="00914BCB" w:rsidP="00DF4DDD">
      <w:pPr>
        <w:pStyle w:val="Doc-text2"/>
        <w:numPr>
          <w:ilvl w:val="0"/>
          <w:numId w:val="7"/>
        </w:numPr>
        <w:tabs>
          <w:tab w:val="left" w:pos="340"/>
        </w:tabs>
        <w:jc w:val="both"/>
        <w:rPr>
          <w:rFonts w:eastAsiaTheme="minorEastAsia" w:cs="Arial"/>
          <w:bCs/>
        </w:rPr>
      </w:pPr>
      <w:r w:rsidRPr="004B1B03">
        <w:rPr>
          <w:rFonts w:eastAsiaTheme="minorEastAsia" w:cs="Arial"/>
          <w:bCs/>
        </w:rPr>
        <w:t xml:space="preserve">MAC CE control of activation and deactivation of pre-configured gap is </w:t>
      </w:r>
      <w:r w:rsidRPr="004B1B03">
        <w:rPr>
          <w:rFonts w:eastAsiaTheme="minorEastAsia" w:cs="Arial"/>
          <w:b/>
        </w:rPr>
        <w:t>NOT</w:t>
      </w:r>
      <w:r w:rsidRPr="004B1B03">
        <w:rPr>
          <w:rFonts w:eastAsiaTheme="minorEastAsia" w:cs="Arial"/>
          <w:bCs/>
        </w:rPr>
        <w:t xml:space="preserve"> support.</w:t>
      </w:r>
    </w:p>
    <w:p w14:paraId="706DE04A" w14:textId="77777777" w:rsidR="00914BCB" w:rsidRPr="006D16D5" w:rsidRDefault="00914BCB" w:rsidP="00914BCB">
      <w:pPr>
        <w:pStyle w:val="Doc-text2"/>
        <w:tabs>
          <w:tab w:val="left" w:pos="340"/>
        </w:tabs>
        <w:ind w:left="0" w:firstLine="0"/>
        <w:jc w:val="both"/>
        <w:rPr>
          <w:rFonts w:eastAsiaTheme="minorEastAsia" w:cs="Arial"/>
          <w:bCs/>
        </w:rPr>
      </w:pPr>
    </w:p>
    <w:p w14:paraId="42426314" w14:textId="6D8DD2B4"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2</w:t>
      </w:r>
      <w:r w:rsidRPr="006D16D5">
        <w:rPr>
          <w:rFonts w:eastAsiaTheme="minorEastAsia" w:cs="Arial"/>
          <w:bCs/>
        </w:rPr>
        <w:t xml:space="preserve"> – Concurrent Gap</w:t>
      </w:r>
    </w:p>
    <w:p w14:paraId="07DFDB33" w14:textId="77777777" w:rsidR="00914BCB" w:rsidRPr="006D16D5" w:rsidRDefault="00914BCB" w:rsidP="00DF4DDD">
      <w:pPr>
        <w:pStyle w:val="Doc-text2"/>
        <w:numPr>
          <w:ilvl w:val="0"/>
          <w:numId w:val="5"/>
        </w:numPr>
        <w:tabs>
          <w:tab w:val="left" w:pos="340"/>
        </w:tabs>
        <w:jc w:val="both"/>
        <w:rPr>
          <w:rFonts w:eastAsiaTheme="minorEastAsia" w:cs="Arial"/>
          <w:bCs/>
        </w:rPr>
      </w:pPr>
      <w:r w:rsidRPr="006D16D5">
        <w:rPr>
          <w:rFonts w:eastAsiaTheme="minorEastAsia" w:cs="Arial"/>
          <w:bCs/>
        </w:rPr>
        <w:t>Concurrent gaps are multiple measurement gaps, and each gap pattern could be associated with one or multiple frequency layers.</w:t>
      </w:r>
    </w:p>
    <w:p w14:paraId="31E8DA57" w14:textId="77777777" w:rsidR="00914BCB" w:rsidRPr="00B43BF8" w:rsidRDefault="00914BCB" w:rsidP="00DF4DDD">
      <w:pPr>
        <w:pStyle w:val="Doc-text2"/>
        <w:numPr>
          <w:ilvl w:val="0"/>
          <w:numId w:val="5"/>
        </w:numPr>
        <w:tabs>
          <w:tab w:val="left" w:pos="340"/>
        </w:tabs>
        <w:jc w:val="both"/>
        <w:rPr>
          <w:rFonts w:eastAsiaTheme="minorEastAsia" w:cs="Arial"/>
          <w:bCs/>
        </w:rPr>
      </w:pPr>
      <w:r w:rsidRPr="006D16D5">
        <w:rPr>
          <w:rFonts w:cs="Arial"/>
        </w:rPr>
        <w:t>No new gap pattern is introduced for concurrent gap, the existing R15/R16 gap pattern could be configured for the concurrent gaps.</w:t>
      </w:r>
    </w:p>
    <w:p w14:paraId="4D0D18E4" w14:textId="77777777" w:rsidR="00914BCB" w:rsidRPr="00BB3DEF" w:rsidRDefault="00914BCB" w:rsidP="00DF4DDD">
      <w:pPr>
        <w:pStyle w:val="Doc-text2"/>
        <w:numPr>
          <w:ilvl w:val="1"/>
          <w:numId w:val="5"/>
        </w:numPr>
        <w:tabs>
          <w:tab w:val="left" w:pos="340"/>
        </w:tabs>
        <w:jc w:val="both"/>
        <w:rPr>
          <w:rFonts w:eastAsiaTheme="minorEastAsia" w:cs="Arial"/>
          <w:bCs/>
        </w:rPr>
      </w:pPr>
      <w:r w:rsidRPr="00BB3DEF">
        <w:rPr>
          <w:rFonts w:cs="Arial"/>
        </w:rPr>
        <w:t xml:space="preserve">Note that NTN is discussing to have more than one </w:t>
      </w:r>
      <w:r>
        <w:rPr>
          <w:rFonts w:cs="Arial"/>
        </w:rPr>
        <w:t xml:space="preserve">measurement </w:t>
      </w:r>
      <w:r w:rsidRPr="00BB3DEF">
        <w:rPr>
          <w:rFonts w:cs="Arial"/>
        </w:rPr>
        <w:t>gap, which seems to be covered by this work.</w:t>
      </w:r>
    </w:p>
    <w:p w14:paraId="0A80C224" w14:textId="77777777" w:rsidR="00914BCB" w:rsidRPr="006D16D5" w:rsidRDefault="00914BCB" w:rsidP="00914BCB">
      <w:pPr>
        <w:pStyle w:val="Doc-text2"/>
        <w:tabs>
          <w:tab w:val="left" w:pos="340"/>
        </w:tabs>
        <w:ind w:left="0" w:firstLine="0"/>
        <w:jc w:val="both"/>
        <w:rPr>
          <w:rFonts w:eastAsiaTheme="minorEastAsia" w:cs="Arial"/>
          <w:bCs/>
        </w:rPr>
      </w:pPr>
    </w:p>
    <w:p w14:paraId="08A4945B" w14:textId="15AF4B22"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3</w:t>
      </w:r>
      <w:r w:rsidRPr="006D16D5">
        <w:rPr>
          <w:rFonts w:eastAsiaTheme="minorEastAsia" w:cs="Arial"/>
          <w:bCs/>
        </w:rPr>
        <w:t xml:space="preserve"> – Network control small gap (NCSG)</w:t>
      </w:r>
    </w:p>
    <w:p w14:paraId="2CDC2028"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NCSG is a kind of measurement gap but causes small interruption to the serving cell(s) (i.e. interruption only at start and end of the MGL, not whole MGL).</w:t>
      </w:r>
    </w:p>
    <w:p w14:paraId="13CA61BF"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R15 gap pattern is reused</w:t>
      </w:r>
      <w:r>
        <w:rPr>
          <w:rFonts w:eastAsiaTheme="minorEastAsia" w:cs="Arial"/>
          <w:bCs/>
        </w:rPr>
        <w:t xml:space="preserve"> (Positioning gap pattern is NOT applicable)</w:t>
      </w:r>
    </w:p>
    <w:p w14:paraId="56148D3D"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The UE has to report whether it support NCSG per target band per BC</w:t>
      </w:r>
    </w:p>
    <w:p w14:paraId="7A4581C4" w14:textId="77777777" w:rsidR="00783ABC" w:rsidRDefault="00783ABC" w:rsidP="00914BCB">
      <w:pPr>
        <w:pStyle w:val="Doc-text2"/>
        <w:tabs>
          <w:tab w:val="left" w:pos="340"/>
        </w:tabs>
        <w:ind w:left="0" w:firstLine="0"/>
        <w:jc w:val="both"/>
        <w:rPr>
          <w:rFonts w:eastAsiaTheme="minorEastAsia" w:cs="Arial"/>
          <w:bCs/>
        </w:rPr>
      </w:pPr>
    </w:p>
    <w:p w14:paraId="2D723039" w14:textId="205519BB"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FF36E3">
        <w:rPr>
          <w:rFonts w:eastAsiaTheme="minorEastAsia" w:cs="Arial"/>
          <w:b/>
        </w:rPr>
        <w:t>4</w:t>
      </w:r>
      <w:r w:rsidRPr="006D16D5">
        <w:rPr>
          <w:rFonts w:eastAsiaTheme="minorEastAsia" w:cs="Arial"/>
          <w:bCs/>
        </w:rPr>
        <w:t xml:space="preserve"> –</w:t>
      </w:r>
      <w:r>
        <w:rPr>
          <w:rFonts w:eastAsiaTheme="minorEastAsia" w:cs="Arial"/>
          <w:bCs/>
        </w:rPr>
        <w:t xml:space="preserve"> </w:t>
      </w:r>
      <w:proofErr w:type="spellStart"/>
      <w:r w:rsidR="00390F27">
        <w:rPr>
          <w:rFonts w:eastAsiaTheme="minorEastAsia" w:cs="Arial"/>
          <w:bCs/>
        </w:rPr>
        <w:t>ePOS</w:t>
      </w:r>
      <w:proofErr w:type="spellEnd"/>
      <w:r w:rsidR="00390F27">
        <w:rPr>
          <w:rFonts w:eastAsiaTheme="minorEastAsia" w:cs="Arial"/>
          <w:bCs/>
        </w:rPr>
        <w:t xml:space="preserve"> gap (</w:t>
      </w:r>
      <w:r>
        <w:rPr>
          <w:rFonts w:eastAsiaTheme="minorEastAsia" w:cs="Arial"/>
          <w:bCs/>
        </w:rPr>
        <w:t>Pre-configured MG for PRS</w:t>
      </w:r>
      <w:r w:rsidR="00390F27">
        <w:rPr>
          <w:rFonts w:eastAsiaTheme="minorEastAsia" w:cs="Arial"/>
          <w:bCs/>
        </w:rPr>
        <w:t>)</w:t>
      </w:r>
    </w:p>
    <w:p w14:paraId="10B0BBF9" w14:textId="77777777" w:rsidR="00914BCB" w:rsidRDefault="00914BCB" w:rsidP="00DF4DDD">
      <w:pPr>
        <w:pStyle w:val="Doc-text2"/>
        <w:numPr>
          <w:ilvl w:val="0"/>
          <w:numId w:val="8"/>
        </w:numPr>
        <w:tabs>
          <w:tab w:val="left" w:pos="340"/>
        </w:tabs>
        <w:jc w:val="both"/>
        <w:rPr>
          <w:rFonts w:eastAsiaTheme="minorEastAsia" w:cs="Arial"/>
          <w:bCs/>
        </w:rPr>
      </w:pPr>
      <w:r>
        <w:rPr>
          <w:rFonts w:eastAsiaTheme="minorEastAsia" w:cs="Arial" w:hint="eastAsia"/>
          <w:bCs/>
        </w:rPr>
        <w:t>R</w:t>
      </w:r>
      <w:r>
        <w:rPr>
          <w:rFonts w:eastAsiaTheme="minorEastAsia" w:cs="Arial"/>
          <w:bCs/>
        </w:rPr>
        <w:t xml:space="preserve">1 intend to have </w:t>
      </w:r>
      <w:r w:rsidRPr="00621629">
        <w:rPr>
          <w:rFonts w:eastAsiaTheme="minorEastAsia" w:cs="Arial"/>
          <w:bCs/>
          <w:i/>
          <w:iCs/>
        </w:rPr>
        <w:t>multiple</w:t>
      </w:r>
      <w:r>
        <w:rPr>
          <w:rFonts w:eastAsiaTheme="minorEastAsia" w:cs="Arial"/>
          <w:bCs/>
        </w:rPr>
        <w:t xml:space="preserve"> pre-configured measurement gaps (MG) for PRS measurement. RRC to provide the pre-configuration.</w:t>
      </w:r>
    </w:p>
    <w:p w14:paraId="6727FAF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UL</w:t>
      </w:r>
      <w:r w:rsidRPr="004B1B03">
        <w:rPr>
          <w:rFonts w:eastAsiaTheme="minorEastAsia" w:cs="Arial"/>
          <w:bCs/>
        </w:rPr>
        <w:t xml:space="preserve"> MAC CE is used to request activate/deactivate of pre-configured PRS MG. </w:t>
      </w:r>
    </w:p>
    <w:p w14:paraId="03D31EAA"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DL</w:t>
      </w:r>
      <w:r w:rsidRPr="004B1B03">
        <w:rPr>
          <w:rFonts w:eastAsiaTheme="minorEastAsia" w:cs="Arial"/>
          <w:bCs/>
        </w:rPr>
        <w:t xml:space="preserve"> MAC CE is used to activate/deactivate a pre-configured PRS MG.</w:t>
      </w:r>
    </w:p>
    <w:p w14:paraId="554BFFD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Cs/>
        </w:rPr>
        <w:t>It seems that same R15/R16 measurement gap pattern will be reused</w:t>
      </w:r>
    </w:p>
    <w:p w14:paraId="5FA237F6"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hint="eastAsia"/>
          <w:bCs/>
        </w:rPr>
        <w:t>A</w:t>
      </w:r>
      <w:r w:rsidRPr="004B1B03">
        <w:rPr>
          <w:rFonts w:eastAsiaTheme="minorEastAsia" w:cs="Arial"/>
          <w:bCs/>
        </w:rPr>
        <w:t>ssuming only one activated at a given time</w:t>
      </w:r>
    </w:p>
    <w:p w14:paraId="6D49D14D" w14:textId="31A53BB7" w:rsidR="00914BCB" w:rsidRDefault="00914BCB" w:rsidP="00914BCB">
      <w:pPr>
        <w:pStyle w:val="Doc-text2"/>
        <w:tabs>
          <w:tab w:val="left" w:pos="340"/>
        </w:tabs>
        <w:ind w:left="0" w:firstLine="0"/>
        <w:jc w:val="both"/>
        <w:rPr>
          <w:rFonts w:eastAsiaTheme="minorEastAsia" w:cs="Arial"/>
          <w:bCs/>
        </w:rPr>
      </w:pPr>
    </w:p>
    <w:p w14:paraId="5E557323" w14:textId="7F33058E" w:rsidR="00F2421A" w:rsidRPr="006D16D5" w:rsidRDefault="00F2421A" w:rsidP="00F2421A">
      <w:pPr>
        <w:pStyle w:val="Doc-text2"/>
        <w:tabs>
          <w:tab w:val="left" w:pos="340"/>
        </w:tabs>
        <w:ind w:left="0" w:firstLine="0"/>
        <w:jc w:val="both"/>
        <w:rPr>
          <w:rFonts w:eastAsiaTheme="minorEastAsia" w:cs="Arial"/>
          <w:bCs/>
        </w:rPr>
      </w:pPr>
      <w:r w:rsidRPr="006D16D5">
        <w:rPr>
          <w:rFonts w:eastAsiaTheme="minorEastAsia" w:cs="Arial"/>
          <w:b/>
        </w:rPr>
        <w:t xml:space="preserve">Feature </w:t>
      </w:r>
      <w:r>
        <w:rPr>
          <w:rFonts w:eastAsiaTheme="minorEastAsia" w:cs="Arial"/>
          <w:b/>
        </w:rPr>
        <w:t>5</w:t>
      </w:r>
      <w:r w:rsidRPr="006D16D5">
        <w:rPr>
          <w:rFonts w:eastAsiaTheme="minorEastAsia" w:cs="Arial"/>
          <w:bCs/>
        </w:rPr>
        <w:t xml:space="preserve"> – </w:t>
      </w:r>
      <w:r>
        <w:rPr>
          <w:rFonts w:eastAsiaTheme="minorEastAsia" w:cs="Arial"/>
          <w:bCs/>
        </w:rPr>
        <w:t>NTN Gap</w:t>
      </w:r>
    </w:p>
    <w:p w14:paraId="0F2EFFA0"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The agreement is unclear at this moment</w:t>
      </w:r>
    </w:p>
    <w:p w14:paraId="191164E9"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Similar to concurrent gaps but two gaps could be used for same measured frequency</w:t>
      </w:r>
    </w:p>
    <w:p w14:paraId="4B58F292" w14:textId="77777777" w:rsidR="00F2421A" w:rsidRPr="00783ABC" w:rsidRDefault="00F2421A" w:rsidP="00DF4DDD">
      <w:pPr>
        <w:pStyle w:val="Doc-text2"/>
        <w:numPr>
          <w:ilvl w:val="0"/>
          <w:numId w:val="6"/>
        </w:numPr>
        <w:tabs>
          <w:tab w:val="left" w:pos="340"/>
        </w:tabs>
        <w:jc w:val="both"/>
        <w:rPr>
          <w:rFonts w:eastAsiaTheme="minorEastAsia" w:cs="Arial"/>
          <w:bCs/>
        </w:rPr>
      </w:pPr>
      <w:r>
        <w:rPr>
          <w:rFonts w:eastAsiaTheme="minorEastAsia" w:cs="Arial" w:hint="eastAsia"/>
          <w:bCs/>
        </w:rPr>
        <w:t>H</w:t>
      </w:r>
      <w:r>
        <w:rPr>
          <w:rFonts w:eastAsiaTheme="minorEastAsia" w:cs="Arial"/>
          <w:bCs/>
        </w:rPr>
        <w:t>ow many numbers of gap could be configured is not clear.</w:t>
      </w:r>
    </w:p>
    <w:p w14:paraId="2AF0A703" w14:textId="77777777" w:rsidR="00F2421A" w:rsidRPr="00F2421A" w:rsidRDefault="00F2421A" w:rsidP="00914BCB">
      <w:pPr>
        <w:pStyle w:val="Doc-text2"/>
        <w:tabs>
          <w:tab w:val="left" w:pos="340"/>
        </w:tabs>
        <w:ind w:left="0" w:firstLine="0"/>
        <w:jc w:val="both"/>
        <w:rPr>
          <w:rFonts w:eastAsiaTheme="minorEastAsia" w:cs="Arial"/>
          <w:bCs/>
        </w:rPr>
      </w:pPr>
    </w:p>
    <w:p w14:paraId="43EF5741" w14:textId="4C3F01C8" w:rsidR="00914BCB" w:rsidRPr="004B1B03" w:rsidRDefault="00914BCB" w:rsidP="00914BCB">
      <w:pPr>
        <w:pStyle w:val="Doc-text2"/>
        <w:tabs>
          <w:tab w:val="left" w:pos="340"/>
        </w:tabs>
        <w:ind w:left="0" w:firstLine="0"/>
        <w:jc w:val="both"/>
        <w:rPr>
          <w:rFonts w:eastAsiaTheme="minorEastAsia" w:cs="Arial"/>
          <w:bCs/>
        </w:rPr>
      </w:pPr>
      <w:r w:rsidRPr="004B1B03">
        <w:rPr>
          <w:rFonts w:eastAsiaTheme="minorEastAsia" w:cs="Arial"/>
          <w:b/>
        </w:rPr>
        <w:t xml:space="preserve">Feature </w:t>
      </w:r>
      <w:r w:rsidR="004B1B03">
        <w:rPr>
          <w:rFonts w:eastAsiaTheme="minorEastAsia" w:cs="Arial"/>
          <w:b/>
        </w:rPr>
        <w:t>6</w:t>
      </w:r>
      <w:r w:rsidRPr="004B1B03">
        <w:rPr>
          <w:rFonts w:eastAsiaTheme="minorEastAsia" w:cs="Arial"/>
          <w:bCs/>
        </w:rPr>
        <w:t xml:space="preserve"> – MUSIM gap</w:t>
      </w:r>
    </w:p>
    <w:p w14:paraId="4FF34230"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MUSIM gap is the gap the UE will switch to do task from another SIM. The UE does not send or receive data from serving cell(s) of current SIM. (Similar to per-UE measurement gap)</w:t>
      </w:r>
    </w:p>
    <w:p w14:paraId="423F02A7"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At most 3 MUSIM gaps (one aperiodic, two periodic) are supported</w:t>
      </w:r>
    </w:p>
    <w:p w14:paraId="0655AAFF"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hint="eastAsia"/>
          <w:bCs/>
        </w:rPr>
        <w:t>R</w:t>
      </w:r>
      <w:r w:rsidRPr="004B1B03">
        <w:rPr>
          <w:rFonts w:eastAsiaTheme="minorEastAsia" w:cs="Arial"/>
          <w:bCs/>
        </w:rPr>
        <w:t>15/R16 gap pattern could be reused, and some additional pattern may be added for MUSIM</w:t>
      </w:r>
    </w:p>
    <w:p w14:paraId="1F8DA273"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The UE should request gap configuration (using assistance information) to the network</w:t>
      </w:r>
    </w:p>
    <w:p w14:paraId="179DD6E5"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 xml:space="preserve">RAN2 will </w:t>
      </w:r>
      <w:r w:rsidRPr="004B1B03">
        <w:rPr>
          <w:rFonts w:eastAsiaTheme="minorEastAsia" w:cs="Arial"/>
          <w:b/>
        </w:rPr>
        <w:t>not</w:t>
      </w:r>
      <w:r w:rsidRPr="004B1B03">
        <w:rPr>
          <w:rFonts w:eastAsiaTheme="minorEastAsia" w:cs="Arial"/>
          <w:bCs/>
        </w:rPr>
        <w:t xml:space="preserve"> create MAC CE activation of gaps in MUSIM, but if the common gap discussion allows this anyway, RAN2 will not prevent that, either</w:t>
      </w:r>
    </w:p>
    <w:p w14:paraId="1D49BCC0" w14:textId="77777777" w:rsidR="00914BCB" w:rsidRPr="006D16D5" w:rsidRDefault="00914BCB" w:rsidP="00914BCB">
      <w:pPr>
        <w:pStyle w:val="Doc-text2"/>
        <w:tabs>
          <w:tab w:val="left" w:pos="340"/>
        </w:tabs>
        <w:ind w:left="0" w:firstLine="0"/>
        <w:jc w:val="both"/>
        <w:rPr>
          <w:rFonts w:eastAsiaTheme="minorEastAsia" w:cs="Arial"/>
          <w:bCs/>
        </w:rPr>
      </w:pPr>
    </w:p>
    <w:p w14:paraId="30DAD603" w14:textId="7784707C"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4B1B03">
        <w:rPr>
          <w:rFonts w:eastAsiaTheme="minorEastAsia" w:cs="Arial"/>
          <w:b/>
        </w:rPr>
        <w:t>7</w:t>
      </w:r>
      <w:r w:rsidRPr="006D16D5">
        <w:rPr>
          <w:rFonts w:eastAsiaTheme="minorEastAsia" w:cs="Arial"/>
          <w:bCs/>
        </w:rPr>
        <w:t xml:space="preserve"> – </w:t>
      </w:r>
      <w:r>
        <w:rPr>
          <w:rFonts w:eastAsiaTheme="minorEastAsia" w:cs="Arial"/>
          <w:bCs/>
        </w:rPr>
        <w:t>UL FR2 gap</w:t>
      </w:r>
    </w:p>
    <w:p w14:paraId="5650F6C6" w14:textId="77777777" w:rsidR="00914BCB" w:rsidRDefault="00914BCB" w:rsidP="00DF4DDD">
      <w:pPr>
        <w:pStyle w:val="Doc-text2"/>
        <w:numPr>
          <w:ilvl w:val="0"/>
          <w:numId w:val="5"/>
        </w:numPr>
        <w:tabs>
          <w:tab w:val="left" w:pos="340"/>
        </w:tabs>
        <w:jc w:val="both"/>
        <w:rPr>
          <w:rFonts w:eastAsiaTheme="minorEastAsia" w:cs="Arial"/>
          <w:bCs/>
        </w:rPr>
      </w:pPr>
      <w:r>
        <w:rPr>
          <w:rFonts w:eastAsiaTheme="minorEastAsia" w:cs="Arial"/>
          <w:bCs/>
        </w:rPr>
        <w:t xml:space="preserve">UL FR2 gap is similar to FR2 gap but it is used for </w:t>
      </w:r>
      <w:r w:rsidRPr="00C70AD2">
        <w:rPr>
          <w:szCs w:val="20"/>
        </w:rPr>
        <w:t>self-calibration</w:t>
      </w:r>
      <w:r>
        <w:rPr>
          <w:szCs w:val="20"/>
        </w:rPr>
        <w:t xml:space="preserve"> (not measurement). DL data reception is still possible within this gap.</w:t>
      </w:r>
    </w:p>
    <w:p w14:paraId="7B17E0EB" w14:textId="77777777" w:rsidR="00914BCB" w:rsidRDefault="00914BCB" w:rsidP="00DF4DDD">
      <w:pPr>
        <w:pStyle w:val="Doc-text2"/>
        <w:numPr>
          <w:ilvl w:val="0"/>
          <w:numId w:val="5"/>
        </w:numPr>
        <w:tabs>
          <w:tab w:val="left" w:pos="340"/>
        </w:tabs>
        <w:jc w:val="both"/>
        <w:rPr>
          <w:rFonts w:eastAsiaTheme="minorEastAsia" w:cs="Arial"/>
          <w:bCs/>
        </w:rPr>
      </w:pPr>
      <w:r w:rsidRPr="000A0A6B">
        <w:rPr>
          <w:rFonts w:eastAsiaTheme="minorEastAsia" w:cs="Arial"/>
          <w:bCs/>
          <w:u w:val="single"/>
        </w:rPr>
        <w:t>New gap pattern</w:t>
      </w:r>
      <w:r>
        <w:rPr>
          <w:rFonts w:eastAsiaTheme="minorEastAsia" w:cs="Arial"/>
          <w:bCs/>
        </w:rPr>
        <w:t xml:space="preserve"> will be defined for UL FR2 gap pattern. Similar parameters as in measurement gap (i.e., offset, length, period) will be introduced.</w:t>
      </w:r>
    </w:p>
    <w:p w14:paraId="5E1C9327" w14:textId="77777777" w:rsidR="00914BCB" w:rsidRPr="00E643CE" w:rsidRDefault="00914BCB" w:rsidP="00DF4DDD">
      <w:pPr>
        <w:pStyle w:val="Doc-text2"/>
        <w:numPr>
          <w:ilvl w:val="0"/>
          <w:numId w:val="5"/>
        </w:numPr>
        <w:tabs>
          <w:tab w:val="left" w:pos="340"/>
        </w:tabs>
        <w:jc w:val="both"/>
        <w:rPr>
          <w:rFonts w:eastAsiaTheme="minorEastAsia" w:cs="Arial"/>
          <w:bCs/>
        </w:rPr>
      </w:pPr>
      <w:r>
        <w:rPr>
          <w:rFonts w:eastAsiaTheme="minorEastAsia" w:cs="Arial" w:hint="eastAsia"/>
          <w:bCs/>
        </w:rPr>
        <w:t>A</w:t>
      </w:r>
      <w:r w:rsidRPr="000A0A6B">
        <w:rPr>
          <w:rFonts w:eastAsiaTheme="minorEastAsia" w:cs="Arial"/>
          <w:bCs/>
        </w:rPr>
        <w:t xml:space="preserve">ctivate/deactivate FR2 UL gap by RRC </w:t>
      </w:r>
      <w:r w:rsidRPr="004B1B03">
        <w:rPr>
          <w:rFonts w:eastAsiaTheme="minorEastAsia" w:cs="Arial"/>
          <w:bCs/>
        </w:rPr>
        <w:t>(no agreement in RAN2 for MAC CE control for now)</w:t>
      </w:r>
    </w:p>
    <w:p w14:paraId="481EAC44" w14:textId="77777777" w:rsidR="00914BCB" w:rsidRPr="00914BCB" w:rsidRDefault="00914BCB" w:rsidP="00EF6B92">
      <w:pPr>
        <w:pStyle w:val="Doc-text2"/>
        <w:tabs>
          <w:tab w:val="left" w:pos="340"/>
        </w:tabs>
        <w:ind w:left="0" w:firstLine="0"/>
        <w:jc w:val="both"/>
        <w:rPr>
          <w:rFonts w:eastAsiaTheme="minorEastAsia" w:cs="Arial"/>
        </w:rPr>
      </w:pPr>
    </w:p>
    <w:p w14:paraId="11E19FE8" w14:textId="363678C0" w:rsidR="00914BCB" w:rsidRDefault="00914BCB" w:rsidP="00EF6B92">
      <w:pPr>
        <w:pStyle w:val="Doc-text2"/>
        <w:tabs>
          <w:tab w:val="left" w:pos="340"/>
        </w:tabs>
        <w:ind w:left="0" w:firstLine="0"/>
        <w:jc w:val="both"/>
        <w:rPr>
          <w:rFonts w:eastAsiaTheme="minorEastAsia" w:cs="Arial"/>
          <w:lang w:val="en-GB"/>
        </w:rPr>
      </w:pPr>
    </w:p>
    <w:p w14:paraId="62C330BB" w14:textId="36920E3A" w:rsidR="00626A8E" w:rsidRDefault="00626A8E" w:rsidP="00EF6B92">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nd the following table provide a quick summary on the gap related features</w:t>
      </w:r>
    </w:p>
    <w:p w14:paraId="1C38A33C" w14:textId="77777777" w:rsidR="00626A8E" w:rsidRDefault="00626A8E" w:rsidP="00EF6B92">
      <w:pPr>
        <w:pStyle w:val="Doc-text2"/>
        <w:tabs>
          <w:tab w:val="left" w:pos="340"/>
        </w:tabs>
        <w:ind w:left="0" w:firstLine="0"/>
        <w:jc w:val="both"/>
        <w:rPr>
          <w:rFonts w:eastAsiaTheme="minorEastAsia" w:cs="Arial"/>
          <w:lang w:val="en-GB"/>
        </w:rPr>
      </w:pPr>
    </w:p>
    <w:p w14:paraId="65D6CD73" w14:textId="735D7FC3" w:rsidR="004B1B03" w:rsidRPr="00626A8E" w:rsidRDefault="00626A8E" w:rsidP="00626A8E">
      <w:pPr>
        <w:pStyle w:val="Doc-text2"/>
        <w:tabs>
          <w:tab w:val="left" w:pos="340"/>
        </w:tabs>
        <w:ind w:left="0" w:firstLine="0"/>
        <w:jc w:val="center"/>
        <w:rPr>
          <w:rFonts w:eastAsiaTheme="minorEastAsia" w:cs="Arial"/>
          <w:b/>
          <w:bCs/>
          <w:lang w:val="en-GB"/>
        </w:rPr>
      </w:pPr>
      <w:r w:rsidRPr="00626A8E">
        <w:rPr>
          <w:rFonts w:eastAsiaTheme="minorEastAsia" w:cs="Arial" w:hint="eastAsia"/>
          <w:b/>
          <w:bCs/>
          <w:lang w:val="en-GB"/>
        </w:rPr>
        <w:t>T</w:t>
      </w:r>
      <w:r w:rsidRPr="00626A8E">
        <w:rPr>
          <w:rFonts w:eastAsiaTheme="minorEastAsia" w:cs="Arial"/>
          <w:b/>
          <w:bCs/>
          <w:lang w:val="en-GB"/>
        </w:rPr>
        <w:t xml:space="preserve">able 1 – </w:t>
      </w:r>
      <w:r w:rsidR="00340054" w:rsidRPr="00340054">
        <w:rPr>
          <w:rFonts w:eastAsiaTheme="minorEastAsia" w:cs="Arial"/>
          <w:b/>
          <w:bCs/>
          <w:lang w:val="en-GB"/>
        </w:rPr>
        <w:t>List the relevant gap feature</w:t>
      </w:r>
    </w:p>
    <w:tbl>
      <w:tblPr>
        <w:tblStyle w:val="TableGrid"/>
        <w:tblW w:w="0" w:type="auto"/>
        <w:tblLook w:val="04A0" w:firstRow="1" w:lastRow="0" w:firstColumn="1" w:lastColumn="0" w:noHBand="0" w:noVBand="1"/>
      </w:tblPr>
      <w:tblGrid>
        <w:gridCol w:w="846"/>
        <w:gridCol w:w="2126"/>
        <w:gridCol w:w="1985"/>
        <w:gridCol w:w="1984"/>
        <w:gridCol w:w="3402"/>
      </w:tblGrid>
      <w:tr w:rsidR="004B1B03" w14:paraId="6EFD6F4F" w14:textId="77777777" w:rsidTr="0061290E">
        <w:tc>
          <w:tcPr>
            <w:tcW w:w="846" w:type="dxa"/>
          </w:tcPr>
          <w:p w14:paraId="17B1B9B2"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I</w:t>
            </w:r>
            <w:r>
              <w:rPr>
                <w:rFonts w:eastAsiaTheme="minorEastAsia" w:cs="Arial"/>
                <w:b/>
                <w:bCs/>
                <w:lang w:val="en-GB"/>
              </w:rPr>
              <w:t>ndex</w:t>
            </w:r>
          </w:p>
        </w:tc>
        <w:tc>
          <w:tcPr>
            <w:tcW w:w="2126" w:type="dxa"/>
          </w:tcPr>
          <w:p w14:paraId="182DA015"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G</w:t>
            </w:r>
            <w:r w:rsidRPr="00F80F19">
              <w:rPr>
                <w:rFonts w:eastAsiaTheme="minorEastAsia" w:cs="Arial"/>
                <w:b/>
                <w:bCs/>
                <w:lang w:val="en-GB"/>
              </w:rPr>
              <w:t>ap Feature</w:t>
            </w:r>
          </w:p>
        </w:tc>
        <w:tc>
          <w:tcPr>
            <w:tcW w:w="1985" w:type="dxa"/>
          </w:tcPr>
          <w:p w14:paraId="296304DF"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P</w:t>
            </w:r>
            <w:r w:rsidRPr="00F80F19">
              <w:rPr>
                <w:rFonts w:eastAsiaTheme="minorEastAsia" w:cs="Arial"/>
                <w:b/>
                <w:bCs/>
                <w:lang w:val="en-GB"/>
              </w:rPr>
              <w:t>urpose</w:t>
            </w:r>
          </w:p>
        </w:tc>
        <w:tc>
          <w:tcPr>
            <w:tcW w:w="1984" w:type="dxa"/>
          </w:tcPr>
          <w:p w14:paraId="56BE9E2D" w14:textId="77777777" w:rsidR="004B1B03"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A</w:t>
            </w:r>
            <w:r>
              <w:rPr>
                <w:rFonts w:eastAsiaTheme="minorEastAsia" w:cs="Arial"/>
                <w:b/>
                <w:bCs/>
                <w:lang w:val="en-GB"/>
              </w:rPr>
              <w:t>ctivation/</w:t>
            </w:r>
          </w:p>
          <w:p w14:paraId="69C702E8"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b/>
                <w:bCs/>
                <w:lang w:val="en-GB"/>
              </w:rPr>
              <w:t>Deactivation</w:t>
            </w:r>
          </w:p>
        </w:tc>
        <w:tc>
          <w:tcPr>
            <w:tcW w:w="3402" w:type="dxa"/>
          </w:tcPr>
          <w:p w14:paraId="05DF9FAD"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N</w:t>
            </w:r>
            <w:r>
              <w:rPr>
                <w:rFonts w:eastAsiaTheme="minorEastAsia" w:cs="Arial"/>
                <w:b/>
                <w:bCs/>
                <w:lang w:val="en-GB"/>
              </w:rPr>
              <w:t>ote</w:t>
            </w:r>
          </w:p>
        </w:tc>
      </w:tr>
      <w:tr w:rsidR="004B1B03" w14:paraId="157889BA" w14:textId="77777777" w:rsidTr="0061290E">
        <w:tc>
          <w:tcPr>
            <w:tcW w:w="846" w:type="dxa"/>
          </w:tcPr>
          <w:p w14:paraId="0BA4242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0</w:t>
            </w:r>
          </w:p>
        </w:tc>
        <w:tc>
          <w:tcPr>
            <w:tcW w:w="2126" w:type="dxa"/>
          </w:tcPr>
          <w:p w14:paraId="330AFEB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L</w:t>
            </w:r>
            <w:r>
              <w:rPr>
                <w:rFonts w:eastAsiaTheme="minorEastAsia" w:cs="Arial"/>
                <w:lang w:val="en-GB"/>
              </w:rPr>
              <w:t>egacy gap</w:t>
            </w:r>
          </w:p>
        </w:tc>
        <w:tc>
          <w:tcPr>
            <w:tcW w:w="1985" w:type="dxa"/>
          </w:tcPr>
          <w:p w14:paraId="47D9E468"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D1C394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460DB1F0" w14:textId="0DD7E88A"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eriodic gap</w:t>
            </w:r>
          </w:p>
          <w:p w14:paraId="2F00AC02" w14:textId="591EFCD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Per UE or Per FR</w:t>
            </w:r>
          </w:p>
          <w:p w14:paraId="1B9DF2CE" w14:textId="0424A5C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lastRenderedPageBreak/>
              <w:t>M</w:t>
            </w:r>
            <w:r>
              <w:rPr>
                <w:rFonts w:eastAsiaTheme="minorEastAsia" w:cs="Arial"/>
                <w:lang w:val="en-GB"/>
              </w:rPr>
              <w:t>ax 1 FR1 gap + 1 FR2 gap</w:t>
            </w:r>
            <w:r w:rsidR="0061290E">
              <w:rPr>
                <w:rFonts w:eastAsiaTheme="minorEastAsia" w:cs="Arial"/>
                <w:lang w:val="en-GB"/>
              </w:rPr>
              <w:t xml:space="preserve"> could be configured</w:t>
            </w:r>
          </w:p>
        </w:tc>
      </w:tr>
      <w:tr w:rsidR="004B1B03" w14:paraId="3F27D913" w14:textId="77777777" w:rsidTr="0061290E">
        <w:tc>
          <w:tcPr>
            <w:tcW w:w="846" w:type="dxa"/>
          </w:tcPr>
          <w:p w14:paraId="4C486396" w14:textId="77777777" w:rsidR="004B1B03" w:rsidRPr="006D16D5" w:rsidRDefault="004B1B03" w:rsidP="0011303A">
            <w:pPr>
              <w:pStyle w:val="Doc-text2"/>
              <w:tabs>
                <w:tab w:val="left" w:pos="340"/>
              </w:tabs>
              <w:ind w:left="0" w:firstLine="0"/>
              <w:jc w:val="both"/>
              <w:rPr>
                <w:rFonts w:eastAsiaTheme="minorEastAsia" w:cs="Arial"/>
                <w:bCs/>
              </w:rPr>
            </w:pPr>
            <w:r>
              <w:rPr>
                <w:rFonts w:eastAsiaTheme="minorEastAsia" w:cs="Arial" w:hint="eastAsia"/>
                <w:bCs/>
              </w:rPr>
              <w:lastRenderedPageBreak/>
              <w:t>1</w:t>
            </w:r>
          </w:p>
        </w:tc>
        <w:tc>
          <w:tcPr>
            <w:tcW w:w="2126" w:type="dxa"/>
          </w:tcPr>
          <w:p w14:paraId="1021421E" w14:textId="77777777" w:rsidR="004B1B03" w:rsidRDefault="004B1B03" w:rsidP="0011303A">
            <w:pPr>
              <w:pStyle w:val="Doc-text2"/>
              <w:tabs>
                <w:tab w:val="left" w:pos="340"/>
              </w:tabs>
              <w:ind w:left="0" w:firstLine="0"/>
              <w:jc w:val="both"/>
              <w:rPr>
                <w:rFonts w:eastAsiaTheme="minorEastAsia" w:cs="Arial"/>
                <w:lang w:val="en-GB"/>
              </w:rPr>
            </w:pPr>
            <w:r w:rsidRPr="006D16D5">
              <w:rPr>
                <w:rFonts w:eastAsiaTheme="minorEastAsia" w:cs="Arial"/>
                <w:bCs/>
              </w:rPr>
              <w:t>Pre-Configured gap</w:t>
            </w:r>
          </w:p>
        </w:tc>
        <w:tc>
          <w:tcPr>
            <w:tcW w:w="1985" w:type="dxa"/>
          </w:tcPr>
          <w:p w14:paraId="66F23D7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7B95CDE" w14:textId="77777777" w:rsidR="0061290E"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 xml:space="preserve">y RRC </w:t>
            </w:r>
          </w:p>
          <w:p w14:paraId="762C930F" w14:textId="50F87BF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and RAN4 Rules</w:t>
            </w:r>
          </w:p>
        </w:tc>
        <w:tc>
          <w:tcPr>
            <w:tcW w:w="3402" w:type="dxa"/>
          </w:tcPr>
          <w:p w14:paraId="43624487" w14:textId="77777777" w:rsidR="00F2421A" w:rsidRDefault="00F2421A" w:rsidP="0061290E">
            <w:pPr>
              <w:pStyle w:val="Doc-text2"/>
              <w:tabs>
                <w:tab w:val="left" w:pos="340"/>
              </w:tabs>
              <w:ind w:left="0" w:firstLine="0"/>
              <w:jc w:val="both"/>
              <w:rPr>
                <w:rFonts w:eastAsiaTheme="minorEastAsia" w:cs="Arial"/>
                <w:lang w:val="en-GB"/>
              </w:rPr>
            </w:pPr>
          </w:p>
          <w:p w14:paraId="0EAA87C9" w14:textId="7CAB4235" w:rsidR="00F2421A" w:rsidRDefault="00F2421A" w:rsidP="0011303A">
            <w:pPr>
              <w:pStyle w:val="Doc-text2"/>
              <w:tabs>
                <w:tab w:val="left" w:pos="340"/>
              </w:tabs>
              <w:ind w:left="0" w:firstLine="0"/>
              <w:jc w:val="both"/>
              <w:rPr>
                <w:rFonts w:eastAsiaTheme="minorEastAsia" w:cs="Arial"/>
                <w:lang w:val="en-GB"/>
              </w:rPr>
            </w:pPr>
          </w:p>
        </w:tc>
      </w:tr>
      <w:tr w:rsidR="004B1B03" w14:paraId="094131E2" w14:textId="77777777" w:rsidTr="0061290E">
        <w:tc>
          <w:tcPr>
            <w:tcW w:w="846" w:type="dxa"/>
          </w:tcPr>
          <w:p w14:paraId="76BF8A70"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2</w:t>
            </w:r>
          </w:p>
        </w:tc>
        <w:tc>
          <w:tcPr>
            <w:tcW w:w="2126" w:type="dxa"/>
          </w:tcPr>
          <w:p w14:paraId="2D2ED10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oncurrent gap</w:t>
            </w:r>
          </w:p>
        </w:tc>
        <w:tc>
          <w:tcPr>
            <w:tcW w:w="1985" w:type="dxa"/>
          </w:tcPr>
          <w:p w14:paraId="78164B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A52595B" w14:textId="77777777" w:rsidR="004B1B03" w:rsidRPr="00F80F19"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2A7FF0AF" w14:textId="2691FC2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FS </w:t>
            </w:r>
            <w:r>
              <w:rPr>
                <w:rFonts w:eastAsiaTheme="minorEastAsia" w:cs="Arial" w:hint="eastAsia"/>
                <w:lang w:val="en-GB"/>
              </w:rPr>
              <w:t>M</w:t>
            </w:r>
            <w:r>
              <w:rPr>
                <w:rFonts w:eastAsiaTheme="minorEastAsia" w:cs="Arial"/>
                <w:lang w:val="en-GB"/>
              </w:rPr>
              <w:t>ax 2 FR1 gap + 2 FR2 gap could be configured</w:t>
            </w:r>
          </w:p>
        </w:tc>
      </w:tr>
      <w:tr w:rsidR="004B1B03" w14:paraId="52C45B2B" w14:textId="77777777" w:rsidTr="0061290E">
        <w:tc>
          <w:tcPr>
            <w:tcW w:w="846" w:type="dxa"/>
          </w:tcPr>
          <w:p w14:paraId="25236972"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3</w:t>
            </w:r>
          </w:p>
        </w:tc>
        <w:tc>
          <w:tcPr>
            <w:tcW w:w="2126" w:type="dxa"/>
          </w:tcPr>
          <w:p w14:paraId="5A90F2AF"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CSG</w:t>
            </w:r>
          </w:p>
        </w:tc>
        <w:tc>
          <w:tcPr>
            <w:tcW w:w="1985" w:type="dxa"/>
          </w:tcPr>
          <w:p w14:paraId="05BB0D3A"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73F721E4" w14:textId="147095B4" w:rsidR="004B1B03"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17131975" w14:textId="72A48B2F" w:rsidR="0061290E" w:rsidRDefault="0061290E" w:rsidP="0011303A">
            <w:pPr>
              <w:pStyle w:val="Doc-text2"/>
              <w:tabs>
                <w:tab w:val="left" w:pos="340"/>
              </w:tabs>
              <w:ind w:left="0" w:firstLine="0"/>
              <w:jc w:val="both"/>
              <w:rPr>
                <w:rFonts w:eastAsiaTheme="minorEastAsia" w:cs="Arial"/>
                <w:lang w:val="en-GB"/>
              </w:rPr>
            </w:pPr>
          </w:p>
        </w:tc>
      </w:tr>
      <w:tr w:rsidR="004B1B03" w14:paraId="49DC248A" w14:textId="77777777" w:rsidTr="0061290E">
        <w:tc>
          <w:tcPr>
            <w:tcW w:w="846" w:type="dxa"/>
          </w:tcPr>
          <w:p w14:paraId="51EA6D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4</w:t>
            </w:r>
          </w:p>
        </w:tc>
        <w:tc>
          <w:tcPr>
            <w:tcW w:w="2126" w:type="dxa"/>
          </w:tcPr>
          <w:p w14:paraId="296EB214" w14:textId="32ADE5CD" w:rsidR="004B1B03" w:rsidRDefault="004B1B03" w:rsidP="0011303A">
            <w:pPr>
              <w:pStyle w:val="Doc-text2"/>
              <w:tabs>
                <w:tab w:val="left" w:pos="340"/>
              </w:tabs>
              <w:ind w:left="0" w:firstLine="0"/>
              <w:jc w:val="both"/>
              <w:rPr>
                <w:rFonts w:eastAsiaTheme="minorEastAsia" w:cs="Arial"/>
                <w:lang w:val="en-GB"/>
              </w:rPr>
            </w:pPr>
            <w:proofErr w:type="spellStart"/>
            <w:r>
              <w:rPr>
                <w:rFonts w:eastAsiaTheme="minorEastAsia" w:cs="Arial" w:hint="eastAsia"/>
                <w:lang w:val="en-GB"/>
              </w:rPr>
              <w:t>e</w:t>
            </w:r>
            <w:r>
              <w:rPr>
                <w:rFonts w:eastAsiaTheme="minorEastAsia" w:cs="Arial"/>
                <w:lang w:val="en-GB"/>
              </w:rPr>
              <w:t>POS</w:t>
            </w:r>
            <w:proofErr w:type="spellEnd"/>
            <w:r>
              <w:rPr>
                <w:rFonts w:eastAsiaTheme="minorEastAsia" w:cs="Arial"/>
                <w:lang w:val="en-GB"/>
              </w:rPr>
              <w:t xml:space="preserve"> </w:t>
            </w:r>
            <w:r w:rsidR="00626A8E">
              <w:rPr>
                <w:rFonts w:eastAsiaTheme="minorEastAsia" w:cs="Arial"/>
                <w:lang w:val="en-GB"/>
              </w:rPr>
              <w:t>g</w:t>
            </w:r>
            <w:r>
              <w:rPr>
                <w:rFonts w:eastAsiaTheme="minorEastAsia" w:cs="Arial"/>
                <w:lang w:val="en-GB"/>
              </w:rPr>
              <w:t>ap</w:t>
            </w:r>
          </w:p>
        </w:tc>
        <w:tc>
          <w:tcPr>
            <w:tcW w:w="1985" w:type="dxa"/>
          </w:tcPr>
          <w:p w14:paraId="16B2841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PRS Measurement</w:t>
            </w:r>
          </w:p>
        </w:tc>
        <w:tc>
          <w:tcPr>
            <w:tcW w:w="1984" w:type="dxa"/>
          </w:tcPr>
          <w:p w14:paraId="5981D2CC" w14:textId="7515A5F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C37F5C4" w14:textId="0CEDA3B5" w:rsidR="0061290E" w:rsidRDefault="0061290E" w:rsidP="0011303A">
            <w:pPr>
              <w:pStyle w:val="Doc-text2"/>
              <w:tabs>
                <w:tab w:val="left" w:pos="340"/>
              </w:tabs>
              <w:ind w:left="0" w:firstLine="0"/>
              <w:jc w:val="both"/>
              <w:rPr>
                <w:rFonts w:eastAsiaTheme="minorEastAsia" w:cs="Arial"/>
                <w:lang w:val="en-GB"/>
              </w:rPr>
            </w:pPr>
          </w:p>
        </w:tc>
      </w:tr>
      <w:tr w:rsidR="004B1B03" w14:paraId="00D77862" w14:textId="77777777" w:rsidTr="0061290E">
        <w:tc>
          <w:tcPr>
            <w:tcW w:w="846" w:type="dxa"/>
          </w:tcPr>
          <w:p w14:paraId="1D728EC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5</w:t>
            </w:r>
          </w:p>
        </w:tc>
        <w:tc>
          <w:tcPr>
            <w:tcW w:w="2126" w:type="dxa"/>
          </w:tcPr>
          <w:p w14:paraId="4EDC87E4" w14:textId="7644677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TN </w:t>
            </w:r>
            <w:r w:rsidR="00626A8E">
              <w:rPr>
                <w:rFonts w:eastAsiaTheme="minorEastAsia" w:cs="Arial"/>
                <w:lang w:val="en-GB"/>
              </w:rPr>
              <w:t>g</w:t>
            </w:r>
            <w:r>
              <w:rPr>
                <w:rFonts w:eastAsiaTheme="minorEastAsia" w:cs="Arial"/>
                <w:lang w:val="en-GB"/>
              </w:rPr>
              <w:t>ap</w:t>
            </w:r>
          </w:p>
        </w:tc>
        <w:tc>
          <w:tcPr>
            <w:tcW w:w="1985" w:type="dxa"/>
          </w:tcPr>
          <w:p w14:paraId="7D560B9E" w14:textId="1AE11219"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908ABC6" w14:textId="50AE240E"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63725E61" w14:textId="4BE3C938" w:rsidR="0061290E" w:rsidRDefault="0061290E" w:rsidP="0061290E">
            <w:pPr>
              <w:pStyle w:val="Doc-text2"/>
              <w:tabs>
                <w:tab w:val="left" w:pos="340"/>
              </w:tabs>
              <w:ind w:left="0" w:firstLine="0"/>
              <w:jc w:val="both"/>
              <w:rPr>
                <w:rFonts w:eastAsiaTheme="minorEastAsia" w:cs="Arial"/>
                <w:lang w:val="en-GB"/>
              </w:rPr>
            </w:pPr>
          </w:p>
          <w:p w14:paraId="0015E803" w14:textId="77777777" w:rsidR="004B1B03" w:rsidRDefault="004B1B03" w:rsidP="0011303A">
            <w:pPr>
              <w:pStyle w:val="Doc-text2"/>
              <w:tabs>
                <w:tab w:val="left" w:pos="340"/>
              </w:tabs>
              <w:ind w:left="0" w:firstLine="0"/>
              <w:jc w:val="both"/>
              <w:rPr>
                <w:rFonts w:eastAsiaTheme="minorEastAsia" w:cs="Arial"/>
                <w:lang w:val="en-GB"/>
              </w:rPr>
            </w:pPr>
          </w:p>
          <w:p w14:paraId="40F136FE" w14:textId="3528FA45" w:rsidR="0061290E" w:rsidRDefault="0061290E" w:rsidP="0011303A">
            <w:pPr>
              <w:pStyle w:val="Doc-text2"/>
              <w:tabs>
                <w:tab w:val="left" w:pos="340"/>
              </w:tabs>
              <w:ind w:left="0" w:firstLine="0"/>
              <w:jc w:val="both"/>
              <w:rPr>
                <w:rFonts w:eastAsiaTheme="minorEastAsia" w:cs="Arial"/>
                <w:lang w:val="en-GB"/>
              </w:rPr>
            </w:pPr>
          </w:p>
        </w:tc>
      </w:tr>
      <w:tr w:rsidR="004B1B03" w14:paraId="05642865" w14:textId="77777777" w:rsidTr="0061290E">
        <w:tc>
          <w:tcPr>
            <w:tcW w:w="846" w:type="dxa"/>
          </w:tcPr>
          <w:p w14:paraId="6531ED5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6</w:t>
            </w:r>
          </w:p>
        </w:tc>
        <w:tc>
          <w:tcPr>
            <w:tcW w:w="2126" w:type="dxa"/>
          </w:tcPr>
          <w:p w14:paraId="476BF79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 gap</w:t>
            </w:r>
          </w:p>
        </w:tc>
        <w:tc>
          <w:tcPr>
            <w:tcW w:w="1985" w:type="dxa"/>
          </w:tcPr>
          <w:p w14:paraId="1406CD0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w:t>
            </w:r>
          </w:p>
        </w:tc>
        <w:tc>
          <w:tcPr>
            <w:tcW w:w="1984" w:type="dxa"/>
          </w:tcPr>
          <w:p w14:paraId="63F53A19" w14:textId="3447873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2E141EFA" w14:textId="60F80939" w:rsidR="004B1B03" w:rsidRDefault="00F2421A"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per UE gap</w:t>
            </w:r>
          </w:p>
          <w:p w14:paraId="341E31AA" w14:textId="263A43BF" w:rsidR="008268FC"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 xml:space="preserve">ax </w:t>
            </w:r>
            <w:del w:id="2" w:author="OPPO-Jiangsheng Fan" w:date="2022-01-19T17:22:00Z">
              <w:r w:rsidDel="00E763DC">
                <w:rPr>
                  <w:rFonts w:eastAsiaTheme="minorEastAsia" w:cs="Arial"/>
                  <w:lang w:val="en-GB"/>
                </w:rPr>
                <w:delText xml:space="preserve">1 </w:delText>
              </w:r>
            </w:del>
            <w:ins w:id="3" w:author="OPPO-Jiangsheng Fan" w:date="2022-01-19T17:22:00Z">
              <w:r w:rsidR="00E763DC">
                <w:rPr>
                  <w:rFonts w:eastAsiaTheme="minorEastAsia" w:cs="Arial"/>
                  <w:lang w:val="en-GB"/>
                </w:rPr>
                <w:t xml:space="preserve">2 </w:t>
              </w:r>
            </w:ins>
            <w:r>
              <w:rPr>
                <w:rFonts w:eastAsiaTheme="minorEastAsia" w:cs="Arial"/>
                <w:lang w:val="en-GB"/>
              </w:rPr>
              <w:t xml:space="preserve">periodical and </w:t>
            </w:r>
            <w:del w:id="4" w:author="OPPO-Jiangsheng Fan" w:date="2022-01-19T17:22:00Z">
              <w:r w:rsidDel="00E763DC">
                <w:rPr>
                  <w:rFonts w:eastAsiaTheme="minorEastAsia" w:cs="Arial"/>
                  <w:lang w:val="en-GB"/>
                </w:rPr>
                <w:delText xml:space="preserve">2 </w:delText>
              </w:r>
            </w:del>
            <w:ins w:id="5" w:author="OPPO-Jiangsheng Fan" w:date="2022-01-19T17:22:00Z">
              <w:r w:rsidR="00E763DC">
                <w:rPr>
                  <w:rFonts w:eastAsiaTheme="minorEastAsia" w:cs="Arial"/>
                  <w:lang w:val="en-GB"/>
                </w:rPr>
                <w:t xml:space="preserve">1 </w:t>
              </w:r>
            </w:ins>
            <w:r w:rsidRPr="004B1B03">
              <w:rPr>
                <w:rFonts w:eastAsiaTheme="minorEastAsia" w:cs="Arial"/>
                <w:bCs/>
              </w:rPr>
              <w:t>aperiodic</w:t>
            </w:r>
            <w:r>
              <w:rPr>
                <w:rFonts w:eastAsiaTheme="minorEastAsia" w:cs="Arial"/>
                <w:lang w:val="en-GB"/>
              </w:rPr>
              <w:t xml:space="preserve"> gap</w:t>
            </w:r>
          </w:p>
        </w:tc>
      </w:tr>
      <w:tr w:rsidR="004B1B03" w14:paraId="03B52855" w14:textId="77777777" w:rsidTr="0061290E">
        <w:tc>
          <w:tcPr>
            <w:tcW w:w="846" w:type="dxa"/>
          </w:tcPr>
          <w:p w14:paraId="6E6E51C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7</w:t>
            </w:r>
          </w:p>
        </w:tc>
        <w:tc>
          <w:tcPr>
            <w:tcW w:w="2126" w:type="dxa"/>
          </w:tcPr>
          <w:p w14:paraId="19451EA2" w14:textId="78145D65" w:rsidR="004B1B03" w:rsidRDefault="0061290E" w:rsidP="0011303A">
            <w:pPr>
              <w:pStyle w:val="Doc-text2"/>
              <w:tabs>
                <w:tab w:val="left" w:pos="340"/>
              </w:tabs>
              <w:ind w:left="0" w:firstLine="0"/>
              <w:jc w:val="both"/>
              <w:rPr>
                <w:rFonts w:eastAsiaTheme="minorEastAsia" w:cs="Arial"/>
                <w:lang w:val="en-GB"/>
              </w:rPr>
            </w:pPr>
            <w:r>
              <w:rPr>
                <w:rFonts w:eastAsiaTheme="minorEastAsia" w:cs="Arial"/>
                <w:bCs/>
              </w:rPr>
              <w:t>UL FR2 gap</w:t>
            </w:r>
          </w:p>
        </w:tc>
        <w:tc>
          <w:tcPr>
            <w:tcW w:w="1985" w:type="dxa"/>
          </w:tcPr>
          <w:p w14:paraId="0BB4FBC1" w14:textId="7B7B5DD4" w:rsidR="004B1B03" w:rsidRDefault="00F2421A" w:rsidP="0011303A">
            <w:pPr>
              <w:pStyle w:val="Doc-text2"/>
              <w:tabs>
                <w:tab w:val="left" w:pos="340"/>
              </w:tabs>
              <w:ind w:left="0" w:firstLine="0"/>
              <w:jc w:val="both"/>
              <w:rPr>
                <w:rFonts w:eastAsiaTheme="minorEastAsia" w:cs="Arial"/>
                <w:lang w:val="en-GB"/>
              </w:rPr>
            </w:pPr>
            <w:r w:rsidRPr="00C70AD2">
              <w:rPr>
                <w:szCs w:val="20"/>
              </w:rPr>
              <w:t>self-calibration</w:t>
            </w:r>
            <w:r>
              <w:rPr>
                <w:rFonts w:eastAsiaTheme="minorEastAsia" w:cs="Arial"/>
                <w:lang w:val="en-GB"/>
              </w:rPr>
              <w:t xml:space="preserve"> for FR2 cells</w:t>
            </w:r>
          </w:p>
        </w:tc>
        <w:tc>
          <w:tcPr>
            <w:tcW w:w="1984" w:type="dxa"/>
          </w:tcPr>
          <w:p w14:paraId="392AD8DB" w14:textId="6EBC8D10"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1055E5B" w14:textId="6C237DAD" w:rsidR="004B1B03"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FR2 gap</w:t>
            </w:r>
          </w:p>
          <w:p w14:paraId="6C4DE773" w14:textId="5C367A79" w:rsidR="0061290E" w:rsidRDefault="0061290E" w:rsidP="0011303A">
            <w:pPr>
              <w:pStyle w:val="Doc-text2"/>
              <w:tabs>
                <w:tab w:val="left" w:pos="340"/>
              </w:tabs>
              <w:ind w:left="0" w:firstLine="0"/>
              <w:jc w:val="both"/>
              <w:rPr>
                <w:rFonts w:eastAsiaTheme="minorEastAsia" w:cs="Arial"/>
                <w:lang w:val="en-GB"/>
              </w:rPr>
            </w:pPr>
          </w:p>
        </w:tc>
      </w:tr>
    </w:tbl>
    <w:p w14:paraId="6F407ABE" w14:textId="77777777" w:rsidR="004B1B03" w:rsidRDefault="004B1B03" w:rsidP="00EF6B92">
      <w:pPr>
        <w:pStyle w:val="Doc-text2"/>
        <w:tabs>
          <w:tab w:val="left" w:pos="340"/>
        </w:tabs>
        <w:ind w:left="0" w:firstLine="0"/>
        <w:jc w:val="both"/>
        <w:rPr>
          <w:rFonts w:eastAsiaTheme="minorEastAsia" w:cs="Arial"/>
          <w:lang w:val="en-GB"/>
        </w:rPr>
      </w:pPr>
    </w:p>
    <w:p w14:paraId="43EB9E0A" w14:textId="703828C5" w:rsidR="00914BCB" w:rsidRDefault="00914BCB" w:rsidP="00EF6B92">
      <w:pPr>
        <w:pStyle w:val="Doc-text2"/>
        <w:tabs>
          <w:tab w:val="left" w:pos="340"/>
        </w:tabs>
        <w:ind w:left="0" w:firstLine="0"/>
        <w:jc w:val="both"/>
        <w:rPr>
          <w:rFonts w:eastAsiaTheme="minorEastAsia" w:cs="Arial"/>
          <w:lang w:val="en-GB"/>
        </w:rPr>
      </w:pPr>
    </w:p>
    <w:p w14:paraId="3580F9B0" w14:textId="3E3432C8" w:rsidR="00961A3D" w:rsidRDefault="00961A3D" w:rsidP="00EF6B92">
      <w:pPr>
        <w:pStyle w:val="Doc-text2"/>
        <w:tabs>
          <w:tab w:val="left" w:pos="340"/>
        </w:tabs>
        <w:ind w:left="0" w:firstLine="0"/>
        <w:jc w:val="both"/>
        <w:rPr>
          <w:rFonts w:eastAsiaTheme="minorEastAsia" w:cs="Arial"/>
          <w:lang w:val="en-GB"/>
        </w:rPr>
      </w:pPr>
      <w:r>
        <w:rPr>
          <w:rFonts w:eastAsiaTheme="minorEastAsia" w:cs="Arial"/>
          <w:lang w:val="en-GB"/>
        </w:rPr>
        <w:t>First, let check if companies agree that above features should be discussed in gap coordination item and any high</w:t>
      </w:r>
      <w:r w:rsidR="0066357A">
        <w:rPr>
          <w:rFonts w:eastAsiaTheme="minorEastAsia" w:cs="Arial"/>
          <w:lang w:val="en-GB"/>
        </w:rPr>
        <w:t>-</w:t>
      </w:r>
      <w:r>
        <w:rPr>
          <w:rFonts w:eastAsiaTheme="minorEastAsia" w:cs="Arial"/>
          <w:lang w:val="en-GB"/>
        </w:rPr>
        <w:t xml:space="preserve">level comment on the listed features. The rapporteur thinks this table includes all the gap features and would like </w:t>
      </w:r>
      <w:r w:rsidR="0066357A">
        <w:rPr>
          <w:rFonts w:eastAsiaTheme="minorEastAsia" w:cs="Arial"/>
          <w:lang w:val="en-GB"/>
        </w:rPr>
        <w:t xml:space="preserve">to </w:t>
      </w:r>
      <w:r>
        <w:rPr>
          <w:rFonts w:eastAsiaTheme="minorEastAsia" w:cs="Arial"/>
          <w:lang w:val="en-GB"/>
        </w:rPr>
        <w:t>confirm with other companies.</w:t>
      </w:r>
    </w:p>
    <w:p w14:paraId="4C99D2B9" w14:textId="77777777" w:rsidR="00961A3D" w:rsidRDefault="00961A3D" w:rsidP="00EF6B92">
      <w:pPr>
        <w:pStyle w:val="Doc-text2"/>
        <w:tabs>
          <w:tab w:val="left" w:pos="340"/>
        </w:tabs>
        <w:ind w:left="0" w:firstLine="0"/>
        <w:jc w:val="both"/>
        <w:rPr>
          <w:rFonts w:eastAsiaTheme="minorEastAsia" w:cs="Arial"/>
          <w:lang w:val="en-GB"/>
        </w:rPr>
      </w:pPr>
    </w:p>
    <w:p w14:paraId="29D2086E" w14:textId="7FE339BF" w:rsidR="00626A8E" w:rsidRDefault="00626A8E" w:rsidP="00626A8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340054">
        <w:rPr>
          <w:rFonts w:ascii="Arial" w:hAnsi="Arial" w:cs="Arial"/>
          <w:b/>
        </w:rPr>
        <w:t>general</w:t>
      </w:r>
      <w:r>
        <w:rPr>
          <w:rFonts w:ascii="Arial" w:hAnsi="Arial" w:cs="Arial"/>
          <w:b/>
        </w:rPr>
        <w:t xml:space="preserve"> comment </w:t>
      </w:r>
      <w:r w:rsidR="00340054">
        <w:rPr>
          <w:rFonts w:ascii="Arial" w:hAnsi="Arial" w:cs="Arial"/>
          <w:b/>
        </w:rPr>
        <w:t xml:space="preserve">on the </w:t>
      </w:r>
      <w:r w:rsidR="00F42FB1">
        <w:rPr>
          <w:rFonts w:ascii="Arial" w:hAnsi="Arial" w:cs="Arial"/>
          <w:b/>
        </w:rPr>
        <w:t>list</w:t>
      </w:r>
      <w:r w:rsidR="007D4528">
        <w:rPr>
          <w:rFonts w:ascii="Arial" w:hAnsi="Arial" w:cs="Arial"/>
          <w:b/>
        </w:rPr>
        <w:t>ed features</w:t>
      </w:r>
      <w:r w:rsidR="00F42FB1">
        <w:rPr>
          <w:rFonts w:ascii="Arial" w:hAnsi="Arial" w:cs="Arial"/>
          <w:b/>
        </w:rPr>
        <w:t xml:space="preserve"> and Table 1 above</w:t>
      </w:r>
      <w:r>
        <w:rPr>
          <w:rFonts w:ascii="Arial" w:hAnsi="Arial" w:cs="Arial"/>
          <w:b/>
        </w:rPr>
        <w:t>.</w:t>
      </w:r>
      <w:r w:rsidR="00F42FB1">
        <w:rPr>
          <w:rFonts w:ascii="Arial" w:hAnsi="Arial" w:cs="Arial"/>
          <w:b/>
        </w:rPr>
        <w:t xml:space="preserve"> Any feature is missing</w:t>
      </w:r>
      <w:r w:rsidR="007D4528">
        <w:rPr>
          <w:rFonts w:ascii="Arial" w:hAnsi="Arial" w:cs="Arial"/>
          <w:b/>
        </w:rPr>
        <w:t xml:space="preserve"> or which feature is not needed to be included? </w:t>
      </w:r>
      <w:r w:rsidR="00961A3D">
        <w:rPr>
          <w:rFonts w:ascii="Arial" w:hAnsi="Arial" w:cs="Arial"/>
          <w:b/>
        </w:rPr>
        <w:t>Any high</w:t>
      </w:r>
      <w:r w:rsidR="00B02B70">
        <w:rPr>
          <w:rFonts w:ascii="Arial" w:hAnsi="Arial" w:cs="Arial"/>
          <w:b/>
        </w:rPr>
        <w:t>-</w:t>
      </w:r>
      <w:r w:rsidR="00961A3D">
        <w:rPr>
          <w:rFonts w:ascii="Arial" w:hAnsi="Arial" w:cs="Arial"/>
          <w:b/>
        </w:rPr>
        <w:t>level clarification on the each of the feature (with the understanding that details to be discussed in specified WI)</w:t>
      </w:r>
      <w:r w:rsidR="00B02B70">
        <w:rPr>
          <w:rFonts w:ascii="Arial" w:hAnsi="Arial" w:cs="Arial"/>
          <w:b/>
        </w:rPr>
        <w:t>?</w:t>
      </w:r>
    </w:p>
    <w:p w14:paraId="799A321C" w14:textId="77777777" w:rsidR="00626A8E" w:rsidRPr="00B02B70" w:rsidRDefault="00626A8E" w:rsidP="00626A8E">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26A8E" w:rsidRPr="00881242" w14:paraId="3FF478B7" w14:textId="77777777" w:rsidTr="0011303A">
        <w:tc>
          <w:tcPr>
            <w:tcW w:w="1328" w:type="dxa"/>
            <w:shd w:val="clear" w:color="auto" w:fill="D9D9D9"/>
          </w:tcPr>
          <w:p w14:paraId="2B814752"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1999E50A"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Comments</w:t>
            </w:r>
          </w:p>
        </w:tc>
      </w:tr>
      <w:tr w:rsidR="00626A8E" w:rsidRPr="00881242" w14:paraId="623737E8" w14:textId="77777777" w:rsidTr="0011303A">
        <w:tc>
          <w:tcPr>
            <w:tcW w:w="1328" w:type="dxa"/>
            <w:shd w:val="clear" w:color="auto" w:fill="auto"/>
          </w:tcPr>
          <w:p w14:paraId="20C7D448" w14:textId="1E57AF36" w:rsidR="00626A8E"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27A07255" w14:textId="599DEAB5" w:rsidR="00626A8E"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or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RAN1 has agree MAC CE activation. Considering that the positioning requirement from UE, it is valid case, So RAN2 can just follow the agreement. FFS from MAC CE can be removed. </w:t>
            </w:r>
          </w:p>
          <w:p w14:paraId="5C8E1F07" w14:textId="77777777" w:rsidR="00933889" w:rsidRDefault="00933889" w:rsidP="0011303A">
            <w:pPr>
              <w:spacing w:after="0"/>
              <w:jc w:val="both"/>
              <w:rPr>
                <w:rFonts w:ascii="Arial" w:eastAsia="MS Mincho" w:hAnsi="Arial" w:cs="Arial"/>
                <w:bCs/>
                <w:lang w:eastAsia="ja-JP"/>
              </w:rPr>
            </w:pPr>
          </w:p>
          <w:p w14:paraId="2D2792CB" w14:textId="514EF15B" w:rsidR="00933889" w:rsidRPr="00881242" w:rsidRDefault="00933889" w:rsidP="0011303A">
            <w:pPr>
              <w:spacing w:after="0"/>
              <w:jc w:val="both"/>
              <w:rPr>
                <w:rFonts w:ascii="Arial" w:eastAsia="MS Mincho" w:hAnsi="Arial" w:cs="Arial"/>
                <w:bCs/>
                <w:lang w:eastAsia="ja-JP"/>
              </w:rPr>
            </w:pPr>
          </w:p>
        </w:tc>
      </w:tr>
      <w:tr w:rsidR="00626A8E" w:rsidRPr="00881242" w14:paraId="05DDF989" w14:textId="77777777" w:rsidTr="0011303A">
        <w:tc>
          <w:tcPr>
            <w:tcW w:w="1328" w:type="dxa"/>
            <w:shd w:val="clear" w:color="auto" w:fill="auto"/>
          </w:tcPr>
          <w:p w14:paraId="7B68A807" w14:textId="797DA46A" w:rsidR="00626A8E" w:rsidRPr="00B15105" w:rsidRDefault="00B15105"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79031232" w14:textId="64E3C6C6" w:rsidR="00626A8E" w:rsidRPr="00B15105" w:rsidRDefault="00B15105" w:rsidP="0011303A">
            <w:pPr>
              <w:spacing w:after="0"/>
              <w:jc w:val="both"/>
              <w:rPr>
                <w:rFonts w:ascii="Arial" w:eastAsia="SimSun" w:hAnsi="Arial" w:cs="Arial"/>
                <w:bCs/>
                <w:lang w:eastAsia="zh-CN"/>
              </w:rPr>
            </w:pPr>
            <w:r>
              <w:rPr>
                <w:rFonts w:ascii="Arial" w:eastAsia="SimSun" w:hAnsi="Arial" w:cs="Arial" w:hint="eastAsia"/>
                <w:bCs/>
                <w:lang w:eastAsia="zh-CN"/>
              </w:rPr>
              <w:t>J</w:t>
            </w:r>
            <w:r>
              <w:rPr>
                <w:rFonts w:ascii="Arial" w:eastAsia="SimSun" w:hAnsi="Arial" w:cs="Arial"/>
                <w:bCs/>
                <w:lang w:eastAsia="zh-CN"/>
              </w:rPr>
              <w:t>ust correct the typo for MUSIM gap</w:t>
            </w:r>
            <w:r w:rsidR="003E172D">
              <w:rPr>
                <w:rFonts w:ascii="Arial" w:eastAsia="SimSun" w:hAnsi="Arial" w:cs="Arial"/>
                <w:bCs/>
                <w:lang w:eastAsia="zh-CN"/>
              </w:rPr>
              <w:t>, we’re open to discuss the coordination for all the above gaps.</w:t>
            </w:r>
          </w:p>
        </w:tc>
      </w:tr>
      <w:tr w:rsidR="00972FAD" w:rsidRPr="00881242" w14:paraId="18C7372F" w14:textId="77777777" w:rsidTr="0011303A">
        <w:tc>
          <w:tcPr>
            <w:tcW w:w="1328" w:type="dxa"/>
            <w:shd w:val="clear" w:color="auto" w:fill="auto"/>
          </w:tcPr>
          <w:p w14:paraId="2FBAA981" w14:textId="5C4A8CB9" w:rsidR="00972FAD" w:rsidRPr="00881242" w:rsidRDefault="00972FAD" w:rsidP="00972F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27057E33" w14:textId="4FDB05CD" w:rsidR="00972FAD" w:rsidRPr="00881242" w:rsidRDefault="00972FAD" w:rsidP="00972FAD">
            <w:pPr>
              <w:spacing w:after="0"/>
              <w:jc w:val="both"/>
              <w:rPr>
                <w:rFonts w:ascii="Arial" w:hAnsi="Arial" w:cs="Arial"/>
                <w:bCs/>
                <w:lang w:eastAsia="zh-CN"/>
              </w:rPr>
            </w:pPr>
            <w:r>
              <w:rPr>
                <w:rFonts w:ascii="Arial" w:eastAsia="SimSun" w:hAnsi="Arial" w:cs="Arial" w:hint="eastAsia"/>
                <w:bCs/>
                <w:lang w:eastAsia="zh-CN"/>
              </w:rPr>
              <w:t>U</w:t>
            </w:r>
            <w:r>
              <w:rPr>
                <w:rFonts w:ascii="Arial" w:eastAsia="SimSun" w:hAnsi="Arial" w:cs="Arial"/>
                <w:bCs/>
                <w:lang w:eastAsia="zh-CN"/>
              </w:rPr>
              <w:t xml:space="preserve">L FR2 gap bears little relation to other gap features (others are all DL gaps and have different gap patterns with the UL FR2 gap, thus </w:t>
            </w:r>
            <w:r w:rsidR="00FE3B6B">
              <w:rPr>
                <w:rFonts w:ascii="Arial" w:eastAsia="SimSun" w:hAnsi="Arial" w:cs="Arial"/>
                <w:bCs/>
                <w:lang w:eastAsia="zh-CN"/>
              </w:rPr>
              <w:t>they will have</w:t>
            </w:r>
            <w:r>
              <w:rPr>
                <w:rFonts w:ascii="Arial" w:eastAsia="SimSun" w:hAnsi="Arial" w:cs="Arial"/>
                <w:bCs/>
                <w:lang w:eastAsia="zh-CN"/>
              </w:rPr>
              <w:t xml:space="preserve"> separate configuration), so we think UL FR2 gap should not be discussed here.</w:t>
            </w:r>
          </w:p>
        </w:tc>
      </w:tr>
      <w:tr w:rsidR="00626A8E" w:rsidRPr="00881242" w14:paraId="7C7DDDBF" w14:textId="77777777" w:rsidTr="0011303A">
        <w:tc>
          <w:tcPr>
            <w:tcW w:w="1328" w:type="dxa"/>
            <w:shd w:val="clear" w:color="auto" w:fill="auto"/>
          </w:tcPr>
          <w:p w14:paraId="2D9CB295" w14:textId="66FDC169" w:rsidR="00626A8E" w:rsidRPr="00881242" w:rsidRDefault="00542FA3"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6F7BD3EB" w14:textId="04B471C0" w:rsidR="00A06F2E" w:rsidRPr="00A06F2E" w:rsidRDefault="00A92A8C" w:rsidP="006511A8">
            <w:pPr>
              <w:spacing w:after="0"/>
              <w:rPr>
                <w:rFonts w:ascii="Arial" w:eastAsia="SimSun" w:hAnsi="Arial" w:cs="Arial"/>
                <w:bCs/>
                <w:lang w:eastAsia="zh-CN"/>
              </w:rPr>
            </w:pPr>
            <w:r w:rsidRPr="006511A8">
              <w:rPr>
                <w:rFonts w:ascii="Arial" w:eastAsia="SimSun" w:hAnsi="Arial" w:cs="Arial"/>
                <w:bCs/>
                <w:lang w:eastAsia="zh-CN"/>
              </w:rPr>
              <w:t xml:space="preserve">UL </w:t>
            </w:r>
            <w:r w:rsidR="00CA3CD3" w:rsidRPr="006511A8">
              <w:rPr>
                <w:rFonts w:ascii="Arial" w:eastAsia="SimSun" w:hAnsi="Arial" w:cs="Arial"/>
                <w:bCs/>
                <w:lang w:eastAsia="zh-CN"/>
              </w:rPr>
              <w:t>FR2</w:t>
            </w:r>
            <w:r w:rsidR="00B2080B" w:rsidRPr="006511A8">
              <w:rPr>
                <w:rFonts w:ascii="Arial" w:eastAsia="SimSun" w:hAnsi="Arial" w:cs="Arial"/>
                <w:bCs/>
                <w:lang w:eastAsia="zh-CN"/>
              </w:rPr>
              <w:t>/</w:t>
            </w:r>
            <w:r w:rsidR="00CA3CD3" w:rsidRPr="006511A8">
              <w:rPr>
                <w:rFonts w:ascii="Arial" w:eastAsia="SimSun" w:hAnsi="Arial" w:cs="Arial"/>
                <w:bCs/>
                <w:lang w:eastAsia="zh-CN"/>
              </w:rPr>
              <w:t>M</w:t>
            </w:r>
            <w:r w:rsidR="00077788" w:rsidRPr="006511A8">
              <w:rPr>
                <w:rFonts w:ascii="Arial" w:eastAsia="SimSun" w:hAnsi="Arial" w:cs="Arial"/>
                <w:bCs/>
                <w:lang w:eastAsia="zh-CN"/>
              </w:rPr>
              <w:t>USIM</w:t>
            </w:r>
            <w:r w:rsidR="000B6480" w:rsidRPr="006511A8">
              <w:rPr>
                <w:rFonts w:ascii="Arial" w:eastAsia="SimSun" w:hAnsi="Arial" w:cs="Arial"/>
                <w:bCs/>
                <w:lang w:eastAsia="zh-CN"/>
              </w:rPr>
              <w:t>/NTN</w:t>
            </w:r>
            <w:r w:rsidR="001B2294">
              <w:rPr>
                <w:rFonts w:ascii="Arial" w:eastAsia="SimSun" w:hAnsi="Arial" w:cs="Arial"/>
                <w:bCs/>
                <w:lang w:eastAsia="zh-CN"/>
              </w:rPr>
              <w:t>/</w:t>
            </w:r>
            <w:proofErr w:type="spellStart"/>
            <w:r w:rsidR="001B2294">
              <w:rPr>
                <w:rFonts w:ascii="Arial" w:eastAsia="SimSun" w:hAnsi="Arial" w:cs="Arial"/>
                <w:bCs/>
                <w:lang w:eastAsia="zh-CN"/>
              </w:rPr>
              <w:t>ePOS</w:t>
            </w:r>
            <w:proofErr w:type="spellEnd"/>
            <w:r w:rsidR="000B6480" w:rsidRPr="006511A8">
              <w:rPr>
                <w:rFonts w:ascii="Arial" w:eastAsia="SimSun" w:hAnsi="Arial" w:cs="Arial"/>
                <w:bCs/>
                <w:lang w:eastAsia="zh-CN"/>
              </w:rPr>
              <w:t xml:space="preserve"> </w:t>
            </w:r>
            <w:r w:rsidR="00B2080B" w:rsidRPr="006511A8">
              <w:rPr>
                <w:rFonts w:ascii="Arial" w:eastAsia="SimSun" w:hAnsi="Arial" w:cs="Arial"/>
                <w:bCs/>
                <w:lang w:eastAsia="zh-CN"/>
              </w:rPr>
              <w:t>gap</w:t>
            </w:r>
            <w:r w:rsidR="0062012F">
              <w:rPr>
                <w:rFonts w:ascii="Arial" w:eastAsia="SimSun" w:hAnsi="Arial" w:cs="Arial"/>
                <w:bCs/>
                <w:lang w:eastAsia="zh-CN"/>
              </w:rPr>
              <w:t xml:space="preserve"> features</w:t>
            </w:r>
            <w:r w:rsidR="00B2080B" w:rsidRPr="006511A8">
              <w:rPr>
                <w:rFonts w:ascii="Arial" w:eastAsia="SimSun" w:hAnsi="Arial" w:cs="Arial"/>
                <w:bCs/>
                <w:lang w:eastAsia="zh-CN"/>
              </w:rPr>
              <w:t xml:space="preserve">, all </w:t>
            </w:r>
            <w:r w:rsidR="00077788" w:rsidRPr="006511A8">
              <w:rPr>
                <w:rFonts w:ascii="Arial" w:eastAsia="SimSun" w:hAnsi="Arial" w:cs="Arial"/>
                <w:bCs/>
                <w:lang w:eastAsia="zh-CN"/>
              </w:rPr>
              <w:t>belong to different WI</w:t>
            </w:r>
            <w:r w:rsidR="0096497E" w:rsidRPr="006511A8">
              <w:rPr>
                <w:rFonts w:ascii="Arial" w:eastAsia="SimSun" w:hAnsi="Arial" w:cs="Arial"/>
                <w:bCs/>
                <w:lang w:eastAsia="zh-CN"/>
              </w:rPr>
              <w:t>s</w:t>
            </w:r>
            <w:r w:rsidR="00077788" w:rsidRPr="006511A8">
              <w:rPr>
                <w:rFonts w:ascii="Arial" w:eastAsia="SimSun" w:hAnsi="Arial" w:cs="Arial"/>
                <w:bCs/>
                <w:lang w:eastAsia="zh-CN"/>
              </w:rPr>
              <w:t xml:space="preserve"> </w:t>
            </w:r>
            <w:r w:rsidR="0062012F">
              <w:rPr>
                <w:rFonts w:ascii="Arial" w:eastAsia="SimSun" w:hAnsi="Arial" w:cs="Arial"/>
                <w:bCs/>
                <w:lang w:eastAsia="zh-CN"/>
              </w:rPr>
              <w:t xml:space="preserve">from the EMG features </w:t>
            </w:r>
            <w:r w:rsidR="0062012F" w:rsidRPr="006511A8">
              <w:rPr>
                <w:rFonts w:ascii="Arial" w:eastAsia="SimSun" w:hAnsi="Arial" w:cs="Arial"/>
                <w:bCs/>
                <w:lang w:eastAsia="zh-CN"/>
              </w:rPr>
              <w:t>(concurrent/preconfigured/NCSG)</w:t>
            </w:r>
            <w:r w:rsidR="0062012F">
              <w:rPr>
                <w:rFonts w:ascii="Arial" w:eastAsia="SimSun" w:hAnsi="Arial" w:cs="Arial"/>
                <w:bCs/>
                <w:lang w:eastAsia="zh-CN"/>
              </w:rPr>
              <w:t xml:space="preserve"> </w:t>
            </w:r>
            <w:r w:rsidR="00077788" w:rsidRPr="006511A8">
              <w:rPr>
                <w:rFonts w:ascii="Arial" w:eastAsia="SimSun" w:hAnsi="Arial" w:cs="Arial"/>
                <w:bCs/>
                <w:lang w:eastAsia="zh-CN"/>
              </w:rPr>
              <w:t xml:space="preserve">and </w:t>
            </w:r>
            <w:r w:rsidR="00B2080B" w:rsidRPr="006511A8">
              <w:rPr>
                <w:rFonts w:ascii="Arial" w:eastAsia="SimSun" w:hAnsi="Arial" w:cs="Arial"/>
                <w:bCs/>
                <w:lang w:eastAsia="zh-CN"/>
              </w:rPr>
              <w:t xml:space="preserve">have </w:t>
            </w:r>
            <w:r w:rsidRPr="006511A8">
              <w:rPr>
                <w:rFonts w:ascii="Arial" w:eastAsia="SimSun" w:hAnsi="Arial" w:cs="Arial"/>
                <w:bCs/>
                <w:lang w:eastAsia="zh-CN"/>
              </w:rPr>
              <w:t>different requirements</w:t>
            </w:r>
            <w:r w:rsidR="0096497E" w:rsidRPr="006511A8">
              <w:rPr>
                <w:rFonts w:ascii="Arial" w:eastAsia="SimSun" w:hAnsi="Arial" w:cs="Arial"/>
                <w:bCs/>
                <w:lang w:eastAsia="zh-CN"/>
              </w:rPr>
              <w:t>/</w:t>
            </w:r>
            <w:r w:rsidR="00BA38C8" w:rsidRPr="006511A8">
              <w:rPr>
                <w:rFonts w:ascii="Arial" w:eastAsia="SimSun" w:hAnsi="Arial" w:cs="Arial"/>
                <w:bCs/>
                <w:lang w:eastAsia="zh-CN"/>
              </w:rPr>
              <w:t>purpose</w:t>
            </w:r>
            <w:r w:rsidR="00127C8C" w:rsidRPr="006511A8">
              <w:rPr>
                <w:rFonts w:ascii="Arial" w:eastAsia="SimSun" w:hAnsi="Arial" w:cs="Arial"/>
                <w:bCs/>
                <w:lang w:eastAsia="zh-CN"/>
              </w:rPr>
              <w:t>,</w:t>
            </w:r>
            <w:r w:rsidR="0096497E" w:rsidRPr="006511A8">
              <w:rPr>
                <w:rFonts w:ascii="Arial" w:eastAsia="SimSun" w:hAnsi="Arial" w:cs="Arial"/>
                <w:bCs/>
                <w:lang w:eastAsia="zh-CN"/>
              </w:rPr>
              <w:t xml:space="preserve"> therefore</w:t>
            </w:r>
            <w:r w:rsidR="00D501B3" w:rsidRPr="006511A8">
              <w:rPr>
                <w:rFonts w:ascii="Arial" w:eastAsia="SimSun" w:hAnsi="Arial" w:cs="Arial"/>
                <w:bCs/>
                <w:lang w:eastAsia="zh-CN"/>
              </w:rPr>
              <w:t xml:space="preserve"> </w:t>
            </w:r>
            <w:r w:rsidR="0096497E" w:rsidRPr="006511A8">
              <w:rPr>
                <w:rFonts w:ascii="Arial" w:eastAsia="SimSun" w:hAnsi="Arial" w:cs="Arial"/>
                <w:bCs/>
                <w:lang w:eastAsia="zh-CN"/>
              </w:rPr>
              <w:t xml:space="preserve">they </w:t>
            </w:r>
            <w:r w:rsidR="00D501B3" w:rsidRPr="006511A8">
              <w:rPr>
                <w:rFonts w:ascii="Arial" w:eastAsia="SimSun" w:hAnsi="Arial" w:cs="Arial"/>
                <w:bCs/>
                <w:lang w:eastAsia="zh-CN"/>
              </w:rPr>
              <w:t>should be treated separately</w:t>
            </w:r>
            <w:r w:rsidR="00A06F2E">
              <w:rPr>
                <w:rFonts w:ascii="Arial" w:eastAsia="SimSun" w:hAnsi="Arial" w:cs="Arial"/>
                <w:bCs/>
                <w:lang w:eastAsia="zh-CN"/>
              </w:rPr>
              <w:t>. I</w:t>
            </w:r>
            <w:r w:rsidR="009901F8">
              <w:rPr>
                <w:rFonts w:ascii="Arial" w:eastAsia="SimSun" w:hAnsi="Arial" w:cs="Arial"/>
                <w:bCs/>
                <w:lang w:eastAsia="zh-CN"/>
              </w:rPr>
              <w:t>n addition</w:t>
            </w:r>
            <w:r w:rsidR="0096497E" w:rsidRPr="006511A8">
              <w:rPr>
                <w:rFonts w:ascii="Arial" w:eastAsia="SimSun" w:hAnsi="Arial" w:cs="Arial"/>
                <w:bCs/>
                <w:lang w:eastAsia="zh-CN"/>
              </w:rPr>
              <w:t xml:space="preserve"> </w:t>
            </w:r>
            <w:r w:rsidR="00D501B3" w:rsidRPr="006511A8">
              <w:rPr>
                <w:rFonts w:ascii="Arial" w:eastAsia="SimSun" w:hAnsi="Arial" w:cs="Arial"/>
                <w:bCs/>
                <w:lang w:eastAsia="zh-CN"/>
              </w:rPr>
              <w:t xml:space="preserve">we need to make sure no collision will </w:t>
            </w:r>
            <w:r w:rsidR="006F3BFC" w:rsidRPr="006511A8">
              <w:rPr>
                <w:rFonts w:ascii="Arial" w:eastAsia="SimSun" w:hAnsi="Arial" w:cs="Arial"/>
                <w:bCs/>
                <w:lang w:eastAsia="zh-CN"/>
              </w:rPr>
              <w:t xml:space="preserve">occur </w:t>
            </w:r>
            <w:r w:rsidR="00D501B3" w:rsidRPr="006511A8">
              <w:rPr>
                <w:rFonts w:ascii="Arial" w:eastAsia="SimSun" w:hAnsi="Arial" w:cs="Arial"/>
                <w:bCs/>
                <w:lang w:eastAsia="zh-CN"/>
              </w:rPr>
              <w:t>between</w:t>
            </w:r>
            <w:r w:rsidR="00202E82" w:rsidRPr="006511A8">
              <w:rPr>
                <w:rFonts w:ascii="Arial" w:eastAsia="SimSun" w:hAnsi="Arial" w:cs="Arial"/>
                <w:bCs/>
                <w:lang w:eastAsia="zh-CN"/>
              </w:rPr>
              <w:t xml:space="preserve"> </w:t>
            </w:r>
            <w:r w:rsidR="00A06F2E">
              <w:rPr>
                <w:rFonts w:ascii="Arial" w:eastAsia="SimSun" w:hAnsi="Arial" w:cs="Arial"/>
                <w:bCs/>
                <w:lang w:eastAsia="zh-CN"/>
              </w:rPr>
              <w:t xml:space="preserve">non-EMG </w:t>
            </w:r>
            <w:r w:rsidR="00FC6048" w:rsidRPr="006511A8">
              <w:rPr>
                <w:rFonts w:ascii="Arial" w:eastAsia="SimSun" w:hAnsi="Arial" w:cs="Arial"/>
                <w:bCs/>
                <w:lang w:eastAsia="zh-CN"/>
              </w:rPr>
              <w:t xml:space="preserve">features </w:t>
            </w:r>
            <w:r w:rsidR="00A06F2E">
              <w:rPr>
                <w:rFonts w:ascii="Arial" w:eastAsia="SimSun" w:hAnsi="Arial" w:cs="Arial"/>
                <w:bCs/>
                <w:lang w:eastAsia="zh-CN"/>
              </w:rPr>
              <w:t xml:space="preserve">and the EMG </w:t>
            </w:r>
            <w:r w:rsidR="000C1D8D">
              <w:rPr>
                <w:rFonts w:ascii="Arial" w:eastAsia="SimSun" w:hAnsi="Arial" w:cs="Arial"/>
                <w:bCs/>
                <w:lang w:eastAsia="zh-CN"/>
              </w:rPr>
              <w:t>features</w:t>
            </w:r>
            <w:r w:rsidR="00A06F2E">
              <w:rPr>
                <w:rFonts w:ascii="Arial" w:eastAsia="SimSun" w:hAnsi="Arial" w:cs="Arial"/>
                <w:bCs/>
                <w:lang w:eastAsia="zh-CN"/>
              </w:rPr>
              <w:t xml:space="preserve">. </w:t>
            </w:r>
          </w:p>
        </w:tc>
      </w:tr>
      <w:tr w:rsidR="00626A8E" w:rsidRPr="00881242" w14:paraId="4D69DA1C" w14:textId="77777777" w:rsidTr="0011303A">
        <w:tc>
          <w:tcPr>
            <w:tcW w:w="1328" w:type="dxa"/>
            <w:shd w:val="clear" w:color="auto" w:fill="auto"/>
          </w:tcPr>
          <w:p w14:paraId="03B0E080" w14:textId="77777777" w:rsidR="00626A8E" w:rsidRPr="00881242" w:rsidRDefault="00626A8E" w:rsidP="0011303A">
            <w:pPr>
              <w:spacing w:after="0"/>
              <w:jc w:val="both"/>
              <w:rPr>
                <w:rFonts w:ascii="Arial" w:eastAsia="SimSun" w:hAnsi="Arial" w:cs="Arial"/>
                <w:bCs/>
                <w:lang w:eastAsia="zh-CN"/>
              </w:rPr>
            </w:pPr>
          </w:p>
        </w:tc>
        <w:tc>
          <w:tcPr>
            <w:tcW w:w="9157" w:type="dxa"/>
            <w:shd w:val="clear" w:color="auto" w:fill="auto"/>
          </w:tcPr>
          <w:p w14:paraId="33A14892" w14:textId="77777777" w:rsidR="00626A8E" w:rsidRPr="00881242" w:rsidRDefault="00626A8E" w:rsidP="0011303A">
            <w:pPr>
              <w:spacing w:after="0"/>
              <w:jc w:val="both"/>
              <w:rPr>
                <w:rFonts w:ascii="Arial" w:hAnsi="Arial" w:cs="Arial"/>
                <w:bCs/>
                <w:lang w:eastAsia="zh-CN"/>
              </w:rPr>
            </w:pPr>
          </w:p>
        </w:tc>
      </w:tr>
      <w:tr w:rsidR="00626A8E" w:rsidRPr="00881242" w14:paraId="1C10CA46" w14:textId="77777777" w:rsidTr="0011303A">
        <w:tc>
          <w:tcPr>
            <w:tcW w:w="1328" w:type="dxa"/>
            <w:shd w:val="clear" w:color="auto" w:fill="auto"/>
          </w:tcPr>
          <w:p w14:paraId="70E1528A"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F286754" w14:textId="77777777" w:rsidR="00626A8E" w:rsidRPr="00881242" w:rsidRDefault="00626A8E" w:rsidP="0011303A">
            <w:pPr>
              <w:spacing w:after="0"/>
              <w:jc w:val="both"/>
              <w:rPr>
                <w:rFonts w:ascii="Arial" w:hAnsi="Arial" w:cs="Arial"/>
                <w:bCs/>
                <w:lang w:eastAsia="zh-CN"/>
              </w:rPr>
            </w:pPr>
          </w:p>
        </w:tc>
      </w:tr>
      <w:tr w:rsidR="00626A8E" w:rsidRPr="00881242" w14:paraId="2DEA2E26" w14:textId="77777777" w:rsidTr="0011303A">
        <w:tc>
          <w:tcPr>
            <w:tcW w:w="1328" w:type="dxa"/>
            <w:shd w:val="clear" w:color="auto" w:fill="auto"/>
          </w:tcPr>
          <w:p w14:paraId="4B2CA137"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A31A741" w14:textId="77777777" w:rsidR="00626A8E" w:rsidRPr="00881242" w:rsidRDefault="00626A8E" w:rsidP="0011303A">
            <w:pPr>
              <w:spacing w:after="0"/>
              <w:jc w:val="both"/>
              <w:rPr>
                <w:rFonts w:ascii="Arial" w:hAnsi="Arial" w:cs="Arial"/>
                <w:bCs/>
                <w:lang w:eastAsia="zh-CN"/>
              </w:rPr>
            </w:pPr>
          </w:p>
        </w:tc>
      </w:tr>
      <w:tr w:rsidR="00626A8E" w:rsidRPr="00881242" w14:paraId="777E40EA" w14:textId="77777777" w:rsidTr="0011303A">
        <w:tc>
          <w:tcPr>
            <w:tcW w:w="1328" w:type="dxa"/>
            <w:shd w:val="clear" w:color="auto" w:fill="auto"/>
          </w:tcPr>
          <w:p w14:paraId="0BF930DD" w14:textId="77777777" w:rsidR="00626A8E" w:rsidRPr="00881242" w:rsidRDefault="00626A8E" w:rsidP="0011303A">
            <w:pPr>
              <w:spacing w:after="0"/>
              <w:jc w:val="both"/>
              <w:rPr>
                <w:rFonts w:ascii="Arial" w:hAnsi="Arial" w:cs="Arial"/>
                <w:bCs/>
                <w:lang w:eastAsia="ko-KR"/>
              </w:rPr>
            </w:pPr>
          </w:p>
        </w:tc>
        <w:tc>
          <w:tcPr>
            <w:tcW w:w="9157" w:type="dxa"/>
            <w:shd w:val="clear" w:color="auto" w:fill="auto"/>
          </w:tcPr>
          <w:p w14:paraId="71D44594" w14:textId="77777777" w:rsidR="00626A8E" w:rsidRPr="00881242" w:rsidRDefault="00626A8E" w:rsidP="0011303A">
            <w:pPr>
              <w:spacing w:after="0"/>
              <w:jc w:val="both"/>
              <w:rPr>
                <w:rFonts w:ascii="Arial" w:hAnsi="Arial" w:cs="Arial"/>
                <w:bCs/>
                <w:lang w:eastAsia="ko-KR"/>
              </w:rPr>
            </w:pPr>
          </w:p>
        </w:tc>
      </w:tr>
      <w:tr w:rsidR="00626A8E" w:rsidRPr="00881242" w14:paraId="1747A57B" w14:textId="77777777" w:rsidTr="0011303A">
        <w:tc>
          <w:tcPr>
            <w:tcW w:w="1328" w:type="dxa"/>
            <w:shd w:val="clear" w:color="auto" w:fill="auto"/>
          </w:tcPr>
          <w:p w14:paraId="418D3E7A" w14:textId="77777777" w:rsidR="00626A8E" w:rsidRPr="00881242" w:rsidRDefault="00626A8E" w:rsidP="0011303A">
            <w:pPr>
              <w:spacing w:after="0"/>
              <w:jc w:val="both"/>
              <w:rPr>
                <w:rFonts w:ascii="Arial" w:eastAsia="SimSun" w:hAnsi="Arial" w:cs="Arial"/>
                <w:bCs/>
                <w:lang w:eastAsia="zh-CN"/>
              </w:rPr>
            </w:pPr>
          </w:p>
        </w:tc>
        <w:tc>
          <w:tcPr>
            <w:tcW w:w="9157" w:type="dxa"/>
            <w:shd w:val="clear" w:color="auto" w:fill="auto"/>
          </w:tcPr>
          <w:p w14:paraId="62A2B6B2" w14:textId="77777777" w:rsidR="00626A8E" w:rsidRPr="00881242" w:rsidRDefault="00626A8E" w:rsidP="0011303A">
            <w:pPr>
              <w:spacing w:after="0"/>
              <w:jc w:val="both"/>
              <w:rPr>
                <w:rFonts w:ascii="Arial" w:eastAsia="SimSun" w:hAnsi="Arial" w:cs="Arial"/>
                <w:bCs/>
                <w:lang w:eastAsia="zh-CN"/>
              </w:rPr>
            </w:pPr>
          </w:p>
        </w:tc>
      </w:tr>
      <w:tr w:rsidR="00626A8E" w:rsidRPr="00881242" w14:paraId="104B4CC2" w14:textId="77777777" w:rsidTr="0011303A">
        <w:tc>
          <w:tcPr>
            <w:tcW w:w="1328" w:type="dxa"/>
            <w:shd w:val="clear" w:color="auto" w:fill="auto"/>
          </w:tcPr>
          <w:p w14:paraId="32A418DB"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5C5A53BC" w14:textId="77777777" w:rsidR="00626A8E" w:rsidRPr="00881242" w:rsidRDefault="00626A8E" w:rsidP="0011303A">
            <w:pPr>
              <w:spacing w:after="0"/>
              <w:jc w:val="both"/>
              <w:rPr>
                <w:rFonts w:ascii="Arial" w:hAnsi="Arial" w:cs="Arial"/>
                <w:bCs/>
                <w:lang w:eastAsia="zh-CN"/>
              </w:rPr>
            </w:pPr>
          </w:p>
        </w:tc>
      </w:tr>
      <w:tr w:rsidR="00626A8E" w:rsidRPr="00881242" w14:paraId="2A8DAADA" w14:textId="77777777" w:rsidTr="0011303A">
        <w:tc>
          <w:tcPr>
            <w:tcW w:w="1328" w:type="dxa"/>
            <w:shd w:val="clear" w:color="auto" w:fill="auto"/>
          </w:tcPr>
          <w:p w14:paraId="33CC72D0"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455D6237" w14:textId="77777777" w:rsidR="00626A8E" w:rsidRPr="00881242" w:rsidRDefault="00626A8E" w:rsidP="0011303A">
            <w:pPr>
              <w:spacing w:after="0"/>
              <w:jc w:val="both"/>
              <w:rPr>
                <w:rFonts w:ascii="Arial" w:hAnsi="Arial" w:cs="Arial"/>
                <w:bCs/>
                <w:lang w:eastAsia="zh-CN"/>
              </w:rPr>
            </w:pPr>
          </w:p>
        </w:tc>
      </w:tr>
      <w:tr w:rsidR="00626A8E" w:rsidRPr="00881242" w14:paraId="133AA1D9" w14:textId="77777777" w:rsidTr="0011303A">
        <w:tc>
          <w:tcPr>
            <w:tcW w:w="1328" w:type="dxa"/>
            <w:shd w:val="clear" w:color="auto" w:fill="auto"/>
          </w:tcPr>
          <w:p w14:paraId="17E042FE"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1176BCEE" w14:textId="77777777" w:rsidR="00626A8E" w:rsidRPr="00881242" w:rsidRDefault="00626A8E" w:rsidP="0011303A">
            <w:pPr>
              <w:spacing w:after="0"/>
              <w:jc w:val="both"/>
              <w:rPr>
                <w:rFonts w:ascii="Arial" w:hAnsi="Arial" w:cs="Arial"/>
                <w:bCs/>
                <w:lang w:eastAsia="zh-CN"/>
              </w:rPr>
            </w:pPr>
          </w:p>
        </w:tc>
      </w:tr>
    </w:tbl>
    <w:p w14:paraId="4EF1B5A3" w14:textId="77777777" w:rsidR="00626A8E" w:rsidRDefault="00626A8E" w:rsidP="00EF6B92">
      <w:pPr>
        <w:pStyle w:val="Doc-text2"/>
        <w:tabs>
          <w:tab w:val="left" w:pos="340"/>
        </w:tabs>
        <w:ind w:left="0" w:firstLine="0"/>
        <w:jc w:val="both"/>
        <w:rPr>
          <w:rFonts w:eastAsiaTheme="minorEastAsia" w:cs="Arial"/>
        </w:rPr>
      </w:pPr>
    </w:p>
    <w:p w14:paraId="74388121" w14:textId="6B5DCC7B" w:rsidR="00626A8E" w:rsidRDefault="00626A8E" w:rsidP="00EF6B92">
      <w:pPr>
        <w:pStyle w:val="Doc-text2"/>
        <w:tabs>
          <w:tab w:val="left" w:pos="340"/>
        </w:tabs>
        <w:ind w:left="0" w:firstLine="0"/>
        <w:jc w:val="both"/>
        <w:rPr>
          <w:rFonts w:eastAsiaTheme="minorEastAsia" w:cs="Arial"/>
        </w:rPr>
      </w:pPr>
    </w:p>
    <w:p w14:paraId="0BD035BE" w14:textId="1E9674E8" w:rsidR="003D2B52" w:rsidRPr="003D2B52" w:rsidRDefault="003D2B52" w:rsidP="003D2B5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1</w:t>
      </w:r>
      <w:r w:rsidRPr="003D2B52">
        <w:rPr>
          <w:rFonts w:eastAsiaTheme="minorEastAsia" w:cs="Arial"/>
          <w:highlight w:val="yellow"/>
          <w:u w:val="single"/>
          <w:lang w:val="en-GB"/>
        </w:rPr>
        <w:t>:</w:t>
      </w:r>
    </w:p>
    <w:p w14:paraId="087A7D7A" w14:textId="5E2C6F49" w:rsidR="003D2B52" w:rsidRDefault="003D2B52" w:rsidP="00EF6B92">
      <w:pPr>
        <w:pStyle w:val="Doc-text2"/>
        <w:tabs>
          <w:tab w:val="left" w:pos="340"/>
        </w:tabs>
        <w:ind w:left="0" w:firstLine="0"/>
        <w:jc w:val="both"/>
        <w:rPr>
          <w:rFonts w:eastAsiaTheme="minorEastAsia" w:cs="Arial"/>
        </w:rPr>
      </w:pPr>
    </w:p>
    <w:p w14:paraId="69B625AC" w14:textId="77777777" w:rsidR="003D2B52" w:rsidRPr="00914BCB" w:rsidRDefault="003D2B52" w:rsidP="00EF6B92">
      <w:pPr>
        <w:pStyle w:val="Doc-text2"/>
        <w:tabs>
          <w:tab w:val="left" w:pos="340"/>
        </w:tabs>
        <w:ind w:left="0" w:firstLine="0"/>
        <w:jc w:val="both"/>
        <w:rPr>
          <w:rFonts w:eastAsiaTheme="minorEastAsia" w:cs="Arial"/>
        </w:rPr>
      </w:pPr>
    </w:p>
    <w:p w14:paraId="356BA198" w14:textId="4EFAC443"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7B33CD">
        <w:t>How to do gap coordination</w:t>
      </w:r>
    </w:p>
    <w:p w14:paraId="0A1A7E4A" w14:textId="4D7E07ED"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391A2B0B" w14:textId="77777777" w:rsidTr="0011303A">
        <w:tc>
          <w:tcPr>
            <w:tcW w:w="1809" w:type="dxa"/>
            <w:shd w:val="clear" w:color="auto" w:fill="auto"/>
          </w:tcPr>
          <w:p w14:paraId="53E5BA5F"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2F2BA9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69A7E2EC" w14:textId="77777777" w:rsidTr="0011303A">
        <w:tc>
          <w:tcPr>
            <w:tcW w:w="1809" w:type="dxa"/>
            <w:shd w:val="clear" w:color="auto" w:fill="auto"/>
          </w:tcPr>
          <w:p w14:paraId="3BF217DE" w14:textId="77777777"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518A7571" w14:textId="77777777" w:rsidR="00AA6044" w:rsidRPr="007B33CD" w:rsidRDefault="00AA6044" w:rsidP="0011303A">
            <w:pPr>
              <w:spacing w:after="120"/>
              <w:jc w:val="both"/>
              <w:rPr>
                <w:rFonts w:ascii="Arial" w:eastAsia="MS Mincho" w:hAnsi="Arial" w:cs="Arial"/>
                <w:lang w:val="en-US" w:eastAsia="zh-CN"/>
              </w:rPr>
            </w:pPr>
            <w:r w:rsidRPr="007B33CD">
              <w:rPr>
                <w:rFonts w:ascii="Arial" w:eastAsia="MS Mincho" w:hAnsi="Arial" w:cs="Arial"/>
                <w:lang w:val="en-US" w:eastAsia="zh-CN"/>
              </w:rPr>
              <w:t>Proposal 1</w:t>
            </w:r>
            <w:r w:rsidRPr="007B33CD">
              <w:rPr>
                <w:rFonts w:ascii="Arial" w:eastAsia="MS Mincho" w:hAnsi="Arial" w:cs="Arial"/>
                <w:lang w:val="en-US" w:eastAsia="zh-CN"/>
              </w:rPr>
              <w:tab/>
              <w:t>Use this AI to showcase the Measurement Gap Enhancements (MGE) WI progress and the solutions being discussed for each objective.</w:t>
            </w:r>
          </w:p>
          <w:p w14:paraId="3A9A5116" w14:textId="77777777" w:rsidR="00AA6044" w:rsidRPr="007F0451"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2</w:t>
            </w:r>
            <w:r w:rsidRPr="0042457A">
              <w:rPr>
                <w:rFonts w:ascii="Arial" w:eastAsia="MS Mincho" w:hAnsi="Arial" w:cs="Arial"/>
                <w:lang w:val="en-US" w:eastAsia="zh-CN"/>
              </w:rPr>
              <w:tab/>
              <w:t xml:space="preserve">Use this AI to gather the views from other Rel-17 WIs requiring gap-related improvements as </w:t>
            </w:r>
            <w:r w:rsidRPr="007F0451">
              <w:rPr>
                <w:rFonts w:ascii="Arial" w:eastAsia="MS Mincho" w:hAnsi="Arial" w:cs="Arial"/>
                <w:lang w:val="en-US" w:eastAsia="zh-CN"/>
              </w:rPr>
              <w:t>possible input for the design of the MGE WI solutions.</w:t>
            </w:r>
          </w:p>
          <w:p w14:paraId="47C84911" w14:textId="798EDCF7" w:rsidR="00AA6044" w:rsidRPr="007B33CD" w:rsidRDefault="00AA6044" w:rsidP="00AA6044">
            <w:pPr>
              <w:spacing w:after="120"/>
              <w:jc w:val="both"/>
              <w:rPr>
                <w:rFonts w:ascii="Arial" w:eastAsia="SimSun" w:hAnsi="Arial" w:cs="Arial"/>
                <w:lang w:val="en-US" w:eastAsia="zh-CN"/>
              </w:rPr>
            </w:pPr>
            <w:r w:rsidRPr="00AA6044">
              <w:rPr>
                <w:rFonts w:ascii="Arial" w:eastAsia="SimSun" w:hAnsi="Arial" w:cs="Arial"/>
                <w:lang w:val="en-US" w:eastAsia="zh-CN"/>
              </w:rPr>
              <w:t>Proposal 3</w:t>
            </w:r>
            <w:r w:rsidRPr="00AA6044">
              <w:rPr>
                <w:rFonts w:ascii="Arial" w:eastAsia="SimSun" w:hAnsi="Arial" w:cs="Arial"/>
                <w:lang w:val="en-US" w:eastAsia="zh-CN"/>
              </w:rPr>
              <w:tab/>
              <w:t xml:space="preserve">Use this AI to see to what extent it is possible to </w:t>
            </w:r>
            <w:r w:rsidRPr="00390F27">
              <w:rPr>
                <w:rFonts w:ascii="Arial" w:eastAsia="SimSun" w:hAnsi="Arial" w:cs="Arial"/>
                <w:b/>
                <w:bCs/>
                <w:lang w:val="en-US" w:eastAsia="zh-CN"/>
              </w:rPr>
              <w:t>use the MGE WI solutions to address the needs of the other WIs</w:t>
            </w:r>
            <w:r w:rsidRPr="00AA6044">
              <w:rPr>
                <w:rFonts w:ascii="Arial" w:eastAsia="SimSun" w:hAnsi="Arial" w:cs="Arial"/>
                <w:lang w:val="en-US" w:eastAsia="zh-CN"/>
              </w:rPr>
              <w:t xml:space="preserve"> requiring gap-related improvements.</w:t>
            </w:r>
          </w:p>
        </w:tc>
      </w:tr>
      <w:tr w:rsidR="00AA6044" w:rsidRPr="00DA7B0F" w14:paraId="162A1CC8" w14:textId="77777777" w:rsidTr="0011303A">
        <w:tc>
          <w:tcPr>
            <w:tcW w:w="1809" w:type="dxa"/>
            <w:shd w:val="clear" w:color="auto" w:fill="auto"/>
          </w:tcPr>
          <w:p w14:paraId="68B95817" w14:textId="77777777"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lastRenderedPageBreak/>
              <w:t>M</w:t>
            </w:r>
            <w:r>
              <w:rPr>
                <w:rFonts w:ascii="Arial" w:eastAsia="SimSun" w:hAnsi="Arial" w:cs="Arial"/>
                <w:lang w:eastAsia="zh-CN"/>
              </w:rPr>
              <w:t>TK [2]</w:t>
            </w:r>
          </w:p>
        </w:tc>
        <w:tc>
          <w:tcPr>
            <w:tcW w:w="8392" w:type="dxa"/>
            <w:shd w:val="clear" w:color="auto" w:fill="auto"/>
          </w:tcPr>
          <w:p w14:paraId="29755AD3" w14:textId="77777777" w:rsidR="00AA6044" w:rsidRPr="00C41DAC" w:rsidRDefault="00AA6044" w:rsidP="0011303A">
            <w:pPr>
              <w:rPr>
                <w:rFonts w:ascii="Arial" w:hAnsi="Arial" w:cs="Arial"/>
              </w:rPr>
            </w:pPr>
            <w:r w:rsidRPr="0042457A">
              <w:rPr>
                <w:rFonts w:ascii="Arial" w:hAnsi="Arial" w:cs="Arial"/>
              </w:rPr>
              <w:t xml:space="preserve">Proposal 2: RAN2 to work on </w:t>
            </w:r>
            <w:r w:rsidRPr="00AA6044">
              <w:rPr>
                <w:rFonts w:ascii="Arial" w:hAnsi="Arial" w:cs="Arial"/>
                <w:b/>
                <w:bCs/>
              </w:rPr>
              <w:t>individual</w:t>
            </w:r>
            <w:r w:rsidRPr="0042457A">
              <w:rPr>
                <w:rFonts w:ascii="Arial" w:hAnsi="Arial" w:cs="Arial"/>
              </w:rPr>
              <w:t xml:space="preserve"> RRC CR for the gap enhancement features first. </w:t>
            </w:r>
          </w:p>
        </w:tc>
      </w:tr>
      <w:tr w:rsidR="00AA6044" w:rsidRPr="00DA7B0F" w14:paraId="1818324A" w14:textId="77777777" w:rsidTr="0011303A">
        <w:tc>
          <w:tcPr>
            <w:tcW w:w="1809" w:type="dxa"/>
            <w:shd w:val="clear" w:color="auto" w:fill="auto"/>
          </w:tcPr>
          <w:p w14:paraId="519FBD0A" w14:textId="77777777"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7823FFC5" w14:textId="77777777" w:rsidR="00AA6044" w:rsidRPr="007B33CD" w:rsidRDefault="00AA604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1: The one thing in common among the WIs is the configuration of multiple gaps (concurrent gaps). Other features (pre-configured gaps, NCSG, gap activation/deactivation via MAC CE) are only valid in one WI, thus will not be discussed in this AI. </w:t>
            </w:r>
          </w:p>
        </w:tc>
      </w:tr>
      <w:tr w:rsidR="00AA6044" w:rsidRPr="00DA7B0F" w14:paraId="6C46D118" w14:textId="77777777" w:rsidTr="0011303A">
        <w:tc>
          <w:tcPr>
            <w:tcW w:w="1809" w:type="dxa"/>
            <w:shd w:val="clear" w:color="auto" w:fill="auto"/>
          </w:tcPr>
          <w:p w14:paraId="783248D8" w14:textId="77777777"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pple [7]</w:t>
            </w:r>
          </w:p>
        </w:tc>
        <w:tc>
          <w:tcPr>
            <w:tcW w:w="8392" w:type="dxa"/>
            <w:shd w:val="clear" w:color="auto" w:fill="auto"/>
          </w:tcPr>
          <w:p w14:paraId="3C218061" w14:textId="77777777" w:rsidR="00AA6044" w:rsidRPr="00FB3BD4" w:rsidRDefault="00AA604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1: UL gap and MUSIM gap should be discussed </w:t>
            </w:r>
            <w:r w:rsidRPr="00AA6044">
              <w:rPr>
                <w:rFonts w:ascii="Arial" w:eastAsia="SimSun" w:hAnsi="Arial" w:cs="Arial"/>
                <w:b/>
                <w:bCs/>
                <w:lang w:val="en-US" w:eastAsia="zh-CN"/>
              </w:rPr>
              <w:t>separately</w:t>
            </w:r>
            <w:r w:rsidRPr="0042457A">
              <w:rPr>
                <w:rFonts w:ascii="Arial" w:eastAsia="SimSun" w:hAnsi="Arial" w:cs="Arial"/>
                <w:lang w:val="en-US" w:eastAsia="zh-CN"/>
              </w:rPr>
              <w:t xml:space="preserve"> from the other three gap features (NCSG, pre-MG, concurrent gap).</w:t>
            </w:r>
          </w:p>
        </w:tc>
      </w:tr>
    </w:tbl>
    <w:p w14:paraId="73D066F9" w14:textId="77777777" w:rsidR="00AA6044" w:rsidRDefault="00AA6044" w:rsidP="00AA6044">
      <w:pPr>
        <w:pStyle w:val="Doc-text2"/>
        <w:tabs>
          <w:tab w:val="left" w:pos="340"/>
        </w:tabs>
        <w:ind w:left="0" w:firstLine="0"/>
        <w:jc w:val="both"/>
        <w:rPr>
          <w:rFonts w:eastAsiaTheme="minorEastAsia" w:cs="Arial"/>
          <w:lang w:val="en-GB"/>
        </w:rPr>
      </w:pPr>
    </w:p>
    <w:p w14:paraId="70F9EE69" w14:textId="48B7F151" w:rsidR="00AA6044" w:rsidRPr="00AA6044" w:rsidRDefault="00B02B70"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 how to coordinate between different R17 gap features, some company suggest to start with individual RRC CR first and can discuss later on how to merge. Some company thinks MGE WI solutions may be able to address the gap features from other WI.</w:t>
      </w:r>
    </w:p>
    <w:p w14:paraId="02BAD0B7" w14:textId="77777777" w:rsidR="00AA6044" w:rsidRDefault="00AA6044" w:rsidP="00EF6B92">
      <w:pPr>
        <w:pStyle w:val="Doc-text2"/>
        <w:tabs>
          <w:tab w:val="left" w:pos="340"/>
        </w:tabs>
        <w:ind w:left="0" w:firstLine="0"/>
        <w:jc w:val="both"/>
        <w:rPr>
          <w:rFonts w:eastAsiaTheme="minorEastAsia" w:cs="Arial"/>
          <w:lang w:val="en-GB"/>
        </w:rPr>
      </w:pPr>
    </w:p>
    <w:p w14:paraId="67441BE1" w14:textId="12E38BFC" w:rsidR="007B33CD" w:rsidRDefault="007B33CD" w:rsidP="007B33CD">
      <w:pPr>
        <w:spacing w:after="0"/>
        <w:jc w:val="both"/>
        <w:rPr>
          <w:rFonts w:ascii="Arial" w:hAnsi="Arial" w:cs="Arial"/>
          <w:b/>
        </w:rPr>
      </w:pPr>
      <w:r>
        <w:rPr>
          <w:rFonts w:ascii="Arial" w:hAnsi="Arial" w:cs="Arial"/>
          <w:b/>
        </w:rPr>
        <w:t xml:space="preserve">Question </w:t>
      </w:r>
      <w:r w:rsidR="00031659">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w:t>
      </w:r>
      <w:r w:rsidR="0066357A">
        <w:rPr>
          <w:rFonts w:ascii="Arial" w:hAnsi="Arial" w:cs="Arial"/>
          <w:b/>
        </w:rPr>
        <w:t>comment on how to coordinate the gap relevant features.</w:t>
      </w:r>
    </w:p>
    <w:p w14:paraId="3AEE7795" w14:textId="77777777" w:rsidR="007B33CD" w:rsidRPr="00961A3D" w:rsidRDefault="007B33CD" w:rsidP="007B33C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7B33CD" w:rsidRPr="00881242" w14:paraId="36C8ECBE" w14:textId="77777777" w:rsidTr="0011303A">
        <w:tc>
          <w:tcPr>
            <w:tcW w:w="1328" w:type="dxa"/>
            <w:shd w:val="clear" w:color="auto" w:fill="D9D9D9"/>
          </w:tcPr>
          <w:p w14:paraId="696E57BB"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928A183"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Comments</w:t>
            </w:r>
          </w:p>
        </w:tc>
      </w:tr>
      <w:tr w:rsidR="007B33CD" w:rsidRPr="00881242" w14:paraId="5259261E" w14:textId="77777777" w:rsidTr="0011303A">
        <w:tc>
          <w:tcPr>
            <w:tcW w:w="1328" w:type="dxa"/>
            <w:shd w:val="clear" w:color="auto" w:fill="auto"/>
          </w:tcPr>
          <w:p w14:paraId="552EF9CF" w14:textId="37D6F1F1" w:rsidR="007B33CD"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15B5F3B8" w14:textId="7335DC2A" w:rsidR="007B33CD"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We can discuss how RRC configuration is harmonized for all gap types in 8.0.3 section, i.e., which IE is enhanced and what is IE structure in R17 for all gaps. </w:t>
            </w:r>
          </w:p>
          <w:p w14:paraId="06324A4D" w14:textId="21F2CF5F" w:rsidR="00933889"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We do not combine one topic to another topic. </w:t>
            </w:r>
          </w:p>
        </w:tc>
      </w:tr>
      <w:tr w:rsidR="007B33CD" w:rsidRPr="00881242" w14:paraId="07CD92E5" w14:textId="77777777" w:rsidTr="0011303A">
        <w:tc>
          <w:tcPr>
            <w:tcW w:w="1328" w:type="dxa"/>
            <w:shd w:val="clear" w:color="auto" w:fill="auto"/>
          </w:tcPr>
          <w:p w14:paraId="411824F0" w14:textId="21042458" w:rsidR="007B33CD" w:rsidRPr="00841B5A" w:rsidRDefault="00841B5A"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64DF56F" w14:textId="7E5702F6" w:rsidR="007B33CD" w:rsidRPr="003A51C2" w:rsidRDefault="003A51C2" w:rsidP="0011303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w:t>
            </w:r>
            <w:r w:rsidR="00C31016">
              <w:rPr>
                <w:rFonts w:ascii="Arial" w:eastAsia="SimSun" w:hAnsi="Arial" w:cs="Arial"/>
                <w:bCs/>
                <w:lang w:eastAsia="zh-CN"/>
              </w:rPr>
              <w:t xml:space="preserve">believe the intention for gap coordination is </w:t>
            </w:r>
            <w:r w:rsidR="00E503BB">
              <w:rPr>
                <w:rFonts w:ascii="Arial" w:eastAsia="SimSun" w:hAnsi="Arial" w:cs="Arial"/>
                <w:bCs/>
                <w:lang w:eastAsia="zh-CN"/>
              </w:rPr>
              <w:t xml:space="preserve">trying </w:t>
            </w:r>
            <w:r w:rsidR="00C31016">
              <w:rPr>
                <w:rFonts w:ascii="Arial" w:eastAsia="SimSun" w:hAnsi="Arial" w:cs="Arial"/>
                <w:bCs/>
                <w:lang w:eastAsia="zh-CN"/>
              </w:rPr>
              <w:t>to make the ASN.1 design simple, but this work should be carefully organised, not all type of gaps should be coordinated, for instance, MUSIM gap and UL FR2 gap are used for other purpose other than measurement</w:t>
            </w:r>
            <w:r w:rsidR="008A54DF">
              <w:rPr>
                <w:rFonts w:ascii="Arial" w:eastAsia="SimSun" w:hAnsi="Arial" w:cs="Arial"/>
                <w:bCs/>
                <w:lang w:eastAsia="zh-CN"/>
              </w:rPr>
              <w:t>s</w:t>
            </w:r>
            <w:r w:rsidR="00C31016">
              <w:rPr>
                <w:rFonts w:ascii="Arial" w:eastAsia="SimSun" w:hAnsi="Arial" w:cs="Arial"/>
                <w:bCs/>
                <w:lang w:eastAsia="zh-CN"/>
              </w:rPr>
              <w:t xml:space="preserve">, trying to combine the ASN .1 design with other type of gaps will even make the ASN.1 </w:t>
            </w:r>
            <w:r w:rsidR="00D145EB">
              <w:rPr>
                <w:rFonts w:ascii="Arial" w:eastAsia="SimSun" w:hAnsi="Arial" w:cs="Arial"/>
                <w:bCs/>
                <w:lang w:eastAsia="zh-CN"/>
              </w:rPr>
              <w:t xml:space="preserve">complex and </w:t>
            </w:r>
            <w:r w:rsidR="00C31016">
              <w:rPr>
                <w:rFonts w:ascii="Arial" w:eastAsia="SimSun" w:hAnsi="Arial" w:cs="Arial"/>
                <w:bCs/>
                <w:lang w:eastAsia="zh-CN"/>
              </w:rPr>
              <w:t>unreadable</w:t>
            </w:r>
            <w:r w:rsidR="00D145EB">
              <w:rPr>
                <w:rFonts w:ascii="Arial" w:eastAsia="SimSun" w:hAnsi="Arial" w:cs="Arial"/>
                <w:bCs/>
                <w:lang w:eastAsia="zh-CN"/>
              </w:rPr>
              <w:t xml:space="preserve">, </w:t>
            </w:r>
            <w:r w:rsidR="00BE69FF">
              <w:rPr>
                <w:rFonts w:ascii="Arial" w:eastAsia="SimSun" w:hAnsi="Arial" w:cs="Arial"/>
                <w:bCs/>
                <w:lang w:eastAsia="zh-CN"/>
              </w:rPr>
              <w:t>so in our view, the gap coordination can start within MG WI</w:t>
            </w:r>
            <w:r w:rsidR="00C37D21">
              <w:rPr>
                <w:rFonts w:ascii="Arial" w:eastAsia="SimSun" w:hAnsi="Arial" w:cs="Arial"/>
                <w:bCs/>
                <w:lang w:eastAsia="zh-CN"/>
              </w:rPr>
              <w:t>, i.e. the gap coordination for preconfigured gap, concurrent gap and NCSG</w:t>
            </w:r>
            <w:r w:rsidR="00875763">
              <w:rPr>
                <w:rFonts w:ascii="Arial" w:eastAsia="SimSun" w:hAnsi="Arial" w:cs="Arial"/>
                <w:bCs/>
                <w:lang w:eastAsia="zh-CN"/>
              </w:rPr>
              <w:t xml:space="preserve">. As for other type of gaps introduced in R17, </w:t>
            </w:r>
            <w:r w:rsidR="00875763" w:rsidRPr="00875763">
              <w:rPr>
                <w:rFonts w:ascii="Arial" w:eastAsia="SimSun" w:hAnsi="Arial" w:cs="Arial"/>
                <w:bCs/>
                <w:lang w:eastAsia="zh-CN"/>
              </w:rPr>
              <w:t>individual RRC CR</w:t>
            </w:r>
            <w:r w:rsidR="00875763">
              <w:rPr>
                <w:rFonts w:ascii="Arial" w:eastAsia="SimSun" w:hAnsi="Arial" w:cs="Arial"/>
                <w:bCs/>
                <w:lang w:eastAsia="zh-CN"/>
              </w:rPr>
              <w:t xml:space="preserve"> can be the baseline, we can further consider the ASN.1 optimization when </w:t>
            </w:r>
            <w:r w:rsidR="00BE24C0">
              <w:rPr>
                <w:rFonts w:ascii="Arial" w:eastAsia="SimSun" w:hAnsi="Arial" w:cs="Arial"/>
                <w:bCs/>
                <w:lang w:eastAsia="zh-CN"/>
              </w:rPr>
              <w:t>we do the merging</w:t>
            </w:r>
            <w:r w:rsidR="008B6CA3">
              <w:rPr>
                <w:rFonts w:ascii="Arial" w:eastAsia="SimSun" w:hAnsi="Arial" w:cs="Arial"/>
                <w:bCs/>
                <w:lang w:eastAsia="zh-CN"/>
              </w:rPr>
              <w:t>.</w:t>
            </w:r>
          </w:p>
        </w:tc>
      </w:tr>
      <w:tr w:rsidR="00CC52AD" w:rsidRPr="00881242" w14:paraId="650A584C" w14:textId="77777777" w:rsidTr="0011303A">
        <w:tc>
          <w:tcPr>
            <w:tcW w:w="1328" w:type="dxa"/>
            <w:shd w:val="clear" w:color="auto" w:fill="auto"/>
          </w:tcPr>
          <w:p w14:paraId="7489206C" w14:textId="76957117"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5E2066C1"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s we indicated in our paper, t</w:t>
            </w:r>
            <w:r w:rsidRPr="00F11D19">
              <w:rPr>
                <w:rFonts w:ascii="Arial" w:eastAsia="SimSun" w:hAnsi="Arial" w:cs="Arial"/>
                <w:bCs/>
                <w:lang w:eastAsia="zh-CN"/>
              </w:rPr>
              <w:t>he one thing in common among the WIs is the configuration of multiple gaps (concurrent gaps). Other features (pre-configured gaps, NCSG, gap activation/deactivation via M</w:t>
            </w:r>
            <w:r>
              <w:rPr>
                <w:rFonts w:ascii="Arial" w:eastAsia="SimSun" w:hAnsi="Arial" w:cs="Arial"/>
                <w:bCs/>
                <w:lang w:eastAsia="zh-CN"/>
              </w:rPr>
              <w:t>AC CE) are only valid in one WI</w:t>
            </w:r>
            <w:r w:rsidRPr="00F11D19">
              <w:rPr>
                <w:rFonts w:ascii="Arial" w:eastAsia="SimSun" w:hAnsi="Arial" w:cs="Arial"/>
                <w:bCs/>
                <w:lang w:eastAsia="zh-CN"/>
              </w:rPr>
              <w:t>.</w:t>
            </w:r>
          </w:p>
          <w:p w14:paraId="4BADC924" w14:textId="1C12ED6E" w:rsidR="00CC52AD" w:rsidRPr="00881242" w:rsidRDefault="00CC52AD" w:rsidP="00CC52AD">
            <w:pPr>
              <w:spacing w:after="0"/>
              <w:jc w:val="both"/>
              <w:rPr>
                <w:rFonts w:ascii="Arial" w:hAnsi="Arial" w:cs="Arial"/>
                <w:bCs/>
                <w:lang w:eastAsia="zh-CN"/>
              </w:rPr>
            </w:pPr>
            <w:r>
              <w:rPr>
                <w:rFonts w:ascii="Arial" w:eastAsia="SimSun" w:hAnsi="Arial" w:cs="Arial"/>
                <w:bCs/>
                <w:lang w:eastAsia="zh-CN"/>
              </w:rPr>
              <w:t xml:space="preserve">Therefore, we can try to see how the concurrent gap feature can incorporate gap features from other </w:t>
            </w:r>
            <w:proofErr w:type="spellStart"/>
            <w:r>
              <w:rPr>
                <w:rFonts w:ascii="Arial" w:eastAsia="SimSun" w:hAnsi="Arial" w:cs="Arial"/>
                <w:bCs/>
                <w:lang w:eastAsia="zh-CN"/>
              </w:rPr>
              <w:t>WIs.</w:t>
            </w:r>
            <w:proofErr w:type="spellEnd"/>
          </w:p>
        </w:tc>
      </w:tr>
      <w:tr w:rsidR="007B33CD" w:rsidRPr="00881242" w14:paraId="54365E57" w14:textId="77777777" w:rsidTr="0011303A">
        <w:tc>
          <w:tcPr>
            <w:tcW w:w="1328" w:type="dxa"/>
            <w:shd w:val="clear" w:color="auto" w:fill="auto"/>
          </w:tcPr>
          <w:p w14:paraId="58EA3CDD" w14:textId="064AC3E1" w:rsidR="007B33CD" w:rsidRPr="00881242" w:rsidRDefault="00DD1E29"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1FDBDB20" w14:textId="4C8CADFB" w:rsidR="00855E63" w:rsidRDefault="00855E63" w:rsidP="0011303A">
            <w:pPr>
              <w:spacing w:after="0"/>
              <w:jc w:val="both"/>
              <w:rPr>
                <w:rFonts w:ascii="Arial" w:hAnsi="Arial" w:cs="Arial"/>
                <w:bCs/>
                <w:lang w:eastAsia="ko-KR"/>
              </w:rPr>
            </w:pPr>
            <w:r>
              <w:rPr>
                <w:rFonts w:ascii="Arial" w:hAnsi="Arial" w:cs="Arial"/>
                <w:bCs/>
                <w:lang w:eastAsia="ko-KR"/>
              </w:rPr>
              <w:t>Coordination can be divided into 2 topics:</w:t>
            </w:r>
          </w:p>
          <w:p w14:paraId="410FBB76" w14:textId="77777777" w:rsidR="004573E0" w:rsidRDefault="00855E63" w:rsidP="00771C97">
            <w:pPr>
              <w:pStyle w:val="ListParagraph"/>
              <w:numPr>
                <w:ilvl w:val="0"/>
                <w:numId w:val="10"/>
              </w:numPr>
              <w:jc w:val="both"/>
              <w:rPr>
                <w:rFonts w:ascii="Arial" w:hAnsi="Arial" w:cs="Arial"/>
                <w:bCs/>
                <w:lang w:eastAsia="ko-KR"/>
              </w:rPr>
            </w:pPr>
            <w:r w:rsidRPr="00771C97">
              <w:rPr>
                <w:rFonts w:ascii="Arial" w:hAnsi="Arial" w:cs="Arial"/>
                <w:bCs/>
                <w:lang w:eastAsia="ko-KR"/>
              </w:rPr>
              <w:t>ASN.1 design</w:t>
            </w:r>
          </w:p>
          <w:p w14:paraId="7D88DFD2" w14:textId="07B92D24" w:rsidR="00554B92" w:rsidRDefault="00883D5A" w:rsidP="004573E0">
            <w:pPr>
              <w:pStyle w:val="ListParagraph"/>
              <w:numPr>
                <w:ilvl w:val="1"/>
                <w:numId w:val="10"/>
              </w:numPr>
              <w:jc w:val="both"/>
              <w:rPr>
                <w:rFonts w:ascii="Arial" w:hAnsi="Arial" w:cs="Arial"/>
                <w:bCs/>
                <w:lang w:eastAsia="ko-KR"/>
              </w:rPr>
            </w:pPr>
            <w:r>
              <w:rPr>
                <w:rFonts w:ascii="Arial" w:hAnsi="Arial" w:cs="Arial"/>
                <w:bCs/>
                <w:lang w:eastAsia="ko-KR"/>
              </w:rPr>
              <w:t>Discuss if there is a need to</w:t>
            </w:r>
            <w:r w:rsidR="003A26D2">
              <w:rPr>
                <w:rFonts w:ascii="Arial" w:hAnsi="Arial" w:cs="Arial"/>
                <w:bCs/>
                <w:lang w:eastAsia="ko-KR"/>
              </w:rPr>
              <w:t xml:space="preserve"> combine the </w:t>
            </w:r>
            <w:r w:rsidR="00554B92">
              <w:rPr>
                <w:rFonts w:ascii="Arial" w:hAnsi="Arial" w:cs="Arial"/>
                <w:bCs/>
                <w:lang w:eastAsia="ko-KR"/>
              </w:rPr>
              <w:t xml:space="preserve">ASN.1 </w:t>
            </w:r>
            <w:r w:rsidR="003A26D2">
              <w:rPr>
                <w:rFonts w:ascii="Arial" w:hAnsi="Arial" w:cs="Arial"/>
                <w:bCs/>
                <w:lang w:eastAsia="ko-KR"/>
              </w:rPr>
              <w:t xml:space="preserve">structure for some </w:t>
            </w:r>
            <w:r w:rsidR="006C0849">
              <w:rPr>
                <w:rFonts w:ascii="Arial" w:hAnsi="Arial" w:cs="Arial"/>
                <w:bCs/>
                <w:lang w:eastAsia="ko-KR"/>
              </w:rPr>
              <w:t xml:space="preserve">of the </w:t>
            </w:r>
            <w:r w:rsidR="00554B92">
              <w:rPr>
                <w:rFonts w:ascii="Arial" w:hAnsi="Arial" w:cs="Arial"/>
                <w:bCs/>
                <w:lang w:eastAsia="ko-KR"/>
              </w:rPr>
              <w:t>EMG</w:t>
            </w:r>
            <w:r w:rsidR="002F6B7C">
              <w:rPr>
                <w:rFonts w:ascii="Arial" w:hAnsi="Arial" w:cs="Arial"/>
                <w:bCs/>
                <w:lang w:eastAsia="ko-KR"/>
              </w:rPr>
              <w:t xml:space="preserve"> </w:t>
            </w:r>
            <w:r w:rsidR="00554B92">
              <w:rPr>
                <w:rFonts w:ascii="Arial" w:hAnsi="Arial" w:cs="Arial"/>
                <w:bCs/>
                <w:lang w:eastAsia="ko-KR"/>
              </w:rPr>
              <w:t>features</w:t>
            </w:r>
            <w:r w:rsidR="00855E63" w:rsidRPr="00771C97">
              <w:rPr>
                <w:rFonts w:ascii="Arial" w:hAnsi="Arial" w:cs="Arial"/>
                <w:bCs/>
                <w:lang w:eastAsia="ko-KR"/>
              </w:rPr>
              <w:t xml:space="preserve"> </w:t>
            </w:r>
          </w:p>
          <w:p w14:paraId="4BFB484E" w14:textId="230476F3" w:rsidR="00855E63" w:rsidRPr="00771C97" w:rsidRDefault="002F6B7C" w:rsidP="004573E0">
            <w:pPr>
              <w:pStyle w:val="ListParagraph"/>
              <w:numPr>
                <w:ilvl w:val="1"/>
                <w:numId w:val="10"/>
              </w:numPr>
              <w:jc w:val="both"/>
              <w:rPr>
                <w:rFonts w:ascii="Arial" w:hAnsi="Arial" w:cs="Arial"/>
                <w:bCs/>
                <w:lang w:eastAsia="ko-KR"/>
              </w:rPr>
            </w:pPr>
            <w:r>
              <w:rPr>
                <w:rFonts w:ascii="Arial" w:hAnsi="Arial" w:cs="Arial"/>
                <w:bCs/>
                <w:lang w:eastAsia="ko-KR"/>
              </w:rPr>
              <w:t>For n</w:t>
            </w:r>
            <w:r w:rsidR="00107F30">
              <w:rPr>
                <w:rFonts w:ascii="Arial" w:hAnsi="Arial" w:cs="Arial"/>
                <w:bCs/>
                <w:lang w:eastAsia="ko-KR"/>
              </w:rPr>
              <w:t xml:space="preserve">on-EMG features, each should have its own separate </w:t>
            </w:r>
            <w:r w:rsidR="00554B92">
              <w:rPr>
                <w:rFonts w:ascii="Arial" w:hAnsi="Arial" w:cs="Arial"/>
                <w:bCs/>
                <w:lang w:eastAsia="ko-KR"/>
              </w:rPr>
              <w:t xml:space="preserve">ASN.1 </w:t>
            </w:r>
            <w:r w:rsidR="003A26D2">
              <w:rPr>
                <w:rFonts w:ascii="Arial" w:hAnsi="Arial" w:cs="Arial"/>
                <w:bCs/>
                <w:lang w:eastAsia="ko-KR"/>
              </w:rPr>
              <w:t>structur</w:t>
            </w:r>
            <w:r>
              <w:rPr>
                <w:rFonts w:ascii="Arial" w:hAnsi="Arial" w:cs="Arial"/>
                <w:bCs/>
                <w:lang w:eastAsia="ko-KR"/>
              </w:rPr>
              <w:t>e</w:t>
            </w:r>
          </w:p>
          <w:p w14:paraId="7930967F" w14:textId="5AE2F007" w:rsidR="00771C97" w:rsidRDefault="00547D78" w:rsidP="00771C97">
            <w:pPr>
              <w:pStyle w:val="ListParagraph"/>
              <w:numPr>
                <w:ilvl w:val="0"/>
                <w:numId w:val="10"/>
              </w:numPr>
              <w:jc w:val="both"/>
              <w:rPr>
                <w:rFonts w:ascii="Arial" w:hAnsi="Arial" w:cs="Arial"/>
                <w:bCs/>
                <w:lang w:eastAsia="ko-KR"/>
              </w:rPr>
            </w:pPr>
            <w:r w:rsidRPr="00771C97">
              <w:rPr>
                <w:rFonts w:ascii="Arial" w:hAnsi="Arial" w:cs="Arial"/>
                <w:bCs/>
                <w:lang w:eastAsia="ko-KR"/>
              </w:rPr>
              <w:t xml:space="preserve">procedural description </w:t>
            </w:r>
            <w:r w:rsidR="005E1896">
              <w:rPr>
                <w:rFonts w:ascii="Arial" w:hAnsi="Arial" w:cs="Arial"/>
                <w:bCs/>
                <w:lang w:eastAsia="ko-KR"/>
              </w:rPr>
              <w:t xml:space="preserve">to define co-existence and </w:t>
            </w:r>
            <w:r w:rsidR="00B24B79">
              <w:rPr>
                <w:rFonts w:ascii="Arial" w:hAnsi="Arial" w:cs="Arial"/>
                <w:bCs/>
                <w:lang w:eastAsia="ko-KR"/>
              </w:rPr>
              <w:t>to prevent collision</w:t>
            </w:r>
            <w:r w:rsidR="00771C97" w:rsidRPr="00771C97">
              <w:rPr>
                <w:rFonts w:ascii="Arial" w:hAnsi="Arial" w:cs="Arial"/>
                <w:bCs/>
                <w:lang w:eastAsia="ko-KR"/>
              </w:rPr>
              <w:t xml:space="preserve"> </w:t>
            </w:r>
          </w:p>
          <w:p w14:paraId="6AFEFAAA" w14:textId="2C537CEC" w:rsidR="00810522" w:rsidRDefault="006507A4" w:rsidP="00771C97">
            <w:pPr>
              <w:pStyle w:val="ListParagraph"/>
              <w:numPr>
                <w:ilvl w:val="1"/>
                <w:numId w:val="10"/>
              </w:numPr>
              <w:jc w:val="both"/>
              <w:rPr>
                <w:rFonts w:ascii="Arial" w:hAnsi="Arial" w:cs="Arial"/>
                <w:bCs/>
                <w:lang w:eastAsia="ko-KR"/>
              </w:rPr>
            </w:pPr>
            <w:r>
              <w:rPr>
                <w:rFonts w:ascii="Arial" w:hAnsi="Arial" w:cs="Arial"/>
                <w:bCs/>
                <w:lang w:eastAsia="ko-KR"/>
              </w:rPr>
              <w:t xml:space="preserve">define rules for the </w:t>
            </w:r>
            <w:r w:rsidR="00906996">
              <w:rPr>
                <w:rFonts w:ascii="Arial" w:hAnsi="Arial" w:cs="Arial"/>
                <w:bCs/>
                <w:lang w:eastAsia="ko-KR"/>
              </w:rPr>
              <w:t>EMG features</w:t>
            </w:r>
            <w:r w:rsidR="007D1123">
              <w:rPr>
                <w:rFonts w:ascii="Arial" w:hAnsi="Arial" w:cs="Arial"/>
                <w:bCs/>
                <w:lang w:eastAsia="ko-KR"/>
              </w:rPr>
              <w:t xml:space="preserve"> </w:t>
            </w:r>
            <w:r>
              <w:rPr>
                <w:rFonts w:ascii="Arial" w:hAnsi="Arial" w:cs="Arial"/>
                <w:bCs/>
                <w:lang w:eastAsia="ko-KR"/>
              </w:rPr>
              <w:t xml:space="preserve">to </w:t>
            </w:r>
            <w:r w:rsidR="006C0849">
              <w:rPr>
                <w:rFonts w:ascii="Arial" w:hAnsi="Arial" w:cs="Arial"/>
                <w:bCs/>
                <w:lang w:eastAsia="ko-KR"/>
              </w:rPr>
              <w:t>co-exist</w:t>
            </w:r>
            <w:r w:rsidR="00810522">
              <w:rPr>
                <w:rFonts w:ascii="Arial" w:hAnsi="Arial" w:cs="Arial"/>
                <w:bCs/>
                <w:lang w:eastAsia="ko-KR"/>
              </w:rPr>
              <w:t>, e.g. concurrent gap + preconfigured gap</w:t>
            </w:r>
            <w:r w:rsidR="00331F19">
              <w:rPr>
                <w:rFonts w:ascii="Arial" w:hAnsi="Arial" w:cs="Arial"/>
                <w:bCs/>
                <w:lang w:eastAsia="ko-KR"/>
              </w:rPr>
              <w:t xml:space="preserve">, </w:t>
            </w:r>
            <w:r w:rsidR="008475C4">
              <w:rPr>
                <w:rFonts w:ascii="Arial" w:hAnsi="Arial" w:cs="Arial"/>
                <w:bCs/>
                <w:lang w:eastAsia="ko-KR"/>
              </w:rPr>
              <w:t>and/</w:t>
            </w:r>
            <w:r w:rsidR="00331F19">
              <w:rPr>
                <w:rFonts w:ascii="Arial" w:hAnsi="Arial" w:cs="Arial"/>
                <w:bCs/>
                <w:lang w:eastAsia="ko-KR"/>
              </w:rPr>
              <w:t xml:space="preserve">or NSCG </w:t>
            </w:r>
            <w:r w:rsidR="00541F75">
              <w:rPr>
                <w:rFonts w:ascii="Arial" w:hAnsi="Arial" w:cs="Arial"/>
                <w:bCs/>
                <w:lang w:eastAsia="ko-KR"/>
              </w:rPr>
              <w:t>+</w:t>
            </w:r>
            <w:r w:rsidR="00331F19">
              <w:rPr>
                <w:rFonts w:ascii="Arial" w:hAnsi="Arial" w:cs="Arial"/>
                <w:bCs/>
                <w:lang w:eastAsia="ko-KR"/>
              </w:rPr>
              <w:t xml:space="preserve"> legacy … </w:t>
            </w:r>
          </w:p>
          <w:p w14:paraId="2D2DE1A6" w14:textId="492234FB" w:rsidR="007B33CD" w:rsidRPr="00BE69FF" w:rsidRDefault="00331F19" w:rsidP="00771C97">
            <w:pPr>
              <w:pStyle w:val="ListParagraph"/>
              <w:numPr>
                <w:ilvl w:val="1"/>
                <w:numId w:val="10"/>
              </w:numPr>
              <w:jc w:val="both"/>
              <w:rPr>
                <w:rFonts w:ascii="Arial" w:hAnsi="Arial" w:cs="Arial"/>
                <w:bCs/>
                <w:lang w:eastAsia="ko-KR"/>
              </w:rPr>
            </w:pPr>
            <w:r>
              <w:rPr>
                <w:rFonts w:ascii="Arial" w:hAnsi="Arial" w:cs="Arial"/>
                <w:bCs/>
                <w:lang w:eastAsia="ko-KR"/>
              </w:rPr>
              <w:t>define rules</w:t>
            </w:r>
            <w:r w:rsidR="00D76DA0">
              <w:rPr>
                <w:rFonts w:ascii="Arial" w:hAnsi="Arial" w:cs="Arial"/>
                <w:bCs/>
                <w:lang w:eastAsia="ko-KR"/>
              </w:rPr>
              <w:t xml:space="preserve"> to prevent the collision between</w:t>
            </w:r>
            <w:r>
              <w:rPr>
                <w:rFonts w:ascii="Arial" w:hAnsi="Arial" w:cs="Arial"/>
                <w:bCs/>
                <w:lang w:eastAsia="ko-KR"/>
              </w:rPr>
              <w:t xml:space="preserve"> n</w:t>
            </w:r>
            <w:r w:rsidR="00810522">
              <w:rPr>
                <w:rFonts w:ascii="Arial" w:hAnsi="Arial" w:cs="Arial"/>
                <w:bCs/>
                <w:lang w:eastAsia="ko-KR"/>
              </w:rPr>
              <w:t xml:space="preserve">on-EMG features </w:t>
            </w:r>
            <w:r w:rsidR="00541F75">
              <w:rPr>
                <w:rFonts w:ascii="Arial" w:hAnsi="Arial" w:cs="Arial"/>
                <w:bCs/>
                <w:lang w:eastAsia="ko-KR"/>
              </w:rPr>
              <w:t xml:space="preserve">and </w:t>
            </w:r>
            <w:r w:rsidR="00A14032">
              <w:rPr>
                <w:rFonts w:ascii="Arial" w:hAnsi="Arial" w:cs="Arial"/>
                <w:bCs/>
                <w:lang w:eastAsia="ko-KR"/>
              </w:rPr>
              <w:t>EMG features</w:t>
            </w:r>
            <w:r w:rsidR="00615FBA">
              <w:rPr>
                <w:rFonts w:ascii="Arial" w:hAnsi="Arial" w:cs="Arial"/>
                <w:bCs/>
                <w:lang w:eastAsia="ko-KR"/>
              </w:rPr>
              <w:t>, and among the non-EMG features</w:t>
            </w:r>
            <w:r w:rsidR="00D54B9E">
              <w:rPr>
                <w:rFonts w:ascii="Arial" w:hAnsi="Arial" w:cs="Arial"/>
                <w:bCs/>
                <w:lang w:eastAsia="ko-KR"/>
              </w:rPr>
              <w:t xml:space="preserve"> themselves</w:t>
            </w:r>
            <w:r w:rsidR="00615FBA">
              <w:rPr>
                <w:rFonts w:ascii="Arial" w:hAnsi="Arial" w:cs="Arial"/>
                <w:bCs/>
                <w:lang w:eastAsia="ko-KR"/>
              </w:rPr>
              <w:t xml:space="preserve">. </w:t>
            </w:r>
          </w:p>
        </w:tc>
      </w:tr>
      <w:tr w:rsidR="007B33CD" w:rsidRPr="00881242" w14:paraId="3425C435" w14:textId="77777777" w:rsidTr="0011303A">
        <w:tc>
          <w:tcPr>
            <w:tcW w:w="1328" w:type="dxa"/>
            <w:shd w:val="clear" w:color="auto" w:fill="auto"/>
          </w:tcPr>
          <w:p w14:paraId="44CE22EC" w14:textId="77777777" w:rsidR="007B33CD" w:rsidRPr="00881242" w:rsidRDefault="007B33CD" w:rsidP="0011303A">
            <w:pPr>
              <w:spacing w:after="0"/>
              <w:jc w:val="both"/>
              <w:rPr>
                <w:rFonts w:ascii="Arial" w:eastAsia="SimSun" w:hAnsi="Arial" w:cs="Arial"/>
                <w:bCs/>
                <w:lang w:eastAsia="zh-CN"/>
              </w:rPr>
            </w:pPr>
          </w:p>
        </w:tc>
        <w:tc>
          <w:tcPr>
            <w:tcW w:w="9157" w:type="dxa"/>
            <w:shd w:val="clear" w:color="auto" w:fill="auto"/>
          </w:tcPr>
          <w:p w14:paraId="331E801E" w14:textId="77777777" w:rsidR="007B33CD" w:rsidRPr="00881242" w:rsidRDefault="007B33CD" w:rsidP="0011303A">
            <w:pPr>
              <w:spacing w:after="0"/>
              <w:jc w:val="both"/>
              <w:rPr>
                <w:rFonts w:ascii="Arial" w:hAnsi="Arial" w:cs="Arial"/>
                <w:bCs/>
                <w:lang w:eastAsia="zh-CN"/>
              </w:rPr>
            </w:pPr>
          </w:p>
        </w:tc>
      </w:tr>
      <w:tr w:rsidR="007B33CD" w:rsidRPr="00881242" w14:paraId="645747BB" w14:textId="77777777" w:rsidTr="0011303A">
        <w:tc>
          <w:tcPr>
            <w:tcW w:w="1328" w:type="dxa"/>
            <w:shd w:val="clear" w:color="auto" w:fill="auto"/>
          </w:tcPr>
          <w:p w14:paraId="27E4FFC5"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1734EC3B" w14:textId="77777777" w:rsidR="007B33CD" w:rsidRPr="00881242" w:rsidRDefault="007B33CD" w:rsidP="0011303A">
            <w:pPr>
              <w:spacing w:after="0"/>
              <w:jc w:val="both"/>
              <w:rPr>
                <w:rFonts w:ascii="Arial" w:hAnsi="Arial" w:cs="Arial"/>
                <w:bCs/>
                <w:lang w:eastAsia="zh-CN"/>
              </w:rPr>
            </w:pPr>
          </w:p>
        </w:tc>
      </w:tr>
      <w:tr w:rsidR="007B33CD" w:rsidRPr="00881242" w14:paraId="7D9A1861" w14:textId="77777777" w:rsidTr="0011303A">
        <w:tc>
          <w:tcPr>
            <w:tcW w:w="1328" w:type="dxa"/>
            <w:shd w:val="clear" w:color="auto" w:fill="auto"/>
          </w:tcPr>
          <w:p w14:paraId="0367C8E6"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3F92CB9D" w14:textId="77777777" w:rsidR="007B33CD" w:rsidRPr="00881242" w:rsidRDefault="007B33CD" w:rsidP="0011303A">
            <w:pPr>
              <w:spacing w:after="0"/>
              <w:jc w:val="both"/>
              <w:rPr>
                <w:rFonts w:ascii="Arial" w:hAnsi="Arial" w:cs="Arial"/>
                <w:bCs/>
                <w:lang w:eastAsia="zh-CN"/>
              </w:rPr>
            </w:pPr>
          </w:p>
        </w:tc>
      </w:tr>
      <w:tr w:rsidR="007B33CD" w:rsidRPr="00881242" w14:paraId="2EED4671" w14:textId="77777777" w:rsidTr="0011303A">
        <w:tc>
          <w:tcPr>
            <w:tcW w:w="1328" w:type="dxa"/>
            <w:shd w:val="clear" w:color="auto" w:fill="auto"/>
          </w:tcPr>
          <w:p w14:paraId="1BA632FB" w14:textId="77777777" w:rsidR="007B33CD" w:rsidRPr="00881242" w:rsidRDefault="007B33CD" w:rsidP="0011303A">
            <w:pPr>
              <w:spacing w:after="0"/>
              <w:jc w:val="both"/>
              <w:rPr>
                <w:rFonts w:ascii="Arial" w:hAnsi="Arial" w:cs="Arial"/>
                <w:bCs/>
                <w:lang w:eastAsia="ko-KR"/>
              </w:rPr>
            </w:pPr>
          </w:p>
        </w:tc>
        <w:tc>
          <w:tcPr>
            <w:tcW w:w="9157" w:type="dxa"/>
            <w:shd w:val="clear" w:color="auto" w:fill="auto"/>
          </w:tcPr>
          <w:p w14:paraId="51FE96D5" w14:textId="77777777" w:rsidR="007B33CD" w:rsidRPr="00881242" w:rsidRDefault="007B33CD" w:rsidP="0011303A">
            <w:pPr>
              <w:spacing w:after="0"/>
              <w:jc w:val="both"/>
              <w:rPr>
                <w:rFonts w:ascii="Arial" w:hAnsi="Arial" w:cs="Arial"/>
                <w:bCs/>
                <w:lang w:eastAsia="ko-KR"/>
              </w:rPr>
            </w:pPr>
          </w:p>
        </w:tc>
      </w:tr>
      <w:tr w:rsidR="007B33CD" w:rsidRPr="00881242" w14:paraId="324CC46A" w14:textId="77777777" w:rsidTr="0011303A">
        <w:tc>
          <w:tcPr>
            <w:tcW w:w="1328" w:type="dxa"/>
            <w:shd w:val="clear" w:color="auto" w:fill="auto"/>
          </w:tcPr>
          <w:p w14:paraId="5FB42774" w14:textId="77777777" w:rsidR="007B33CD" w:rsidRPr="00881242" w:rsidRDefault="007B33CD" w:rsidP="0011303A">
            <w:pPr>
              <w:spacing w:after="0"/>
              <w:jc w:val="both"/>
              <w:rPr>
                <w:rFonts w:ascii="Arial" w:eastAsia="SimSun" w:hAnsi="Arial" w:cs="Arial"/>
                <w:bCs/>
                <w:lang w:eastAsia="zh-CN"/>
              </w:rPr>
            </w:pPr>
          </w:p>
        </w:tc>
        <w:tc>
          <w:tcPr>
            <w:tcW w:w="9157" w:type="dxa"/>
            <w:shd w:val="clear" w:color="auto" w:fill="auto"/>
          </w:tcPr>
          <w:p w14:paraId="1D5A7525" w14:textId="77777777" w:rsidR="007B33CD" w:rsidRPr="00881242" w:rsidRDefault="007B33CD" w:rsidP="0011303A">
            <w:pPr>
              <w:spacing w:after="0"/>
              <w:jc w:val="both"/>
              <w:rPr>
                <w:rFonts w:ascii="Arial" w:eastAsia="SimSun" w:hAnsi="Arial" w:cs="Arial"/>
                <w:bCs/>
                <w:lang w:eastAsia="zh-CN"/>
              </w:rPr>
            </w:pPr>
          </w:p>
        </w:tc>
      </w:tr>
      <w:tr w:rsidR="007B33CD" w:rsidRPr="00881242" w14:paraId="40305F5B" w14:textId="77777777" w:rsidTr="0011303A">
        <w:tc>
          <w:tcPr>
            <w:tcW w:w="1328" w:type="dxa"/>
            <w:shd w:val="clear" w:color="auto" w:fill="auto"/>
          </w:tcPr>
          <w:p w14:paraId="4617E449"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1D9D8CD4" w14:textId="77777777" w:rsidR="007B33CD" w:rsidRPr="00881242" w:rsidRDefault="007B33CD" w:rsidP="0011303A">
            <w:pPr>
              <w:spacing w:after="0"/>
              <w:jc w:val="both"/>
              <w:rPr>
                <w:rFonts w:ascii="Arial" w:hAnsi="Arial" w:cs="Arial"/>
                <w:bCs/>
                <w:lang w:eastAsia="zh-CN"/>
              </w:rPr>
            </w:pPr>
          </w:p>
        </w:tc>
      </w:tr>
      <w:tr w:rsidR="007B33CD" w:rsidRPr="00881242" w14:paraId="4334BF76" w14:textId="77777777" w:rsidTr="0011303A">
        <w:tc>
          <w:tcPr>
            <w:tcW w:w="1328" w:type="dxa"/>
            <w:shd w:val="clear" w:color="auto" w:fill="auto"/>
          </w:tcPr>
          <w:p w14:paraId="1AC704B2"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600BE3F3" w14:textId="77777777" w:rsidR="007B33CD" w:rsidRPr="00881242" w:rsidRDefault="007B33CD" w:rsidP="0011303A">
            <w:pPr>
              <w:spacing w:after="0"/>
              <w:jc w:val="both"/>
              <w:rPr>
                <w:rFonts w:ascii="Arial" w:hAnsi="Arial" w:cs="Arial"/>
                <w:bCs/>
                <w:lang w:eastAsia="zh-CN"/>
              </w:rPr>
            </w:pPr>
          </w:p>
        </w:tc>
      </w:tr>
      <w:tr w:rsidR="007B33CD" w:rsidRPr="00881242" w14:paraId="39687EF2" w14:textId="77777777" w:rsidTr="0011303A">
        <w:tc>
          <w:tcPr>
            <w:tcW w:w="1328" w:type="dxa"/>
            <w:shd w:val="clear" w:color="auto" w:fill="auto"/>
          </w:tcPr>
          <w:p w14:paraId="59A1F811"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35B69B17" w14:textId="77777777" w:rsidR="007B33CD" w:rsidRPr="00881242" w:rsidRDefault="007B33CD" w:rsidP="0011303A">
            <w:pPr>
              <w:spacing w:after="0"/>
              <w:jc w:val="both"/>
              <w:rPr>
                <w:rFonts w:ascii="Arial" w:hAnsi="Arial" w:cs="Arial"/>
                <w:bCs/>
                <w:lang w:eastAsia="zh-CN"/>
              </w:rPr>
            </w:pPr>
          </w:p>
        </w:tc>
      </w:tr>
    </w:tbl>
    <w:p w14:paraId="78DAEF97" w14:textId="77777777" w:rsidR="007B33CD" w:rsidRDefault="007B33CD" w:rsidP="007B33CD">
      <w:pPr>
        <w:pStyle w:val="Doc-text2"/>
        <w:tabs>
          <w:tab w:val="left" w:pos="340"/>
        </w:tabs>
        <w:ind w:left="0" w:firstLine="0"/>
        <w:jc w:val="both"/>
        <w:rPr>
          <w:rFonts w:eastAsiaTheme="minorEastAsia" w:cs="Arial"/>
        </w:rPr>
      </w:pPr>
    </w:p>
    <w:p w14:paraId="447EE521" w14:textId="25059DA7" w:rsidR="007B33CD" w:rsidRPr="003D2B52" w:rsidRDefault="003D2B52" w:rsidP="00EF6B9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2</w:t>
      </w:r>
      <w:r w:rsidRPr="003D2B52">
        <w:rPr>
          <w:rFonts w:eastAsiaTheme="minorEastAsia" w:cs="Arial"/>
          <w:highlight w:val="yellow"/>
          <w:u w:val="single"/>
          <w:lang w:val="en-GB"/>
        </w:rPr>
        <w:t>:</w:t>
      </w:r>
    </w:p>
    <w:p w14:paraId="40F8D980" w14:textId="25BCD7F2" w:rsidR="003D2B52" w:rsidRDefault="003D2B52" w:rsidP="00EF6B92">
      <w:pPr>
        <w:pStyle w:val="Doc-text2"/>
        <w:tabs>
          <w:tab w:val="left" w:pos="340"/>
        </w:tabs>
        <w:ind w:left="0" w:firstLine="0"/>
        <w:jc w:val="both"/>
        <w:rPr>
          <w:rFonts w:eastAsiaTheme="minorEastAsia" w:cs="Arial"/>
          <w:lang w:val="en-GB"/>
        </w:rPr>
      </w:pPr>
    </w:p>
    <w:p w14:paraId="58B52D96" w14:textId="39A2C90E" w:rsidR="003D2B52" w:rsidRDefault="003D2B52" w:rsidP="00EF6B92">
      <w:pPr>
        <w:pStyle w:val="Doc-text2"/>
        <w:tabs>
          <w:tab w:val="left" w:pos="340"/>
        </w:tabs>
        <w:ind w:left="0" w:firstLine="0"/>
        <w:jc w:val="both"/>
        <w:rPr>
          <w:rFonts w:eastAsiaTheme="minorEastAsia" w:cs="Arial"/>
          <w:lang w:val="en-GB"/>
        </w:rPr>
      </w:pPr>
    </w:p>
    <w:p w14:paraId="3507F7B3" w14:textId="77777777" w:rsidR="003D2B52" w:rsidRDefault="003D2B52" w:rsidP="00EF6B92">
      <w:pPr>
        <w:pStyle w:val="Doc-text2"/>
        <w:tabs>
          <w:tab w:val="left" w:pos="340"/>
        </w:tabs>
        <w:ind w:left="0" w:firstLine="0"/>
        <w:jc w:val="both"/>
        <w:rPr>
          <w:rFonts w:eastAsiaTheme="minorEastAsia" w:cs="Arial"/>
          <w:lang w:val="en-GB"/>
        </w:rPr>
      </w:pPr>
    </w:p>
    <w:p w14:paraId="56EDDA24" w14:textId="5DB55C6C" w:rsidR="00AA6044" w:rsidRDefault="00AA6044" w:rsidP="00AA6044">
      <w:pPr>
        <w:pStyle w:val="Heading2"/>
        <w:rPr>
          <w:rFonts w:cs="Arial"/>
        </w:rPr>
      </w:pPr>
      <w:r>
        <w:rPr>
          <w:rFonts w:cs="Arial"/>
        </w:rPr>
        <w:t>3</w:t>
      </w:r>
      <w:r w:rsidRPr="00602393">
        <w:rPr>
          <w:rFonts w:cs="Arial"/>
        </w:rPr>
        <w:t>.</w:t>
      </w:r>
      <w:r>
        <w:rPr>
          <w:rFonts w:cs="Arial"/>
        </w:rPr>
        <w:t>3</w:t>
      </w:r>
      <w:r w:rsidRPr="00602393">
        <w:rPr>
          <w:rFonts w:cs="Arial"/>
        </w:rPr>
        <w:t xml:space="preserve"> </w:t>
      </w:r>
      <w:r>
        <w:t>Commonality</w:t>
      </w:r>
      <w:r>
        <w:rPr>
          <w:rFonts w:cs="Arial"/>
        </w:rPr>
        <w:t xml:space="preserve"> of gap features</w:t>
      </w:r>
    </w:p>
    <w:p w14:paraId="11A78F60" w14:textId="3A785047" w:rsidR="00690751" w:rsidRPr="00390F27" w:rsidRDefault="00690751" w:rsidP="00690751">
      <w:pPr>
        <w:rPr>
          <w:rFonts w:ascii="Arial" w:hAnsi="Arial" w:cs="Arial"/>
        </w:rPr>
      </w:pPr>
      <w:r w:rsidRPr="00390F27">
        <w:rPr>
          <w:rFonts w:ascii="Arial" w:hAnsi="Arial" w:cs="Arial"/>
        </w:rPr>
        <w:t xml:space="preserve">In this section, we </w:t>
      </w:r>
      <w:r w:rsidR="00390F27">
        <w:rPr>
          <w:rFonts w:ascii="Arial" w:hAnsi="Arial" w:cs="Arial"/>
        </w:rPr>
        <w:t xml:space="preserve">discuss the commonality of different gap features. </w:t>
      </w:r>
    </w:p>
    <w:p w14:paraId="52CA621A" w14:textId="0D17D45B" w:rsidR="00AA6044" w:rsidRDefault="00AA6044" w:rsidP="00AA6044">
      <w:pPr>
        <w:pStyle w:val="Heading3"/>
      </w:pPr>
      <w:r>
        <w:rPr>
          <w:rFonts w:cs="Arial"/>
        </w:rPr>
        <w:t>3</w:t>
      </w:r>
      <w:r w:rsidRPr="00602393">
        <w:rPr>
          <w:rFonts w:cs="Arial"/>
        </w:rPr>
        <w:t>.</w:t>
      </w:r>
      <w:r>
        <w:rPr>
          <w:rFonts w:cs="Arial"/>
        </w:rPr>
        <w:t>3.1</w:t>
      </w:r>
      <w:r w:rsidRPr="00602393">
        <w:rPr>
          <w:rFonts w:cs="Arial"/>
        </w:rPr>
        <w:t xml:space="preserve"> </w:t>
      </w:r>
      <w:proofErr w:type="spellStart"/>
      <w:r w:rsidR="00390F27">
        <w:rPr>
          <w:rFonts w:cs="Arial"/>
        </w:rPr>
        <w:t>ePOS</w:t>
      </w:r>
      <w:proofErr w:type="spellEnd"/>
      <w:r>
        <w:rPr>
          <w:rFonts w:cs="Arial"/>
        </w:rPr>
        <w:t xml:space="preserve"> gap</w:t>
      </w:r>
    </w:p>
    <w:p w14:paraId="7FF8D144" w14:textId="733480CE" w:rsid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proofErr w:type="spellStart"/>
      <w:r>
        <w:rPr>
          <w:rFonts w:eastAsiaTheme="minorEastAsia" w:cs="Arial"/>
          <w:lang w:val="en-GB"/>
        </w:rPr>
        <w:t>ePOS</w:t>
      </w:r>
      <w:proofErr w:type="spellEnd"/>
      <w:r>
        <w:rPr>
          <w:rFonts w:eastAsiaTheme="minorEastAsia" w:cs="Arial"/>
          <w:lang w:val="en-GB"/>
        </w:rPr>
        <w:t xml:space="preserve"> gap.</w:t>
      </w:r>
    </w:p>
    <w:p w14:paraId="2B1E0398" w14:textId="77777777" w:rsidR="008D36E5" w:rsidRDefault="008D36E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640FDB2C" w14:textId="77777777" w:rsidTr="0011303A">
        <w:tc>
          <w:tcPr>
            <w:tcW w:w="1809" w:type="dxa"/>
            <w:shd w:val="clear" w:color="auto" w:fill="auto"/>
          </w:tcPr>
          <w:p w14:paraId="7FB597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489C322"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E86D2AC" w14:textId="77777777" w:rsidTr="0011303A">
        <w:tc>
          <w:tcPr>
            <w:tcW w:w="1809" w:type="dxa"/>
            <w:shd w:val="clear" w:color="auto" w:fill="auto"/>
          </w:tcPr>
          <w:p w14:paraId="4F580F82" w14:textId="32F4C42B"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lastRenderedPageBreak/>
              <w:t>Ericsson</w:t>
            </w:r>
            <w:r>
              <w:rPr>
                <w:rFonts w:ascii="Arial" w:eastAsia="SimSun" w:hAnsi="Arial" w:cs="Arial"/>
                <w:lang w:eastAsia="zh-CN"/>
              </w:rPr>
              <w:t xml:space="preserve"> [1]</w:t>
            </w:r>
          </w:p>
        </w:tc>
        <w:tc>
          <w:tcPr>
            <w:tcW w:w="8392" w:type="dxa"/>
            <w:shd w:val="clear" w:color="auto" w:fill="auto"/>
          </w:tcPr>
          <w:p w14:paraId="0057D6F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44DF0C1D"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a) could MUSIM or NTN gaps could be considered within Rel-17’s MGE concurrent gaps?</w:t>
            </w:r>
          </w:p>
          <w:p w14:paraId="3BE07F77" w14:textId="77777777" w:rsidR="00AA6044" w:rsidRPr="007D6CA7"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b) could </w:t>
            </w:r>
            <w:r w:rsidRPr="00AA6044">
              <w:rPr>
                <w:rFonts w:ascii="Arial" w:eastAsia="MS Mincho" w:hAnsi="Arial" w:cs="Arial"/>
                <w:b/>
                <w:bCs/>
                <w:lang w:val="en-US" w:eastAsia="zh-CN"/>
              </w:rPr>
              <w:t>pre-configured positioning-specific gaps be covered by Rel-17’s MGE pre-configured gaps</w:t>
            </w:r>
            <w:r w:rsidRPr="0042457A">
              <w:rPr>
                <w:rFonts w:ascii="Arial" w:eastAsia="MS Mincho" w:hAnsi="Arial" w:cs="Arial"/>
                <w:lang w:val="en-US" w:eastAsia="zh-CN"/>
              </w:rPr>
              <w:t>?</w:t>
            </w:r>
          </w:p>
        </w:tc>
      </w:tr>
      <w:tr w:rsidR="00AA6044" w:rsidRPr="00DA7B0F" w14:paraId="2A25E793" w14:textId="77777777" w:rsidTr="0011303A">
        <w:tc>
          <w:tcPr>
            <w:tcW w:w="1809" w:type="dxa"/>
            <w:shd w:val="clear" w:color="auto" w:fill="auto"/>
          </w:tcPr>
          <w:p w14:paraId="054CCD2E" w14:textId="3B8D2089"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w:t>
            </w:r>
            <w:r w:rsidR="00F454B4">
              <w:rPr>
                <w:rFonts w:ascii="Arial" w:eastAsia="SimSun" w:hAnsi="Arial" w:cs="Arial"/>
                <w:lang w:eastAsia="zh-CN"/>
              </w:rPr>
              <w:t xml:space="preserve"> [2]</w:t>
            </w:r>
          </w:p>
        </w:tc>
        <w:tc>
          <w:tcPr>
            <w:tcW w:w="8392" w:type="dxa"/>
            <w:shd w:val="clear" w:color="auto" w:fill="auto"/>
          </w:tcPr>
          <w:p w14:paraId="6E681621" w14:textId="77777777" w:rsidR="00AA6044" w:rsidRPr="00C41DAC" w:rsidRDefault="00AA6044" w:rsidP="0011303A">
            <w:pPr>
              <w:rPr>
                <w:rFonts w:ascii="Arial" w:hAnsi="Arial" w:cs="Arial"/>
              </w:rPr>
            </w:pPr>
            <w:r w:rsidRPr="0042457A">
              <w:rPr>
                <w:rFonts w:ascii="Arial" w:hAnsi="Arial" w:cs="Arial"/>
              </w:rPr>
              <w:t xml:space="preserve">Proposal 1: Specify that pre-configured </w:t>
            </w:r>
            <w:r w:rsidRPr="00AA6044">
              <w:rPr>
                <w:rFonts w:ascii="Arial" w:hAnsi="Arial" w:cs="Arial"/>
                <w:b/>
                <w:bCs/>
              </w:rPr>
              <w:t xml:space="preserve">PRS MG for positioning is not configured together with enhanced gap operation from MG </w:t>
            </w:r>
            <w:proofErr w:type="spellStart"/>
            <w:r w:rsidRPr="00AA6044">
              <w:rPr>
                <w:rFonts w:ascii="Arial" w:hAnsi="Arial" w:cs="Arial"/>
                <w:b/>
                <w:bCs/>
              </w:rPr>
              <w:t>enh</w:t>
            </w:r>
            <w:proofErr w:type="spellEnd"/>
            <w:r w:rsidRPr="00AA6044">
              <w:rPr>
                <w:rFonts w:ascii="Arial" w:hAnsi="Arial" w:cs="Arial"/>
                <w:b/>
                <w:bCs/>
              </w:rPr>
              <w:t>. W</w:t>
            </w:r>
            <w:r w:rsidRPr="0042457A">
              <w:rPr>
                <w:rFonts w:ascii="Arial" w:hAnsi="Arial" w:cs="Arial"/>
              </w:rPr>
              <w:t>I (i.e. pre-configured MG, concurrent gap, or NCSG).</w:t>
            </w:r>
          </w:p>
        </w:tc>
      </w:tr>
      <w:tr w:rsidR="00AA6044" w:rsidRPr="00DA7B0F" w14:paraId="70E3B03B" w14:textId="77777777" w:rsidTr="0011303A">
        <w:tc>
          <w:tcPr>
            <w:tcW w:w="1809" w:type="dxa"/>
            <w:shd w:val="clear" w:color="auto" w:fill="auto"/>
          </w:tcPr>
          <w:p w14:paraId="0B31C859" w14:textId="20EE8DF0"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09505E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3: RAN2 to discuss the two options to move forward for </w:t>
            </w:r>
            <w:proofErr w:type="spellStart"/>
            <w:r w:rsidRPr="0042457A">
              <w:rPr>
                <w:rFonts w:ascii="Arial" w:eastAsia="MS Mincho" w:hAnsi="Arial" w:cs="Arial"/>
                <w:lang w:val="en-US" w:eastAsia="zh-CN"/>
              </w:rPr>
              <w:t>ePOS</w:t>
            </w:r>
            <w:proofErr w:type="spellEnd"/>
            <w:r w:rsidRPr="0042457A">
              <w:rPr>
                <w:rFonts w:ascii="Arial" w:eastAsia="MS Mincho" w:hAnsi="Arial" w:cs="Arial"/>
                <w:lang w:val="en-US" w:eastAsia="zh-CN"/>
              </w:rPr>
              <w:t xml:space="preserve"> and MGE measurement gap work:</w:t>
            </w:r>
          </w:p>
          <w:p w14:paraId="6B3D4020"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1: </w:t>
            </w:r>
            <w:r w:rsidRPr="00AA6044">
              <w:rPr>
                <w:rFonts w:ascii="Arial" w:eastAsia="MS Mincho" w:hAnsi="Arial" w:cs="Arial"/>
                <w:b/>
                <w:bCs/>
                <w:lang w:val="en-US" w:eastAsia="zh-CN"/>
              </w:rPr>
              <w:t xml:space="preserve">Decouple </w:t>
            </w:r>
            <w:proofErr w:type="spellStart"/>
            <w:r w:rsidRPr="00AA6044">
              <w:rPr>
                <w:rFonts w:ascii="Arial" w:eastAsia="MS Mincho" w:hAnsi="Arial" w:cs="Arial"/>
                <w:b/>
                <w:bCs/>
                <w:lang w:val="en-US" w:eastAsia="zh-CN"/>
              </w:rPr>
              <w:t>ePOS</w:t>
            </w:r>
            <w:proofErr w:type="spellEnd"/>
            <w:r w:rsidRPr="00AA6044">
              <w:rPr>
                <w:rFonts w:ascii="Arial" w:eastAsia="MS Mincho" w:hAnsi="Arial" w:cs="Arial"/>
                <w:b/>
                <w:bCs/>
                <w:lang w:val="en-US" w:eastAsia="zh-CN"/>
              </w:rPr>
              <w:t xml:space="preserve"> with MGE for pre-configured gap and concurrent gap</w:t>
            </w:r>
          </w:p>
          <w:p w14:paraId="27D1FB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2: </w:t>
            </w:r>
            <w:r w:rsidRPr="00390F27">
              <w:rPr>
                <w:rFonts w:ascii="Arial" w:eastAsia="MS Mincho" w:hAnsi="Arial" w:cs="Arial"/>
                <w:b/>
                <w:bCs/>
                <w:lang w:val="en-US" w:eastAsia="zh-CN"/>
              </w:rPr>
              <w:t xml:space="preserve">Reuse the same concurrent gap structure to support </w:t>
            </w:r>
            <w:proofErr w:type="spellStart"/>
            <w:r w:rsidRPr="00390F27">
              <w:rPr>
                <w:rFonts w:ascii="Arial" w:eastAsia="MS Mincho" w:hAnsi="Arial" w:cs="Arial"/>
                <w:b/>
                <w:bCs/>
                <w:lang w:val="en-US" w:eastAsia="zh-CN"/>
              </w:rPr>
              <w:t>ePOS</w:t>
            </w:r>
            <w:proofErr w:type="spellEnd"/>
            <w:r w:rsidRPr="00390F27">
              <w:rPr>
                <w:rFonts w:ascii="Arial" w:eastAsia="MS Mincho" w:hAnsi="Arial" w:cs="Arial"/>
                <w:b/>
                <w:bCs/>
                <w:lang w:val="en-US" w:eastAsia="zh-CN"/>
              </w:rPr>
              <w:t xml:space="preserve"> pre-configured gap</w:t>
            </w:r>
          </w:p>
          <w:p w14:paraId="3DA1526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bl>
    <w:p w14:paraId="5333A7B4" w14:textId="77777777" w:rsidR="00AA6044" w:rsidRPr="00AA6044" w:rsidRDefault="00AA6044" w:rsidP="00EF6B92">
      <w:pPr>
        <w:pStyle w:val="Doc-text2"/>
        <w:tabs>
          <w:tab w:val="left" w:pos="340"/>
        </w:tabs>
        <w:ind w:left="0" w:firstLine="0"/>
        <w:jc w:val="both"/>
        <w:rPr>
          <w:rFonts w:eastAsiaTheme="minorEastAsia" w:cs="Arial"/>
          <w:lang w:val="en-GB"/>
        </w:rPr>
      </w:pPr>
    </w:p>
    <w:p w14:paraId="1FCCD2E5" w14:textId="51366538" w:rsidR="007B33CD" w:rsidRDefault="00390F27" w:rsidP="00EF6B92">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everal comments mentioned that </w:t>
      </w:r>
      <w:proofErr w:type="spellStart"/>
      <w:r>
        <w:rPr>
          <w:rFonts w:eastAsiaTheme="minorEastAsia" w:cs="Arial"/>
          <w:lang w:val="en-GB"/>
        </w:rPr>
        <w:t>ePOS</w:t>
      </w:r>
      <w:proofErr w:type="spellEnd"/>
      <w:r>
        <w:rPr>
          <w:rFonts w:eastAsiaTheme="minorEastAsia" w:cs="Arial"/>
          <w:lang w:val="en-GB"/>
        </w:rPr>
        <w:t xml:space="preserve"> gap may be considered as pre-configured gap or concurrent gap. Some company suggest that they should be decoupled or they should not be configured together. Rapporteur understand</w:t>
      </w:r>
      <w:r w:rsidR="0034430B">
        <w:rPr>
          <w:rFonts w:eastAsiaTheme="minorEastAsia" w:cs="Arial"/>
          <w:lang w:val="en-GB"/>
        </w:rPr>
        <w:t>s</w:t>
      </w:r>
      <w:r>
        <w:rPr>
          <w:rFonts w:eastAsiaTheme="minorEastAsia" w:cs="Arial"/>
          <w:lang w:val="en-GB"/>
        </w:rPr>
        <w:t xml:space="preserve"> that </w:t>
      </w:r>
      <w:proofErr w:type="spellStart"/>
      <w:r>
        <w:rPr>
          <w:rFonts w:eastAsiaTheme="minorEastAsia" w:cs="Arial"/>
          <w:lang w:val="en-GB"/>
        </w:rPr>
        <w:t>ePOS</w:t>
      </w:r>
      <w:proofErr w:type="spellEnd"/>
      <w:r>
        <w:rPr>
          <w:rFonts w:eastAsiaTheme="minorEastAsia" w:cs="Arial"/>
          <w:lang w:val="en-GB"/>
        </w:rPr>
        <w:t xml:space="preserve"> gap is not discussed in RAN2 yet but maybe </w:t>
      </w:r>
      <w:r w:rsidR="0034430B">
        <w:rPr>
          <w:rFonts w:eastAsiaTheme="minorEastAsia" w:cs="Arial"/>
          <w:lang w:val="en-GB"/>
        </w:rPr>
        <w:t>we can discuss</w:t>
      </w:r>
      <w:r>
        <w:rPr>
          <w:rFonts w:eastAsiaTheme="minorEastAsia" w:cs="Arial"/>
          <w:lang w:val="en-GB"/>
        </w:rPr>
        <w:t xml:space="preserve"> based on RAN1 input. </w:t>
      </w:r>
    </w:p>
    <w:p w14:paraId="5EA76B01" w14:textId="57C0FFA5" w:rsidR="00390F27" w:rsidRDefault="00390F27" w:rsidP="00EF6B92">
      <w:pPr>
        <w:pStyle w:val="Doc-text2"/>
        <w:tabs>
          <w:tab w:val="left" w:pos="340"/>
        </w:tabs>
        <w:ind w:left="0" w:firstLine="0"/>
        <w:jc w:val="both"/>
        <w:rPr>
          <w:rFonts w:eastAsiaTheme="minorEastAsia" w:cs="Arial"/>
          <w:lang w:val="en-GB"/>
        </w:rPr>
      </w:pPr>
    </w:p>
    <w:p w14:paraId="22897D8D" w14:textId="7961BBF9" w:rsidR="006027E0" w:rsidRDefault="006027E0" w:rsidP="006027E0">
      <w:pPr>
        <w:spacing w:after="0"/>
        <w:jc w:val="both"/>
        <w:rPr>
          <w:rFonts w:ascii="Arial" w:hAnsi="Arial" w:cs="Arial"/>
          <w:b/>
        </w:rPr>
      </w:pPr>
      <w:r>
        <w:rPr>
          <w:rFonts w:ascii="Arial" w:hAnsi="Arial" w:cs="Arial"/>
          <w:b/>
        </w:rPr>
        <w:t>Question 3</w:t>
      </w:r>
      <w:r w:rsidRPr="00881242">
        <w:rPr>
          <w:rFonts w:ascii="Arial" w:hAnsi="Arial" w:cs="Arial"/>
          <w:b/>
        </w:rPr>
        <w:t xml:space="preserve">: </w:t>
      </w:r>
      <w:r w:rsidR="0034430B">
        <w:rPr>
          <w:rFonts w:ascii="Arial" w:hAnsi="Arial" w:cs="Arial"/>
          <w:b/>
        </w:rPr>
        <w:t xml:space="preserve">Do companies think </w:t>
      </w:r>
      <w:proofErr w:type="spellStart"/>
      <w:r w:rsidR="0034430B">
        <w:rPr>
          <w:rFonts w:ascii="Arial" w:hAnsi="Arial" w:cs="Arial"/>
          <w:b/>
        </w:rPr>
        <w:t>ePOS</w:t>
      </w:r>
      <w:proofErr w:type="spellEnd"/>
      <w:r w:rsidR="0034430B">
        <w:rPr>
          <w:rFonts w:ascii="Arial" w:hAnsi="Arial" w:cs="Arial"/>
          <w:b/>
        </w:rPr>
        <w:t xml:space="preserve"> gap could be consider as pre-configured gap or concurrent gap or both ? Any view on simultaneous enabling the </w:t>
      </w:r>
      <w:proofErr w:type="spellStart"/>
      <w:r w:rsidR="0034430B">
        <w:rPr>
          <w:rFonts w:ascii="Arial" w:hAnsi="Arial" w:cs="Arial"/>
          <w:b/>
        </w:rPr>
        <w:t>ePOS</w:t>
      </w:r>
      <w:proofErr w:type="spellEnd"/>
      <w:r w:rsidR="0034430B">
        <w:rPr>
          <w:rFonts w:ascii="Arial" w:hAnsi="Arial" w:cs="Arial"/>
          <w:b/>
        </w:rPr>
        <w:t xml:space="preserve"> </w:t>
      </w:r>
      <w:r w:rsidR="00631BA5">
        <w:rPr>
          <w:rFonts w:ascii="Arial" w:hAnsi="Arial" w:cs="Arial"/>
          <w:b/>
        </w:rPr>
        <w:t xml:space="preserve">gap </w:t>
      </w:r>
      <w:r w:rsidR="0034430B">
        <w:rPr>
          <w:rFonts w:ascii="Arial" w:hAnsi="Arial" w:cs="Arial"/>
          <w:b/>
        </w:rPr>
        <w:t>and other MGE features?</w:t>
      </w:r>
    </w:p>
    <w:p w14:paraId="0FA26198" w14:textId="77777777" w:rsidR="006027E0" w:rsidRPr="0034430B" w:rsidRDefault="006027E0" w:rsidP="006027E0">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027E0" w:rsidRPr="00881242" w14:paraId="4EDF5939" w14:textId="77777777" w:rsidTr="0011303A">
        <w:tc>
          <w:tcPr>
            <w:tcW w:w="1328" w:type="dxa"/>
            <w:shd w:val="clear" w:color="auto" w:fill="D9D9D9"/>
          </w:tcPr>
          <w:p w14:paraId="6386AFC0"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111470B"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Comments</w:t>
            </w:r>
          </w:p>
        </w:tc>
      </w:tr>
      <w:tr w:rsidR="006027E0" w:rsidRPr="00881242" w14:paraId="029F08B7" w14:textId="77777777" w:rsidTr="0011303A">
        <w:tc>
          <w:tcPr>
            <w:tcW w:w="1328" w:type="dxa"/>
            <w:shd w:val="clear" w:color="auto" w:fill="auto"/>
          </w:tcPr>
          <w:p w14:paraId="696EAC95" w14:textId="20F87396" w:rsidR="006027E0"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Vivo </w:t>
            </w:r>
          </w:p>
        </w:tc>
        <w:tc>
          <w:tcPr>
            <w:tcW w:w="9157" w:type="dxa"/>
            <w:shd w:val="clear" w:color="auto" w:fill="auto"/>
          </w:tcPr>
          <w:p w14:paraId="5670A677" w14:textId="7595AEEA" w:rsidR="00933889" w:rsidRDefault="00933889" w:rsidP="0011303A">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4F949DC1" w14:textId="1965884C" w:rsidR="006027E0"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From our understanding, only two issues can be discussed in 8.0.3 section.  1</w:t>
            </w:r>
            <w:r w:rsidR="0067210F">
              <w:rPr>
                <w:rFonts w:ascii="Arial" w:eastAsia="SimSun" w:hAnsi="Arial" w:cs="Arial"/>
                <w:bCs/>
                <w:lang w:eastAsia="zh-CN"/>
              </w:rPr>
              <w:t>)</w:t>
            </w:r>
            <w:r>
              <w:rPr>
                <w:rFonts w:ascii="Arial" w:eastAsia="SimSun" w:hAnsi="Arial" w:cs="Arial"/>
                <w:bCs/>
                <w:lang w:eastAsia="zh-CN"/>
              </w:rPr>
              <w:t xml:space="preserve"> common RRC singling </w:t>
            </w:r>
            <w:r>
              <w:rPr>
                <w:rFonts w:ascii="Arial" w:eastAsia="SimSun" w:hAnsi="Arial" w:cs="Arial" w:hint="eastAsia"/>
                <w:bCs/>
                <w:lang w:eastAsia="zh-CN"/>
              </w:rPr>
              <w:t>design</w:t>
            </w:r>
            <w:r>
              <w:rPr>
                <w:rFonts w:ascii="Arial" w:eastAsia="SimSun" w:hAnsi="Arial" w:cs="Arial"/>
                <w:bCs/>
                <w:lang w:eastAsia="zh-CN"/>
              </w:rPr>
              <w:t xml:space="preserve"> </w:t>
            </w:r>
            <w:r w:rsidR="0067210F">
              <w:rPr>
                <w:rFonts w:ascii="Arial" w:eastAsia="SimSun" w:hAnsi="Arial" w:cs="Arial" w:hint="eastAsia"/>
                <w:bCs/>
                <w:lang w:eastAsia="zh-CN"/>
              </w:rPr>
              <w:t>for</w:t>
            </w:r>
            <w:r w:rsidR="0067210F">
              <w:rPr>
                <w:rFonts w:ascii="Arial" w:eastAsia="SimSun" w:hAnsi="Arial" w:cs="Arial"/>
                <w:bCs/>
                <w:lang w:eastAsia="zh-CN"/>
              </w:rPr>
              <w:t xml:space="preserve"> </w:t>
            </w:r>
            <w:r w:rsidR="0067210F">
              <w:rPr>
                <w:rFonts w:ascii="Arial" w:eastAsia="SimSun" w:hAnsi="Arial" w:cs="Arial" w:hint="eastAsia"/>
                <w:bCs/>
                <w:lang w:eastAsia="zh-CN"/>
              </w:rPr>
              <w:t>h</w:t>
            </w:r>
            <w:r w:rsidR="0067210F">
              <w:rPr>
                <w:rFonts w:ascii="Arial" w:eastAsia="SimSun" w:hAnsi="Arial" w:cs="Arial"/>
                <w:bCs/>
                <w:lang w:eastAsia="zh-CN"/>
              </w:rPr>
              <w:t xml:space="preserve">armonize the ASN.1 </w:t>
            </w:r>
            <w:r>
              <w:rPr>
                <w:rFonts w:ascii="Arial" w:eastAsia="SimSun" w:hAnsi="Arial" w:cs="Arial"/>
                <w:bCs/>
                <w:lang w:eastAsia="zh-CN"/>
              </w:rPr>
              <w:t xml:space="preserve">and </w:t>
            </w:r>
            <w:r w:rsidR="0067210F">
              <w:rPr>
                <w:rFonts w:ascii="Arial" w:eastAsia="SimSun" w:hAnsi="Arial" w:cs="Arial"/>
                <w:bCs/>
                <w:lang w:eastAsia="zh-CN"/>
              </w:rPr>
              <w:t xml:space="preserve">2) </w:t>
            </w:r>
            <w:r>
              <w:rPr>
                <w:rFonts w:ascii="Arial" w:eastAsia="SimSun" w:hAnsi="Arial" w:cs="Arial"/>
                <w:bCs/>
                <w:lang w:eastAsia="zh-CN"/>
              </w:rPr>
              <w:t xml:space="preserve">simultaneous gaps </w:t>
            </w:r>
            <w:r w:rsidR="0067210F">
              <w:rPr>
                <w:rFonts w:ascii="Arial" w:eastAsia="SimSun" w:hAnsi="Arial" w:cs="Arial"/>
                <w:bCs/>
                <w:lang w:eastAsia="zh-CN"/>
              </w:rPr>
              <w:t xml:space="preserve">configuration issue </w:t>
            </w:r>
            <w:r>
              <w:rPr>
                <w:rFonts w:ascii="Arial" w:eastAsia="SimSun" w:hAnsi="Arial" w:cs="Arial"/>
                <w:bCs/>
                <w:lang w:eastAsia="zh-CN"/>
              </w:rPr>
              <w:t>for all</w:t>
            </w:r>
            <w:r w:rsidR="0067210F">
              <w:rPr>
                <w:rFonts w:ascii="Arial" w:eastAsia="SimSun" w:hAnsi="Arial" w:cs="Arial"/>
                <w:bCs/>
                <w:lang w:eastAsia="zh-CN"/>
              </w:rPr>
              <w:t xml:space="preserve"> gap types</w:t>
            </w:r>
            <w:r>
              <w:rPr>
                <w:rFonts w:ascii="Arial" w:eastAsia="SimSun" w:hAnsi="Arial" w:cs="Arial"/>
                <w:bCs/>
                <w:lang w:eastAsia="zh-CN"/>
              </w:rPr>
              <w:t>.</w:t>
            </w:r>
          </w:p>
          <w:p w14:paraId="01B309A5" w14:textId="77777777" w:rsidR="00933889" w:rsidRDefault="00933889" w:rsidP="0011303A">
            <w:pPr>
              <w:spacing w:after="0"/>
              <w:jc w:val="both"/>
              <w:rPr>
                <w:rFonts w:ascii="Arial" w:eastAsia="MS Mincho" w:hAnsi="Arial" w:cs="Arial"/>
                <w:bCs/>
                <w:lang w:eastAsia="ja-JP"/>
              </w:rPr>
            </w:pPr>
          </w:p>
          <w:p w14:paraId="55DFB7E7" w14:textId="1374C4EA" w:rsidR="00933889" w:rsidRPr="00881242" w:rsidRDefault="00933889" w:rsidP="0011303A">
            <w:pPr>
              <w:spacing w:after="0"/>
              <w:jc w:val="both"/>
              <w:rPr>
                <w:rFonts w:ascii="Arial" w:eastAsia="MS Mincho" w:hAnsi="Arial" w:cs="Arial"/>
                <w:bCs/>
                <w:lang w:eastAsia="ja-JP"/>
              </w:rPr>
            </w:pPr>
          </w:p>
        </w:tc>
      </w:tr>
      <w:tr w:rsidR="006027E0" w:rsidRPr="00881242" w14:paraId="052D6BCF" w14:textId="77777777" w:rsidTr="0011303A">
        <w:tc>
          <w:tcPr>
            <w:tcW w:w="1328" w:type="dxa"/>
            <w:shd w:val="clear" w:color="auto" w:fill="auto"/>
          </w:tcPr>
          <w:p w14:paraId="2A1E0842" w14:textId="6A91A815" w:rsidR="006027E0" w:rsidRPr="005A1C6E" w:rsidRDefault="005A1C6E"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D2F9329" w14:textId="4AFF8ED1" w:rsidR="006027E0" w:rsidRPr="005A1C6E" w:rsidRDefault="005A1C6E" w:rsidP="0011303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s mentioned in Q2, </w:t>
            </w:r>
            <w:r w:rsidR="00157F02">
              <w:rPr>
                <w:rFonts w:ascii="Arial" w:eastAsia="SimSun" w:hAnsi="Arial" w:cs="Arial"/>
                <w:bCs/>
                <w:lang w:eastAsia="zh-CN"/>
              </w:rPr>
              <w:t xml:space="preserve">the gap coordination can start within MG WI, an </w:t>
            </w:r>
            <w:r w:rsidR="00157F02" w:rsidRPr="00875763">
              <w:rPr>
                <w:rFonts w:ascii="Arial" w:eastAsia="SimSun" w:hAnsi="Arial" w:cs="Arial"/>
                <w:bCs/>
                <w:lang w:eastAsia="zh-CN"/>
              </w:rPr>
              <w:t>individual RRC CR</w:t>
            </w:r>
            <w:r w:rsidR="00157F02">
              <w:rPr>
                <w:rFonts w:ascii="Arial" w:eastAsia="SimSun" w:hAnsi="Arial" w:cs="Arial"/>
                <w:bCs/>
                <w:lang w:eastAsia="zh-CN"/>
              </w:rPr>
              <w:t xml:space="preserve"> for </w:t>
            </w:r>
            <w:proofErr w:type="spellStart"/>
            <w:r w:rsidR="00157F02">
              <w:rPr>
                <w:rFonts w:ascii="Arial" w:eastAsia="SimSun" w:hAnsi="Arial" w:cs="Arial"/>
                <w:bCs/>
                <w:lang w:eastAsia="zh-CN"/>
              </w:rPr>
              <w:t>ePOS</w:t>
            </w:r>
            <w:proofErr w:type="spellEnd"/>
            <w:r w:rsidR="00157F02">
              <w:rPr>
                <w:rFonts w:ascii="Arial" w:eastAsia="SimSun" w:hAnsi="Arial" w:cs="Arial"/>
                <w:bCs/>
                <w:lang w:eastAsia="zh-CN"/>
              </w:rPr>
              <w:t xml:space="preserve"> gap is more desirable at this stage.</w:t>
            </w:r>
          </w:p>
        </w:tc>
      </w:tr>
      <w:tr w:rsidR="00CC52AD" w:rsidRPr="00881242" w14:paraId="1CA478B3" w14:textId="77777777" w:rsidTr="0011303A">
        <w:tc>
          <w:tcPr>
            <w:tcW w:w="1328" w:type="dxa"/>
            <w:shd w:val="clear" w:color="auto" w:fill="auto"/>
          </w:tcPr>
          <w:p w14:paraId="3A8D847E" w14:textId="149F0C01"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49C517D"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pre-configured MG discussed in Positioning WI has the different meaning with the pre-configured MG discussed in MG enhancement.</w:t>
            </w:r>
          </w:p>
          <w:p w14:paraId="6220BAA0" w14:textId="6BEEFB0E" w:rsidR="00CC52AD" w:rsidRPr="00881242" w:rsidRDefault="00CC52AD" w:rsidP="00CC52AD">
            <w:pPr>
              <w:spacing w:after="0"/>
              <w:jc w:val="both"/>
              <w:rPr>
                <w:rFonts w:ascii="Arial" w:hAnsi="Arial" w:cs="Arial"/>
                <w:bCs/>
                <w:lang w:eastAsia="zh-CN"/>
              </w:rPr>
            </w:pPr>
            <w:r>
              <w:rPr>
                <w:rFonts w:ascii="Arial" w:eastAsia="SimSun" w:hAnsi="Arial" w:cs="Arial"/>
                <w:bCs/>
                <w:lang w:eastAsia="zh-CN"/>
              </w:rPr>
              <w:t>However, the concurrent gap has already taken PRS into account. In our understanding, the positioning gap can be considered as one of the concurrent gap.</w:t>
            </w:r>
          </w:p>
        </w:tc>
      </w:tr>
      <w:tr w:rsidR="006027E0" w:rsidRPr="00881242" w14:paraId="2C278431" w14:textId="77777777" w:rsidTr="0011303A">
        <w:tc>
          <w:tcPr>
            <w:tcW w:w="1328" w:type="dxa"/>
            <w:shd w:val="clear" w:color="auto" w:fill="auto"/>
          </w:tcPr>
          <w:p w14:paraId="6CB72612" w14:textId="5B20F41E" w:rsidR="006027E0" w:rsidRPr="00881242" w:rsidRDefault="001C0BFA"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493C5F79" w14:textId="7D3BA25B" w:rsidR="006027E0" w:rsidRPr="00881242" w:rsidRDefault="00F06DAC" w:rsidP="0011303A">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6027E0" w:rsidRPr="00881242" w14:paraId="0D9CA430" w14:textId="77777777" w:rsidTr="0011303A">
        <w:tc>
          <w:tcPr>
            <w:tcW w:w="1328" w:type="dxa"/>
            <w:shd w:val="clear" w:color="auto" w:fill="auto"/>
          </w:tcPr>
          <w:p w14:paraId="03072079" w14:textId="77777777" w:rsidR="006027E0" w:rsidRPr="00881242" w:rsidRDefault="006027E0" w:rsidP="0011303A">
            <w:pPr>
              <w:spacing w:after="0"/>
              <w:jc w:val="both"/>
              <w:rPr>
                <w:rFonts w:ascii="Arial" w:eastAsia="SimSun" w:hAnsi="Arial" w:cs="Arial"/>
                <w:bCs/>
                <w:lang w:eastAsia="zh-CN"/>
              </w:rPr>
            </w:pPr>
          </w:p>
        </w:tc>
        <w:tc>
          <w:tcPr>
            <w:tcW w:w="9157" w:type="dxa"/>
            <w:shd w:val="clear" w:color="auto" w:fill="auto"/>
          </w:tcPr>
          <w:p w14:paraId="43757F2C" w14:textId="77777777" w:rsidR="006027E0" w:rsidRPr="00881242" w:rsidRDefault="006027E0" w:rsidP="0011303A">
            <w:pPr>
              <w:spacing w:after="0"/>
              <w:jc w:val="both"/>
              <w:rPr>
                <w:rFonts w:ascii="Arial" w:hAnsi="Arial" w:cs="Arial"/>
                <w:bCs/>
                <w:lang w:eastAsia="zh-CN"/>
              </w:rPr>
            </w:pPr>
          </w:p>
        </w:tc>
      </w:tr>
      <w:tr w:rsidR="006027E0" w:rsidRPr="00881242" w14:paraId="5EF731B8" w14:textId="77777777" w:rsidTr="0011303A">
        <w:tc>
          <w:tcPr>
            <w:tcW w:w="1328" w:type="dxa"/>
            <w:shd w:val="clear" w:color="auto" w:fill="auto"/>
          </w:tcPr>
          <w:p w14:paraId="4D5390D1"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9E7716D" w14:textId="77777777" w:rsidR="006027E0" w:rsidRPr="00881242" w:rsidRDefault="006027E0" w:rsidP="0011303A">
            <w:pPr>
              <w:spacing w:after="0"/>
              <w:jc w:val="both"/>
              <w:rPr>
                <w:rFonts w:ascii="Arial" w:hAnsi="Arial" w:cs="Arial"/>
                <w:bCs/>
                <w:lang w:eastAsia="zh-CN"/>
              </w:rPr>
            </w:pPr>
          </w:p>
        </w:tc>
      </w:tr>
      <w:tr w:rsidR="006027E0" w:rsidRPr="00881242" w14:paraId="10E81CCC" w14:textId="77777777" w:rsidTr="0011303A">
        <w:tc>
          <w:tcPr>
            <w:tcW w:w="1328" w:type="dxa"/>
            <w:shd w:val="clear" w:color="auto" w:fill="auto"/>
          </w:tcPr>
          <w:p w14:paraId="4C3B58DA"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BCC8A73" w14:textId="77777777" w:rsidR="006027E0" w:rsidRPr="00881242" w:rsidRDefault="006027E0" w:rsidP="0011303A">
            <w:pPr>
              <w:spacing w:after="0"/>
              <w:jc w:val="both"/>
              <w:rPr>
                <w:rFonts w:ascii="Arial" w:hAnsi="Arial" w:cs="Arial"/>
                <w:bCs/>
                <w:lang w:eastAsia="zh-CN"/>
              </w:rPr>
            </w:pPr>
          </w:p>
        </w:tc>
      </w:tr>
      <w:tr w:rsidR="006027E0" w:rsidRPr="00881242" w14:paraId="38AB9919" w14:textId="77777777" w:rsidTr="0011303A">
        <w:tc>
          <w:tcPr>
            <w:tcW w:w="1328" w:type="dxa"/>
            <w:shd w:val="clear" w:color="auto" w:fill="auto"/>
          </w:tcPr>
          <w:p w14:paraId="33A5685F" w14:textId="77777777" w:rsidR="006027E0" w:rsidRPr="00881242" w:rsidRDefault="006027E0" w:rsidP="0011303A">
            <w:pPr>
              <w:spacing w:after="0"/>
              <w:jc w:val="both"/>
              <w:rPr>
                <w:rFonts w:ascii="Arial" w:hAnsi="Arial" w:cs="Arial"/>
                <w:bCs/>
                <w:lang w:eastAsia="ko-KR"/>
              </w:rPr>
            </w:pPr>
          </w:p>
        </w:tc>
        <w:tc>
          <w:tcPr>
            <w:tcW w:w="9157" w:type="dxa"/>
            <w:shd w:val="clear" w:color="auto" w:fill="auto"/>
          </w:tcPr>
          <w:p w14:paraId="6BA1C912" w14:textId="77777777" w:rsidR="006027E0" w:rsidRPr="00881242" w:rsidRDefault="006027E0" w:rsidP="0011303A">
            <w:pPr>
              <w:spacing w:after="0"/>
              <w:jc w:val="both"/>
              <w:rPr>
                <w:rFonts w:ascii="Arial" w:hAnsi="Arial" w:cs="Arial"/>
                <w:bCs/>
                <w:lang w:eastAsia="ko-KR"/>
              </w:rPr>
            </w:pPr>
          </w:p>
        </w:tc>
      </w:tr>
      <w:tr w:rsidR="006027E0" w:rsidRPr="00881242" w14:paraId="0A4EF32A" w14:textId="77777777" w:rsidTr="0011303A">
        <w:tc>
          <w:tcPr>
            <w:tcW w:w="1328" w:type="dxa"/>
            <w:shd w:val="clear" w:color="auto" w:fill="auto"/>
          </w:tcPr>
          <w:p w14:paraId="2A1D1ABE" w14:textId="77777777" w:rsidR="006027E0" w:rsidRPr="00881242" w:rsidRDefault="006027E0" w:rsidP="0011303A">
            <w:pPr>
              <w:spacing w:after="0"/>
              <w:jc w:val="both"/>
              <w:rPr>
                <w:rFonts w:ascii="Arial" w:eastAsia="SimSun" w:hAnsi="Arial" w:cs="Arial"/>
                <w:bCs/>
                <w:lang w:eastAsia="zh-CN"/>
              </w:rPr>
            </w:pPr>
          </w:p>
        </w:tc>
        <w:tc>
          <w:tcPr>
            <w:tcW w:w="9157" w:type="dxa"/>
            <w:shd w:val="clear" w:color="auto" w:fill="auto"/>
          </w:tcPr>
          <w:p w14:paraId="3997A984" w14:textId="77777777" w:rsidR="006027E0" w:rsidRPr="00881242" w:rsidRDefault="006027E0" w:rsidP="0011303A">
            <w:pPr>
              <w:spacing w:after="0"/>
              <w:jc w:val="both"/>
              <w:rPr>
                <w:rFonts w:ascii="Arial" w:eastAsia="SimSun" w:hAnsi="Arial" w:cs="Arial"/>
                <w:bCs/>
                <w:lang w:eastAsia="zh-CN"/>
              </w:rPr>
            </w:pPr>
          </w:p>
        </w:tc>
      </w:tr>
      <w:tr w:rsidR="006027E0" w:rsidRPr="00881242" w14:paraId="043DE072" w14:textId="77777777" w:rsidTr="0011303A">
        <w:tc>
          <w:tcPr>
            <w:tcW w:w="1328" w:type="dxa"/>
            <w:shd w:val="clear" w:color="auto" w:fill="auto"/>
          </w:tcPr>
          <w:p w14:paraId="11D34D4E"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724961E7" w14:textId="77777777" w:rsidR="006027E0" w:rsidRPr="00881242" w:rsidRDefault="006027E0" w:rsidP="0011303A">
            <w:pPr>
              <w:spacing w:after="0"/>
              <w:jc w:val="both"/>
              <w:rPr>
                <w:rFonts w:ascii="Arial" w:hAnsi="Arial" w:cs="Arial"/>
                <w:bCs/>
                <w:lang w:eastAsia="zh-CN"/>
              </w:rPr>
            </w:pPr>
          </w:p>
        </w:tc>
      </w:tr>
      <w:tr w:rsidR="006027E0" w:rsidRPr="00881242" w14:paraId="13D6CD63" w14:textId="77777777" w:rsidTr="0011303A">
        <w:tc>
          <w:tcPr>
            <w:tcW w:w="1328" w:type="dxa"/>
            <w:shd w:val="clear" w:color="auto" w:fill="auto"/>
          </w:tcPr>
          <w:p w14:paraId="54D81CE6"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01D99932" w14:textId="77777777" w:rsidR="006027E0" w:rsidRPr="00881242" w:rsidRDefault="006027E0" w:rsidP="0011303A">
            <w:pPr>
              <w:spacing w:after="0"/>
              <w:jc w:val="both"/>
              <w:rPr>
                <w:rFonts w:ascii="Arial" w:hAnsi="Arial" w:cs="Arial"/>
                <w:bCs/>
                <w:lang w:eastAsia="zh-CN"/>
              </w:rPr>
            </w:pPr>
          </w:p>
        </w:tc>
      </w:tr>
      <w:tr w:rsidR="006027E0" w:rsidRPr="00881242" w14:paraId="1A01E75A" w14:textId="77777777" w:rsidTr="0011303A">
        <w:tc>
          <w:tcPr>
            <w:tcW w:w="1328" w:type="dxa"/>
            <w:shd w:val="clear" w:color="auto" w:fill="auto"/>
          </w:tcPr>
          <w:p w14:paraId="3292079D"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273AE8CE" w14:textId="77777777" w:rsidR="006027E0" w:rsidRPr="00881242" w:rsidRDefault="006027E0" w:rsidP="0011303A">
            <w:pPr>
              <w:spacing w:after="0"/>
              <w:jc w:val="both"/>
              <w:rPr>
                <w:rFonts w:ascii="Arial" w:hAnsi="Arial" w:cs="Arial"/>
                <w:bCs/>
                <w:lang w:eastAsia="zh-CN"/>
              </w:rPr>
            </w:pPr>
          </w:p>
        </w:tc>
      </w:tr>
    </w:tbl>
    <w:p w14:paraId="56152A3B" w14:textId="77777777" w:rsidR="006027E0" w:rsidRDefault="006027E0" w:rsidP="006027E0">
      <w:pPr>
        <w:pStyle w:val="Doc-text2"/>
        <w:tabs>
          <w:tab w:val="left" w:pos="340"/>
        </w:tabs>
        <w:ind w:left="0" w:firstLine="0"/>
        <w:jc w:val="both"/>
        <w:rPr>
          <w:rFonts w:eastAsiaTheme="minorEastAsia" w:cs="Arial"/>
        </w:rPr>
      </w:pPr>
    </w:p>
    <w:p w14:paraId="0501FEAA" w14:textId="0B0CF4F0" w:rsidR="006027E0" w:rsidRPr="003D2B52" w:rsidRDefault="006027E0" w:rsidP="006027E0">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3</w:t>
      </w:r>
      <w:r w:rsidRPr="003D2B52">
        <w:rPr>
          <w:rFonts w:eastAsiaTheme="minorEastAsia" w:cs="Arial"/>
          <w:highlight w:val="yellow"/>
          <w:u w:val="single"/>
          <w:lang w:val="en-GB"/>
        </w:rPr>
        <w:t>:</w:t>
      </w:r>
    </w:p>
    <w:p w14:paraId="221C4791" w14:textId="31F24B5C" w:rsidR="00390F27" w:rsidRDefault="00390F27" w:rsidP="00EF6B92">
      <w:pPr>
        <w:pStyle w:val="Doc-text2"/>
        <w:tabs>
          <w:tab w:val="left" w:pos="340"/>
        </w:tabs>
        <w:ind w:left="0" w:firstLine="0"/>
        <w:jc w:val="both"/>
        <w:rPr>
          <w:rFonts w:eastAsiaTheme="minorEastAsia" w:cs="Arial"/>
          <w:lang w:val="en-GB"/>
        </w:rPr>
      </w:pPr>
    </w:p>
    <w:p w14:paraId="3741DF6A" w14:textId="77777777" w:rsidR="00390F27" w:rsidRDefault="00390F27" w:rsidP="00EF6B92">
      <w:pPr>
        <w:pStyle w:val="Doc-text2"/>
        <w:tabs>
          <w:tab w:val="left" w:pos="340"/>
        </w:tabs>
        <w:ind w:left="0" w:firstLine="0"/>
        <w:jc w:val="both"/>
        <w:rPr>
          <w:rFonts w:eastAsiaTheme="minorEastAsia" w:cs="Arial"/>
          <w:lang w:val="en-GB"/>
        </w:rPr>
      </w:pPr>
    </w:p>
    <w:p w14:paraId="7017D475" w14:textId="77777777" w:rsidR="000015E2" w:rsidRDefault="000015E2" w:rsidP="00EF6B92">
      <w:pPr>
        <w:pStyle w:val="Doc-text2"/>
        <w:tabs>
          <w:tab w:val="left" w:pos="340"/>
        </w:tabs>
        <w:ind w:left="0" w:firstLine="0"/>
        <w:jc w:val="both"/>
        <w:rPr>
          <w:rFonts w:eastAsiaTheme="minorEastAsia" w:cs="Arial"/>
          <w:lang w:val="en-GB"/>
        </w:rPr>
      </w:pPr>
    </w:p>
    <w:p w14:paraId="754E0FDA" w14:textId="7810CEF7" w:rsidR="00AA6044" w:rsidRDefault="00AA6044" w:rsidP="00AA6044">
      <w:pPr>
        <w:pStyle w:val="Heading3"/>
      </w:pPr>
      <w:r>
        <w:rPr>
          <w:rFonts w:cs="Arial"/>
        </w:rPr>
        <w:t>3</w:t>
      </w:r>
      <w:r w:rsidRPr="00602393">
        <w:rPr>
          <w:rFonts w:cs="Arial"/>
        </w:rPr>
        <w:t>.</w:t>
      </w:r>
      <w:r>
        <w:rPr>
          <w:rFonts w:cs="Arial"/>
        </w:rPr>
        <w:t>3.2</w:t>
      </w:r>
      <w:r w:rsidRPr="00602393">
        <w:rPr>
          <w:rFonts w:cs="Arial"/>
        </w:rPr>
        <w:t xml:space="preserve"> </w:t>
      </w:r>
      <w:r w:rsidR="00F454B4">
        <w:rPr>
          <w:rFonts w:cs="Arial"/>
        </w:rPr>
        <w:t>MUSIM gap</w:t>
      </w:r>
    </w:p>
    <w:p w14:paraId="584666AE" w14:textId="729B5D2D" w:rsidR="008D36E5" w:rsidRP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MUSIM gap.</w:t>
      </w:r>
    </w:p>
    <w:p w14:paraId="29A33D67" w14:textId="15E4B9C6" w:rsidR="007B33CD" w:rsidRDefault="007B33CD"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0F46FD87" w14:textId="77777777" w:rsidTr="0011303A">
        <w:tc>
          <w:tcPr>
            <w:tcW w:w="1809" w:type="dxa"/>
            <w:shd w:val="clear" w:color="auto" w:fill="auto"/>
          </w:tcPr>
          <w:p w14:paraId="5EDA7576"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DD92AAC"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DDD14B3" w14:textId="77777777" w:rsidTr="0011303A">
        <w:tc>
          <w:tcPr>
            <w:tcW w:w="1809" w:type="dxa"/>
            <w:shd w:val="clear" w:color="auto" w:fill="auto"/>
          </w:tcPr>
          <w:p w14:paraId="3178CD08" w14:textId="4996EAD9"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Ericsson</w:t>
            </w:r>
            <w:r w:rsidR="00F454B4">
              <w:rPr>
                <w:rFonts w:ascii="Arial" w:eastAsia="SimSun" w:hAnsi="Arial" w:cs="Arial"/>
                <w:lang w:eastAsia="zh-CN"/>
              </w:rPr>
              <w:t xml:space="preserve"> [1]</w:t>
            </w:r>
          </w:p>
        </w:tc>
        <w:tc>
          <w:tcPr>
            <w:tcW w:w="8392" w:type="dxa"/>
            <w:shd w:val="clear" w:color="auto" w:fill="auto"/>
          </w:tcPr>
          <w:p w14:paraId="025E6D19"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B8C0C9A" w14:textId="77777777" w:rsidR="00AA6044" w:rsidRPr="00F454B4" w:rsidRDefault="00AA6044" w:rsidP="0011303A">
            <w:pPr>
              <w:spacing w:after="120"/>
              <w:jc w:val="both"/>
              <w:rPr>
                <w:rFonts w:ascii="Arial" w:eastAsia="MS Mincho" w:hAnsi="Arial" w:cs="Arial"/>
                <w:lang w:val="en-US" w:eastAsia="zh-CN"/>
              </w:rPr>
            </w:pPr>
            <w:r w:rsidRPr="00F454B4">
              <w:rPr>
                <w:rFonts w:ascii="Arial" w:eastAsia="MS Mincho" w:hAnsi="Arial" w:cs="Arial"/>
                <w:lang w:val="en-US" w:eastAsia="zh-CN"/>
              </w:rPr>
              <w:t xml:space="preserve">a) could </w:t>
            </w:r>
            <w:r w:rsidRPr="008D36E5">
              <w:rPr>
                <w:rFonts w:ascii="Arial" w:eastAsia="MS Mincho" w:hAnsi="Arial" w:cs="Arial"/>
                <w:b/>
                <w:bCs/>
                <w:lang w:val="en-US" w:eastAsia="zh-CN"/>
              </w:rPr>
              <w:t>MUSIM</w:t>
            </w:r>
            <w:r w:rsidRPr="00F454B4">
              <w:rPr>
                <w:rFonts w:ascii="Arial" w:eastAsia="MS Mincho" w:hAnsi="Arial" w:cs="Arial"/>
                <w:lang w:val="en-US" w:eastAsia="zh-CN"/>
              </w:rPr>
              <w:t xml:space="preserve"> or NTN gaps could be considered within Rel-17’s </w:t>
            </w:r>
            <w:r w:rsidRPr="008D36E5">
              <w:rPr>
                <w:rFonts w:ascii="Arial" w:eastAsia="MS Mincho" w:hAnsi="Arial" w:cs="Arial"/>
                <w:b/>
                <w:bCs/>
                <w:lang w:val="en-US" w:eastAsia="zh-CN"/>
              </w:rPr>
              <w:t>MGE concurrent gaps</w:t>
            </w:r>
            <w:r w:rsidRPr="00F454B4">
              <w:rPr>
                <w:rFonts w:ascii="Arial" w:eastAsia="MS Mincho" w:hAnsi="Arial" w:cs="Arial"/>
                <w:lang w:val="en-US" w:eastAsia="zh-CN"/>
              </w:rPr>
              <w:t>?</w:t>
            </w:r>
          </w:p>
          <w:p w14:paraId="46CC7CD0" w14:textId="77777777" w:rsidR="00AA6044" w:rsidRPr="007D6CA7"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b) could </w:t>
            </w:r>
            <w:r w:rsidRPr="00F454B4">
              <w:rPr>
                <w:rFonts w:ascii="Arial" w:eastAsia="MS Mincho" w:hAnsi="Arial" w:cs="Arial"/>
                <w:lang w:val="en-US" w:eastAsia="zh-CN"/>
              </w:rPr>
              <w:t>pre-configured positioning-specific gaps be covered by Rel-17’s MGE pre-configured gaps?</w:t>
            </w:r>
          </w:p>
        </w:tc>
      </w:tr>
      <w:tr w:rsidR="00AA6044" w:rsidRPr="00DA7B0F" w14:paraId="1E454DF9" w14:textId="77777777" w:rsidTr="0011303A">
        <w:tc>
          <w:tcPr>
            <w:tcW w:w="1809" w:type="dxa"/>
            <w:shd w:val="clear" w:color="auto" w:fill="auto"/>
          </w:tcPr>
          <w:p w14:paraId="2FD4F907" w14:textId="3A102D61"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lastRenderedPageBreak/>
              <w:t>Intel</w:t>
            </w:r>
            <w:r>
              <w:rPr>
                <w:rFonts w:ascii="Arial" w:eastAsia="SimSun" w:hAnsi="Arial" w:cs="Arial"/>
                <w:lang w:eastAsia="zh-CN"/>
              </w:rPr>
              <w:t xml:space="preserve"> [3]</w:t>
            </w:r>
          </w:p>
        </w:tc>
        <w:tc>
          <w:tcPr>
            <w:tcW w:w="8392" w:type="dxa"/>
            <w:shd w:val="clear" w:color="auto" w:fill="auto"/>
          </w:tcPr>
          <w:p w14:paraId="186240BF"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1: For MUSIM, </w:t>
            </w:r>
            <w:r w:rsidRPr="008D36E5">
              <w:rPr>
                <w:rFonts w:ascii="Arial" w:eastAsia="MS Mincho" w:hAnsi="Arial" w:cs="Arial"/>
                <w:b/>
                <w:bCs/>
                <w:lang w:val="en-US" w:eastAsia="zh-CN"/>
              </w:rPr>
              <w:t>aperiodic gap can be operated independently from MG WI</w:t>
            </w:r>
          </w:p>
          <w:p w14:paraId="20209D75" w14:textId="7DE40304" w:rsidR="00AA6044" w:rsidRPr="00F454B4"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Proposal 2: For MUSIM, </w:t>
            </w:r>
            <w:r w:rsidRPr="008D36E5">
              <w:rPr>
                <w:rFonts w:ascii="Arial" w:eastAsia="MS Mincho" w:hAnsi="Arial" w:cs="Arial"/>
                <w:b/>
                <w:bCs/>
                <w:lang w:val="en-US" w:eastAsia="zh-CN"/>
              </w:rPr>
              <w:t>periodic gap can be incorporated with concurrent gap framework</w:t>
            </w:r>
            <w:r w:rsidRPr="0042457A">
              <w:rPr>
                <w:rFonts w:ascii="Arial" w:eastAsia="MS Mincho" w:hAnsi="Arial" w:cs="Arial"/>
                <w:lang w:val="en-US" w:eastAsia="zh-CN"/>
              </w:rPr>
              <w:t xml:space="preserve"> (re-use the same configuration, activation and pattern) and can be discussed in MG WI</w:t>
            </w:r>
          </w:p>
        </w:tc>
      </w:tr>
    </w:tbl>
    <w:p w14:paraId="02B7AAE3" w14:textId="35A79C4B" w:rsidR="00AA6044" w:rsidRDefault="00AA6044" w:rsidP="00EF6B92">
      <w:pPr>
        <w:pStyle w:val="Doc-text2"/>
        <w:tabs>
          <w:tab w:val="left" w:pos="340"/>
        </w:tabs>
        <w:ind w:left="0" w:firstLine="0"/>
        <w:jc w:val="both"/>
        <w:rPr>
          <w:rFonts w:eastAsiaTheme="minorEastAsia" w:cs="Arial"/>
          <w:lang w:val="en-GB"/>
        </w:rPr>
      </w:pPr>
    </w:p>
    <w:p w14:paraId="78C5A521" w14:textId="64AFCE8E" w:rsidR="008D36E5"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t seems that MUSIM gap could be consider as concurrent gap. Not sure how to deal with the aperiodic gap. Anyway, Rapporteur would like check company’s understanding on this aspect. </w:t>
      </w:r>
    </w:p>
    <w:p w14:paraId="01A289DC" w14:textId="77777777" w:rsidR="0011303A" w:rsidRDefault="0011303A" w:rsidP="00EF6B92">
      <w:pPr>
        <w:pStyle w:val="Doc-text2"/>
        <w:tabs>
          <w:tab w:val="left" w:pos="340"/>
        </w:tabs>
        <w:ind w:left="0" w:firstLine="0"/>
        <w:jc w:val="both"/>
        <w:rPr>
          <w:rFonts w:eastAsiaTheme="minorEastAsia" w:cs="Arial"/>
          <w:lang w:val="en-GB"/>
        </w:rPr>
      </w:pPr>
    </w:p>
    <w:p w14:paraId="02807447" w14:textId="041FD666" w:rsidR="008D36E5" w:rsidRDefault="008D36E5" w:rsidP="008D36E5">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companies think MUSIM gap could be consider as concurrent gap? Any view on </w:t>
      </w:r>
      <w:r w:rsidR="0011303A">
        <w:rPr>
          <w:rFonts w:ascii="Arial" w:hAnsi="Arial" w:cs="Arial"/>
          <w:b/>
        </w:rPr>
        <w:t xml:space="preserve">how to handle the aperiodic </w:t>
      </w:r>
      <w:r w:rsidR="000F626A">
        <w:rPr>
          <w:rFonts w:ascii="Arial" w:hAnsi="Arial" w:cs="Arial"/>
          <w:b/>
        </w:rPr>
        <w:t xml:space="preserve">MUSIM </w:t>
      </w:r>
      <w:r w:rsidR="0011303A">
        <w:rPr>
          <w:rFonts w:ascii="Arial" w:hAnsi="Arial" w:cs="Arial"/>
          <w:b/>
        </w:rPr>
        <w:t>gap</w:t>
      </w:r>
      <w:r>
        <w:rPr>
          <w:rFonts w:ascii="Arial" w:hAnsi="Arial" w:cs="Arial"/>
          <w:b/>
        </w:rPr>
        <w:t>?</w:t>
      </w:r>
    </w:p>
    <w:p w14:paraId="14F9767A" w14:textId="77777777" w:rsidR="008D36E5" w:rsidRPr="0034430B" w:rsidRDefault="008D36E5" w:rsidP="008D36E5">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8D36E5" w:rsidRPr="00881242" w14:paraId="2D97F745" w14:textId="77777777" w:rsidTr="0011303A">
        <w:tc>
          <w:tcPr>
            <w:tcW w:w="1328" w:type="dxa"/>
            <w:shd w:val="clear" w:color="auto" w:fill="D9D9D9"/>
          </w:tcPr>
          <w:p w14:paraId="4142E005"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D98E50D"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Comments</w:t>
            </w:r>
          </w:p>
        </w:tc>
      </w:tr>
      <w:tr w:rsidR="008D36E5" w:rsidRPr="00881242" w14:paraId="20E35E62" w14:textId="77777777" w:rsidTr="0011303A">
        <w:tc>
          <w:tcPr>
            <w:tcW w:w="1328" w:type="dxa"/>
            <w:shd w:val="clear" w:color="auto" w:fill="auto"/>
          </w:tcPr>
          <w:p w14:paraId="39F5D9D9" w14:textId="79295880" w:rsidR="008D36E5" w:rsidRPr="0067210F" w:rsidRDefault="0067210F"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77DB9F56" w14:textId="77777777" w:rsidR="0067210F" w:rsidRDefault="0067210F" w:rsidP="0067210F">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3F7C9822" w14:textId="77777777" w:rsidR="0067210F" w:rsidRPr="00933889" w:rsidRDefault="0067210F" w:rsidP="0067210F">
            <w:pPr>
              <w:spacing w:after="0"/>
              <w:jc w:val="both"/>
              <w:rPr>
                <w:rFonts w:ascii="Arial" w:eastAsia="SimSun" w:hAnsi="Arial" w:cs="Arial"/>
                <w:bCs/>
                <w:lang w:eastAsia="zh-CN"/>
              </w:rPr>
            </w:pPr>
            <w:r>
              <w:rPr>
                <w:rFonts w:ascii="Arial" w:eastAsia="SimSun" w:hAnsi="Arial" w:cs="Arial"/>
                <w:bCs/>
                <w:lang w:eastAsia="zh-CN"/>
              </w:rPr>
              <w:t xml:space="preserve">From our understanding, only two issues can be discussed in 8.0.3 section.  1) common RRC singling </w:t>
            </w:r>
            <w:r>
              <w:rPr>
                <w:rFonts w:ascii="Arial" w:eastAsia="SimSun" w:hAnsi="Arial" w:cs="Arial" w:hint="eastAsia"/>
                <w:bCs/>
                <w:lang w:eastAsia="zh-CN"/>
              </w:rPr>
              <w:t>design</w:t>
            </w:r>
            <w:r>
              <w:rPr>
                <w:rFonts w:ascii="Arial" w:eastAsia="SimSun" w:hAnsi="Arial" w:cs="Arial"/>
                <w:bCs/>
                <w:lang w:eastAsia="zh-CN"/>
              </w:rPr>
              <w:t xml:space="preserve"> </w:t>
            </w:r>
            <w:r>
              <w:rPr>
                <w:rFonts w:ascii="Arial" w:eastAsia="SimSun" w:hAnsi="Arial" w:cs="Arial" w:hint="eastAsia"/>
                <w:bCs/>
                <w:lang w:eastAsia="zh-CN"/>
              </w:rPr>
              <w:t>for</w:t>
            </w:r>
            <w:r>
              <w:rPr>
                <w:rFonts w:ascii="Arial" w:eastAsia="SimSun" w:hAnsi="Arial" w:cs="Arial"/>
                <w:bCs/>
                <w:lang w:eastAsia="zh-CN"/>
              </w:rPr>
              <w:t xml:space="preserve"> </w:t>
            </w:r>
            <w:r>
              <w:rPr>
                <w:rFonts w:ascii="Arial" w:eastAsia="SimSun" w:hAnsi="Arial" w:cs="Arial" w:hint="eastAsia"/>
                <w:bCs/>
                <w:lang w:eastAsia="zh-CN"/>
              </w:rPr>
              <w:t>h</w:t>
            </w:r>
            <w:r>
              <w:rPr>
                <w:rFonts w:ascii="Arial" w:eastAsia="SimSun" w:hAnsi="Arial" w:cs="Arial"/>
                <w:bCs/>
                <w:lang w:eastAsia="zh-CN"/>
              </w:rPr>
              <w:t>armonize the ASN.1 and 2) simultaneous gaps configuration issue for all gap types.</w:t>
            </w:r>
          </w:p>
          <w:p w14:paraId="27B3341F" w14:textId="77777777" w:rsidR="008D36E5" w:rsidRPr="00881242" w:rsidRDefault="008D36E5" w:rsidP="0011303A">
            <w:pPr>
              <w:spacing w:after="0"/>
              <w:jc w:val="both"/>
              <w:rPr>
                <w:rFonts w:ascii="Arial" w:eastAsia="MS Mincho" w:hAnsi="Arial" w:cs="Arial"/>
                <w:bCs/>
                <w:lang w:eastAsia="ja-JP"/>
              </w:rPr>
            </w:pPr>
          </w:p>
        </w:tc>
      </w:tr>
      <w:tr w:rsidR="008D36E5" w:rsidRPr="00881242" w14:paraId="36B0BE56" w14:textId="77777777" w:rsidTr="0011303A">
        <w:tc>
          <w:tcPr>
            <w:tcW w:w="1328" w:type="dxa"/>
            <w:shd w:val="clear" w:color="auto" w:fill="auto"/>
          </w:tcPr>
          <w:p w14:paraId="4DA89644" w14:textId="6FDCB09E" w:rsidR="008D36E5" w:rsidRPr="00877E38" w:rsidRDefault="00877E38"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7997F2D" w14:textId="02BDEF76" w:rsidR="008D36E5" w:rsidRPr="00877E38" w:rsidRDefault="00877E38" w:rsidP="0011303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as mentioned in Q2, the gap coordination can start within MG WI, an </w:t>
            </w:r>
            <w:r w:rsidRPr="00875763">
              <w:rPr>
                <w:rFonts w:ascii="Arial" w:eastAsia="SimSun" w:hAnsi="Arial" w:cs="Arial"/>
                <w:bCs/>
                <w:lang w:eastAsia="zh-CN"/>
              </w:rPr>
              <w:t>individual RRC CR</w:t>
            </w:r>
            <w:r>
              <w:rPr>
                <w:rFonts w:ascii="Arial" w:eastAsia="SimSun" w:hAnsi="Arial" w:cs="Arial"/>
                <w:bCs/>
                <w:lang w:eastAsia="zh-CN"/>
              </w:rPr>
              <w:t xml:space="preserve"> for MUSIM gap is more desirable at this stage.</w:t>
            </w:r>
            <w:r w:rsidR="004E4DA1">
              <w:rPr>
                <w:rFonts w:ascii="Arial" w:eastAsia="SimSun" w:hAnsi="Arial" w:cs="Arial"/>
                <w:bCs/>
                <w:lang w:eastAsia="zh-CN"/>
              </w:rPr>
              <w:t xml:space="preserve"> Trying to combine the MUSIM gap ASN .1 design with other type of gaps will even make the ASN.1 complex and unreadable.</w:t>
            </w:r>
            <w:r w:rsidR="00FB36AE">
              <w:rPr>
                <w:rFonts w:ascii="Arial" w:eastAsia="SimSun" w:hAnsi="Arial" w:cs="Arial"/>
                <w:bCs/>
                <w:lang w:eastAsia="zh-CN"/>
              </w:rPr>
              <w:t xml:space="preserve"> Especially considering the aperiodic MUSIM gap is hard to do the coordination with other</w:t>
            </w:r>
            <w:r w:rsidR="00646399">
              <w:rPr>
                <w:rFonts w:ascii="Arial" w:eastAsia="SimSun" w:hAnsi="Arial" w:cs="Arial"/>
                <w:bCs/>
                <w:lang w:eastAsia="zh-CN"/>
              </w:rPr>
              <w:t xml:space="preserve"> type of</w:t>
            </w:r>
            <w:r w:rsidR="00FB36AE">
              <w:rPr>
                <w:rFonts w:ascii="Arial" w:eastAsia="SimSun" w:hAnsi="Arial" w:cs="Arial"/>
                <w:bCs/>
                <w:lang w:eastAsia="zh-CN"/>
              </w:rPr>
              <w:t xml:space="preserve"> periodic gap</w:t>
            </w:r>
            <w:r w:rsidR="00646399">
              <w:rPr>
                <w:rFonts w:ascii="Arial" w:eastAsia="SimSun" w:hAnsi="Arial" w:cs="Arial"/>
                <w:bCs/>
                <w:lang w:eastAsia="zh-CN"/>
              </w:rPr>
              <w:t>s</w:t>
            </w:r>
            <w:r w:rsidR="00FB36AE">
              <w:rPr>
                <w:rFonts w:ascii="Arial" w:eastAsia="SimSun" w:hAnsi="Arial" w:cs="Arial"/>
                <w:bCs/>
                <w:lang w:eastAsia="zh-CN"/>
              </w:rPr>
              <w:t>.</w:t>
            </w:r>
          </w:p>
        </w:tc>
      </w:tr>
      <w:tr w:rsidR="00CC52AD" w:rsidRPr="00881242" w14:paraId="0CF38C0F" w14:textId="77777777" w:rsidTr="0011303A">
        <w:tc>
          <w:tcPr>
            <w:tcW w:w="1328" w:type="dxa"/>
            <w:shd w:val="clear" w:color="auto" w:fill="auto"/>
          </w:tcPr>
          <w:p w14:paraId="3582ACAE" w14:textId="65E463E4"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712754F7" w14:textId="05D91C31" w:rsidR="00CC52AD" w:rsidRPr="00881242" w:rsidRDefault="00CC52AD" w:rsidP="00CC52AD">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 for periodic gaps in MUSIM, no for aperiodic MUSIM gap. Aperiodic gap can be discussed in MUSIM WI.</w:t>
            </w:r>
          </w:p>
        </w:tc>
      </w:tr>
      <w:tr w:rsidR="006446F6" w:rsidRPr="00881242" w14:paraId="2910AA5A" w14:textId="77777777" w:rsidTr="0011303A">
        <w:tc>
          <w:tcPr>
            <w:tcW w:w="1328" w:type="dxa"/>
            <w:shd w:val="clear" w:color="auto" w:fill="auto"/>
          </w:tcPr>
          <w:p w14:paraId="7650C688" w14:textId="6C5E14A6" w:rsidR="006446F6" w:rsidRPr="00881242" w:rsidRDefault="006446F6" w:rsidP="006446F6">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13DD3A42" w14:textId="4A4C06B9" w:rsidR="006446F6" w:rsidRPr="00881242" w:rsidRDefault="006446F6" w:rsidP="006446F6">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6446F6" w:rsidRPr="00881242" w14:paraId="6A12ED5F" w14:textId="77777777" w:rsidTr="0011303A">
        <w:tc>
          <w:tcPr>
            <w:tcW w:w="1328" w:type="dxa"/>
            <w:shd w:val="clear" w:color="auto" w:fill="auto"/>
          </w:tcPr>
          <w:p w14:paraId="7F641742" w14:textId="77777777" w:rsidR="006446F6" w:rsidRPr="00881242" w:rsidRDefault="006446F6" w:rsidP="006446F6">
            <w:pPr>
              <w:spacing w:after="0"/>
              <w:jc w:val="both"/>
              <w:rPr>
                <w:rFonts w:ascii="Arial" w:eastAsia="SimSun" w:hAnsi="Arial" w:cs="Arial"/>
                <w:bCs/>
                <w:lang w:eastAsia="zh-CN"/>
              </w:rPr>
            </w:pPr>
          </w:p>
        </w:tc>
        <w:tc>
          <w:tcPr>
            <w:tcW w:w="9157" w:type="dxa"/>
            <w:shd w:val="clear" w:color="auto" w:fill="auto"/>
          </w:tcPr>
          <w:p w14:paraId="3DDD33A4" w14:textId="77777777" w:rsidR="006446F6" w:rsidRPr="00881242" w:rsidRDefault="006446F6" w:rsidP="006446F6">
            <w:pPr>
              <w:spacing w:after="0"/>
              <w:jc w:val="both"/>
              <w:rPr>
                <w:rFonts w:ascii="Arial" w:hAnsi="Arial" w:cs="Arial"/>
                <w:bCs/>
                <w:lang w:eastAsia="zh-CN"/>
              </w:rPr>
            </w:pPr>
          </w:p>
        </w:tc>
      </w:tr>
      <w:tr w:rsidR="006446F6" w:rsidRPr="00881242" w14:paraId="79AB26B4" w14:textId="77777777" w:rsidTr="0011303A">
        <w:tc>
          <w:tcPr>
            <w:tcW w:w="1328" w:type="dxa"/>
            <w:shd w:val="clear" w:color="auto" w:fill="auto"/>
          </w:tcPr>
          <w:p w14:paraId="73294AB2"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1223922B" w14:textId="77777777" w:rsidR="006446F6" w:rsidRPr="00881242" w:rsidRDefault="006446F6" w:rsidP="006446F6">
            <w:pPr>
              <w:spacing w:after="0"/>
              <w:jc w:val="both"/>
              <w:rPr>
                <w:rFonts w:ascii="Arial" w:hAnsi="Arial" w:cs="Arial"/>
                <w:bCs/>
                <w:lang w:eastAsia="zh-CN"/>
              </w:rPr>
            </w:pPr>
          </w:p>
        </w:tc>
      </w:tr>
      <w:tr w:rsidR="006446F6" w:rsidRPr="00881242" w14:paraId="7F8E581E" w14:textId="77777777" w:rsidTr="0011303A">
        <w:tc>
          <w:tcPr>
            <w:tcW w:w="1328" w:type="dxa"/>
            <w:shd w:val="clear" w:color="auto" w:fill="auto"/>
          </w:tcPr>
          <w:p w14:paraId="35F8B23D"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20DAA8E7" w14:textId="77777777" w:rsidR="006446F6" w:rsidRPr="00881242" w:rsidRDefault="006446F6" w:rsidP="006446F6">
            <w:pPr>
              <w:spacing w:after="0"/>
              <w:jc w:val="both"/>
              <w:rPr>
                <w:rFonts w:ascii="Arial" w:hAnsi="Arial" w:cs="Arial"/>
                <w:bCs/>
                <w:lang w:eastAsia="zh-CN"/>
              </w:rPr>
            </w:pPr>
          </w:p>
        </w:tc>
      </w:tr>
      <w:tr w:rsidR="006446F6" w:rsidRPr="00881242" w14:paraId="3BFC6EFF" w14:textId="77777777" w:rsidTr="0011303A">
        <w:tc>
          <w:tcPr>
            <w:tcW w:w="1328" w:type="dxa"/>
            <w:shd w:val="clear" w:color="auto" w:fill="auto"/>
          </w:tcPr>
          <w:p w14:paraId="12D76B91" w14:textId="77777777" w:rsidR="006446F6" w:rsidRPr="00881242" w:rsidRDefault="006446F6" w:rsidP="006446F6">
            <w:pPr>
              <w:spacing w:after="0"/>
              <w:jc w:val="both"/>
              <w:rPr>
                <w:rFonts w:ascii="Arial" w:hAnsi="Arial" w:cs="Arial"/>
                <w:bCs/>
                <w:lang w:eastAsia="ko-KR"/>
              </w:rPr>
            </w:pPr>
          </w:p>
        </w:tc>
        <w:tc>
          <w:tcPr>
            <w:tcW w:w="9157" w:type="dxa"/>
            <w:shd w:val="clear" w:color="auto" w:fill="auto"/>
          </w:tcPr>
          <w:p w14:paraId="6D46461B" w14:textId="77777777" w:rsidR="006446F6" w:rsidRPr="00881242" w:rsidRDefault="006446F6" w:rsidP="006446F6">
            <w:pPr>
              <w:spacing w:after="0"/>
              <w:jc w:val="both"/>
              <w:rPr>
                <w:rFonts w:ascii="Arial" w:hAnsi="Arial" w:cs="Arial"/>
                <w:bCs/>
                <w:lang w:eastAsia="ko-KR"/>
              </w:rPr>
            </w:pPr>
          </w:p>
        </w:tc>
      </w:tr>
      <w:tr w:rsidR="006446F6" w:rsidRPr="00881242" w14:paraId="1114E7DB" w14:textId="77777777" w:rsidTr="0011303A">
        <w:tc>
          <w:tcPr>
            <w:tcW w:w="1328" w:type="dxa"/>
            <w:shd w:val="clear" w:color="auto" w:fill="auto"/>
          </w:tcPr>
          <w:p w14:paraId="5E3B09C5" w14:textId="77777777" w:rsidR="006446F6" w:rsidRPr="00881242" w:rsidRDefault="006446F6" w:rsidP="006446F6">
            <w:pPr>
              <w:spacing w:after="0"/>
              <w:jc w:val="both"/>
              <w:rPr>
                <w:rFonts w:ascii="Arial" w:eastAsia="SimSun" w:hAnsi="Arial" w:cs="Arial"/>
                <w:bCs/>
                <w:lang w:eastAsia="zh-CN"/>
              </w:rPr>
            </w:pPr>
          </w:p>
        </w:tc>
        <w:tc>
          <w:tcPr>
            <w:tcW w:w="9157" w:type="dxa"/>
            <w:shd w:val="clear" w:color="auto" w:fill="auto"/>
          </w:tcPr>
          <w:p w14:paraId="19F2C24E" w14:textId="77777777" w:rsidR="006446F6" w:rsidRPr="00881242" w:rsidRDefault="006446F6" w:rsidP="006446F6">
            <w:pPr>
              <w:spacing w:after="0"/>
              <w:jc w:val="both"/>
              <w:rPr>
                <w:rFonts w:ascii="Arial" w:eastAsia="SimSun" w:hAnsi="Arial" w:cs="Arial"/>
                <w:bCs/>
                <w:lang w:eastAsia="zh-CN"/>
              </w:rPr>
            </w:pPr>
          </w:p>
        </w:tc>
      </w:tr>
      <w:tr w:rsidR="006446F6" w:rsidRPr="00881242" w14:paraId="45420BD5" w14:textId="77777777" w:rsidTr="0011303A">
        <w:tc>
          <w:tcPr>
            <w:tcW w:w="1328" w:type="dxa"/>
            <w:shd w:val="clear" w:color="auto" w:fill="auto"/>
          </w:tcPr>
          <w:p w14:paraId="6A0F74E7"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6E04B288" w14:textId="77777777" w:rsidR="006446F6" w:rsidRPr="00881242" w:rsidRDefault="006446F6" w:rsidP="006446F6">
            <w:pPr>
              <w:spacing w:after="0"/>
              <w:jc w:val="both"/>
              <w:rPr>
                <w:rFonts w:ascii="Arial" w:hAnsi="Arial" w:cs="Arial"/>
                <w:bCs/>
                <w:lang w:eastAsia="zh-CN"/>
              </w:rPr>
            </w:pPr>
          </w:p>
        </w:tc>
      </w:tr>
      <w:tr w:rsidR="006446F6" w:rsidRPr="00881242" w14:paraId="118F1A0A" w14:textId="77777777" w:rsidTr="0011303A">
        <w:tc>
          <w:tcPr>
            <w:tcW w:w="1328" w:type="dxa"/>
            <w:shd w:val="clear" w:color="auto" w:fill="auto"/>
          </w:tcPr>
          <w:p w14:paraId="11CCD11C"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797ED3C5" w14:textId="77777777" w:rsidR="006446F6" w:rsidRPr="00881242" w:rsidRDefault="006446F6" w:rsidP="006446F6">
            <w:pPr>
              <w:spacing w:after="0"/>
              <w:jc w:val="both"/>
              <w:rPr>
                <w:rFonts w:ascii="Arial" w:hAnsi="Arial" w:cs="Arial"/>
                <w:bCs/>
                <w:lang w:eastAsia="zh-CN"/>
              </w:rPr>
            </w:pPr>
          </w:p>
        </w:tc>
      </w:tr>
      <w:tr w:rsidR="006446F6" w:rsidRPr="00881242" w14:paraId="61121AA5" w14:textId="77777777" w:rsidTr="0011303A">
        <w:tc>
          <w:tcPr>
            <w:tcW w:w="1328" w:type="dxa"/>
            <w:shd w:val="clear" w:color="auto" w:fill="auto"/>
          </w:tcPr>
          <w:p w14:paraId="39E6B3A5"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62869BC1" w14:textId="77777777" w:rsidR="006446F6" w:rsidRPr="00881242" w:rsidRDefault="006446F6" w:rsidP="006446F6">
            <w:pPr>
              <w:spacing w:after="0"/>
              <w:jc w:val="both"/>
              <w:rPr>
                <w:rFonts w:ascii="Arial" w:hAnsi="Arial" w:cs="Arial"/>
                <w:bCs/>
                <w:lang w:eastAsia="zh-CN"/>
              </w:rPr>
            </w:pPr>
          </w:p>
        </w:tc>
      </w:tr>
    </w:tbl>
    <w:p w14:paraId="0E951C7D" w14:textId="77777777" w:rsidR="008D36E5" w:rsidRDefault="008D36E5" w:rsidP="008D36E5">
      <w:pPr>
        <w:pStyle w:val="Doc-text2"/>
        <w:tabs>
          <w:tab w:val="left" w:pos="340"/>
        </w:tabs>
        <w:ind w:left="0" w:firstLine="0"/>
        <w:jc w:val="both"/>
        <w:rPr>
          <w:rFonts w:eastAsiaTheme="minorEastAsia" w:cs="Arial"/>
        </w:rPr>
      </w:pPr>
    </w:p>
    <w:p w14:paraId="09729425" w14:textId="71130A62" w:rsidR="008D36E5" w:rsidRPr="003D2B52" w:rsidRDefault="008D36E5" w:rsidP="008D36E5">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4</w:t>
      </w:r>
      <w:r w:rsidRPr="003D2B52">
        <w:rPr>
          <w:rFonts w:eastAsiaTheme="minorEastAsia" w:cs="Arial"/>
          <w:highlight w:val="yellow"/>
          <w:u w:val="single"/>
          <w:lang w:val="en-GB"/>
        </w:rPr>
        <w:t>:</w:t>
      </w:r>
    </w:p>
    <w:p w14:paraId="73F4BB93" w14:textId="0ECCFCD4" w:rsidR="008D36E5" w:rsidRDefault="008D36E5" w:rsidP="00EF6B92">
      <w:pPr>
        <w:pStyle w:val="Doc-text2"/>
        <w:tabs>
          <w:tab w:val="left" w:pos="340"/>
        </w:tabs>
        <w:ind w:left="0" w:firstLine="0"/>
        <w:jc w:val="both"/>
        <w:rPr>
          <w:rFonts w:eastAsiaTheme="minorEastAsia" w:cs="Arial"/>
          <w:lang w:val="en-GB"/>
        </w:rPr>
      </w:pPr>
    </w:p>
    <w:p w14:paraId="690BFF65" w14:textId="0C51B03E" w:rsidR="008D36E5" w:rsidRDefault="008D36E5" w:rsidP="00EF6B92">
      <w:pPr>
        <w:pStyle w:val="Doc-text2"/>
        <w:tabs>
          <w:tab w:val="left" w:pos="340"/>
        </w:tabs>
        <w:ind w:left="0" w:firstLine="0"/>
        <w:jc w:val="both"/>
        <w:rPr>
          <w:rFonts w:eastAsiaTheme="minorEastAsia" w:cs="Arial"/>
          <w:lang w:val="en-GB"/>
        </w:rPr>
      </w:pPr>
    </w:p>
    <w:p w14:paraId="34E2F93D" w14:textId="77777777" w:rsidR="008D36E5" w:rsidRDefault="008D36E5" w:rsidP="00EF6B92">
      <w:pPr>
        <w:pStyle w:val="Doc-text2"/>
        <w:tabs>
          <w:tab w:val="left" w:pos="340"/>
        </w:tabs>
        <w:ind w:left="0" w:firstLine="0"/>
        <w:jc w:val="both"/>
        <w:rPr>
          <w:rFonts w:eastAsiaTheme="minorEastAsia" w:cs="Arial"/>
          <w:lang w:val="en-GB"/>
        </w:rPr>
      </w:pPr>
    </w:p>
    <w:p w14:paraId="08DB2337" w14:textId="210FD951" w:rsidR="00F454B4" w:rsidRDefault="00F454B4" w:rsidP="00F454B4">
      <w:pPr>
        <w:pStyle w:val="Heading3"/>
      </w:pPr>
      <w:r>
        <w:rPr>
          <w:rFonts w:cs="Arial"/>
        </w:rPr>
        <w:t>3</w:t>
      </w:r>
      <w:r w:rsidRPr="00602393">
        <w:rPr>
          <w:rFonts w:cs="Arial"/>
        </w:rPr>
        <w:t>.</w:t>
      </w:r>
      <w:r>
        <w:rPr>
          <w:rFonts w:cs="Arial"/>
        </w:rPr>
        <w:t>3.3</w:t>
      </w:r>
      <w:r w:rsidRPr="00602393">
        <w:rPr>
          <w:rFonts w:cs="Arial"/>
        </w:rPr>
        <w:t xml:space="preserve"> </w:t>
      </w:r>
      <w:r>
        <w:rPr>
          <w:rFonts w:cs="Arial"/>
        </w:rPr>
        <w:t>NTN gap</w:t>
      </w:r>
    </w:p>
    <w:p w14:paraId="2F942999" w14:textId="13B1465C" w:rsidR="0011303A" w:rsidRPr="008D36E5" w:rsidRDefault="0011303A" w:rsidP="0011303A">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r w:rsidR="000F626A">
        <w:rPr>
          <w:rFonts w:eastAsiaTheme="minorEastAsia" w:cs="Arial"/>
          <w:lang w:val="en-GB"/>
        </w:rPr>
        <w:t>NTN</w:t>
      </w:r>
      <w:r>
        <w:rPr>
          <w:rFonts w:eastAsiaTheme="minorEastAsia" w:cs="Arial"/>
          <w:lang w:val="en-GB"/>
        </w:rPr>
        <w:t xml:space="preserve"> gap.</w:t>
      </w:r>
    </w:p>
    <w:p w14:paraId="5CFEA1DB" w14:textId="77777777" w:rsidR="0011303A" w:rsidRPr="0011303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3111819B" w14:textId="77777777" w:rsidTr="0011303A">
        <w:tc>
          <w:tcPr>
            <w:tcW w:w="1809" w:type="dxa"/>
            <w:shd w:val="clear" w:color="auto" w:fill="auto"/>
          </w:tcPr>
          <w:p w14:paraId="0A3F15E3"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13749A8"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2A686C" w14:textId="77777777" w:rsidTr="0011303A">
        <w:tc>
          <w:tcPr>
            <w:tcW w:w="1809" w:type="dxa"/>
            <w:shd w:val="clear" w:color="auto" w:fill="auto"/>
          </w:tcPr>
          <w:p w14:paraId="07A5ED68"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039156F2"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Proposal 3</w:t>
            </w:r>
            <w:r w:rsidRPr="00F454B4">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9C1432C"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a) could MUSIM or</w:t>
            </w:r>
            <w:r w:rsidRPr="00F454B4">
              <w:rPr>
                <w:rFonts w:ascii="Arial" w:eastAsia="MS Mincho" w:hAnsi="Arial" w:cs="Arial"/>
                <w:b/>
                <w:bCs/>
                <w:lang w:val="en-US" w:eastAsia="zh-CN"/>
              </w:rPr>
              <w:t xml:space="preserve"> NTN gaps</w:t>
            </w:r>
            <w:r w:rsidRPr="00F454B4">
              <w:rPr>
                <w:rFonts w:ascii="Arial" w:eastAsia="MS Mincho" w:hAnsi="Arial" w:cs="Arial"/>
                <w:lang w:val="en-US" w:eastAsia="zh-CN"/>
              </w:rPr>
              <w:t xml:space="preserve"> could be considered within Rel-17’s </w:t>
            </w:r>
            <w:r w:rsidRPr="0011303A">
              <w:rPr>
                <w:rFonts w:ascii="Arial" w:eastAsia="MS Mincho" w:hAnsi="Arial" w:cs="Arial"/>
                <w:b/>
                <w:bCs/>
                <w:lang w:val="en-US" w:eastAsia="zh-CN"/>
              </w:rPr>
              <w:t>MGE concurrent gaps</w:t>
            </w:r>
            <w:r w:rsidRPr="00F454B4">
              <w:rPr>
                <w:rFonts w:ascii="Arial" w:eastAsia="MS Mincho" w:hAnsi="Arial" w:cs="Arial"/>
                <w:lang w:val="en-US" w:eastAsia="zh-CN"/>
              </w:rPr>
              <w:t>?</w:t>
            </w:r>
          </w:p>
          <w:p w14:paraId="063AF735" w14:textId="77777777" w:rsidR="00F454B4" w:rsidRPr="007D6CA7" w:rsidRDefault="00F454B4" w:rsidP="0011303A">
            <w:pPr>
              <w:spacing w:after="120"/>
              <w:jc w:val="both"/>
              <w:rPr>
                <w:rFonts w:ascii="Arial" w:eastAsia="SimSun" w:hAnsi="Arial" w:cs="Arial"/>
                <w:lang w:val="en-US" w:eastAsia="zh-CN"/>
              </w:rPr>
            </w:pPr>
            <w:r w:rsidRPr="00F454B4">
              <w:rPr>
                <w:rFonts w:ascii="Arial" w:eastAsia="MS Mincho" w:hAnsi="Arial" w:cs="Arial"/>
                <w:lang w:val="en-US" w:eastAsia="zh-CN"/>
              </w:rPr>
              <w:t>b) could pre-configured positioning-specific gaps be covered by Rel-17’s MGE pre-configured gaps?</w:t>
            </w:r>
          </w:p>
        </w:tc>
      </w:tr>
      <w:tr w:rsidR="00F454B4" w:rsidRPr="00DA7B0F" w14:paraId="36F238FF" w14:textId="77777777" w:rsidTr="0011303A">
        <w:tc>
          <w:tcPr>
            <w:tcW w:w="1809" w:type="dxa"/>
            <w:shd w:val="clear" w:color="auto" w:fill="auto"/>
          </w:tcPr>
          <w:p w14:paraId="7C324A2A"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327112FD"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r w:rsidR="00F454B4" w:rsidRPr="00DA7B0F" w14:paraId="7B040BBC" w14:textId="77777777" w:rsidTr="0011303A">
        <w:tc>
          <w:tcPr>
            <w:tcW w:w="1809" w:type="dxa"/>
            <w:shd w:val="clear" w:color="auto" w:fill="auto"/>
          </w:tcPr>
          <w:p w14:paraId="09D8B276" w14:textId="5B2B1337" w:rsidR="00F454B4" w:rsidRPr="0042457A" w:rsidRDefault="00F454B4"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5943042D" w14:textId="2B92B802" w:rsidR="00F454B4" w:rsidRPr="00F454B4" w:rsidRDefault="00F454B4" w:rsidP="00F454B4">
            <w:pPr>
              <w:pStyle w:val="BodyText"/>
              <w:rPr>
                <w:rFonts w:ascii="Arial" w:hAnsi="Arial" w:cs="Arial"/>
                <w:bCs/>
              </w:rPr>
            </w:pPr>
            <w:r w:rsidRPr="0042457A">
              <w:rPr>
                <w:rFonts w:ascii="Arial" w:hAnsi="Arial" w:cs="Arial"/>
                <w:bCs/>
              </w:rPr>
              <w:t xml:space="preserve">Proposal 4: Model </w:t>
            </w:r>
            <w:r w:rsidRPr="0011303A">
              <w:rPr>
                <w:rFonts w:ascii="Arial" w:hAnsi="Arial" w:cs="Arial"/>
                <w:b/>
              </w:rPr>
              <w:t>NTN gaps as concurrent gaps</w:t>
            </w:r>
            <w:r w:rsidRPr="0042457A">
              <w:rPr>
                <w:rFonts w:ascii="Arial" w:hAnsi="Arial" w:cs="Arial"/>
                <w:bCs/>
              </w:rPr>
              <w:t>.</w:t>
            </w:r>
          </w:p>
        </w:tc>
      </w:tr>
    </w:tbl>
    <w:p w14:paraId="0026C4D5" w14:textId="6A59D314" w:rsidR="00F454B4" w:rsidRPr="00F454B4" w:rsidRDefault="00F454B4" w:rsidP="00EF6B92">
      <w:pPr>
        <w:pStyle w:val="Doc-text2"/>
        <w:tabs>
          <w:tab w:val="left" w:pos="340"/>
        </w:tabs>
        <w:ind w:left="0" w:firstLine="0"/>
        <w:jc w:val="both"/>
        <w:rPr>
          <w:rFonts w:eastAsiaTheme="minorEastAsia" w:cs="Arial"/>
          <w:lang w:val="en-GB"/>
        </w:rPr>
      </w:pPr>
    </w:p>
    <w:p w14:paraId="21C2D8F1" w14:textId="316DB8B8" w:rsidR="0011303A" w:rsidRDefault="0011303A" w:rsidP="0011303A">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t seems that NTN gap could be consider as concurrent gap. However, we may have to wait for more agreement from NTN section.</w:t>
      </w:r>
    </w:p>
    <w:p w14:paraId="4B095085" w14:textId="77777777" w:rsidR="0011303A" w:rsidRDefault="0011303A" w:rsidP="0011303A">
      <w:pPr>
        <w:pStyle w:val="Doc-text2"/>
        <w:tabs>
          <w:tab w:val="left" w:pos="340"/>
        </w:tabs>
        <w:ind w:left="0" w:firstLine="0"/>
        <w:jc w:val="both"/>
        <w:rPr>
          <w:rFonts w:eastAsiaTheme="minorEastAsia" w:cs="Arial"/>
          <w:lang w:val="en-GB"/>
        </w:rPr>
      </w:pPr>
    </w:p>
    <w:p w14:paraId="3F62D648" w14:textId="57F8DF82" w:rsidR="0011303A" w:rsidRDefault="0011303A" w:rsidP="0011303A">
      <w:pPr>
        <w:spacing w:after="0"/>
        <w:jc w:val="both"/>
        <w:rPr>
          <w:rFonts w:ascii="Arial" w:hAnsi="Arial" w:cs="Arial"/>
          <w:b/>
        </w:rPr>
      </w:pPr>
      <w:r>
        <w:rPr>
          <w:rFonts w:ascii="Arial" w:hAnsi="Arial" w:cs="Arial"/>
          <w:b/>
        </w:rPr>
        <w:t>Question 5</w:t>
      </w:r>
      <w:r w:rsidRPr="00881242">
        <w:rPr>
          <w:rFonts w:ascii="Arial" w:hAnsi="Arial" w:cs="Arial"/>
          <w:b/>
        </w:rPr>
        <w:t xml:space="preserve">: </w:t>
      </w:r>
      <w:r>
        <w:rPr>
          <w:rFonts w:ascii="Arial" w:hAnsi="Arial" w:cs="Arial"/>
          <w:b/>
        </w:rPr>
        <w:t xml:space="preserve">Do companies </w:t>
      </w:r>
      <w:r w:rsidR="005C1D6C">
        <w:rPr>
          <w:rFonts w:ascii="Arial" w:hAnsi="Arial" w:cs="Arial"/>
          <w:b/>
        </w:rPr>
        <w:t>agree that</w:t>
      </w:r>
      <w:r>
        <w:rPr>
          <w:rFonts w:ascii="Arial" w:hAnsi="Arial" w:cs="Arial"/>
          <w:b/>
        </w:rPr>
        <w:t xml:space="preserve"> NTN gap could be consider as concurrent gap?</w:t>
      </w:r>
    </w:p>
    <w:p w14:paraId="4DC36B70" w14:textId="2EFE8FFC" w:rsidR="0011303A" w:rsidRDefault="0011303A" w:rsidP="0011303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28DDE41E" w14:textId="77777777" w:rsidTr="00933889">
        <w:tc>
          <w:tcPr>
            <w:tcW w:w="1328" w:type="dxa"/>
            <w:shd w:val="clear" w:color="auto" w:fill="D9D9D9"/>
          </w:tcPr>
          <w:p w14:paraId="0688B447"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578C2C3" w14:textId="77777777"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4D48ACE"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67B9716D" w14:textId="77777777" w:rsidTr="00933889">
        <w:tc>
          <w:tcPr>
            <w:tcW w:w="1328" w:type="dxa"/>
            <w:shd w:val="clear" w:color="auto" w:fill="auto"/>
          </w:tcPr>
          <w:p w14:paraId="63852039" w14:textId="614F604A"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053215EF" w14:textId="22FA8BE1"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0D4FE73" w14:textId="77777777" w:rsidR="0067210F" w:rsidRDefault="0067210F" w:rsidP="0067210F">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06322EBD" w14:textId="77777777" w:rsidR="0067210F" w:rsidRPr="00933889" w:rsidRDefault="0067210F" w:rsidP="0067210F">
            <w:pPr>
              <w:spacing w:after="0"/>
              <w:jc w:val="both"/>
              <w:rPr>
                <w:rFonts w:ascii="Arial" w:eastAsia="SimSun" w:hAnsi="Arial" w:cs="Arial"/>
                <w:bCs/>
                <w:lang w:eastAsia="zh-CN"/>
              </w:rPr>
            </w:pPr>
            <w:r>
              <w:rPr>
                <w:rFonts w:ascii="Arial" w:eastAsia="SimSun" w:hAnsi="Arial" w:cs="Arial"/>
                <w:bCs/>
                <w:lang w:eastAsia="zh-CN"/>
              </w:rPr>
              <w:t xml:space="preserve">From our understanding, only two issues can be discussed in 8.0.3 section.  1) common RRC singling </w:t>
            </w:r>
            <w:r>
              <w:rPr>
                <w:rFonts w:ascii="Arial" w:eastAsia="SimSun" w:hAnsi="Arial" w:cs="Arial" w:hint="eastAsia"/>
                <w:bCs/>
                <w:lang w:eastAsia="zh-CN"/>
              </w:rPr>
              <w:t>design</w:t>
            </w:r>
            <w:r>
              <w:rPr>
                <w:rFonts w:ascii="Arial" w:eastAsia="SimSun" w:hAnsi="Arial" w:cs="Arial"/>
                <w:bCs/>
                <w:lang w:eastAsia="zh-CN"/>
              </w:rPr>
              <w:t xml:space="preserve"> </w:t>
            </w:r>
            <w:r>
              <w:rPr>
                <w:rFonts w:ascii="Arial" w:eastAsia="SimSun" w:hAnsi="Arial" w:cs="Arial" w:hint="eastAsia"/>
                <w:bCs/>
                <w:lang w:eastAsia="zh-CN"/>
              </w:rPr>
              <w:t>for</w:t>
            </w:r>
            <w:r>
              <w:rPr>
                <w:rFonts w:ascii="Arial" w:eastAsia="SimSun" w:hAnsi="Arial" w:cs="Arial"/>
                <w:bCs/>
                <w:lang w:eastAsia="zh-CN"/>
              </w:rPr>
              <w:t xml:space="preserve"> </w:t>
            </w:r>
            <w:r>
              <w:rPr>
                <w:rFonts w:ascii="Arial" w:eastAsia="SimSun" w:hAnsi="Arial" w:cs="Arial" w:hint="eastAsia"/>
                <w:bCs/>
                <w:lang w:eastAsia="zh-CN"/>
              </w:rPr>
              <w:t>h</w:t>
            </w:r>
            <w:r>
              <w:rPr>
                <w:rFonts w:ascii="Arial" w:eastAsia="SimSun" w:hAnsi="Arial" w:cs="Arial"/>
                <w:bCs/>
                <w:lang w:eastAsia="zh-CN"/>
              </w:rPr>
              <w:t>armonize the ASN.1 and 2) simultaneous gaps configuration issue for all gap types.</w:t>
            </w:r>
          </w:p>
          <w:p w14:paraId="6D802286" w14:textId="77777777" w:rsidR="005C1D6C" w:rsidRPr="000041F8" w:rsidRDefault="005C1D6C" w:rsidP="00933889">
            <w:pPr>
              <w:spacing w:after="0"/>
              <w:jc w:val="both"/>
              <w:rPr>
                <w:rFonts w:ascii="Arial" w:eastAsia="MS Mincho" w:hAnsi="Arial" w:cs="Arial"/>
                <w:bCs/>
                <w:lang w:eastAsia="ja-JP"/>
              </w:rPr>
            </w:pPr>
          </w:p>
        </w:tc>
      </w:tr>
      <w:tr w:rsidR="005C1D6C" w:rsidRPr="00602393" w14:paraId="4C3DAE07" w14:textId="77777777" w:rsidTr="00933889">
        <w:tc>
          <w:tcPr>
            <w:tcW w:w="1328" w:type="dxa"/>
            <w:shd w:val="clear" w:color="auto" w:fill="auto"/>
          </w:tcPr>
          <w:p w14:paraId="50416173" w14:textId="26A96268" w:rsidR="005C1D6C" w:rsidRPr="001B34FF" w:rsidRDefault="001B34FF" w:rsidP="00933889">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77446678" w14:textId="1DCAE850" w:rsidR="005C1D6C" w:rsidRPr="001B34FF" w:rsidRDefault="001B34FF" w:rsidP="00933889">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aybe</w:t>
            </w:r>
          </w:p>
        </w:tc>
        <w:tc>
          <w:tcPr>
            <w:tcW w:w="7989" w:type="dxa"/>
            <w:shd w:val="clear" w:color="auto" w:fill="auto"/>
          </w:tcPr>
          <w:p w14:paraId="161C06CD" w14:textId="1D66E0F0" w:rsidR="005C1D6C" w:rsidRPr="00602393" w:rsidRDefault="001B34FF" w:rsidP="00933889">
            <w:pPr>
              <w:spacing w:after="0"/>
              <w:jc w:val="both"/>
              <w:rPr>
                <w:rFonts w:ascii="Arial" w:hAnsi="Arial" w:cs="Arial"/>
                <w:bCs/>
                <w:lang w:eastAsia="zh-CN"/>
              </w:rPr>
            </w:pPr>
            <w:r>
              <w:rPr>
                <w:rFonts w:ascii="Arial" w:eastAsia="SimSun" w:hAnsi="Arial" w:cs="Arial"/>
                <w:bCs/>
                <w:lang w:eastAsia="zh-CN"/>
              </w:rPr>
              <w:t xml:space="preserve">As mentioned in Q2, the gap coordination can start within MG WI, an </w:t>
            </w:r>
            <w:r w:rsidRPr="00875763">
              <w:rPr>
                <w:rFonts w:ascii="Arial" w:eastAsia="SimSun" w:hAnsi="Arial" w:cs="Arial"/>
                <w:bCs/>
                <w:lang w:eastAsia="zh-CN"/>
              </w:rPr>
              <w:t>individual RRC CR</w:t>
            </w:r>
            <w:r>
              <w:rPr>
                <w:rFonts w:ascii="Arial" w:eastAsia="SimSun" w:hAnsi="Arial" w:cs="Arial"/>
                <w:bCs/>
                <w:lang w:eastAsia="zh-CN"/>
              </w:rPr>
              <w:t xml:space="preserve"> for NTN gap is more desirable at this stage. Maybe considering the coordination when we clearly know how NTN gap </w:t>
            </w:r>
            <w:r w:rsidR="008C2A9A">
              <w:rPr>
                <w:rFonts w:ascii="Arial" w:eastAsia="SimSun" w:hAnsi="Arial" w:cs="Arial"/>
                <w:bCs/>
                <w:lang w:eastAsia="zh-CN"/>
              </w:rPr>
              <w:t>looks like</w:t>
            </w:r>
            <w:r>
              <w:rPr>
                <w:rFonts w:ascii="Arial" w:eastAsia="SimSun" w:hAnsi="Arial" w:cs="Arial"/>
                <w:bCs/>
                <w:lang w:eastAsia="zh-CN"/>
              </w:rPr>
              <w:t>.</w:t>
            </w:r>
          </w:p>
        </w:tc>
      </w:tr>
      <w:tr w:rsidR="00CC52AD" w:rsidRPr="00602393" w14:paraId="17D419D9" w14:textId="77777777" w:rsidTr="00933889">
        <w:tc>
          <w:tcPr>
            <w:tcW w:w="1328" w:type="dxa"/>
            <w:shd w:val="clear" w:color="auto" w:fill="auto"/>
          </w:tcPr>
          <w:p w14:paraId="754A2E49" w14:textId="4ECB723E" w:rsidR="00CC52AD" w:rsidRPr="00602393"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9DEAE5D" w14:textId="6DEA98DA" w:rsidR="00CC52AD" w:rsidRPr="00602393" w:rsidRDefault="00CC52AD" w:rsidP="00CC52AD">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BF6C55A"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irst, there haven’t been enough agreements on NTN gaps yet.</w:t>
            </w:r>
          </w:p>
          <w:p w14:paraId="2ED40BC4" w14:textId="24FDE5BD" w:rsidR="00CC52AD" w:rsidRPr="00602393" w:rsidRDefault="00CC52AD" w:rsidP="00CC52AD">
            <w:pPr>
              <w:spacing w:after="0"/>
              <w:jc w:val="both"/>
              <w:rPr>
                <w:rFonts w:ascii="Arial" w:hAnsi="Arial" w:cs="Arial"/>
                <w:bCs/>
                <w:lang w:eastAsia="zh-CN"/>
              </w:rPr>
            </w:pPr>
            <w:r>
              <w:rPr>
                <w:rFonts w:ascii="Arial" w:eastAsia="SimSun" w:hAnsi="Arial" w:cs="Arial"/>
                <w:bCs/>
                <w:lang w:eastAsia="zh-CN"/>
              </w:rPr>
              <w:t>Besides, in our understanding, the multiple NTN gaps can share one gap configuration by adding a list of gap offsets (modelled as single gap instead of concurrent gaps) since they could differ only in offsets.</w:t>
            </w:r>
          </w:p>
        </w:tc>
      </w:tr>
      <w:tr w:rsidR="00DC601E" w:rsidRPr="00602393" w14:paraId="16CF72FA" w14:textId="77777777" w:rsidTr="00933889">
        <w:tc>
          <w:tcPr>
            <w:tcW w:w="1328" w:type="dxa"/>
            <w:shd w:val="clear" w:color="auto" w:fill="auto"/>
          </w:tcPr>
          <w:p w14:paraId="3EF063C9" w14:textId="34F5FC2B" w:rsidR="00DC601E" w:rsidRPr="00E039DD" w:rsidRDefault="00DC601E" w:rsidP="00DC601E">
            <w:pPr>
              <w:spacing w:after="0"/>
              <w:jc w:val="both"/>
              <w:rPr>
                <w:rFonts w:ascii="Arial" w:eastAsia="SimSun" w:hAnsi="Arial" w:cs="Arial"/>
                <w:bCs/>
                <w:lang w:eastAsia="zh-CN"/>
              </w:rPr>
            </w:pPr>
            <w:r>
              <w:rPr>
                <w:rFonts w:ascii="Arial" w:eastAsia="SimSun" w:hAnsi="Arial" w:cs="Arial"/>
                <w:bCs/>
                <w:lang w:eastAsia="zh-CN"/>
              </w:rPr>
              <w:t>QCOM</w:t>
            </w:r>
          </w:p>
        </w:tc>
        <w:tc>
          <w:tcPr>
            <w:tcW w:w="1140" w:type="dxa"/>
          </w:tcPr>
          <w:p w14:paraId="2730FA93" w14:textId="27E94D76" w:rsidR="00DC601E" w:rsidRPr="00E039DD" w:rsidRDefault="00DC601E" w:rsidP="00DC601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1D09AA1A" w14:textId="7134BDF0" w:rsidR="00DC601E" w:rsidRPr="00602393" w:rsidRDefault="00DC601E" w:rsidP="00DC601E">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DC601E" w:rsidRPr="00602393" w14:paraId="70608AD1" w14:textId="77777777" w:rsidTr="00933889">
        <w:tc>
          <w:tcPr>
            <w:tcW w:w="1328" w:type="dxa"/>
            <w:shd w:val="clear" w:color="auto" w:fill="auto"/>
          </w:tcPr>
          <w:p w14:paraId="2F7A97E5" w14:textId="77777777" w:rsidR="00DC601E" w:rsidRPr="00602393" w:rsidRDefault="00DC601E" w:rsidP="00DC601E">
            <w:pPr>
              <w:spacing w:after="0"/>
              <w:jc w:val="both"/>
              <w:rPr>
                <w:rFonts w:ascii="Arial" w:eastAsia="SimSun" w:hAnsi="Arial" w:cs="Arial"/>
                <w:bCs/>
                <w:lang w:eastAsia="zh-CN"/>
              </w:rPr>
            </w:pPr>
          </w:p>
        </w:tc>
        <w:tc>
          <w:tcPr>
            <w:tcW w:w="1140" w:type="dxa"/>
          </w:tcPr>
          <w:p w14:paraId="0D21F314"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6A76F34C" w14:textId="77777777" w:rsidR="00DC601E" w:rsidRPr="00602393" w:rsidRDefault="00DC601E" w:rsidP="00DC601E">
            <w:pPr>
              <w:spacing w:after="0"/>
              <w:jc w:val="both"/>
              <w:rPr>
                <w:rFonts w:ascii="Arial" w:hAnsi="Arial" w:cs="Arial"/>
                <w:bCs/>
                <w:lang w:eastAsia="zh-CN"/>
              </w:rPr>
            </w:pPr>
          </w:p>
        </w:tc>
      </w:tr>
      <w:tr w:rsidR="00DC601E" w:rsidRPr="00602393" w14:paraId="65F8A1D7" w14:textId="77777777" w:rsidTr="00933889">
        <w:tc>
          <w:tcPr>
            <w:tcW w:w="1328" w:type="dxa"/>
            <w:shd w:val="clear" w:color="auto" w:fill="auto"/>
          </w:tcPr>
          <w:p w14:paraId="42BA5675" w14:textId="77777777" w:rsidR="00DC601E" w:rsidRPr="00602393" w:rsidRDefault="00DC601E" w:rsidP="00DC601E">
            <w:pPr>
              <w:spacing w:after="0"/>
              <w:jc w:val="both"/>
              <w:rPr>
                <w:rFonts w:ascii="Arial" w:hAnsi="Arial" w:cs="Arial"/>
                <w:bCs/>
                <w:lang w:eastAsia="zh-CN"/>
              </w:rPr>
            </w:pPr>
          </w:p>
        </w:tc>
        <w:tc>
          <w:tcPr>
            <w:tcW w:w="1140" w:type="dxa"/>
          </w:tcPr>
          <w:p w14:paraId="01939AF4"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16AC2AF4" w14:textId="77777777" w:rsidR="00DC601E" w:rsidRPr="00602393" w:rsidRDefault="00DC601E" w:rsidP="00DC601E">
            <w:pPr>
              <w:spacing w:after="0"/>
              <w:jc w:val="both"/>
              <w:rPr>
                <w:rFonts w:ascii="Arial" w:hAnsi="Arial" w:cs="Arial"/>
                <w:bCs/>
                <w:lang w:eastAsia="zh-CN"/>
              </w:rPr>
            </w:pPr>
          </w:p>
        </w:tc>
      </w:tr>
      <w:tr w:rsidR="00DC601E" w:rsidRPr="00602393" w14:paraId="188607FA" w14:textId="77777777" w:rsidTr="00933889">
        <w:tc>
          <w:tcPr>
            <w:tcW w:w="1328" w:type="dxa"/>
            <w:shd w:val="clear" w:color="auto" w:fill="auto"/>
          </w:tcPr>
          <w:p w14:paraId="0E659A39" w14:textId="77777777" w:rsidR="00DC601E" w:rsidRPr="00602393" w:rsidRDefault="00DC601E" w:rsidP="00DC601E">
            <w:pPr>
              <w:spacing w:after="0"/>
              <w:jc w:val="both"/>
              <w:rPr>
                <w:rFonts w:ascii="Arial" w:hAnsi="Arial" w:cs="Arial"/>
                <w:bCs/>
                <w:lang w:eastAsia="zh-CN"/>
              </w:rPr>
            </w:pPr>
          </w:p>
        </w:tc>
        <w:tc>
          <w:tcPr>
            <w:tcW w:w="1140" w:type="dxa"/>
          </w:tcPr>
          <w:p w14:paraId="6ADA4815"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530C437E" w14:textId="77777777" w:rsidR="00DC601E" w:rsidRPr="00602393" w:rsidRDefault="00DC601E" w:rsidP="00DC601E">
            <w:pPr>
              <w:spacing w:after="0"/>
              <w:jc w:val="both"/>
              <w:rPr>
                <w:rFonts w:ascii="Arial" w:hAnsi="Arial" w:cs="Arial"/>
                <w:bCs/>
                <w:lang w:eastAsia="zh-CN"/>
              </w:rPr>
            </w:pPr>
          </w:p>
        </w:tc>
      </w:tr>
      <w:tr w:rsidR="00DC601E" w:rsidRPr="00602393" w14:paraId="442F357A" w14:textId="77777777" w:rsidTr="00933889">
        <w:tc>
          <w:tcPr>
            <w:tcW w:w="1328" w:type="dxa"/>
            <w:shd w:val="clear" w:color="auto" w:fill="auto"/>
          </w:tcPr>
          <w:p w14:paraId="68ECB512" w14:textId="77777777" w:rsidR="00DC601E" w:rsidRDefault="00DC601E" w:rsidP="00DC601E">
            <w:pPr>
              <w:spacing w:after="0"/>
              <w:jc w:val="both"/>
              <w:rPr>
                <w:rFonts w:ascii="Arial" w:hAnsi="Arial" w:cs="Arial"/>
                <w:bCs/>
                <w:lang w:eastAsia="ko-KR"/>
              </w:rPr>
            </w:pPr>
          </w:p>
        </w:tc>
        <w:tc>
          <w:tcPr>
            <w:tcW w:w="1140" w:type="dxa"/>
          </w:tcPr>
          <w:p w14:paraId="5BEB56AB" w14:textId="77777777" w:rsidR="00DC601E" w:rsidRDefault="00DC601E" w:rsidP="00DC601E">
            <w:pPr>
              <w:spacing w:after="0"/>
              <w:jc w:val="both"/>
              <w:rPr>
                <w:rFonts w:ascii="Arial" w:hAnsi="Arial" w:cs="Arial"/>
                <w:bCs/>
                <w:lang w:eastAsia="ko-KR"/>
              </w:rPr>
            </w:pPr>
          </w:p>
        </w:tc>
        <w:tc>
          <w:tcPr>
            <w:tcW w:w="7989" w:type="dxa"/>
            <w:shd w:val="clear" w:color="auto" w:fill="auto"/>
          </w:tcPr>
          <w:p w14:paraId="6E68C3DF" w14:textId="77777777" w:rsidR="00DC601E" w:rsidRPr="008A3F2A" w:rsidRDefault="00DC601E" w:rsidP="00DC601E">
            <w:pPr>
              <w:spacing w:after="0"/>
              <w:jc w:val="both"/>
              <w:rPr>
                <w:rFonts w:ascii="Arial" w:hAnsi="Arial" w:cs="Arial"/>
                <w:bCs/>
                <w:lang w:eastAsia="ko-KR"/>
              </w:rPr>
            </w:pPr>
          </w:p>
        </w:tc>
      </w:tr>
      <w:tr w:rsidR="00DC601E" w:rsidRPr="00602393" w14:paraId="756ACA13" w14:textId="77777777" w:rsidTr="00933889">
        <w:tc>
          <w:tcPr>
            <w:tcW w:w="1328" w:type="dxa"/>
            <w:shd w:val="clear" w:color="auto" w:fill="auto"/>
          </w:tcPr>
          <w:p w14:paraId="62235FB6" w14:textId="77777777" w:rsidR="00DC601E" w:rsidRPr="003C3EF7" w:rsidRDefault="00DC601E" w:rsidP="00DC601E">
            <w:pPr>
              <w:spacing w:after="0"/>
              <w:jc w:val="both"/>
              <w:rPr>
                <w:rFonts w:ascii="Arial" w:eastAsia="SimSun" w:hAnsi="Arial" w:cs="Arial"/>
                <w:bCs/>
                <w:lang w:eastAsia="zh-CN"/>
              </w:rPr>
            </w:pPr>
          </w:p>
        </w:tc>
        <w:tc>
          <w:tcPr>
            <w:tcW w:w="1140" w:type="dxa"/>
          </w:tcPr>
          <w:p w14:paraId="021BB385" w14:textId="77777777" w:rsidR="00DC601E" w:rsidRPr="003C3EF7" w:rsidRDefault="00DC601E" w:rsidP="00DC601E">
            <w:pPr>
              <w:spacing w:after="0"/>
              <w:jc w:val="both"/>
              <w:rPr>
                <w:rFonts w:ascii="Arial" w:eastAsia="SimSun" w:hAnsi="Arial" w:cs="Arial"/>
                <w:bCs/>
                <w:lang w:eastAsia="zh-CN"/>
              </w:rPr>
            </w:pPr>
          </w:p>
        </w:tc>
        <w:tc>
          <w:tcPr>
            <w:tcW w:w="7989" w:type="dxa"/>
            <w:shd w:val="clear" w:color="auto" w:fill="auto"/>
          </w:tcPr>
          <w:p w14:paraId="7BC2A617" w14:textId="77777777" w:rsidR="00DC601E" w:rsidRPr="003C3EF7" w:rsidRDefault="00DC601E" w:rsidP="00DC601E">
            <w:pPr>
              <w:spacing w:after="0"/>
              <w:jc w:val="both"/>
              <w:rPr>
                <w:rFonts w:ascii="Arial" w:eastAsia="SimSun" w:hAnsi="Arial" w:cs="Arial"/>
                <w:bCs/>
                <w:lang w:eastAsia="zh-CN"/>
              </w:rPr>
            </w:pPr>
          </w:p>
        </w:tc>
      </w:tr>
      <w:tr w:rsidR="00DC601E" w:rsidRPr="00602393" w14:paraId="6136CCA6" w14:textId="77777777" w:rsidTr="00933889">
        <w:tc>
          <w:tcPr>
            <w:tcW w:w="1328" w:type="dxa"/>
            <w:shd w:val="clear" w:color="auto" w:fill="auto"/>
          </w:tcPr>
          <w:p w14:paraId="1CD72647" w14:textId="77777777" w:rsidR="00DC601E" w:rsidRPr="00602393" w:rsidRDefault="00DC601E" w:rsidP="00DC601E">
            <w:pPr>
              <w:spacing w:after="0"/>
              <w:jc w:val="both"/>
              <w:rPr>
                <w:rFonts w:ascii="Arial" w:hAnsi="Arial" w:cs="Arial"/>
                <w:bCs/>
                <w:lang w:eastAsia="zh-CN"/>
              </w:rPr>
            </w:pPr>
          </w:p>
        </w:tc>
        <w:tc>
          <w:tcPr>
            <w:tcW w:w="1140" w:type="dxa"/>
          </w:tcPr>
          <w:p w14:paraId="04E43083"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4125C657" w14:textId="77777777" w:rsidR="00DC601E" w:rsidRPr="00602393" w:rsidRDefault="00DC601E" w:rsidP="00DC601E">
            <w:pPr>
              <w:spacing w:after="0"/>
              <w:jc w:val="both"/>
              <w:rPr>
                <w:rFonts w:ascii="Arial" w:hAnsi="Arial" w:cs="Arial"/>
                <w:bCs/>
                <w:lang w:eastAsia="zh-CN"/>
              </w:rPr>
            </w:pPr>
          </w:p>
        </w:tc>
      </w:tr>
      <w:tr w:rsidR="00DC601E" w:rsidRPr="00602393" w14:paraId="7B645326" w14:textId="77777777" w:rsidTr="00933889">
        <w:tc>
          <w:tcPr>
            <w:tcW w:w="1328" w:type="dxa"/>
            <w:shd w:val="clear" w:color="auto" w:fill="auto"/>
          </w:tcPr>
          <w:p w14:paraId="0E55DC5E" w14:textId="77777777" w:rsidR="00DC601E" w:rsidRPr="00602393" w:rsidRDefault="00DC601E" w:rsidP="00DC601E">
            <w:pPr>
              <w:spacing w:after="0"/>
              <w:jc w:val="both"/>
              <w:rPr>
                <w:rFonts w:ascii="Arial" w:hAnsi="Arial" w:cs="Arial"/>
                <w:bCs/>
                <w:lang w:eastAsia="zh-CN"/>
              </w:rPr>
            </w:pPr>
          </w:p>
        </w:tc>
        <w:tc>
          <w:tcPr>
            <w:tcW w:w="1140" w:type="dxa"/>
          </w:tcPr>
          <w:p w14:paraId="0EF3B062"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35C255DA" w14:textId="77777777" w:rsidR="00DC601E" w:rsidRPr="00602393" w:rsidRDefault="00DC601E" w:rsidP="00DC601E">
            <w:pPr>
              <w:spacing w:after="0"/>
              <w:jc w:val="both"/>
              <w:rPr>
                <w:rFonts w:ascii="Arial" w:hAnsi="Arial" w:cs="Arial"/>
                <w:bCs/>
                <w:lang w:eastAsia="zh-CN"/>
              </w:rPr>
            </w:pPr>
          </w:p>
        </w:tc>
      </w:tr>
      <w:tr w:rsidR="00DC601E" w:rsidRPr="00602393" w14:paraId="36320DD7" w14:textId="77777777" w:rsidTr="00933889">
        <w:tc>
          <w:tcPr>
            <w:tcW w:w="1328" w:type="dxa"/>
            <w:shd w:val="clear" w:color="auto" w:fill="auto"/>
          </w:tcPr>
          <w:p w14:paraId="52D6D988" w14:textId="77777777" w:rsidR="00DC601E" w:rsidRPr="00602393" w:rsidRDefault="00DC601E" w:rsidP="00DC601E">
            <w:pPr>
              <w:spacing w:after="0"/>
              <w:jc w:val="both"/>
              <w:rPr>
                <w:rFonts w:ascii="Arial" w:hAnsi="Arial" w:cs="Arial"/>
                <w:bCs/>
                <w:lang w:eastAsia="zh-CN"/>
              </w:rPr>
            </w:pPr>
          </w:p>
        </w:tc>
        <w:tc>
          <w:tcPr>
            <w:tcW w:w="1140" w:type="dxa"/>
          </w:tcPr>
          <w:p w14:paraId="176412A5"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752C0E6B" w14:textId="77777777" w:rsidR="00DC601E" w:rsidRPr="00602393" w:rsidRDefault="00DC601E" w:rsidP="00DC601E">
            <w:pPr>
              <w:spacing w:after="0"/>
              <w:jc w:val="both"/>
              <w:rPr>
                <w:rFonts w:ascii="Arial" w:hAnsi="Arial" w:cs="Arial"/>
                <w:bCs/>
                <w:lang w:eastAsia="zh-CN"/>
              </w:rPr>
            </w:pPr>
          </w:p>
        </w:tc>
      </w:tr>
    </w:tbl>
    <w:p w14:paraId="76E69255" w14:textId="77777777" w:rsidR="005C1D6C" w:rsidRPr="0034430B" w:rsidRDefault="005C1D6C" w:rsidP="0011303A">
      <w:pPr>
        <w:spacing w:after="0"/>
        <w:jc w:val="both"/>
        <w:rPr>
          <w:rFonts w:ascii="Arial" w:hAnsi="Arial" w:cs="Arial"/>
        </w:rPr>
      </w:pPr>
    </w:p>
    <w:p w14:paraId="5CC599A9" w14:textId="77777777" w:rsidR="0011303A" w:rsidRDefault="0011303A" w:rsidP="0011303A">
      <w:pPr>
        <w:pStyle w:val="Doc-text2"/>
        <w:tabs>
          <w:tab w:val="left" w:pos="340"/>
        </w:tabs>
        <w:ind w:left="0" w:firstLine="0"/>
        <w:jc w:val="both"/>
        <w:rPr>
          <w:rFonts w:eastAsiaTheme="minorEastAsia" w:cs="Arial"/>
        </w:rPr>
      </w:pPr>
    </w:p>
    <w:p w14:paraId="23A4DE2F" w14:textId="20810210" w:rsidR="0011303A" w:rsidRPr="003D2B52" w:rsidRDefault="0011303A" w:rsidP="0011303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5</w:t>
      </w:r>
      <w:r w:rsidRPr="003D2B52">
        <w:rPr>
          <w:rFonts w:eastAsiaTheme="minorEastAsia" w:cs="Arial"/>
          <w:highlight w:val="yellow"/>
          <w:u w:val="single"/>
          <w:lang w:val="en-GB"/>
        </w:rPr>
        <w:t>:</w:t>
      </w:r>
    </w:p>
    <w:p w14:paraId="13038CD9" w14:textId="2DB15694" w:rsidR="00F454B4" w:rsidRDefault="00F454B4" w:rsidP="00EF6B92">
      <w:pPr>
        <w:pStyle w:val="Doc-text2"/>
        <w:tabs>
          <w:tab w:val="left" w:pos="340"/>
        </w:tabs>
        <w:ind w:left="0" w:firstLine="0"/>
        <w:jc w:val="both"/>
        <w:rPr>
          <w:rFonts w:eastAsiaTheme="minorEastAsia" w:cs="Arial"/>
          <w:lang w:val="en-GB"/>
        </w:rPr>
      </w:pPr>
    </w:p>
    <w:p w14:paraId="07534409" w14:textId="2065BFB3" w:rsidR="0011303A" w:rsidRDefault="0011303A" w:rsidP="00EF6B92">
      <w:pPr>
        <w:pStyle w:val="Doc-text2"/>
        <w:tabs>
          <w:tab w:val="left" w:pos="340"/>
        </w:tabs>
        <w:ind w:left="0" w:firstLine="0"/>
        <w:jc w:val="both"/>
        <w:rPr>
          <w:rFonts w:eastAsiaTheme="minorEastAsia" w:cs="Arial"/>
          <w:lang w:val="en-GB"/>
        </w:rPr>
      </w:pPr>
    </w:p>
    <w:p w14:paraId="7A77F2DE" w14:textId="66AD1B5E" w:rsidR="0011303A" w:rsidRDefault="0011303A" w:rsidP="00EF6B92">
      <w:pPr>
        <w:pStyle w:val="Doc-text2"/>
        <w:tabs>
          <w:tab w:val="left" w:pos="340"/>
        </w:tabs>
        <w:ind w:left="0" w:firstLine="0"/>
        <w:jc w:val="both"/>
        <w:rPr>
          <w:rFonts w:eastAsiaTheme="minorEastAsia" w:cs="Arial"/>
          <w:lang w:val="en-GB"/>
        </w:rPr>
      </w:pPr>
    </w:p>
    <w:p w14:paraId="19FFD492" w14:textId="292D87AD" w:rsidR="0011303A" w:rsidRDefault="0011303A" w:rsidP="00EF6B92">
      <w:pPr>
        <w:pStyle w:val="Doc-text2"/>
        <w:tabs>
          <w:tab w:val="left" w:pos="340"/>
        </w:tabs>
        <w:ind w:left="0" w:firstLine="0"/>
        <w:jc w:val="both"/>
        <w:rPr>
          <w:rFonts w:eastAsiaTheme="minorEastAsia" w:cs="Arial"/>
          <w:lang w:val="en-GB"/>
        </w:rPr>
      </w:pPr>
    </w:p>
    <w:p w14:paraId="52BAD090" w14:textId="77777777" w:rsidR="0011303A" w:rsidRDefault="0011303A" w:rsidP="00EF6B92">
      <w:pPr>
        <w:pStyle w:val="Doc-text2"/>
        <w:tabs>
          <w:tab w:val="left" w:pos="340"/>
        </w:tabs>
        <w:ind w:left="0" w:firstLine="0"/>
        <w:jc w:val="both"/>
        <w:rPr>
          <w:rFonts w:eastAsiaTheme="minorEastAsia" w:cs="Arial"/>
          <w:lang w:val="en-GB"/>
        </w:rPr>
      </w:pPr>
    </w:p>
    <w:p w14:paraId="0E9C6B08" w14:textId="77777777" w:rsidR="0011303A" w:rsidRDefault="0011303A" w:rsidP="00EF6B92">
      <w:pPr>
        <w:pStyle w:val="Doc-text2"/>
        <w:tabs>
          <w:tab w:val="left" w:pos="340"/>
        </w:tabs>
        <w:ind w:left="0" w:firstLine="0"/>
        <w:jc w:val="both"/>
        <w:rPr>
          <w:rFonts w:eastAsiaTheme="minorEastAsia" w:cs="Arial"/>
          <w:lang w:val="en-GB"/>
        </w:rPr>
      </w:pPr>
    </w:p>
    <w:p w14:paraId="5BA4EE10" w14:textId="5630BE3D" w:rsidR="00F454B4" w:rsidRDefault="00F454B4" w:rsidP="00EF6B92">
      <w:pPr>
        <w:pStyle w:val="Doc-text2"/>
        <w:tabs>
          <w:tab w:val="left" w:pos="340"/>
        </w:tabs>
        <w:ind w:left="0" w:firstLine="0"/>
        <w:jc w:val="both"/>
        <w:rPr>
          <w:rFonts w:eastAsiaTheme="minorEastAsia" w:cs="Arial"/>
          <w:lang w:val="en-GB"/>
        </w:rPr>
      </w:pPr>
    </w:p>
    <w:p w14:paraId="087B32E3" w14:textId="33546A6E" w:rsidR="00F454B4" w:rsidRDefault="00F454B4" w:rsidP="00F454B4">
      <w:pPr>
        <w:pStyle w:val="Heading2"/>
      </w:pPr>
      <w:r>
        <w:rPr>
          <w:rFonts w:cs="Arial"/>
        </w:rPr>
        <w:t>3</w:t>
      </w:r>
      <w:r w:rsidRPr="00602393">
        <w:rPr>
          <w:rFonts w:cs="Arial"/>
        </w:rPr>
        <w:t>.</w:t>
      </w:r>
      <w:r>
        <w:rPr>
          <w:rFonts w:cs="Arial"/>
        </w:rPr>
        <w:t>4</w:t>
      </w:r>
      <w:r w:rsidRPr="00602393">
        <w:rPr>
          <w:rFonts w:cs="Arial"/>
        </w:rPr>
        <w:t xml:space="preserve"> </w:t>
      </w:r>
      <w:r w:rsidR="003B2A86">
        <w:t>M</w:t>
      </w:r>
      <w:r w:rsidR="003B2A86" w:rsidRPr="003B2A86">
        <w:t xml:space="preserve">aximum number of parallel </w:t>
      </w:r>
      <w:r w:rsidR="009C1F4F" w:rsidRPr="003B2A86">
        <w:t>gaps</w:t>
      </w:r>
    </w:p>
    <w:p w14:paraId="5D81DF6F" w14:textId="671FF71D" w:rsidR="00F454B4"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to clarify the maximum number of parallel gaps.</w:t>
      </w:r>
    </w:p>
    <w:p w14:paraId="2381EBB4" w14:textId="77777777" w:rsidR="0011303A" w:rsidRPr="00AA428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276AFA19" w14:textId="77777777" w:rsidTr="0011303A">
        <w:tc>
          <w:tcPr>
            <w:tcW w:w="1809" w:type="dxa"/>
            <w:shd w:val="clear" w:color="auto" w:fill="auto"/>
          </w:tcPr>
          <w:p w14:paraId="7E6AFA9D"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691D62FA"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4B62AC" w14:textId="77777777" w:rsidTr="0011303A">
        <w:tc>
          <w:tcPr>
            <w:tcW w:w="1809" w:type="dxa"/>
            <w:shd w:val="clear" w:color="auto" w:fill="auto"/>
          </w:tcPr>
          <w:p w14:paraId="4E094C6D"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55C5C60A"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w:t>
            </w:r>
            <w:r w:rsidRPr="0042457A">
              <w:rPr>
                <w:rFonts w:ascii="Arial" w:eastAsia="MS Mincho" w:hAnsi="Arial" w:cs="Arial"/>
                <w:lang w:val="en-US" w:eastAsia="zh-CN"/>
              </w:rPr>
              <w:tab/>
              <w:t xml:space="preserve">Use this activity as a means of clarifying the </w:t>
            </w:r>
            <w:r w:rsidRPr="0011303A">
              <w:rPr>
                <w:rFonts w:ascii="Arial" w:eastAsia="MS Mincho" w:hAnsi="Arial" w:cs="Arial"/>
                <w:b/>
                <w:bCs/>
                <w:lang w:val="en-US" w:eastAsia="zh-CN"/>
              </w:rPr>
              <w:t>maximum number of parallel (independent) gap patterns that need to be supported by the specifications</w:t>
            </w:r>
            <w:r w:rsidRPr="0042457A">
              <w:rPr>
                <w:rFonts w:ascii="Arial" w:eastAsia="MS Mincho" w:hAnsi="Arial" w:cs="Arial"/>
                <w:lang w:val="en-US" w:eastAsia="zh-CN"/>
              </w:rPr>
              <w:t xml:space="preserve">, considering all Rel-17 </w:t>
            </w:r>
            <w:proofErr w:type="spellStart"/>
            <w:r w:rsidRPr="0042457A">
              <w:rPr>
                <w:rFonts w:ascii="Arial" w:eastAsia="MS Mincho" w:hAnsi="Arial" w:cs="Arial"/>
                <w:lang w:val="en-US" w:eastAsia="zh-CN"/>
              </w:rPr>
              <w:t>WIs.</w:t>
            </w:r>
            <w:proofErr w:type="spellEnd"/>
            <w:r w:rsidRPr="0042457A">
              <w:rPr>
                <w:rFonts w:ascii="Arial" w:eastAsia="MS Mincho" w:hAnsi="Arial" w:cs="Arial"/>
                <w:lang w:val="en-US" w:eastAsia="zh-CN"/>
              </w:rPr>
              <w:t xml:space="preserve">  </w:t>
            </w:r>
          </w:p>
        </w:tc>
      </w:tr>
      <w:tr w:rsidR="00F454B4" w:rsidRPr="00DA7B0F" w14:paraId="046CE292" w14:textId="77777777" w:rsidTr="0011303A">
        <w:tc>
          <w:tcPr>
            <w:tcW w:w="1809" w:type="dxa"/>
            <w:shd w:val="clear" w:color="auto" w:fill="auto"/>
          </w:tcPr>
          <w:p w14:paraId="2A152FAF"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09D32631"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4: Total number of multiple gaps configured to the UE (regardless of the features enabled or the purpose of gaps) shall not exceed </w:t>
            </w:r>
            <w:r w:rsidRPr="0011303A">
              <w:rPr>
                <w:rFonts w:ascii="Arial" w:eastAsia="SimSun" w:hAnsi="Arial" w:cs="Arial"/>
                <w:b/>
                <w:bCs/>
                <w:lang w:val="en-US" w:eastAsia="zh-CN"/>
              </w:rPr>
              <w:t xml:space="preserve">the limitation set in the MG enhancement WI for concurrent </w:t>
            </w:r>
            <w:proofErr w:type="spellStart"/>
            <w:r w:rsidRPr="0011303A">
              <w:rPr>
                <w:rFonts w:ascii="Arial" w:eastAsia="SimSun" w:hAnsi="Arial" w:cs="Arial"/>
                <w:b/>
                <w:bCs/>
                <w:lang w:val="en-US" w:eastAsia="zh-CN"/>
              </w:rPr>
              <w:t>MGs</w:t>
            </w:r>
            <w:r w:rsidRPr="0042457A">
              <w:rPr>
                <w:rFonts w:ascii="Arial" w:eastAsia="SimSun" w:hAnsi="Arial" w:cs="Arial"/>
                <w:lang w:val="en-US" w:eastAsia="zh-CN"/>
              </w:rPr>
              <w:t>.</w:t>
            </w:r>
            <w:proofErr w:type="spellEnd"/>
          </w:p>
        </w:tc>
      </w:tr>
      <w:tr w:rsidR="00F454B4" w:rsidRPr="00DA7B0F" w14:paraId="7888CB20" w14:textId="77777777" w:rsidTr="0011303A">
        <w:tc>
          <w:tcPr>
            <w:tcW w:w="1809" w:type="dxa"/>
            <w:shd w:val="clear" w:color="auto" w:fill="auto"/>
          </w:tcPr>
          <w:p w14:paraId="603CBA6D"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14C8DB11"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hint="eastAsia"/>
                <w:lang w:val="en-US" w:eastAsia="zh-CN"/>
              </w:rPr>
              <w:t>Proposal4</w:t>
            </w:r>
            <w:r w:rsidRPr="0042457A">
              <w:rPr>
                <w:rFonts w:ascii="Arial" w:eastAsia="SimSun" w:hAnsi="Arial" w:cs="Arial" w:hint="eastAsia"/>
                <w:lang w:val="en-US" w:eastAsia="zh-CN"/>
              </w:rPr>
              <w:t>：</w:t>
            </w:r>
            <w:r w:rsidRPr="0042457A">
              <w:rPr>
                <w:rFonts w:ascii="Arial" w:eastAsia="SimSun" w:hAnsi="Arial" w:cs="Arial" w:hint="eastAsia"/>
                <w:lang w:val="en-US" w:eastAsia="zh-CN"/>
              </w:rPr>
              <w:t xml:space="preserve">Send </w:t>
            </w:r>
            <w:r w:rsidRPr="0011303A">
              <w:rPr>
                <w:rFonts w:ascii="Arial" w:eastAsia="SimSun" w:hAnsi="Arial" w:cs="Arial" w:hint="eastAsia"/>
                <w:b/>
                <w:bCs/>
                <w:lang w:val="en-US" w:eastAsia="zh-CN"/>
              </w:rPr>
              <w:t>LS to RAN4</w:t>
            </w:r>
            <w:r w:rsidRPr="0042457A">
              <w:rPr>
                <w:rFonts w:ascii="Arial" w:eastAsia="SimSun" w:hAnsi="Arial" w:cs="Arial" w:hint="eastAsia"/>
                <w:lang w:val="en-US" w:eastAsia="zh-CN"/>
              </w:rPr>
              <w:t xml:space="preserve"> to ask whether all kinds of gap can be configured together for the UE and how to handle the gap collision if different gaps are configured together and there are overlap between them.</w:t>
            </w:r>
          </w:p>
        </w:tc>
      </w:tr>
      <w:tr w:rsidR="00F454B4" w:rsidRPr="00DA7B0F" w14:paraId="1EF0E334" w14:textId="77777777" w:rsidTr="0011303A">
        <w:tc>
          <w:tcPr>
            <w:tcW w:w="1809" w:type="dxa"/>
            <w:shd w:val="clear" w:color="auto" w:fill="auto"/>
          </w:tcPr>
          <w:p w14:paraId="32E5946B"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2C7BA836" w14:textId="77777777" w:rsidR="00F454B4" w:rsidRPr="003012F9" w:rsidRDefault="00F454B4" w:rsidP="0011303A">
            <w:pPr>
              <w:pStyle w:val="BodyText"/>
              <w:rPr>
                <w:rFonts w:ascii="Arial" w:hAnsi="Arial" w:cs="Arial"/>
                <w:bCs/>
              </w:rPr>
            </w:pPr>
            <w:r w:rsidRPr="0042457A">
              <w:rPr>
                <w:rFonts w:ascii="Arial" w:hAnsi="Arial" w:cs="Arial"/>
                <w:bCs/>
              </w:rPr>
              <w:t>Proposal 1: RAN2 to clarify whether UE capable of concurrent measurement gaps covers any case where measurement gaps can be used concurrently (i.e. NTN, MUSIM, UL gaps).</w:t>
            </w:r>
          </w:p>
        </w:tc>
      </w:tr>
      <w:tr w:rsidR="00F454B4" w:rsidRPr="00DA7B0F" w14:paraId="07F42DA1" w14:textId="77777777" w:rsidTr="0011303A">
        <w:tc>
          <w:tcPr>
            <w:tcW w:w="1809" w:type="dxa"/>
            <w:shd w:val="clear" w:color="auto" w:fill="auto"/>
          </w:tcPr>
          <w:p w14:paraId="1A491597"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pple [7]</w:t>
            </w:r>
          </w:p>
        </w:tc>
        <w:tc>
          <w:tcPr>
            <w:tcW w:w="8392" w:type="dxa"/>
            <w:shd w:val="clear" w:color="auto" w:fill="auto"/>
          </w:tcPr>
          <w:p w14:paraId="00CDF137"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Proposal 2: RAN2 aims for no impact to legacy measurement gap before RAN4 concludes on simultaneous configuration on legacy measurement gap and new gaps.</w:t>
            </w:r>
          </w:p>
          <w:p w14:paraId="77AB76A9"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5: RAN2 should </w:t>
            </w:r>
            <w:r w:rsidRPr="0011303A">
              <w:rPr>
                <w:rFonts w:ascii="Arial" w:eastAsia="SimSun" w:hAnsi="Arial" w:cs="Arial"/>
                <w:b/>
                <w:bCs/>
                <w:lang w:val="en-US" w:eastAsia="zh-CN"/>
              </w:rPr>
              <w:t>ask RAN4</w:t>
            </w:r>
            <w:r w:rsidRPr="0042457A">
              <w:rPr>
                <w:rFonts w:ascii="Arial" w:eastAsia="SimSun" w:hAnsi="Arial" w:cs="Arial"/>
                <w:lang w:val="en-US" w:eastAsia="zh-CN"/>
              </w:rPr>
              <w:t xml:space="preserve"> the maximum number of gaps or maximum percentage of gap duration can be configured simultaneously to UE.</w:t>
            </w:r>
          </w:p>
        </w:tc>
      </w:tr>
    </w:tbl>
    <w:p w14:paraId="03701890" w14:textId="77777777" w:rsidR="00F454B4" w:rsidRPr="00F454B4" w:rsidRDefault="00F454B4" w:rsidP="00EF6B92">
      <w:pPr>
        <w:pStyle w:val="Doc-text2"/>
        <w:tabs>
          <w:tab w:val="left" w:pos="340"/>
        </w:tabs>
        <w:ind w:left="0" w:firstLine="0"/>
        <w:jc w:val="both"/>
        <w:rPr>
          <w:rFonts w:eastAsiaTheme="minorEastAsia" w:cs="Arial"/>
          <w:lang w:val="en-GB"/>
        </w:rPr>
      </w:pPr>
    </w:p>
    <w:p w14:paraId="5037F208" w14:textId="3EDAABB7" w:rsidR="00F454B4" w:rsidRDefault="00AA428A" w:rsidP="00F454B4">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ome companies think that we should ask RAN4 and some company suggest to use the limitation of concurrent gap from MGE WI. </w:t>
      </w:r>
      <w:r w:rsidR="00AC0A54">
        <w:rPr>
          <w:rFonts w:eastAsiaTheme="minorEastAsia" w:cs="Arial"/>
          <w:lang w:val="en-GB"/>
        </w:rPr>
        <w:t>Rapporteur thinks it may be premature to decide an exact number at this moment</w:t>
      </w:r>
      <w:r w:rsidR="008552DA">
        <w:rPr>
          <w:rFonts w:eastAsiaTheme="minorEastAsia" w:cs="Arial"/>
          <w:lang w:val="en-GB"/>
        </w:rPr>
        <w:t xml:space="preserve"> but anyway let’s collect companies views first.</w:t>
      </w:r>
    </w:p>
    <w:p w14:paraId="7C4277EC" w14:textId="66C8F9DC" w:rsidR="0011303A" w:rsidRDefault="0011303A" w:rsidP="00F454B4">
      <w:pPr>
        <w:pStyle w:val="Doc-text2"/>
        <w:tabs>
          <w:tab w:val="left" w:pos="340"/>
        </w:tabs>
        <w:ind w:left="0" w:firstLine="0"/>
        <w:jc w:val="both"/>
        <w:rPr>
          <w:rFonts w:eastAsiaTheme="minorEastAsia" w:cs="Arial"/>
          <w:lang w:val="en-GB"/>
        </w:rPr>
      </w:pPr>
    </w:p>
    <w:p w14:paraId="27BF5B9A" w14:textId="49332307" w:rsidR="00AA428A" w:rsidRDefault="00AA428A" w:rsidP="00AA428A">
      <w:pPr>
        <w:spacing w:after="0"/>
        <w:jc w:val="both"/>
        <w:rPr>
          <w:rFonts w:ascii="Arial" w:hAnsi="Arial" w:cs="Arial"/>
          <w:b/>
        </w:rPr>
      </w:pPr>
      <w:r>
        <w:rPr>
          <w:rFonts w:ascii="Arial" w:hAnsi="Arial" w:cs="Arial"/>
          <w:b/>
        </w:rPr>
        <w:t>Question 6</w:t>
      </w:r>
      <w:r w:rsidRPr="00881242">
        <w:rPr>
          <w:rFonts w:ascii="Arial" w:hAnsi="Arial" w:cs="Arial"/>
          <w:b/>
        </w:rPr>
        <w:t xml:space="preserve">: </w:t>
      </w:r>
      <w:r w:rsidR="00AC0A54" w:rsidRPr="00AC0A54">
        <w:rPr>
          <w:rFonts w:ascii="Arial" w:hAnsi="Arial" w:cs="Arial"/>
          <w:b/>
        </w:rPr>
        <w:t xml:space="preserve">Companies are invited to comment </w:t>
      </w:r>
      <w:r w:rsidR="00AC0A54">
        <w:rPr>
          <w:rFonts w:ascii="Arial" w:hAnsi="Arial" w:cs="Arial"/>
          <w:b/>
        </w:rPr>
        <w:t xml:space="preserve">the </w:t>
      </w:r>
      <w:r w:rsidR="00AC0A54" w:rsidRPr="00AC0A54">
        <w:rPr>
          <w:rFonts w:ascii="Arial" w:hAnsi="Arial" w:cs="Arial"/>
          <w:b/>
        </w:rPr>
        <w:t>maximum number of parallel gaps</w:t>
      </w:r>
      <w:r w:rsidR="00AC0A54">
        <w:rPr>
          <w:rFonts w:ascii="Arial" w:hAnsi="Arial" w:cs="Arial"/>
          <w:b/>
        </w:rPr>
        <w:t xml:space="preserve"> could be configured/activated (considering all R17 new gap</w:t>
      </w:r>
      <w:r w:rsidR="008552DA">
        <w:rPr>
          <w:rFonts w:ascii="Arial" w:hAnsi="Arial" w:cs="Arial"/>
          <w:b/>
        </w:rPr>
        <w:t>s</w:t>
      </w:r>
      <w:r w:rsidR="00AC0A54">
        <w:rPr>
          <w:rFonts w:ascii="Arial" w:hAnsi="Arial" w:cs="Arial"/>
          <w:b/>
        </w:rPr>
        <w:t xml:space="preserve"> and legacy gap).</w:t>
      </w:r>
      <w:r w:rsidR="00631BA5">
        <w:rPr>
          <w:rFonts w:ascii="Arial" w:hAnsi="Arial" w:cs="Arial"/>
          <w:b/>
        </w:rPr>
        <w:t xml:space="preserve"> Do </w:t>
      </w:r>
      <w:r w:rsidR="008552DA">
        <w:rPr>
          <w:rFonts w:ascii="Arial" w:hAnsi="Arial" w:cs="Arial"/>
          <w:b/>
        </w:rPr>
        <w:t>you agree to ask RAN4?</w:t>
      </w:r>
    </w:p>
    <w:p w14:paraId="7329E57B" w14:textId="77777777" w:rsidR="00AA428A" w:rsidRPr="00AC0A54" w:rsidRDefault="00AA428A" w:rsidP="00AA428A">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428A" w:rsidRPr="00881242" w14:paraId="2774A457" w14:textId="77777777" w:rsidTr="00933889">
        <w:tc>
          <w:tcPr>
            <w:tcW w:w="1328" w:type="dxa"/>
            <w:shd w:val="clear" w:color="auto" w:fill="D9D9D9"/>
          </w:tcPr>
          <w:p w14:paraId="295584EA"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0D8C7C5"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Comments</w:t>
            </w:r>
          </w:p>
        </w:tc>
      </w:tr>
      <w:tr w:rsidR="00AA428A" w:rsidRPr="00881242" w14:paraId="09286F36" w14:textId="77777777" w:rsidTr="00933889">
        <w:tc>
          <w:tcPr>
            <w:tcW w:w="1328" w:type="dxa"/>
            <w:shd w:val="clear" w:color="auto" w:fill="auto"/>
          </w:tcPr>
          <w:p w14:paraId="40D153EE" w14:textId="1B0ABC39" w:rsidR="00AA428A"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06C5C3E8" w14:textId="04F00F4D" w:rsidR="00AA428A" w:rsidRPr="0067210F" w:rsidRDefault="0067210F" w:rsidP="00933889">
            <w:pPr>
              <w:spacing w:after="0"/>
              <w:jc w:val="both"/>
              <w:rPr>
                <w:rFonts w:ascii="Arial" w:eastAsia="SimSun" w:hAnsi="Arial" w:cs="Arial"/>
                <w:bCs/>
                <w:lang w:eastAsia="zh-CN"/>
              </w:rPr>
            </w:pPr>
            <w:r>
              <w:rPr>
                <w:rFonts w:ascii="Arial" w:eastAsia="SimSun" w:hAnsi="Arial" w:cs="Arial"/>
                <w:bCs/>
                <w:lang w:eastAsia="zh-CN"/>
              </w:rPr>
              <w:t xml:space="preserve">We should give the initialized discussed about this question in 8.0.3 section and Send LS to ask RAN4 for the whole picture. </w:t>
            </w:r>
          </w:p>
          <w:p w14:paraId="398D9F63" w14:textId="2E25AC18" w:rsidR="0067210F"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 xml:space="preserve"> </w:t>
            </w:r>
          </w:p>
        </w:tc>
      </w:tr>
      <w:tr w:rsidR="00AA428A" w:rsidRPr="00881242" w14:paraId="47235FF7" w14:textId="77777777" w:rsidTr="00933889">
        <w:tc>
          <w:tcPr>
            <w:tcW w:w="1328" w:type="dxa"/>
            <w:shd w:val="clear" w:color="auto" w:fill="auto"/>
          </w:tcPr>
          <w:p w14:paraId="6F3F20B6" w14:textId="6ECF2F52" w:rsidR="00AA428A"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63D6EBDD" w14:textId="1094FFE1" w:rsidR="00AA428A"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sking RAN4 is more desirable as RAN2 doesn’t know the co-existence rules among different type of gaps.</w:t>
            </w:r>
          </w:p>
        </w:tc>
      </w:tr>
      <w:tr w:rsidR="00CC52AD" w:rsidRPr="00881242" w14:paraId="2A7BE727" w14:textId="77777777" w:rsidTr="00933889">
        <w:tc>
          <w:tcPr>
            <w:tcW w:w="1328" w:type="dxa"/>
            <w:shd w:val="clear" w:color="auto" w:fill="auto"/>
          </w:tcPr>
          <w:p w14:paraId="3325690A" w14:textId="2BE00484"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D3B6419" w14:textId="4C1A114C" w:rsidR="00CC52AD" w:rsidRPr="00881242" w:rsidRDefault="00CC52AD" w:rsidP="00CC52AD">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the maximum number </w:t>
            </w:r>
            <w:r w:rsidRPr="00EF0186">
              <w:rPr>
                <w:rFonts w:ascii="Arial" w:eastAsia="SimSun" w:hAnsi="Arial" w:cs="Arial"/>
                <w:bCs/>
                <w:lang w:eastAsia="zh-CN"/>
              </w:rPr>
              <w:t xml:space="preserve">shall not exceed the limitation set in the MG enhancement WI for concurrent </w:t>
            </w:r>
            <w:proofErr w:type="spellStart"/>
            <w:r w:rsidRPr="00EF0186">
              <w:rPr>
                <w:rFonts w:ascii="Arial" w:eastAsia="SimSun" w:hAnsi="Arial" w:cs="Arial"/>
                <w:bCs/>
                <w:lang w:eastAsia="zh-CN"/>
              </w:rPr>
              <w:t>MGs.</w:t>
            </w:r>
            <w:proofErr w:type="spellEnd"/>
            <w:r>
              <w:rPr>
                <w:rFonts w:ascii="Arial" w:eastAsia="SimSun" w:hAnsi="Arial" w:cs="Arial"/>
                <w:bCs/>
                <w:lang w:eastAsia="zh-CN"/>
              </w:rPr>
              <w:t xml:space="preserve"> No need to ask RAN4 since RAN4 may not be interested in coordinating the multiple features.</w:t>
            </w:r>
          </w:p>
        </w:tc>
      </w:tr>
      <w:tr w:rsidR="00AA428A" w:rsidRPr="00881242" w14:paraId="54411C98" w14:textId="77777777" w:rsidTr="00933889">
        <w:tc>
          <w:tcPr>
            <w:tcW w:w="1328" w:type="dxa"/>
            <w:shd w:val="clear" w:color="auto" w:fill="auto"/>
          </w:tcPr>
          <w:p w14:paraId="6E5F955D" w14:textId="36C7A810" w:rsidR="00AA428A" w:rsidRPr="00881242" w:rsidRDefault="00EB2A91" w:rsidP="00933889">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63F1F496" w14:textId="4829D2C4" w:rsidR="00AA428A" w:rsidRPr="00881242" w:rsidRDefault="00D22DC4" w:rsidP="00933889">
            <w:pPr>
              <w:spacing w:after="0"/>
              <w:jc w:val="both"/>
              <w:rPr>
                <w:rFonts w:ascii="Arial" w:hAnsi="Arial" w:cs="Arial"/>
                <w:bCs/>
                <w:lang w:eastAsia="ko-KR"/>
              </w:rPr>
            </w:pPr>
            <w:r>
              <w:rPr>
                <w:rFonts w:ascii="Arial" w:hAnsi="Arial" w:cs="Arial"/>
                <w:bCs/>
                <w:lang w:eastAsia="ko-KR"/>
              </w:rPr>
              <w:t>The max number</w:t>
            </w:r>
            <w:r w:rsidR="00B06F22">
              <w:rPr>
                <w:rFonts w:ascii="Arial" w:hAnsi="Arial" w:cs="Arial"/>
                <w:bCs/>
                <w:lang w:eastAsia="ko-KR"/>
              </w:rPr>
              <w:t xml:space="preserve"> </w:t>
            </w:r>
            <w:r w:rsidR="00A81975">
              <w:rPr>
                <w:rFonts w:ascii="Arial" w:hAnsi="Arial" w:cs="Arial"/>
                <w:bCs/>
                <w:lang w:eastAsia="ko-KR"/>
              </w:rPr>
              <w:t>is determined by the concurrent gaps limit</w:t>
            </w:r>
            <w:r w:rsidR="0012058B">
              <w:rPr>
                <w:rFonts w:ascii="Arial" w:hAnsi="Arial" w:cs="Arial"/>
                <w:bCs/>
                <w:lang w:eastAsia="ko-KR"/>
              </w:rPr>
              <w:t xml:space="preserve">, which it seems still under discussion in RAN4. </w:t>
            </w:r>
            <w:r w:rsidR="00254BBF">
              <w:rPr>
                <w:rFonts w:ascii="Arial" w:hAnsi="Arial" w:cs="Arial"/>
                <w:bCs/>
                <w:lang w:eastAsia="ko-KR"/>
              </w:rPr>
              <w:t xml:space="preserve">We should wait till we receive further details from RAN4. </w:t>
            </w:r>
          </w:p>
        </w:tc>
      </w:tr>
      <w:tr w:rsidR="00AA428A" w:rsidRPr="00881242" w14:paraId="23CB1F67" w14:textId="77777777" w:rsidTr="00933889">
        <w:tc>
          <w:tcPr>
            <w:tcW w:w="1328" w:type="dxa"/>
            <w:shd w:val="clear" w:color="auto" w:fill="auto"/>
          </w:tcPr>
          <w:p w14:paraId="60F2E7F5" w14:textId="77777777" w:rsidR="00AA428A" w:rsidRPr="00881242" w:rsidRDefault="00AA428A" w:rsidP="00933889">
            <w:pPr>
              <w:spacing w:after="0"/>
              <w:jc w:val="both"/>
              <w:rPr>
                <w:rFonts w:ascii="Arial" w:eastAsia="SimSun" w:hAnsi="Arial" w:cs="Arial"/>
                <w:bCs/>
                <w:lang w:eastAsia="zh-CN"/>
              </w:rPr>
            </w:pPr>
          </w:p>
        </w:tc>
        <w:tc>
          <w:tcPr>
            <w:tcW w:w="9157" w:type="dxa"/>
            <w:shd w:val="clear" w:color="auto" w:fill="auto"/>
          </w:tcPr>
          <w:p w14:paraId="61B97BB1" w14:textId="77777777" w:rsidR="00AA428A" w:rsidRPr="00881242" w:rsidRDefault="00AA428A" w:rsidP="00933889">
            <w:pPr>
              <w:spacing w:after="0"/>
              <w:jc w:val="both"/>
              <w:rPr>
                <w:rFonts w:ascii="Arial" w:hAnsi="Arial" w:cs="Arial"/>
                <w:bCs/>
                <w:lang w:eastAsia="zh-CN"/>
              </w:rPr>
            </w:pPr>
          </w:p>
        </w:tc>
      </w:tr>
      <w:tr w:rsidR="00AA428A" w:rsidRPr="00881242" w14:paraId="2354A34E" w14:textId="77777777" w:rsidTr="00933889">
        <w:tc>
          <w:tcPr>
            <w:tcW w:w="1328" w:type="dxa"/>
            <w:shd w:val="clear" w:color="auto" w:fill="auto"/>
          </w:tcPr>
          <w:p w14:paraId="42806DB0"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53FCC66A" w14:textId="77777777" w:rsidR="00AA428A" w:rsidRPr="00881242" w:rsidRDefault="00AA428A" w:rsidP="00933889">
            <w:pPr>
              <w:spacing w:after="0"/>
              <w:jc w:val="both"/>
              <w:rPr>
                <w:rFonts w:ascii="Arial" w:hAnsi="Arial" w:cs="Arial"/>
                <w:bCs/>
                <w:lang w:eastAsia="zh-CN"/>
              </w:rPr>
            </w:pPr>
          </w:p>
        </w:tc>
      </w:tr>
      <w:tr w:rsidR="00AA428A" w:rsidRPr="00881242" w14:paraId="093FA449" w14:textId="77777777" w:rsidTr="00933889">
        <w:tc>
          <w:tcPr>
            <w:tcW w:w="1328" w:type="dxa"/>
            <w:shd w:val="clear" w:color="auto" w:fill="auto"/>
          </w:tcPr>
          <w:p w14:paraId="0109B62A"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C9E2007" w14:textId="77777777" w:rsidR="00AA428A" w:rsidRPr="00881242" w:rsidRDefault="00AA428A" w:rsidP="00933889">
            <w:pPr>
              <w:spacing w:after="0"/>
              <w:jc w:val="both"/>
              <w:rPr>
                <w:rFonts w:ascii="Arial" w:hAnsi="Arial" w:cs="Arial"/>
                <w:bCs/>
                <w:lang w:eastAsia="zh-CN"/>
              </w:rPr>
            </w:pPr>
          </w:p>
        </w:tc>
      </w:tr>
      <w:tr w:rsidR="00AA428A" w:rsidRPr="00881242" w14:paraId="7A7A1F94" w14:textId="77777777" w:rsidTr="00933889">
        <w:tc>
          <w:tcPr>
            <w:tcW w:w="1328" w:type="dxa"/>
            <w:shd w:val="clear" w:color="auto" w:fill="auto"/>
          </w:tcPr>
          <w:p w14:paraId="698E2736" w14:textId="77777777" w:rsidR="00AA428A" w:rsidRPr="00881242" w:rsidRDefault="00AA428A" w:rsidP="00933889">
            <w:pPr>
              <w:spacing w:after="0"/>
              <w:jc w:val="both"/>
              <w:rPr>
                <w:rFonts w:ascii="Arial" w:hAnsi="Arial" w:cs="Arial"/>
                <w:bCs/>
                <w:lang w:eastAsia="ko-KR"/>
              </w:rPr>
            </w:pPr>
          </w:p>
        </w:tc>
        <w:tc>
          <w:tcPr>
            <w:tcW w:w="9157" w:type="dxa"/>
            <w:shd w:val="clear" w:color="auto" w:fill="auto"/>
          </w:tcPr>
          <w:p w14:paraId="0D832048" w14:textId="77777777" w:rsidR="00AA428A" w:rsidRPr="00881242" w:rsidRDefault="00AA428A" w:rsidP="00933889">
            <w:pPr>
              <w:spacing w:after="0"/>
              <w:jc w:val="both"/>
              <w:rPr>
                <w:rFonts w:ascii="Arial" w:hAnsi="Arial" w:cs="Arial"/>
                <w:bCs/>
                <w:lang w:eastAsia="ko-KR"/>
              </w:rPr>
            </w:pPr>
          </w:p>
        </w:tc>
      </w:tr>
      <w:tr w:rsidR="00AA428A" w:rsidRPr="00881242" w14:paraId="7BFC8508" w14:textId="77777777" w:rsidTr="00933889">
        <w:tc>
          <w:tcPr>
            <w:tcW w:w="1328" w:type="dxa"/>
            <w:shd w:val="clear" w:color="auto" w:fill="auto"/>
          </w:tcPr>
          <w:p w14:paraId="3A1A5E29" w14:textId="77777777" w:rsidR="00AA428A" w:rsidRPr="00881242" w:rsidRDefault="00AA428A" w:rsidP="00933889">
            <w:pPr>
              <w:spacing w:after="0"/>
              <w:jc w:val="both"/>
              <w:rPr>
                <w:rFonts w:ascii="Arial" w:eastAsia="SimSun" w:hAnsi="Arial" w:cs="Arial"/>
                <w:bCs/>
                <w:lang w:eastAsia="zh-CN"/>
              </w:rPr>
            </w:pPr>
          </w:p>
        </w:tc>
        <w:tc>
          <w:tcPr>
            <w:tcW w:w="9157" w:type="dxa"/>
            <w:shd w:val="clear" w:color="auto" w:fill="auto"/>
          </w:tcPr>
          <w:p w14:paraId="209B2C3B" w14:textId="77777777" w:rsidR="00AA428A" w:rsidRPr="00881242" w:rsidRDefault="00AA428A" w:rsidP="00933889">
            <w:pPr>
              <w:spacing w:after="0"/>
              <w:jc w:val="both"/>
              <w:rPr>
                <w:rFonts w:ascii="Arial" w:eastAsia="SimSun" w:hAnsi="Arial" w:cs="Arial"/>
                <w:bCs/>
                <w:lang w:eastAsia="zh-CN"/>
              </w:rPr>
            </w:pPr>
          </w:p>
        </w:tc>
      </w:tr>
      <w:tr w:rsidR="00AA428A" w:rsidRPr="00881242" w14:paraId="571BF0F4" w14:textId="77777777" w:rsidTr="00933889">
        <w:tc>
          <w:tcPr>
            <w:tcW w:w="1328" w:type="dxa"/>
            <w:shd w:val="clear" w:color="auto" w:fill="auto"/>
          </w:tcPr>
          <w:p w14:paraId="21888D8D"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0EAB27A0" w14:textId="77777777" w:rsidR="00AA428A" w:rsidRPr="00881242" w:rsidRDefault="00AA428A" w:rsidP="00933889">
            <w:pPr>
              <w:spacing w:after="0"/>
              <w:jc w:val="both"/>
              <w:rPr>
                <w:rFonts w:ascii="Arial" w:hAnsi="Arial" w:cs="Arial"/>
                <w:bCs/>
                <w:lang w:eastAsia="zh-CN"/>
              </w:rPr>
            </w:pPr>
          </w:p>
        </w:tc>
      </w:tr>
      <w:tr w:rsidR="00AA428A" w:rsidRPr="00881242" w14:paraId="39C09882" w14:textId="77777777" w:rsidTr="00933889">
        <w:tc>
          <w:tcPr>
            <w:tcW w:w="1328" w:type="dxa"/>
            <w:shd w:val="clear" w:color="auto" w:fill="auto"/>
          </w:tcPr>
          <w:p w14:paraId="65F79396"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5E5BE40" w14:textId="77777777" w:rsidR="00AA428A" w:rsidRPr="00881242" w:rsidRDefault="00AA428A" w:rsidP="00933889">
            <w:pPr>
              <w:spacing w:after="0"/>
              <w:jc w:val="both"/>
              <w:rPr>
                <w:rFonts w:ascii="Arial" w:hAnsi="Arial" w:cs="Arial"/>
                <w:bCs/>
                <w:lang w:eastAsia="zh-CN"/>
              </w:rPr>
            </w:pPr>
          </w:p>
        </w:tc>
      </w:tr>
      <w:tr w:rsidR="00AA428A" w:rsidRPr="00881242" w14:paraId="4EE2417C" w14:textId="77777777" w:rsidTr="00933889">
        <w:tc>
          <w:tcPr>
            <w:tcW w:w="1328" w:type="dxa"/>
            <w:shd w:val="clear" w:color="auto" w:fill="auto"/>
          </w:tcPr>
          <w:p w14:paraId="2CA78559"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31B3842B" w14:textId="77777777" w:rsidR="00AA428A" w:rsidRPr="00881242" w:rsidRDefault="00AA428A" w:rsidP="00933889">
            <w:pPr>
              <w:spacing w:after="0"/>
              <w:jc w:val="both"/>
              <w:rPr>
                <w:rFonts w:ascii="Arial" w:hAnsi="Arial" w:cs="Arial"/>
                <w:bCs/>
                <w:lang w:eastAsia="zh-CN"/>
              </w:rPr>
            </w:pPr>
          </w:p>
        </w:tc>
      </w:tr>
    </w:tbl>
    <w:p w14:paraId="58F7000C" w14:textId="77777777" w:rsidR="00AA428A" w:rsidRDefault="00AA428A" w:rsidP="00AA428A">
      <w:pPr>
        <w:pStyle w:val="Doc-text2"/>
        <w:tabs>
          <w:tab w:val="left" w:pos="340"/>
        </w:tabs>
        <w:ind w:left="0" w:firstLine="0"/>
        <w:jc w:val="both"/>
        <w:rPr>
          <w:rFonts w:eastAsiaTheme="minorEastAsia" w:cs="Arial"/>
        </w:rPr>
      </w:pPr>
    </w:p>
    <w:p w14:paraId="16C9A993" w14:textId="7B6BE43B" w:rsidR="00AA428A" w:rsidRPr="003D2B52" w:rsidRDefault="00AA428A" w:rsidP="00AA428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6</w:t>
      </w:r>
      <w:r w:rsidRPr="003D2B52">
        <w:rPr>
          <w:rFonts w:eastAsiaTheme="minorEastAsia" w:cs="Arial"/>
          <w:highlight w:val="yellow"/>
          <w:u w:val="single"/>
          <w:lang w:val="en-GB"/>
        </w:rPr>
        <w:t>:</w:t>
      </w:r>
    </w:p>
    <w:p w14:paraId="517B1E61" w14:textId="77777777" w:rsidR="00AA428A" w:rsidRDefault="00AA428A" w:rsidP="00AA428A">
      <w:pPr>
        <w:pStyle w:val="Doc-text2"/>
        <w:tabs>
          <w:tab w:val="left" w:pos="340"/>
        </w:tabs>
        <w:ind w:left="0" w:firstLine="0"/>
        <w:jc w:val="both"/>
        <w:rPr>
          <w:rFonts w:eastAsiaTheme="minorEastAsia" w:cs="Arial"/>
          <w:lang w:val="en-GB"/>
        </w:rPr>
      </w:pPr>
    </w:p>
    <w:p w14:paraId="47266A0D" w14:textId="2A4629F8" w:rsidR="00AA428A" w:rsidRDefault="00AA428A" w:rsidP="00F454B4">
      <w:pPr>
        <w:pStyle w:val="Doc-text2"/>
        <w:tabs>
          <w:tab w:val="left" w:pos="340"/>
        </w:tabs>
        <w:ind w:left="0" w:firstLine="0"/>
        <w:jc w:val="both"/>
        <w:rPr>
          <w:rFonts w:eastAsiaTheme="minorEastAsia" w:cs="Arial"/>
          <w:lang w:val="en-GB"/>
        </w:rPr>
      </w:pPr>
    </w:p>
    <w:p w14:paraId="60C4D227" w14:textId="79BF11CF" w:rsidR="00230B0C" w:rsidRDefault="00230B0C" w:rsidP="00F454B4">
      <w:pPr>
        <w:pStyle w:val="Doc-text2"/>
        <w:tabs>
          <w:tab w:val="left" w:pos="340"/>
        </w:tabs>
        <w:ind w:left="0" w:firstLine="0"/>
        <w:jc w:val="both"/>
        <w:rPr>
          <w:rFonts w:eastAsiaTheme="minorEastAsia" w:cs="Arial"/>
          <w:lang w:val="en-GB"/>
        </w:rPr>
      </w:pPr>
    </w:p>
    <w:p w14:paraId="321B24C4" w14:textId="565E42B3" w:rsidR="00230B0C" w:rsidRDefault="00230B0C" w:rsidP="00F454B4">
      <w:pPr>
        <w:pStyle w:val="Doc-text2"/>
        <w:tabs>
          <w:tab w:val="left" w:pos="340"/>
        </w:tabs>
        <w:ind w:left="0" w:firstLine="0"/>
        <w:jc w:val="both"/>
        <w:rPr>
          <w:rFonts w:eastAsiaTheme="minorEastAsia" w:cs="Arial"/>
          <w:lang w:val="en-GB"/>
        </w:rPr>
      </w:pPr>
    </w:p>
    <w:p w14:paraId="7931C283" w14:textId="77777777" w:rsidR="00230B0C" w:rsidRDefault="00230B0C" w:rsidP="00F454B4">
      <w:pPr>
        <w:pStyle w:val="Doc-text2"/>
        <w:tabs>
          <w:tab w:val="left" w:pos="340"/>
        </w:tabs>
        <w:ind w:left="0" w:firstLine="0"/>
        <w:jc w:val="both"/>
        <w:rPr>
          <w:rFonts w:eastAsiaTheme="minorEastAsia" w:cs="Arial"/>
          <w:lang w:val="en-GB"/>
        </w:rPr>
      </w:pPr>
    </w:p>
    <w:p w14:paraId="0D4CF720" w14:textId="52F07F63" w:rsidR="00F454B4" w:rsidRDefault="00F454B4" w:rsidP="00F454B4">
      <w:pPr>
        <w:pStyle w:val="Heading2"/>
      </w:pPr>
      <w:r>
        <w:rPr>
          <w:rFonts w:cs="Arial"/>
        </w:rPr>
        <w:t>3</w:t>
      </w:r>
      <w:r w:rsidRPr="00602393">
        <w:rPr>
          <w:rFonts w:cs="Arial"/>
        </w:rPr>
        <w:t>.</w:t>
      </w:r>
      <w:r>
        <w:rPr>
          <w:rFonts w:cs="Arial"/>
        </w:rPr>
        <w:t>5</w:t>
      </w:r>
      <w:r w:rsidRPr="00602393">
        <w:rPr>
          <w:rFonts w:cs="Arial"/>
        </w:rPr>
        <w:t xml:space="preserve"> </w:t>
      </w:r>
      <w:r>
        <w:t>MAC CE</w:t>
      </w:r>
      <w:r w:rsidR="003B2A86">
        <w:t xml:space="preserve"> Control on gap activation</w:t>
      </w:r>
    </w:p>
    <w:p w14:paraId="45E57A99" w14:textId="537DFA88" w:rsidR="003A64DF" w:rsidRPr="003A64DF" w:rsidRDefault="003A64DF"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MAC CE control of gap activation/deactivation.</w:t>
      </w:r>
    </w:p>
    <w:p w14:paraId="4274AD49" w14:textId="77777777" w:rsidR="00F454B4" w:rsidRPr="003A64DF" w:rsidRDefault="00F454B4" w:rsidP="00F454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14891B85" w14:textId="77777777" w:rsidTr="0011303A">
        <w:tc>
          <w:tcPr>
            <w:tcW w:w="1809" w:type="dxa"/>
            <w:shd w:val="clear" w:color="auto" w:fill="auto"/>
          </w:tcPr>
          <w:p w14:paraId="1128A682"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F888CA9"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5D41BB52" w14:textId="77777777" w:rsidTr="0011303A">
        <w:tc>
          <w:tcPr>
            <w:tcW w:w="1809" w:type="dxa"/>
            <w:shd w:val="clear" w:color="auto" w:fill="auto"/>
          </w:tcPr>
          <w:p w14:paraId="6AF174E9"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 [2]</w:t>
            </w:r>
          </w:p>
        </w:tc>
        <w:tc>
          <w:tcPr>
            <w:tcW w:w="8392" w:type="dxa"/>
            <w:shd w:val="clear" w:color="auto" w:fill="auto"/>
          </w:tcPr>
          <w:p w14:paraId="4C1F064E" w14:textId="77777777" w:rsidR="00F454B4" w:rsidRPr="007B33CD" w:rsidRDefault="00F454B4" w:rsidP="0011303A">
            <w:pPr>
              <w:rPr>
                <w:rFonts w:ascii="Arial" w:hAnsi="Arial" w:cs="Arial"/>
              </w:rPr>
            </w:pPr>
            <w:r w:rsidRPr="0042457A">
              <w:rPr>
                <w:rFonts w:ascii="Arial" w:hAnsi="Arial" w:cs="Arial"/>
              </w:rPr>
              <w:t>Proposal 3: Do NOT introduce common MAC CE framework to activate/deactivate all (new) gaps. If needed, new MAC CE could be introduced in individual WI and control its own gap(s).</w:t>
            </w:r>
          </w:p>
        </w:tc>
      </w:tr>
      <w:tr w:rsidR="00F454B4" w:rsidRPr="00DA7B0F" w14:paraId="73F524FE" w14:textId="77777777" w:rsidTr="0011303A">
        <w:tc>
          <w:tcPr>
            <w:tcW w:w="1809" w:type="dxa"/>
            <w:shd w:val="clear" w:color="auto" w:fill="auto"/>
          </w:tcPr>
          <w:p w14:paraId="3DBC2297"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7587C09C" w14:textId="77777777" w:rsidR="00F454B4" w:rsidRPr="00FB3BD4"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Proposal2: Whether MAC CE activation/deactivation is used can be discussed by separated WI.</w:t>
            </w:r>
          </w:p>
        </w:tc>
      </w:tr>
    </w:tbl>
    <w:p w14:paraId="1E991C16" w14:textId="77777777" w:rsidR="00F454B4" w:rsidRDefault="00F454B4" w:rsidP="00F454B4">
      <w:pPr>
        <w:pStyle w:val="Doc-text2"/>
        <w:tabs>
          <w:tab w:val="left" w:pos="340"/>
        </w:tabs>
        <w:ind w:left="0" w:firstLine="0"/>
        <w:jc w:val="both"/>
        <w:rPr>
          <w:rFonts w:eastAsiaTheme="minorEastAsia" w:cs="Arial"/>
          <w:lang w:val="en-GB"/>
        </w:rPr>
      </w:pPr>
    </w:p>
    <w:p w14:paraId="1ACD99B8" w14:textId="2A4EF750" w:rsidR="00A060E7" w:rsidRDefault="00A060E7" w:rsidP="00EF6B92">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 xml:space="preserve">urrently, MAC CE activation/deactivation is discussed in </w:t>
      </w:r>
      <w:proofErr w:type="spellStart"/>
      <w:r>
        <w:rPr>
          <w:rFonts w:eastAsiaTheme="minorEastAsia" w:cs="Arial"/>
          <w:lang w:val="en-GB"/>
        </w:rPr>
        <w:t>ePOS</w:t>
      </w:r>
      <w:proofErr w:type="spellEnd"/>
      <w:r>
        <w:rPr>
          <w:rFonts w:eastAsiaTheme="minorEastAsia" w:cs="Arial"/>
          <w:lang w:val="en-GB"/>
        </w:rPr>
        <w:t xml:space="preserve"> gap and FR2 UL gap. It is not so clear whether other features should follow the same conclusion and use the MAC CE control. It seems not so straightforward to enable MAC CE control for other features. Two companies suggest that </w:t>
      </w:r>
      <w:r w:rsidR="00303882">
        <w:rPr>
          <w:rFonts w:eastAsiaTheme="minorEastAsia" w:cs="Arial"/>
          <w:lang w:val="en-GB"/>
        </w:rPr>
        <w:t xml:space="preserve">it should be discussed in related WI and should </w:t>
      </w:r>
      <w:r w:rsidR="00631BA5">
        <w:rPr>
          <w:rFonts w:eastAsiaTheme="minorEastAsia" w:cs="Arial"/>
          <w:lang w:val="en-GB"/>
        </w:rPr>
        <w:t xml:space="preserve">NOT </w:t>
      </w:r>
      <w:r w:rsidR="00303882">
        <w:rPr>
          <w:rFonts w:eastAsiaTheme="minorEastAsia" w:cs="Arial"/>
          <w:lang w:val="en-GB"/>
        </w:rPr>
        <w:t>simply enable MAC CE control for all gap features.</w:t>
      </w:r>
    </w:p>
    <w:p w14:paraId="74043678" w14:textId="4FA76CA4" w:rsidR="00A060E7" w:rsidRDefault="00A060E7" w:rsidP="00EF6B92">
      <w:pPr>
        <w:pStyle w:val="Doc-text2"/>
        <w:tabs>
          <w:tab w:val="left" w:pos="340"/>
        </w:tabs>
        <w:ind w:left="0" w:firstLine="0"/>
        <w:jc w:val="both"/>
        <w:rPr>
          <w:rFonts w:eastAsiaTheme="minorEastAsia" w:cs="Arial"/>
          <w:lang w:val="en-GB"/>
        </w:rPr>
      </w:pPr>
    </w:p>
    <w:p w14:paraId="5ED17E26" w14:textId="4EBB8E3F" w:rsidR="00FD192E" w:rsidRDefault="00FD192E" w:rsidP="00FD192E">
      <w:pPr>
        <w:spacing w:after="0"/>
        <w:jc w:val="both"/>
        <w:rPr>
          <w:rFonts w:ascii="Arial" w:hAnsi="Arial" w:cs="Arial"/>
          <w:b/>
        </w:rPr>
      </w:pPr>
      <w:r>
        <w:rPr>
          <w:rFonts w:ascii="Arial" w:hAnsi="Arial" w:cs="Arial"/>
          <w:b/>
        </w:rPr>
        <w:t>Question 7</w:t>
      </w:r>
      <w:r w:rsidRPr="00881242">
        <w:rPr>
          <w:rFonts w:ascii="Arial" w:hAnsi="Arial" w:cs="Arial"/>
          <w:b/>
        </w:rPr>
        <w:t xml:space="preserve">: </w:t>
      </w:r>
      <w:r w:rsidR="00230B0C">
        <w:rPr>
          <w:rFonts w:ascii="Arial" w:hAnsi="Arial" w:cs="Arial"/>
          <w:b/>
        </w:rPr>
        <w:t>Do companies agree that “</w:t>
      </w:r>
      <w:r w:rsidR="00A060E7" w:rsidRPr="00A060E7">
        <w:rPr>
          <w:rFonts w:ascii="Arial" w:hAnsi="Arial" w:cs="Arial"/>
          <w:b/>
        </w:rPr>
        <w:t>Whether MAC CE activation/deactivation is used can be discussed by separated WI</w:t>
      </w:r>
      <w:r w:rsidR="00A060E7">
        <w:rPr>
          <w:rFonts w:ascii="Arial" w:hAnsi="Arial" w:cs="Arial"/>
          <w:b/>
        </w:rPr>
        <w:t xml:space="preserve">”? </w:t>
      </w:r>
    </w:p>
    <w:p w14:paraId="25E15F48" w14:textId="0C4CE753" w:rsidR="00FD192E" w:rsidRDefault="00FD192E" w:rsidP="00FD192E">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051AF851" w14:textId="77777777" w:rsidTr="00933889">
        <w:tc>
          <w:tcPr>
            <w:tcW w:w="1328" w:type="dxa"/>
            <w:shd w:val="clear" w:color="auto" w:fill="D9D9D9"/>
          </w:tcPr>
          <w:p w14:paraId="208E1595"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5DEB053" w14:textId="74870D6D"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B1F26A9"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49757F08" w14:textId="77777777" w:rsidTr="00933889">
        <w:tc>
          <w:tcPr>
            <w:tcW w:w="1328" w:type="dxa"/>
            <w:shd w:val="clear" w:color="auto" w:fill="auto"/>
          </w:tcPr>
          <w:p w14:paraId="76B4E382" w14:textId="7F416154"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488F940" w14:textId="0A314B7A"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5CECC03" w14:textId="7C1B0BA6" w:rsidR="005C1D6C" w:rsidRPr="000041F8" w:rsidRDefault="005C1D6C" w:rsidP="00933889">
            <w:pPr>
              <w:spacing w:after="0"/>
              <w:jc w:val="both"/>
              <w:rPr>
                <w:rFonts w:ascii="Arial" w:eastAsia="MS Mincho" w:hAnsi="Arial" w:cs="Arial"/>
                <w:bCs/>
                <w:lang w:eastAsia="ja-JP"/>
              </w:rPr>
            </w:pPr>
          </w:p>
        </w:tc>
      </w:tr>
      <w:tr w:rsidR="005C1D6C" w:rsidRPr="00602393" w14:paraId="5E7EE8DB" w14:textId="77777777" w:rsidTr="00933889">
        <w:tc>
          <w:tcPr>
            <w:tcW w:w="1328" w:type="dxa"/>
            <w:shd w:val="clear" w:color="auto" w:fill="auto"/>
          </w:tcPr>
          <w:p w14:paraId="3B973DFB" w14:textId="521C1847" w:rsidR="005C1D6C" w:rsidRPr="00DB12EA" w:rsidRDefault="00DB12EA"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3431AB7D" w14:textId="379C347F" w:rsidR="005C1D6C" w:rsidRPr="00DB12EA" w:rsidRDefault="007D4F1A" w:rsidP="00933889">
            <w:pPr>
              <w:spacing w:after="0"/>
              <w:jc w:val="both"/>
              <w:rPr>
                <w:rFonts w:ascii="Arial" w:eastAsia="SimSun" w:hAnsi="Arial" w:cs="Arial"/>
                <w:bCs/>
                <w:lang w:eastAsia="zh-CN"/>
              </w:rPr>
            </w:pPr>
            <w:r>
              <w:rPr>
                <w:rFonts w:ascii="Arial" w:eastAsia="SimSun" w:hAnsi="Arial" w:cs="Arial"/>
                <w:bCs/>
                <w:lang w:eastAsia="zh-CN"/>
              </w:rPr>
              <w:t>Agree</w:t>
            </w:r>
          </w:p>
        </w:tc>
        <w:tc>
          <w:tcPr>
            <w:tcW w:w="7989" w:type="dxa"/>
            <w:shd w:val="clear" w:color="auto" w:fill="auto"/>
          </w:tcPr>
          <w:p w14:paraId="708CA410" w14:textId="77777777" w:rsidR="005C1D6C" w:rsidRPr="00602393" w:rsidRDefault="005C1D6C" w:rsidP="00933889">
            <w:pPr>
              <w:spacing w:after="0"/>
              <w:jc w:val="both"/>
              <w:rPr>
                <w:rFonts w:ascii="Arial" w:hAnsi="Arial" w:cs="Arial"/>
                <w:bCs/>
                <w:lang w:eastAsia="zh-CN"/>
              </w:rPr>
            </w:pPr>
          </w:p>
        </w:tc>
      </w:tr>
      <w:tr w:rsidR="00CC52AD" w:rsidRPr="00602393" w14:paraId="17CE00DF" w14:textId="77777777" w:rsidTr="00933889">
        <w:tc>
          <w:tcPr>
            <w:tcW w:w="1328" w:type="dxa"/>
            <w:shd w:val="clear" w:color="auto" w:fill="auto"/>
          </w:tcPr>
          <w:p w14:paraId="45B7FAE4" w14:textId="67409458" w:rsidR="00CC52AD" w:rsidRPr="00602393"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E20D4CB" w14:textId="3387EF9A" w:rsidR="00CC52AD" w:rsidRPr="00602393" w:rsidRDefault="00CC52AD" w:rsidP="00CC52AD">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0C905308" w14:textId="77777777" w:rsidR="00CC52AD" w:rsidRPr="00602393" w:rsidRDefault="00CC52AD" w:rsidP="00CC52AD">
            <w:pPr>
              <w:spacing w:after="0"/>
              <w:jc w:val="both"/>
              <w:rPr>
                <w:rFonts w:ascii="Arial" w:hAnsi="Arial" w:cs="Arial"/>
                <w:bCs/>
                <w:lang w:eastAsia="zh-CN"/>
              </w:rPr>
            </w:pPr>
          </w:p>
        </w:tc>
      </w:tr>
      <w:tr w:rsidR="005C1D6C" w:rsidRPr="00602393" w14:paraId="31432B16" w14:textId="77777777" w:rsidTr="00933889">
        <w:tc>
          <w:tcPr>
            <w:tcW w:w="1328" w:type="dxa"/>
            <w:shd w:val="clear" w:color="auto" w:fill="auto"/>
          </w:tcPr>
          <w:p w14:paraId="55042FDF" w14:textId="525EF1B6" w:rsidR="005C1D6C" w:rsidRPr="00E039DD" w:rsidRDefault="00112972" w:rsidP="00933889">
            <w:pPr>
              <w:spacing w:after="0"/>
              <w:jc w:val="both"/>
              <w:rPr>
                <w:rFonts w:ascii="Arial" w:eastAsia="SimSun" w:hAnsi="Arial" w:cs="Arial"/>
                <w:bCs/>
                <w:lang w:eastAsia="zh-CN"/>
              </w:rPr>
            </w:pPr>
            <w:proofErr w:type="spellStart"/>
            <w:r>
              <w:rPr>
                <w:rFonts w:ascii="Arial" w:eastAsia="SimSun" w:hAnsi="Arial" w:cs="Arial"/>
                <w:bCs/>
                <w:lang w:eastAsia="zh-CN"/>
              </w:rPr>
              <w:t>Qcom</w:t>
            </w:r>
            <w:proofErr w:type="spellEnd"/>
            <w:r>
              <w:rPr>
                <w:rFonts w:ascii="Arial" w:eastAsia="SimSun" w:hAnsi="Arial" w:cs="Arial"/>
                <w:bCs/>
                <w:lang w:eastAsia="zh-CN"/>
              </w:rPr>
              <w:t xml:space="preserve"> </w:t>
            </w:r>
          </w:p>
        </w:tc>
        <w:tc>
          <w:tcPr>
            <w:tcW w:w="1140" w:type="dxa"/>
          </w:tcPr>
          <w:p w14:paraId="1CAD5515" w14:textId="33C9EF55" w:rsidR="005C1D6C" w:rsidRPr="00E039DD" w:rsidRDefault="00112972" w:rsidP="0093388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0A5BCA7" w14:textId="77777777" w:rsidR="005C1D6C" w:rsidRPr="00602393" w:rsidRDefault="005C1D6C" w:rsidP="00933889">
            <w:pPr>
              <w:spacing w:after="0"/>
              <w:jc w:val="both"/>
              <w:rPr>
                <w:rFonts w:ascii="Arial" w:hAnsi="Arial" w:cs="Arial"/>
                <w:bCs/>
                <w:lang w:eastAsia="ko-KR"/>
              </w:rPr>
            </w:pPr>
          </w:p>
        </w:tc>
      </w:tr>
      <w:tr w:rsidR="005C1D6C" w:rsidRPr="00602393" w14:paraId="6269B68F" w14:textId="77777777" w:rsidTr="00933889">
        <w:tc>
          <w:tcPr>
            <w:tcW w:w="1328" w:type="dxa"/>
            <w:shd w:val="clear" w:color="auto" w:fill="auto"/>
          </w:tcPr>
          <w:p w14:paraId="78D8AB5A" w14:textId="77777777" w:rsidR="005C1D6C" w:rsidRPr="00602393" w:rsidRDefault="005C1D6C" w:rsidP="00933889">
            <w:pPr>
              <w:spacing w:after="0"/>
              <w:jc w:val="both"/>
              <w:rPr>
                <w:rFonts w:ascii="Arial" w:eastAsia="SimSun" w:hAnsi="Arial" w:cs="Arial"/>
                <w:bCs/>
                <w:lang w:eastAsia="zh-CN"/>
              </w:rPr>
            </w:pPr>
          </w:p>
        </w:tc>
        <w:tc>
          <w:tcPr>
            <w:tcW w:w="1140" w:type="dxa"/>
          </w:tcPr>
          <w:p w14:paraId="2B329D0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4FBEB670" w14:textId="77777777" w:rsidR="005C1D6C" w:rsidRPr="00602393" w:rsidRDefault="005C1D6C" w:rsidP="00933889">
            <w:pPr>
              <w:spacing w:after="0"/>
              <w:jc w:val="both"/>
              <w:rPr>
                <w:rFonts w:ascii="Arial" w:hAnsi="Arial" w:cs="Arial"/>
                <w:bCs/>
                <w:lang w:eastAsia="zh-CN"/>
              </w:rPr>
            </w:pPr>
          </w:p>
        </w:tc>
      </w:tr>
      <w:tr w:rsidR="005C1D6C" w:rsidRPr="00602393" w14:paraId="0FF0E9D7" w14:textId="77777777" w:rsidTr="00933889">
        <w:tc>
          <w:tcPr>
            <w:tcW w:w="1328" w:type="dxa"/>
            <w:shd w:val="clear" w:color="auto" w:fill="auto"/>
          </w:tcPr>
          <w:p w14:paraId="0C8D7DEB" w14:textId="77777777" w:rsidR="005C1D6C" w:rsidRPr="00602393" w:rsidRDefault="005C1D6C" w:rsidP="00933889">
            <w:pPr>
              <w:spacing w:after="0"/>
              <w:jc w:val="both"/>
              <w:rPr>
                <w:rFonts w:ascii="Arial" w:hAnsi="Arial" w:cs="Arial"/>
                <w:bCs/>
                <w:lang w:eastAsia="zh-CN"/>
              </w:rPr>
            </w:pPr>
          </w:p>
        </w:tc>
        <w:tc>
          <w:tcPr>
            <w:tcW w:w="1140" w:type="dxa"/>
          </w:tcPr>
          <w:p w14:paraId="2B245E6A"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2D46CB45" w14:textId="77777777" w:rsidR="005C1D6C" w:rsidRPr="00602393" w:rsidRDefault="005C1D6C" w:rsidP="00933889">
            <w:pPr>
              <w:spacing w:after="0"/>
              <w:jc w:val="both"/>
              <w:rPr>
                <w:rFonts w:ascii="Arial" w:hAnsi="Arial" w:cs="Arial"/>
                <w:bCs/>
                <w:lang w:eastAsia="zh-CN"/>
              </w:rPr>
            </w:pPr>
          </w:p>
        </w:tc>
      </w:tr>
      <w:tr w:rsidR="005C1D6C" w:rsidRPr="00602393" w14:paraId="2CAA5E38" w14:textId="77777777" w:rsidTr="00933889">
        <w:tc>
          <w:tcPr>
            <w:tcW w:w="1328" w:type="dxa"/>
            <w:shd w:val="clear" w:color="auto" w:fill="auto"/>
          </w:tcPr>
          <w:p w14:paraId="2847936E" w14:textId="77777777" w:rsidR="005C1D6C" w:rsidRPr="00602393" w:rsidRDefault="005C1D6C" w:rsidP="00933889">
            <w:pPr>
              <w:spacing w:after="0"/>
              <w:jc w:val="both"/>
              <w:rPr>
                <w:rFonts w:ascii="Arial" w:hAnsi="Arial" w:cs="Arial"/>
                <w:bCs/>
                <w:lang w:eastAsia="zh-CN"/>
              </w:rPr>
            </w:pPr>
          </w:p>
        </w:tc>
        <w:tc>
          <w:tcPr>
            <w:tcW w:w="1140" w:type="dxa"/>
          </w:tcPr>
          <w:p w14:paraId="5CEFB0E3"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7261CAB4" w14:textId="77777777" w:rsidR="005C1D6C" w:rsidRPr="00602393" w:rsidRDefault="005C1D6C" w:rsidP="00933889">
            <w:pPr>
              <w:spacing w:after="0"/>
              <w:jc w:val="both"/>
              <w:rPr>
                <w:rFonts w:ascii="Arial" w:hAnsi="Arial" w:cs="Arial"/>
                <w:bCs/>
                <w:lang w:eastAsia="zh-CN"/>
              </w:rPr>
            </w:pPr>
          </w:p>
        </w:tc>
      </w:tr>
      <w:tr w:rsidR="005C1D6C" w:rsidRPr="00602393" w14:paraId="0FD9501D" w14:textId="77777777" w:rsidTr="00933889">
        <w:tc>
          <w:tcPr>
            <w:tcW w:w="1328" w:type="dxa"/>
            <w:shd w:val="clear" w:color="auto" w:fill="auto"/>
          </w:tcPr>
          <w:p w14:paraId="1EED4384" w14:textId="77777777" w:rsidR="005C1D6C" w:rsidRDefault="005C1D6C" w:rsidP="00933889">
            <w:pPr>
              <w:spacing w:after="0"/>
              <w:jc w:val="both"/>
              <w:rPr>
                <w:rFonts w:ascii="Arial" w:hAnsi="Arial" w:cs="Arial"/>
                <w:bCs/>
                <w:lang w:eastAsia="ko-KR"/>
              </w:rPr>
            </w:pPr>
          </w:p>
        </w:tc>
        <w:tc>
          <w:tcPr>
            <w:tcW w:w="1140" w:type="dxa"/>
          </w:tcPr>
          <w:p w14:paraId="0F43E923" w14:textId="77777777" w:rsidR="005C1D6C" w:rsidRDefault="005C1D6C" w:rsidP="00933889">
            <w:pPr>
              <w:spacing w:after="0"/>
              <w:jc w:val="both"/>
              <w:rPr>
                <w:rFonts w:ascii="Arial" w:hAnsi="Arial" w:cs="Arial"/>
                <w:bCs/>
                <w:lang w:eastAsia="ko-KR"/>
              </w:rPr>
            </w:pPr>
          </w:p>
        </w:tc>
        <w:tc>
          <w:tcPr>
            <w:tcW w:w="7989" w:type="dxa"/>
            <w:shd w:val="clear" w:color="auto" w:fill="auto"/>
          </w:tcPr>
          <w:p w14:paraId="3B539073" w14:textId="77777777" w:rsidR="005C1D6C" w:rsidRPr="008A3F2A" w:rsidRDefault="005C1D6C" w:rsidP="00933889">
            <w:pPr>
              <w:spacing w:after="0"/>
              <w:jc w:val="both"/>
              <w:rPr>
                <w:rFonts w:ascii="Arial" w:hAnsi="Arial" w:cs="Arial"/>
                <w:bCs/>
                <w:lang w:eastAsia="ko-KR"/>
              </w:rPr>
            </w:pPr>
          </w:p>
        </w:tc>
      </w:tr>
      <w:tr w:rsidR="005C1D6C" w:rsidRPr="00602393" w14:paraId="6D2163C9" w14:textId="77777777" w:rsidTr="00933889">
        <w:tc>
          <w:tcPr>
            <w:tcW w:w="1328" w:type="dxa"/>
            <w:shd w:val="clear" w:color="auto" w:fill="auto"/>
          </w:tcPr>
          <w:p w14:paraId="1EE33530" w14:textId="77777777" w:rsidR="005C1D6C" w:rsidRPr="003C3EF7" w:rsidRDefault="005C1D6C" w:rsidP="00933889">
            <w:pPr>
              <w:spacing w:after="0"/>
              <w:jc w:val="both"/>
              <w:rPr>
                <w:rFonts w:ascii="Arial" w:eastAsia="SimSun" w:hAnsi="Arial" w:cs="Arial"/>
                <w:bCs/>
                <w:lang w:eastAsia="zh-CN"/>
              </w:rPr>
            </w:pPr>
          </w:p>
        </w:tc>
        <w:tc>
          <w:tcPr>
            <w:tcW w:w="1140" w:type="dxa"/>
          </w:tcPr>
          <w:p w14:paraId="0D7C4550" w14:textId="77777777" w:rsidR="005C1D6C" w:rsidRPr="003C3EF7" w:rsidRDefault="005C1D6C" w:rsidP="00933889">
            <w:pPr>
              <w:spacing w:after="0"/>
              <w:jc w:val="both"/>
              <w:rPr>
                <w:rFonts w:ascii="Arial" w:eastAsia="SimSun" w:hAnsi="Arial" w:cs="Arial"/>
                <w:bCs/>
                <w:lang w:eastAsia="zh-CN"/>
              </w:rPr>
            </w:pPr>
          </w:p>
        </w:tc>
        <w:tc>
          <w:tcPr>
            <w:tcW w:w="7989" w:type="dxa"/>
            <w:shd w:val="clear" w:color="auto" w:fill="auto"/>
          </w:tcPr>
          <w:p w14:paraId="737BBD7D" w14:textId="77777777" w:rsidR="005C1D6C" w:rsidRPr="003C3EF7" w:rsidRDefault="005C1D6C" w:rsidP="00933889">
            <w:pPr>
              <w:spacing w:after="0"/>
              <w:jc w:val="both"/>
              <w:rPr>
                <w:rFonts w:ascii="Arial" w:eastAsia="SimSun" w:hAnsi="Arial" w:cs="Arial"/>
                <w:bCs/>
                <w:lang w:eastAsia="zh-CN"/>
              </w:rPr>
            </w:pPr>
          </w:p>
        </w:tc>
      </w:tr>
      <w:tr w:rsidR="005C1D6C" w:rsidRPr="00602393" w14:paraId="678FC6B4" w14:textId="77777777" w:rsidTr="00933889">
        <w:tc>
          <w:tcPr>
            <w:tcW w:w="1328" w:type="dxa"/>
            <w:shd w:val="clear" w:color="auto" w:fill="auto"/>
          </w:tcPr>
          <w:p w14:paraId="34FE0E21" w14:textId="77777777" w:rsidR="005C1D6C" w:rsidRPr="00602393" w:rsidRDefault="005C1D6C" w:rsidP="00933889">
            <w:pPr>
              <w:spacing w:after="0"/>
              <w:jc w:val="both"/>
              <w:rPr>
                <w:rFonts w:ascii="Arial" w:hAnsi="Arial" w:cs="Arial"/>
                <w:bCs/>
                <w:lang w:eastAsia="zh-CN"/>
              </w:rPr>
            </w:pPr>
          </w:p>
        </w:tc>
        <w:tc>
          <w:tcPr>
            <w:tcW w:w="1140" w:type="dxa"/>
          </w:tcPr>
          <w:p w14:paraId="1170E86D"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3391484F" w14:textId="77777777" w:rsidR="005C1D6C" w:rsidRPr="00602393" w:rsidRDefault="005C1D6C" w:rsidP="00933889">
            <w:pPr>
              <w:spacing w:after="0"/>
              <w:jc w:val="both"/>
              <w:rPr>
                <w:rFonts w:ascii="Arial" w:hAnsi="Arial" w:cs="Arial"/>
                <w:bCs/>
                <w:lang w:eastAsia="zh-CN"/>
              </w:rPr>
            </w:pPr>
          </w:p>
        </w:tc>
      </w:tr>
      <w:tr w:rsidR="005C1D6C" w:rsidRPr="00602393" w14:paraId="299B638B" w14:textId="77777777" w:rsidTr="00933889">
        <w:tc>
          <w:tcPr>
            <w:tcW w:w="1328" w:type="dxa"/>
            <w:shd w:val="clear" w:color="auto" w:fill="auto"/>
          </w:tcPr>
          <w:p w14:paraId="11C6D696" w14:textId="77777777" w:rsidR="005C1D6C" w:rsidRPr="00602393" w:rsidRDefault="005C1D6C" w:rsidP="00933889">
            <w:pPr>
              <w:spacing w:after="0"/>
              <w:jc w:val="both"/>
              <w:rPr>
                <w:rFonts w:ascii="Arial" w:hAnsi="Arial" w:cs="Arial"/>
                <w:bCs/>
                <w:lang w:eastAsia="zh-CN"/>
              </w:rPr>
            </w:pPr>
          </w:p>
        </w:tc>
        <w:tc>
          <w:tcPr>
            <w:tcW w:w="1140" w:type="dxa"/>
          </w:tcPr>
          <w:p w14:paraId="14230140"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1DF3B60A" w14:textId="77777777" w:rsidR="005C1D6C" w:rsidRPr="00602393" w:rsidRDefault="005C1D6C" w:rsidP="00933889">
            <w:pPr>
              <w:spacing w:after="0"/>
              <w:jc w:val="both"/>
              <w:rPr>
                <w:rFonts w:ascii="Arial" w:hAnsi="Arial" w:cs="Arial"/>
                <w:bCs/>
                <w:lang w:eastAsia="zh-CN"/>
              </w:rPr>
            </w:pPr>
          </w:p>
        </w:tc>
      </w:tr>
      <w:tr w:rsidR="005C1D6C" w:rsidRPr="00602393" w14:paraId="45D2BF55" w14:textId="77777777" w:rsidTr="00933889">
        <w:tc>
          <w:tcPr>
            <w:tcW w:w="1328" w:type="dxa"/>
            <w:shd w:val="clear" w:color="auto" w:fill="auto"/>
          </w:tcPr>
          <w:p w14:paraId="49469108" w14:textId="77777777" w:rsidR="005C1D6C" w:rsidRPr="00602393" w:rsidRDefault="005C1D6C" w:rsidP="00933889">
            <w:pPr>
              <w:spacing w:after="0"/>
              <w:jc w:val="both"/>
              <w:rPr>
                <w:rFonts w:ascii="Arial" w:hAnsi="Arial" w:cs="Arial"/>
                <w:bCs/>
                <w:lang w:eastAsia="zh-CN"/>
              </w:rPr>
            </w:pPr>
          </w:p>
        </w:tc>
        <w:tc>
          <w:tcPr>
            <w:tcW w:w="1140" w:type="dxa"/>
          </w:tcPr>
          <w:p w14:paraId="3336A8F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52FCC307" w14:textId="77777777" w:rsidR="005C1D6C" w:rsidRPr="00602393" w:rsidRDefault="005C1D6C" w:rsidP="00933889">
            <w:pPr>
              <w:spacing w:after="0"/>
              <w:jc w:val="both"/>
              <w:rPr>
                <w:rFonts w:ascii="Arial" w:hAnsi="Arial" w:cs="Arial"/>
                <w:bCs/>
                <w:lang w:eastAsia="zh-CN"/>
              </w:rPr>
            </w:pPr>
          </w:p>
        </w:tc>
      </w:tr>
    </w:tbl>
    <w:p w14:paraId="7D5305DC" w14:textId="77777777" w:rsidR="00A060E7" w:rsidRPr="005C1D6C" w:rsidRDefault="00A060E7" w:rsidP="00FD192E">
      <w:pPr>
        <w:spacing w:after="0"/>
        <w:jc w:val="both"/>
        <w:rPr>
          <w:rFonts w:ascii="Arial" w:hAnsi="Arial" w:cs="Arial"/>
        </w:rPr>
      </w:pPr>
    </w:p>
    <w:p w14:paraId="489A9763" w14:textId="77777777" w:rsidR="00FD192E" w:rsidRDefault="00FD192E" w:rsidP="00FD192E">
      <w:pPr>
        <w:pStyle w:val="Doc-text2"/>
        <w:tabs>
          <w:tab w:val="left" w:pos="340"/>
        </w:tabs>
        <w:ind w:left="0" w:firstLine="0"/>
        <w:jc w:val="both"/>
        <w:rPr>
          <w:rFonts w:eastAsiaTheme="minorEastAsia" w:cs="Arial"/>
        </w:rPr>
      </w:pPr>
    </w:p>
    <w:p w14:paraId="6DAE7D3D" w14:textId="34FAA6FB" w:rsidR="00FD192E" w:rsidRPr="003D2B52" w:rsidRDefault="00FD192E" w:rsidP="00FD192E">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7</w:t>
      </w:r>
      <w:r w:rsidRPr="003D2B52">
        <w:rPr>
          <w:rFonts w:eastAsiaTheme="minorEastAsia" w:cs="Arial"/>
          <w:highlight w:val="yellow"/>
          <w:u w:val="single"/>
          <w:lang w:val="en-GB"/>
        </w:rPr>
        <w:t>:</w:t>
      </w:r>
    </w:p>
    <w:p w14:paraId="6845E071" w14:textId="5BC03D45" w:rsidR="00FD192E" w:rsidRDefault="00FD192E" w:rsidP="00EF6B92">
      <w:pPr>
        <w:pStyle w:val="Doc-text2"/>
        <w:tabs>
          <w:tab w:val="left" w:pos="340"/>
        </w:tabs>
        <w:ind w:left="0" w:firstLine="0"/>
        <w:jc w:val="both"/>
        <w:rPr>
          <w:rFonts w:eastAsiaTheme="minorEastAsia" w:cs="Arial"/>
          <w:lang w:val="en-GB"/>
        </w:rPr>
      </w:pPr>
    </w:p>
    <w:p w14:paraId="78FB6152" w14:textId="77777777" w:rsidR="00FD192E" w:rsidRDefault="00FD192E" w:rsidP="00EF6B92">
      <w:pPr>
        <w:pStyle w:val="Doc-text2"/>
        <w:tabs>
          <w:tab w:val="left" w:pos="340"/>
        </w:tabs>
        <w:ind w:left="0" w:firstLine="0"/>
        <w:jc w:val="both"/>
        <w:rPr>
          <w:rFonts w:eastAsiaTheme="minorEastAsia" w:cs="Arial"/>
          <w:lang w:val="en-GB"/>
        </w:rPr>
      </w:pPr>
    </w:p>
    <w:p w14:paraId="7A437D1B" w14:textId="77777777" w:rsidR="003A64DF" w:rsidRPr="00F454B4" w:rsidRDefault="003A64DF" w:rsidP="00EF6B92">
      <w:pPr>
        <w:pStyle w:val="Doc-text2"/>
        <w:tabs>
          <w:tab w:val="left" w:pos="340"/>
        </w:tabs>
        <w:ind w:left="0" w:firstLine="0"/>
        <w:jc w:val="both"/>
        <w:rPr>
          <w:rFonts w:eastAsiaTheme="minorEastAsia" w:cs="Arial"/>
          <w:lang w:val="en-GB"/>
        </w:rPr>
      </w:pPr>
    </w:p>
    <w:p w14:paraId="64DEBE50" w14:textId="77777777" w:rsidR="00F454B4" w:rsidRDefault="00F454B4" w:rsidP="00EF6B92">
      <w:pPr>
        <w:pStyle w:val="Doc-text2"/>
        <w:tabs>
          <w:tab w:val="left" w:pos="340"/>
        </w:tabs>
        <w:ind w:left="0" w:firstLine="0"/>
        <w:jc w:val="both"/>
        <w:rPr>
          <w:rFonts w:eastAsiaTheme="minorEastAsia" w:cs="Arial"/>
          <w:lang w:val="en-GB"/>
        </w:rPr>
      </w:pPr>
    </w:p>
    <w:p w14:paraId="6DBD4F24" w14:textId="01E80E29" w:rsidR="00AA6044" w:rsidRDefault="00AA6044" w:rsidP="00AA6044">
      <w:pPr>
        <w:pStyle w:val="Heading2"/>
      </w:pPr>
      <w:r>
        <w:rPr>
          <w:rFonts w:cs="Arial"/>
        </w:rPr>
        <w:lastRenderedPageBreak/>
        <w:t>3</w:t>
      </w:r>
      <w:r w:rsidRPr="00602393">
        <w:rPr>
          <w:rFonts w:cs="Arial"/>
        </w:rPr>
        <w:t>.</w:t>
      </w:r>
      <w:r w:rsidR="00F454B4">
        <w:rPr>
          <w:rFonts w:cs="Arial"/>
        </w:rPr>
        <w:t>6</w:t>
      </w:r>
      <w:r w:rsidRPr="00602393">
        <w:rPr>
          <w:rFonts w:cs="Arial"/>
        </w:rPr>
        <w:t xml:space="preserve"> </w:t>
      </w:r>
      <w:r w:rsidR="00403EF2">
        <w:rPr>
          <w:rFonts w:cs="Arial"/>
        </w:rPr>
        <w:t xml:space="preserve">Other </w:t>
      </w:r>
      <w:r w:rsidR="00461CAF">
        <w:t>d</w:t>
      </w:r>
      <w:r w:rsidR="00F454B4">
        <w:t>etail</w:t>
      </w:r>
      <w:r w:rsidR="003A64DF">
        <w:t>s</w:t>
      </w:r>
    </w:p>
    <w:p w14:paraId="047B1EAE" w14:textId="27D546A7" w:rsidR="003A64DF" w:rsidRDefault="003A64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other proposals that rapporteur think it belongs to ASN.1 code discussion. It is suggested to discuss</w:t>
      </w:r>
      <w:r w:rsidR="00631BA5">
        <w:rPr>
          <w:rFonts w:eastAsiaTheme="minorEastAsia" w:cs="Arial"/>
          <w:lang w:val="en-GB"/>
        </w:rPr>
        <w:t xml:space="preserve"> this</w:t>
      </w:r>
      <w:r>
        <w:rPr>
          <w:rFonts w:eastAsiaTheme="minorEastAsia" w:cs="Arial"/>
          <w:lang w:val="en-GB"/>
        </w:rPr>
        <w:t xml:space="preserve"> later.</w:t>
      </w:r>
    </w:p>
    <w:p w14:paraId="04A876AB" w14:textId="77777777" w:rsidR="003A64DF" w:rsidRPr="00AA6044" w:rsidRDefault="003A64D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B33CD" w:rsidRPr="00DA7B0F" w14:paraId="46F01559" w14:textId="77777777" w:rsidTr="0011303A">
        <w:tc>
          <w:tcPr>
            <w:tcW w:w="1809" w:type="dxa"/>
            <w:shd w:val="clear" w:color="auto" w:fill="auto"/>
          </w:tcPr>
          <w:p w14:paraId="252B1323"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089F106"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B33CD" w:rsidRPr="00DA7B0F" w14:paraId="1AAFEA91" w14:textId="77777777" w:rsidTr="0011303A">
        <w:tc>
          <w:tcPr>
            <w:tcW w:w="1809" w:type="dxa"/>
            <w:shd w:val="clear" w:color="auto" w:fill="auto"/>
          </w:tcPr>
          <w:p w14:paraId="1AC28DAF" w14:textId="77777777" w:rsidR="007B33CD" w:rsidRPr="00DA7B0F" w:rsidRDefault="007B33CD"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59DCFEEB" w14:textId="77777777" w:rsidR="00F454B4" w:rsidRPr="0042457A" w:rsidRDefault="00F454B4" w:rsidP="00F454B4">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2: In Rel-17, the configuration </w:t>
            </w:r>
            <w:proofErr w:type="spellStart"/>
            <w:r w:rsidRPr="0042457A">
              <w:rPr>
                <w:rFonts w:ascii="Arial" w:eastAsia="SimSun" w:hAnsi="Arial" w:cs="Arial"/>
                <w:lang w:val="en-US" w:eastAsia="zh-CN"/>
              </w:rPr>
              <w:t>signalling</w:t>
            </w:r>
            <w:proofErr w:type="spellEnd"/>
            <w:r w:rsidRPr="0042457A">
              <w:rPr>
                <w:rFonts w:ascii="Arial" w:eastAsia="SimSun" w:hAnsi="Arial" w:cs="Arial"/>
                <w:lang w:val="en-US" w:eastAsia="zh-CN"/>
              </w:rPr>
              <w:t xml:space="preserve"> of MG should consider the various combinations of these features (MG enhancement, NTN, Positioning, MUSIM) except for the case of </w:t>
            </w:r>
            <w:r w:rsidRPr="00F454B4">
              <w:rPr>
                <w:rFonts w:ascii="Arial" w:eastAsia="SimSun" w:hAnsi="Arial" w:cs="Arial"/>
                <w:lang w:val="en-US" w:eastAsia="zh-CN"/>
              </w:rPr>
              <w:t>simultaneous enabling of NTN and Positioning.</w:t>
            </w:r>
          </w:p>
          <w:p w14:paraId="34C23D21" w14:textId="0E2C73FC" w:rsidR="00F454B4" w:rsidRPr="00F454B4" w:rsidRDefault="00FB3BD4" w:rsidP="00F454B4">
            <w:pPr>
              <w:spacing w:after="120"/>
              <w:jc w:val="both"/>
              <w:rPr>
                <w:rFonts w:ascii="Arial" w:eastAsia="SimSun" w:hAnsi="Arial" w:cs="Arial"/>
                <w:lang w:val="en-US" w:eastAsia="zh-CN"/>
              </w:rPr>
            </w:pPr>
            <w:r w:rsidRPr="0042457A">
              <w:rPr>
                <w:rFonts w:ascii="Arial" w:eastAsia="SimSun" w:hAnsi="Arial" w:cs="Arial"/>
                <w:lang w:val="en-US" w:eastAsia="zh-CN"/>
              </w:rPr>
              <w:t>Proposal 3: Concurrent gaps can be associated to use cases. The use case can be RS type like SSB, CSI-RS, PRS, or RAT type, or specific scenario like MUSIM.</w:t>
            </w:r>
          </w:p>
        </w:tc>
      </w:tr>
      <w:tr w:rsidR="007B33CD" w:rsidRPr="00DA7B0F" w14:paraId="49C7B7F6" w14:textId="77777777" w:rsidTr="0011303A">
        <w:tc>
          <w:tcPr>
            <w:tcW w:w="1809" w:type="dxa"/>
            <w:shd w:val="clear" w:color="auto" w:fill="auto"/>
          </w:tcPr>
          <w:p w14:paraId="69C66C67" w14:textId="77777777" w:rsidR="007B33CD" w:rsidRPr="00DA7B0F" w:rsidRDefault="007B33CD"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72C8E264"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Proposal1: To discuss whether the common RRC gap configuration can include the following IEs </w:t>
            </w:r>
          </w:p>
          <w:p w14:paraId="1FA2115D"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Measurement gap ID</w:t>
            </w:r>
          </w:p>
          <w:p w14:paraId="2780DA27"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Gap purpose (MUSIM, UL gap) or related RS type or Frequency or BWP/Cell  </w:t>
            </w:r>
          </w:p>
          <w:p w14:paraId="153DDAF2"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Gap parameters </w:t>
            </w:r>
          </w:p>
          <w:p w14:paraId="0105220D"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[length, period, offset, interruption]</w:t>
            </w:r>
          </w:p>
          <w:p w14:paraId="7C39A04E" w14:textId="1118571C" w:rsidR="007B33CD" w:rsidRPr="0042457A" w:rsidRDefault="00FB3BD4" w:rsidP="0011303A">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Timing reference </w:t>
            </w:r>
          </w:p>
        </w:tc>
      </w:tr>
      <w:tr w:rsidR="007B33CD" w:rsidRPr="00DA7B0F" w14:paraId="36B25A31" w14:textId="77777777" w:rsidTr="0011303A">
        <w:tc>
          <w:tcPr>
            <w:tcW w:w="1809" w:type="dxa"/>
            <w:shd w:val="clear" w:color="auto" w:fill="auto"/>
          </w:tcPr>
          <w:p w14:paraId="0DE93A4D" w14:textId="77777777" w:rsidR="007B33CD" w:rsidRPr="00DA7B0F" w:rsidRDefault="007B33CD"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476E5EF5" w14:textId="77777777" w:rsidR="007B33CD" w:rsidRPr="0042457A" w:rsidRDefault="007B33CD" w:rsidP="0011303A">
            <w:pPr>
              <w:pStyle w:val="BodyText"/>
              <w:rPr>
                <w:rFonts w:ascii="Arial" w:hAnsi="Arial" w:cs="Arial"/>
                <w:bCs/>
              </w:rPr>
            </w:pPr>
            <w:r w:rsidRPr="0042457A">
              <w:rPr>
                <w:rFonts w:ascii="Arial" w:hAnsi="Arial" w:cs="Arial"/>
                <w:bCs/>
              </w:rPr>
              <w:t>Proposal 3: Add an additional gap configuration for Rel-17 gaps.</w:t>
            </w:r>
          </w:p>
          <w:p w14:paraId="0CD5748A" w14:textId="77777777" w:rsidR="007B33CD" w:rsidRPr="0042457A" w:rsidRDefault="007B33CD" w:rsidP="0011303A">
            <w:pPr>
              <w:pStyle w:val="BodyText"/>
              <w:rPr>
                <w:rFonts w:ascii="Arial" w:hAnsi="Arial" w:cs="Arial"/>
                <w:bCs/>
              </w:rPr>
            </w:pPr>
            <w:r w:rsidRPr="0042457A">
              <w:rPr>
                <w:rFonts w:ascii="Arial" w:hAnsi="Arial" w:cs="Arial"/>
                <w:bCs/>
              </w:rPr>
              <w:t xml:space="preserve">Proposal 5: Model pre-configured gaps as additional configuration within existing </w:t>
            </w:r>
            <w:proofErr w:type="spellStart"/>
            <w:r w:rsidRPr="0042457A">
              <w:rPr>
                <w:rFonts w:ascii="Arial" w:hAnsi="Arial" w:cs="Arial"/>
                <w:bCs/>
              </w:rPr>
              <w:t>GapConfig</w:t>
            </w:r>
            <w:proofErr w:type="spellEnd"/>
            <w:r w:rsidRPr="0042457A">
              <w:rPr>
                <w:rFonts w:ascii="Arial" w:hAnsi="Arial" w:cs="Arial"/>
                <w:bCs/>
              </w:rPr>
              <w:t>.</w:t>
            </w:r>
          </w:p>
          <w:p w14:paraId="73E47AD1" w14:textId="77777777" w:rsidR="007B33CD" w:rsidRPr="0042457A" w:rsidRDefault="007B33CD" w:rsidP="0011303A">
            <w:pPr>
              <w:pStyle w:val="BodyText"/>
              <w:rPr>
                <w:rFonts w:ascii="Arial" w:hAnsi="Arial" w:cs="Arial"/>
                <w:bCs/>
              </w:rPr>
            </w:pPr>
            <w:r w:rsidRPr="0042457A">
              <w:rPr>
                <w:rFonts w:ascii="Arial" w:hAnsi="Arial" w:cs="Arial"/>
                <w:bCs/>
              </w:rPr>
              <w:t>Proposal 6: Create new gap configuration for NCSG.</w:t>
            </w:r>
          </w:p>
          <w:p w14:paraId="1F4895F8" w14:textId="77777777" w:rsidR="007B33CD" w:rsidRPr="0042457A" w:rsidRDefault="007B33CD" w:rsidP="0011303A">
            <w:pPr>
              <w:pStyle w:val="BodyText"/>
              <w:rPr>
                <w:rFonts w:ascii="Arial" w:hAnsi="Arial" w:cs="Arial"/>
                <w:bCs/>
              </w:rPr>
            </w:pPr>
            <w:r w:rsidRPr="0042457A">
              <w:rPr>
                <w:rFonts w:ascii="Arial" w:hAnsi="Arial" w:cs="Arial"/>
                <w:bCs/>
              </w:rPr>
              <w:t xml:space="preserve">Proposal 7: Model concurrent gaps using legacy per-UE/per-FR gaps together with an "additional" gap types for each case in the Rel-17 signalling. </w:t>
            </w:r>
          </w:p>
          <w:p w14:paraId="3EAE1041" w14:textId="77777777" w:rsidR="007B33CD" w:rsidRPr="003012F9" w:rsidRDefault="007B33CD" w:rsidP="0011303A">
            <w:pPr>
              <w:pStyle w:val="BodyText"/>
              <w:rPr>
                <w:rFonts w:ascii="Arial" w:hAnsi="Arial" w:cs="Arial"/>
                <w:bCs/>
              </w:rPr>
            </w:pPr>
            <w:r w:rsidRPr="0042457A">
              <w:rPr>
                <w:rFonts w:ascii="Arial" w:hAnsi="Arial" w:cs="Arial"/>
                <w:bCs/>
              </w:rPr>
              <w:t>Proposal 8: RAN2 to discuss whether the proposed configuration structure in Annex B can be used as baseline for the common configuration development.</w:t>
            </w:r>
          </w:p>
        </w:tc>
      </w:tr>
    </w:tbl>
    <w:p w14:paraId="02E58818" w14:textId="77777777" w:rsidR="007B33CD" w:rsidRPr="00EB0746" w:rsidRDefault="007B33CD" w:rsidP="007B33CD">
      <w:pPr>
        <w:pStyle w:val="Doc-text2"/>
        <w:tabs>
          <w:tab w:val="left" w:pos="340"/>
        </w:tabs>
        <w:ind w:left="0" w:firstLine="0"/>
        <w:jc w:val="both"/>
        <w:rPr>
          <w:rFonts w:eastAsiaTheme="minorEastAsia" w:cs="Arial"/>
          <w:lang w:val="en-GB"/>
        </w:rPr>
      </w:pPr>
    </w:p>
    <w:p w14:paraId="3AA2A8F5" w14:textId="6DD28225" w:rsidR="007B33CD" w:rsidRDefault="007B33CD" w:rsidP="007B33CD">
      <w:pPr>
        <w:pStyle w:val="Doc-text2"/>
        <w:tabs>
          <w:tab w:val="left" w:pos="340"/>
        </w:tabs>
        <w:ind w:left="0" w:firstLine="0"/>
        <w:jc w:val="both"/>
        <w:rPr>
          <w:rFonts w:eastAsiaTheme="minorEastAsia" w:cs="Arial"/>
          <w:lang w:val="en-GB"/>
        </w:rPr>
      </w:pPr>
    </w:p>
    <w:p w14:paraId="02EEB452" w14:textId="7729D33B" w:rsidR="000251B2" w:rsidRDefault="003A64DF"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inally, </w:t>
      </w:r>
      <w:r w:rsidR="00AA60EB">
        <w:rPr>
          <w:rFonts w:eastAsiaTheme="minorEastAsia"/>
        </w:rPr>
        <w:t>companies could provide other comments on gap coordination if needed.</w:t>
      </w:r>
    </w:p>
    <w:p w14:paraId="404538DB" w14:textId="3AA2FF48" w:rsidR="007D4528" w:rsidRDefault="007D4528" w:rsidP="00EF20EF">
      <w:pPr>
        <w:pStyle w:val="Doc-text2"/>
        <w:tabs>
          <w:tab w:val="left" w:pos="340"/>
        </w:tabs>
        <w:ind w:left="0" w:firstLine="0"/>
        <w:jc w:val="both"/>
        <w:rPr>
          <w:rFonts w:eastAsiaTheme="minorEastAsia"/>
        </w:rPr>
      </w:pPr>
    </w:p>
    <w:p w14:paraId="543DA438" w14:textId="13E00076" w:rsidR="00AA60EB" w:rsidRDefault="00AA60EB" w:rsidP="00AA60EB">
      <w:pPr>
        <w:spacing w:after="0"/>
        <w:jc w:val="both"/>
        <w:rPr>
          <w:rFonts w:ascii="Arial" w:hAnsi="Arial" w:cs="Arial"/>
          <w:b/>
        </w:rPr>
      </w:pPr>
      <w:r>
        <w:rPr>
          <w:rFonts w:ascii="Arial" w:hAnsi="Arial" w:cs="Arial"/>
          <w:b/>
        </w:rPr>
        <w:t>Question 8</w:t>
      </w:r>
      <w:r w:rsidRPr="00881242">
        <w:rPr>
          <w:rFonts w:ascii="Arial" w:hAnsi="Arial" w:cs="Arial"/>
          <w:b/>
        </w:rPr>
        <w:t xml:space="preserve">: </w:t>
      </w:r>
      <w:r>
        <w:rPr>
          <w:rFonts w:ascii="Arial" w:hAnsi="Arial" w:cs="Arial"/>
          <w:b/>
        </w:rPr>
        <w:t>Any other comments or suggestions on gap coordination?</w:t>
      </w:r>
    </w:p>
    <w:p w14:paraId="5BD1CEF6" w14:textId="77777777" w:rsidR="00AA60EB" w:rsidRPr="00AC0A54" w:rsidRDefault="00AA60EB" w:rsidP="00AA60E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60EB" w:rsidRPr="00881242" w14:paraId="706695CC" w14:textId="77777777" w:rsidTr="00933889">
        <w:tc>
          <w:tcPr>
            <w:tcW w:w="1328" w:type="dxa"/>
            <w:shd w:val="clear" w:color="auto" w:fill="D9D9D9"/>
          </w:tcPr>
          <w:p w14:paraId="1AFD8C4F"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0BFC7D7B"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Comments</w:t>
            </w:r>
          </w:p>
        </w:tc>
      </w:tr>
      <w:tr w:rsidR="00AA60EB" w:rsidRPr="00881242" w14:paraId="18057832" w14:textId="77777777" w:rsidTr="00933889">
        <w:tc>
          <w:tcPr>
            <w:tcW w:w="1328" w:type="dxa"/>
            <w:shd w:val="clear" w:color="auto" w:fill="auto"/>
          </w:tcPr>
          <w:p w14:paraId="2A8DA334" w14:textId="791CC669" w:rsidR="00AA60EB"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16BAD18B" w14:textId="7D14E588" w:rsidR="00AA60EB" w:rsidRPr="0067210F" w:rsidRDefault="0067210F" w:rsidP="00933889">
            <w:pPr>
              <w:spacing w:after="0"/>
              <w:jc w:val="both"/>
              <w:rPr>
                <w:rFonts w:ascii="Arial" w:eastAsia="SimSun" w:hAnsi="Arial" w:cs="Arial"/>
                <w:bCs/>
                <w:lang w:eastAsia="zh-CN"/>
              </w:rPr>
            </w:pPr>
            <w:r>
              <w:rPr>
                <w:rFonts w:ascii="Arial" w:eastAsia="SimSun" w:hAnsi="Arial" w:cs="Arial"/>
                <w:bCs/>
                <w:lang w:eastAsia="zh-CN"/>
              </w:rPr>
              <w:t xml:space="preserve">We should give harmonized ASN.1 for all gap types. </w:t>
            </w:r>
          </w:p>
        </w:tc>
      </w:tr>
      <w:tr w:rsidR="00AA60EB" w:rsidRPr="00881242" w14:paraId="34B7852F" w14:textId="77777777" w:rsidTr="00933889">
        <w:tc>
          <w:tcPr>
            <w:tcW w:w="1328" w:type="dxa"/>
            <w:shd w:val="clear" w:color="auto" w:fill="auto"/>
          </w:tcPr>
          <w:p w14:paraId="24E0E092" w14:textId="33D1815F" w:rsidR="00AA60EB" w:rsidRPr="00881242" w:rsidRDefault="00075CB6" w:rsidP="00933889">
            <w:pPr>
              <w:spacing w:after="0"/>
              <w:jc w:val="both"/>
              <w:rPr>
                <w:rFonts w:ascii="Arial" w:hAnsi="Arial" w:cs="Arial"/>
                <w:bCs/>
                <w:lang w:eastAsia="zh-CN"/>
              </w:rPr>
            </w:pPr>
            <w:r>
              <w:rPr>
                <w:rFonts w:ascii="Arial" w:hAnsi="Arial" w:cs="Arial"/>
                <w:bCs/>
                <w:lang w:eastAsia="zh-CN"/>
              </w:rPr>
              <w:t>QCOM</w:t>
            </w:r>
          </w:p>
        </w:tc>
        <w:tc>
          <w:tcPr>
            <w:tcW w:w="9157" w:type="dxa"/>
            <w:shd w:val="clear" w:color="auto" w:fill="auto"/>
          </w:tcPr>
          <w:p w14:paraId="621402AD" w14:textId="3D9CA2A9" w:rsidR="00AA60EB" w:rsidRPr="00881242" w:rsidRDefault="00075CB6" w:rsidP="00933889">
            <w:pPr>
              <w:spacing w:after="0"/>
              <w:jc w:val="both"/>
              <w:rPr>
                <w:rFonts w:ascii="Arial" w:hAnsi="Arial" w:cs="Arial"/>
                <w:bCs/>
                <w:lang w:eastAsia="zh-CN"/>
              </w:rPr>
            </w:pPr>
            <w:r>
              <w:rPr>
                <w:rFonts w:ascii="Arial" w:hAnsi="Arial" w:cs="Arial"/>
                <w:bCs/>
                <w:lang w:eastAsia="zh-CN"/>
              </w:rPr>
              <w:t>Very crucial item is to ensure no collision among features</w:t>
            </w:r>
            <w:r w:rsidR="00FC6D57">
              <w:rPr>
                <w:rFonts w:ascii="Arial" w:hAnsi="Arial" w:cs="Arial"/>
                <w:bCs/>
                <w:lang w:eastAsia="zh-CN"/>
              </w:rPr>
              <w:t xml:space="preserve"> when more than one is configured</w:t>
            </w:r>
            <w:r w:rsidR="00ED376E">
              <w:rPr>
                <w:rFonts w:ascii="Arial" w:hAnsi="Arial" w:cs="Arial"/>
                <w:bCs/>
                <w:lang w:eastAsia="zh-CN"/>
              </w:rPr>
              <w:t xml:space="preserve">. In addition </w:t>
            </w:r>
            <w:r w:rsidR="00FC6D57">
              <w:rPr>
                <w:rFonts w:ascii="Arial" w:hAnsi="Arial" w:cs="Arial"/>
                <w:bCs/>
                <w:lang w:eastAsia="zh-CN"/>
              </w:rPr>
              <w:t xml:space="preserve">each feature can be deployed </w:t>
            </w:r>
            <w:r w:rsidR="00ED376E">
              <w:rPr>
                <w:rFonts w:ascii="Arial" w:hAnsi="Arial" w:cs="Arial"/>
                <w:bCs/>
                <w:lang w:eastAsia="zh-CN"/>
              </w:rPr>
              <w:t xml:space="preserve">independently. </w:t>
            </w:r>
          </w:p>
        </w:tc>
      </w:tr>
      <w:tr w:rsidR="00AA60EB" w:rsidRPr="00881242" w14:paraId="513F0B47" w14:textId="77777777" w:rsidTr="00933889">
        <w:tc>
          <w:tcPr>
            <w:tcW w:w="1328" w:type="dxa"/>
            <w:shd w:val="clear" w:color="auto" w:fill="auto"/>
          </w:tcPr>
          <w:p w14:paraId="7F7D29D9"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7FBB587F" w14:textId="77777777" w:rsidR="00AA60EB" w:rsidRPr="00881242" w:rsidRDefault="00AA60EB" w:rsidP="00933889">
            <w:pPr>
              <w:spacing w:after="0"/>
              <w:jc w:val="both"/>
              <w:rPr>
                <w:rFonts w:ascii="Arial" w:hAnsi="Arial" w:cs="Arial"/>
                <w:bCs/>
                <w:lang w:eastAsia="zh-CN"/>
              </w:rPr>
            </w:pPr>
          </w:p>
        </w:tc>
      </w:tr>
      <w:tr w:rsidR="00AA60EB" w:rsidRPr="00881242" w14:paraId="502D5CCB" w14:textId="77777777" w:rsidTr="00933889">
        <w:tc>
          <w:tcPr>
            <w:tcW w:w="1328" w:type="dxa"/>
            <w:shd w:val="clear" w:color="auto" w:fill="auto"/>
          </w:tcPr>
          <w:p w14:paraId="7AA08878"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7BA05016" w14:textId="77777777" w:rsidR="00AA60EB" w:rsidRPr="00881242" w:rsidRDefault="00AA60EB" w:rsidP="00933889">
            <w:pPr>
              <w:spacing w:after="0"/>
              <w:jc w:val="both"/>
              <w:rPr>
                <w:rFonts w:ascii="Arial" w:hAnsi="Arial" w:cs="Arial"/>
                <w:bCs/>
                <w:lang w:eastAsia="ko-KR"/>
              </w:rPr>
            </w:pPr>
          </w:p>
        </w:tc>
      </w:tr>
      <w:tr w:rsidR="00AA60EB" w:rsidRPr="00881242" w14:paraId="34F6043E" w14:textId="77777777" w:rsidTr="00933889">
        <w:tc>
          <w:tcPr>
            <w:tcW w:w="1328" w:type="dxa"/>
            <w:shd w:val="clear" w:color="auto" w:fill="auto"/>
          </w:tcPr>
          <w:p w14:paraId="774DBAE0"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7C070920" w14:textId="77777777" w:rsidR="00AA60EB" w:rsidRPr="00881242" w:rsidRDefault="00AA60EB" w:rsidP="00933889">
            <w:pPr>
              <w:spacing w:after="0"/>
              <w:jc w:val="both"/>
              <w:rPr>
                <w:rFonts w:ascii="Arial" w:hAnsi="Arial" w:cs="Arial"/>
                <w:bCs/>
                <w:lang w:eastAsia="zh-CN"/>
              </w:rPr>
            </w:pPr>
          </w:p>
        </w:tc>
      </w:tr>
      <w:tr w:rsidR="00AA60EB" w:rsidRPr="00881242" w14:paraId="2F0EF791" w14:textId="77777777" w:rsidTr="00933889">
        <w:tc>
          <w:tcPr>
            <w:tcW w:w="1328" w:type="dxa"/>
            <w:shd w:val="clear" w:color="auto" w:fill="auto"/>
          </w:tcPr>
          <w:p w14:paraId="5D0D7C7D"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96DA990" w14:textId="77777777" w:rsidR="00AA60EB" w:rsidRPr="00881242" w:rsidRDefault="00AA60EB" w:rsidP="00933889">
            <w:pPr>
              <w:spacing w:after="0"/>
              <w:jc w:val="both"/>
              <w:rPr>
                <w:rFonts w:ascii="Arial" w:hAnsi="Arial" w:cs="Arial"/>
                <w:bCs/>
                <w:lang w:eastAsia="zh-CN"/>
              </w:rPr>
            </w:pPr>
          </w:p>
        </w:tc>
      </w:tr>
      <w:tr w:rsidR="00AA60EB" w:rsidRPr="00881242" w14:paraId="767315FA" w14:textId="77777777" w:rsidTr="00933889">
        <w:tc>
          <w:tcPr>
            <w:tcW w:w="1328" w:type="dxa"/>
            <w:shd w:val="clear" w:color="auto" w:fill="auto"/>
          </w:tcPr>
          <w:p w14:paraId="6C3C51F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122285B" w14:textId="77777777" w:rsidR="00AA60EB" w:rsidRPr="00881242" w:rsidRDefault="00AA60EB" w:rsidP="00933889">
            <w:pPr>
              <w:spacing w:after="0"/>
              <w:jc w:val="both"/>
              <w:rPr>
                <w:rFonts w:ascii="Arial" w:hAnsi="Arial" w:cs="Arial"/>
                <w:bCs/>
                <w:lang w:eastAsia="zh-CN"/>
              </w:rPr>
            </w:pPr>
          </w:p>
        </w:tc>
      </w:tr>
      <w:tr w:rsidR="00AA60EB" w:rsidRPr="00881242" w14:paraId="43CF3211" w14:textId="77777777" w:rsidTr="00933889">
        <w:tc>
          <w:tcPr>
            <w:tcW w:w="1328" w:type="dxa"/>
            <w:shd w:val="clear" w:color="auto" w:fill="auto"/>
          </w:tcPr>
          <w:p w14:paraId="381F1FBE"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1D1182AF" w14:textId="77777777" w:rsidR="00AA60EB" w:rsidRPr="00881242" w:rsidRDefault="00AA60EB" w:rsidP="00933889">
            <w:pPr>
              <w:spacing w:after="0"/>
              <w:jc w:val="both"/>
              <w:rPr>
                <w:rFonts w:ascii="Arial" w:hAnsi="Arial" w:cs="Arial"/>
                <w:bCs/>
                <w:lang w:eastAsia="ko-KR"/>
              </w:rPr>
            </w:pPr>
          </w:p>
        </w:tc>
      </w:tr>
      <w:tr w:rsidR="00AA60EB" w:rsidRPr="00881242" w14:paraId="304434A9" w14:textId="77777777" w:rsidTr="00933889">
        <w:tc>
          <w:tcPr>
            <w:tcW w:w="1328" w:type="dxa"/>
            <w:shd w:val="clear" w:color="auto" w:fill="auto"/>
          </w:tcPr>
          <w:p w14:paraId="7EC07C61"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39709D02" w14:textId="77777777" w:rsidR="00AA60EB" w:rsidRPr="00881242" w:rsidRDefault="00AA60EB" w:rsidP="00933889">
            <w:pPr>
              <w:spacing w:after="0"/>
              <w:jc w:val="both"/>
              <w:rPr>
                <w:rFonts w:ascii="Arial" w:eastAsia="SimSun" w:hAnsi="Arial" w:cs="Arial"/>
                <w:bCs/>
                <w:lang w:eastAsia="zh-CN"/>
              </w:rPr>
            </w:pPr>
          </w:p>
        </w:tc>
      </w:tr>
      <w:tr w:rsidR="00AA60EB" w:rsidRPr="00881242" w14:paraId="6D73BF38" w14:textId="77777777" w:rsidTr="00933889">
        <w:tc>
          <w:tcPr>
            <w:tcW w:w="1328" w:type="dxa"/>
            <w:shd w:val="clear" w:color="auto" w:fill="auto"/>
          </w:tcPr>
          <w:p w14:paraId="43A5168E"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2F5F134A" w14:textId="77777777" w:rsidR="00AA60EB" w:rsidRPr="00881242" w:rsidRDefault="00AA60EB" w:rsidP="00933889">
            <w:pPr>
              <w:spacing w:after="0"/>
              <w:jc w:val="both"/>
              <w:rPr>
                <w:rFonts w:ascii="Arial" w:hAnsi="Arial" w:cs="Arial"/>
                <w:bCs/>
                <w:lang w:eastAsia="zh-CN"/>
              </w:rPr>
            </w:pPr>
          </w:p>
        </w:tc>
      </w:tr>
      <w:tr w:rsidR="00AA60EB" w:rsidRPr="00881242" w14:paraId="3CFC67C8" w14:textId="77777777" w:rsidTr="00933889">
        <w:tc>
          <w:tcPr>
            <w:tcW w:w="1328" w:type="dxa"/>
            <w:shd w:val="clear" w:color="auto" w:fill="auto"/>
          </w:tcPr>
          <w:p w14:paraId="0C7BB02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00223FF6" w14:textId="77777777" w:rsidR="00AA60EB" w:rsidRPr="00881242" w:rsidRDefault="00AA60EB" w:rsidP="00933889">
            <w:pPr>
              <w:spacing w:after="0"/>
              <w:jc w:val="both"/>
              <w:rPr>
                <w:rFonts w:ascii="Arial" w:hAnsi="Arial" w:cs="Arial"/>
                <w:bCs/>
                <w:lang w:eastAsia="zh-CN"/>
              </w:rPr>
            </w:pPr>
          </w:p>
        </w:tc>
      </w:tr>
      <w:tr w:rsidR="00AA60EB" w:rsidRPr="00881242" w14:paraId="4BCDB558" w14:textId="77777777" w:rsidTr="00933889">
        <w:tc>
          <w:tcPr>
            <w:tcW w:w="1328" w:type="dxa"/>
            <w:shd w:val="clear" w:color="auto" w:fill="auto"/>
          </w:tcPr>
          <w:p w14:paraId="3A262BF7"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5716F75" w14:textId="77777777" w:rsidR="00AA60EB" w:rsidRPr="00881242" w:rsidRDefault="00AA60EB" w:rsidP="00933889">
            <w:pPr>
              <w:spacing w:after="0"/>
              <w:jc w:val="both"/>
              <w:rPr>
                <w:rFonts w:ascii="Arial" w:hAnsi="Arial" w:cs="Arial"/>
                <w:bCs/>
                <w:lang w:eastAsia="zh-CN"/>
              </w:rPr>
            </w:pPr>
          </w:p>
        </w:tc>
      </w:tr>
    </w:tbl>
    <w:p w14:paraId="2DB2C2A4" w14:textId="77777777" w:rsidR="00AA60EB" w:rsidRDefault="00AA60EB" w:rsidP="00AA60EB">
      <w:pPr>
        <w:pStyle w:val="Doc-text2"/>
        <w:tabs>
          <w:tab w:val="left" w:pos="340"/>
        </w:tabs>
        <w:ind w:left="0" w:firstLine="0"/>
        <w:jc w:val="both"/>
        <w:rPr>
          <w:rFonts w:eastAsiaTheme="minorEastAsia" w:cs="Arial"/>
        </w:rPr>
      </w:pPr>
    </w:p>
    <w:p w14:paraId="3DE1E6F8" w14:textId="0CF93DD8" w:rsidR="00AA60EB" w:rsidRPr="003D2B52" w:rsidRDefault="00AA60EB" w:rsidP="00AA60EB">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8</w:t>
      </w:r>
      <w:r w:rsidRPr="003D2B52">
        <w:rPr>
          <w:rFonts w:eastAsiaTheme="minorEastAsia" w:cs="Arial"/>
          <w:highlight w:val="yellow"/>
          <w:u w:val="single"/>
          <w:lang w:val="en-GB"/>
        </w:rPr>
        <w:t>:</w:t>
      </w:r>
    </w:p>
    <w:p w14:paraId="1A282FD8" w14:textId="12C03E46" w:rsidR="007D4528" w:rsidRDefault="007D4528" w:rsidP="00EF20EF">
      <w:pPr>
        <w:pStyle w:val="Doc-text2"/>
        <w:tabs>
          <w:tab w:val="left" w:pos="340"/>
        </w:tabs>
        <w:ind w:left="0" w:firstLine="0"/>
        <w:jc w:val="both"/>
        <w:rPr>
          <w:rFonts w:eastAsiaTheme="minorEastAsia"/>
        </w:rPr>
      </w:pPr>
    </w:p>
    <w:p w14:paraId="7421BDDF" w14:textId="77777777" w:rsidR="007D4528" w:rsidRPr="007D4528" w:rsidRDefault="007D4528"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6FB1989C" w14:textId="77777777" w:rsidR="001D1C14" w:rsidRDefault="001D1C14" w:rsidP="001D1C14">
      <w:pPr>
        <w:rPr>
          <w:rFonts w:ascii="Arial" w:hAnsi="Arial" w:cs="Arial"/>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5A8E533C" w14:textId="4A31D971" w:rsidR="00F952FC" w:rsidRPr="00F952FC" w:rsidRDefault="00F952FC" w:rsidP="00F952FC">
      <w:pPr>
        <w:pStyle w:val="Doc-title"/>
        <w:rPr>
          <w:rFonts w:eastAsiaTheme="minorEastAsia"/>
        </w:rPr>
      </w:pPr>
      <w:r>
        <w:t xml:space="preserve">[1] </w:t>
      </w:r>
      <w:hyperlink r:id="rId9" w:history="1">
        <w:r w:rsidRPr="00ED6272">
          <w:rPr>
            <w:rStyle w:val="Hyperlink"/>
          </w:rPr>
          <w:t>R2-2201565</w:t>
        </w:r>
      </w:hyperlink>
      <w:r>
        <w:tab/>
        <w:t>Gaps coordination</w:t>
      </w:r>
      <w:r>
        <w:tab/>
        <w:t>Ericsson</w:t>
      </w:r>
    </w:p>
    <w:p w14:paraId="0BAC2488" w14:textId="4A801AAD" w:rsidR="00F952FC" w:rsidRPr="00F952FC" w:rsidRDefault="00F952FC" w:rsidP="00F952FC">
      <w:pPr>
        <w:pStyle w:val="Doc-title"/>
      </w:pPr>
      <w:r>
        <w:t xml:space="preserve">[2] </w:t>
      </w:r>
      <w:hyperlink r:id="rId10" w:history="1">
        <w:r w:rsidRPr="00ED6272">
          <w:rPr>
            <w:rStyle w:val="Hyperlink"/>
          </w:rPr>
          <w:t>R2-2201238</w:t>
        </w:r>
      </w:hyperlink>
      <w:r>
        <w:tab/>
        <w:t>Discussion on gap coordination</w:t>
      </w:r>
      <w:r>
        <w:tab/>
        <w:t>MediaTek Inc.</w:t>
      </w:r>
    </w:p>
    <w:p w14:paraId="40BE7F71" w14:textId="5B0640CB" w:rsidR="00F952FC" w:rsidRPr="00F952FC" w:rsidRDefault="00F952FC" w:rsidP="00F952FC">
      <w:pPr>
        <w:pStyle w:val="Doc-title"/>
      </w:pPr>
      <w:r>
        <w:t xml:space="preserve">[3] </w:t>
      </w:r>
      <w:hyperlink r:id="rId11" w:history="1">
        <w:r w:rsidRPr="00ED6272">
          <w:rPr>
            <w:rStyle w:val="Hyperlink"/>
          </w:rPr>
          <w:t>R2-2200221</w:t>
        </w:r>
      </w:hyperlink>
      <w:r>
        <w:tab/>
        <w:t>Joint discussion for measurement gaps</w:t>
      </w:r>
      <w:r>
        <w:tab/>
        <w:t>Intel Corporation</w:t>
      </w:r>
    </w:p>
    <w:p w14:paraId="7E94AB07" w14:textId="6231420D" w:rsidR="00F952FC" w:rsidRPr="00F952FC" w:rsidRDefault="00F952FC" w:rsidP="00F952FC">
      <w:pPr>
        <w:pStyle w:val="Doc-title"/>
      </w:pPr>
      <w:r>
        <w:t xml:space="preserve">[4] </w:t>
      </w:r>
      <w:hyperlink r:id="rId12" w:history="1">
        <w:r w:rsidRPr="00ED6272">
          <w:rPr>
            <w:rStyle w:val="Hyperlink"/>
          </w:rPr>
          <w:t>R2-2200292</w:t>
        </w:r>
      </w:hyperlink>
      <w:r>
        <w:tab/>
        <w:t>Discussion on gaps coordination</w:t>
      </w:r>
      <w:r>
        <w:tab/>
        <w:t xml:space="preserve">Huawei, </w:t>
      </w:r>
      <w:proofErr w:type="spellStart"/>
      <w:r>
        <w:t>HiSilicon</w:t>
      </w:r>
      <w:proofErr w:type="spellEnd"/>
    </w:p>
    <w:p w14:paraId="564B275B" w14:textId="41E3F4D1" w:rsidR="00F952FC" w:rsidRPr="00F952FC" w:rsidRDefault="00F952FC" w:rsidP="00F952FC">
      <w:pPr>
        <w:pStyle w:val="Doc-title"/>
      </w:pPr>
      <w:r>
        <w:t xml:space="preserve">[5] </w:t>
      </w:r>
      <w:hyperlink r:id="rId13" w:history="1">
        <w:r w:rsidRPr="00ED6272">
          <w:rPr>
            <w:rStyle w:val="Hyperlink"/>
          </w:rPr>
          <w:t>R2-2200588</w:t>
        </w:r>
      </w:hyperlink>
      <w:r>
        <w:tab/>
        <w:t>Discussion on Gap coordination</w:t>
      </w:r>
      <w:r w:rsidR="00232A22">
        <w:t xml:space="preserve"> </w:t>
      </w:r>
      <w:r>
        <w:tab/>
        <w:t>vivo</w:t>
      </w:r>
      <w:r>
        <w:tab/>
      </w:r>
    </w:p>
    <w:p w14:paraId="30B6251D" w14:textId="12BF2218" w:rsidR="00F952FC" w:rsidRPr="009C1B0E" w:rsidRDefault="00F952FC" w:rsidP="00F952FC">
      <w:pPr>
        <w:pStyle w:val="Doc-title"/>
      </w:pPr>
      <w:r>
        <w:t xml:space="preserve">[6] </w:t>
      </w:r>
      <w:hyperlink r:id="rId14" w:history="1">
        <w:r w:rsidRPr="00ED6272">
          <w:rPr>
            <w:rStyle w:val="Hyperlink"/>
          </w:rPr>
          <w:t>R2-2201057</w:t>
        </w:r>
      </w:hyperlink>
      <w:r>
        <w:tab/>
        <w:t>Commonalities with measurement gaps in Rel-17</w:t>
      </w:r>
      <w:r>
        <w:tab/>
        <w:t>Nokia, Nokia Shanghai Bell</w:t>
      </w:r>
      <w:r>
        <w:tab/>
      </w:r>
    </w:p>
    <w:p w14:paraId="35D05DCE" w14:textId="28C86448" w:rsidR="00F952FC" w:rsidRPr="00FD463C" w:rsidRDefault="00F952FC" w:rsidP="00F952FC">
      <w:pPr>
        <w:pStyle w:val="Doc-title"/>
        <w:rPr>
          <w:b/>
          <w:bCs/>
        </w:rPr>
      </w:pPr>
      <w:r>
        <w:t xml:space="preserve">[7] </w:t>
      </w:r>
      <w:hyperlink r:id="rId15" w:history="1">
        <w:r w:rsidRPr="00ED6272">
          <w:rPr>
            <w:rStyle w:val="Hyperlink"/>
          </w:rPr>
          <w:t>R2-2201109</w:t>
        </w:r>
      </w:hyperlink>
      <w:r>
        <w:tab/>
        <w:t>Discussion on gap features</w:t>
      </w:r>
      <w:r>
        <w:tab/>
        <w:t>Apple</w:t>
      </w:r>
    </w:p>
    <w:p w14:paraId="7194A103" w14:textId="17EAE8AE" w:rsidR="00F52B90" w:rsidRPr="00F952FC" w:rsidRDefault="00F52B90" w:rsidP="006069BB">
      <w:pPr>
        <w:spacing w:after="0"/>
        <w:rPr>
          <w:rFonts w:ascii="Arial" w:hAnsi="Arial" w:cs="Arial"/>
          <w:lang w:val="en-US" w:eastAsia="ko-KR"/>
        </w:rPr>
      </w:pPr>
    </w:p>
    <w:sectPr w:rsidR="00F52B90" w:rsidRPr="00F952FC"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470" w14:textId="77777777" w:rsidR="00D00609" w:rsidRDefault="00D00609">
      <w:r>
        <w:separator/>
      </w:r>
    </w:p>
  </w:endnote>
  <w:endnote w:type="continuationSeparator" w:id="0">
    <w:p w14:paraId="496BF75A" w14:textId="77777777" w:rsidR="00D00609" w:rsidRDefault="00D0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SimSun"/>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2422" w14:textId="77777777" w:rsidR="00D00609" w:rsidRDefault="00D00609">
      <w:r>
        <w:separator/>
      </w:r>
    </w:p>
  </w:footnote>
  <w:footnote w:type="continuationSeparator" w:id="0">
    <w:p w14:paraId="45E977A9" w14:textId="77777777" w:rsidR="00D00609" w:rsidRDefault="00D0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8C05DA"/>
    <w:multiLevelType w:val="hybridMultilevel"/>
    <w:tmpl w:val="42BA3E6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2862715A"/>
    <w:multiLevelType w:val="hybridMultilevel"/>
    <w:tmpl w:val="99CC98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77A07C3F"/>
    <w:multiLevelType w:val="hybridMultilevel"/>
    <w:tmpl w:val="9A86B28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3"/>
  </w:num>
  <w:num w:numId="3">
    <w:abstractNumId w:val="4"/>
  </w:num>
  <w:num w:numId="4">
    <w:abstractNumId w:val="5"/>
  </w:num>
  <w:num w:numId="5">
    <w:abstractNumId w:val="8"/>
  </w:num>
  <w:num w:numId="6">
    <w:abstractNumId w:val="6"/>
  </w:num>
  <w:num w:numId="7">
    <w:abstractNumId w:val="1"/>
  </w:num>
  <w:num w:numId="8">
    <w:abstractNumId w:val="9"/>
  </w:num>
  <w:num w:numId="9">
    <w:abstractNumId w:val="7"/>
  </w:num>
  <w:num w:numId="1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5E2"/>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659"/>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0940"/>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CB6"/>
    <w:rsid w:val="00075F67"/>
    <w:rsid w:val="00076D65"/>
    <w:rsid w:val="00077746"/>
    <w:rsid w:val="00077788"/>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1F"/>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480"/>
    <w:rsid w:val="000B67AA"/>
    <w:rsid w:val="000B7059"/>
    <w:rsid w:val="000B71CD"/>
    <w:rsid w:val="000B7AC3"/>
    <w:rsid w:val="000C00BC"/>
    <w:rsid w:val="000C02FD"/>
    <w:rsid w:val="000C0FCB"/>
    <w:rsid w:val="000C1D8D"/>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4ED1"/>
    <w:rsid w:val="000F51F6"/>
    <w:rsid w:val="000F53AA"/>
    <w:rsid w:val="000F5DEC"/>
    <w:rsid w:val="000F626A"/>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07F30"/>
    <w:rsid w:val="00110179"/>
    <w:rsid w:val="001106E6"/>
    <w:rsid w:val="001110C6"/>
    <w:rsid w:val="00111BF5"/>
    <w:rsid w:val="00111CF7"/>
    <w:rsid w:val="00112115"/>
    <w:rsid w:val="001121F3"/>
    <w:rsid w:val="00112972"/>
    <w:rsid w:val="00112CCC"/>
    <w:rsid w:val="0011303A"/>
    <w:rsid w:val="0011355B"/>
    <w:rsid w:val="00114BBE"/>
    <w:rsid w:val="00117EF2"/>
    <w:rsid w:val="0012058B"/>
    <w:rsid w:val="00120A9F"/>
    <w:rsid w:val="001214D4"/>
    <w:rsid w:val="001221B6"/>
    <w:rsid w:val="00122F69"/>
    <w:rsid w:val="00124226"/>
    <w:rsid w:val="0012486D"/>
    <w:rsid w:val="001250B3"/>
    <w:rsid w:val="001251C8"/>
    <w:rsid w:val="0012572D"/>
    <w:rsid w:val="00127755"/>
    <w:rsid w:val="0012789A"/>
    <w:rsid w:val="00127C8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F02"/>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922"/>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294"/>
    <w:rsid w:val="001B28F8"/>
    <w:rsid w:val="001B2A95"/>
    <w:rsid w:val="001B2BB9"/>
    <w:rsid w:val="001B34FF"/>
    <w:rsid w:val="001B35D5"/>
    <w:rsid w:val="001B3873"/>
    <w:rsid w:val="001B4BAC"/>
    <w:rsid w:val="001B5FB6"/>
    <w:rsid w:val="001B6C8C"/>
    <w:rsid w:val="001B6EC3"/>
    <w:rsid w:val="001B7116"/>
    <w:rsid w:val="001B7764"/>
    <w:rsid w:val="001B7A6C"/>
    <w:rsid w:val="001C0BFA"/>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2E82"/>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B0C"/>
    <w:rsid w:val="00232A22"/>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BB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55E"/>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AE4"/>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6B7C"/>
    <w:rsid w:val="002F71C4"/>
    <w:rsid w:val="002F7598"/>
    <w:rsid w:val="002F787B"/>
    <w:rsid w:val="002F7B80"/>
    <w:rsid w:val="00302B4C"/>
    <w:rsid w:val="00302D1E"/>
    <w:rsid w:val="003030DF"/>
    <w:rsid w:val="00303882"/>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1F19"/>
    <w:rsid w:val="0033379C"/>
    <w:rsid w:val="00335082"/>
    <w:rsid w:val="00335150"/>
    <w:rsid w:val="0033524A"/>
    <w:rsid w:val="0033559B"/>
    <w:rsid w:val="00335874"/>
    <w:rsid w:val="003358FA"/>
    <w:rsid w:val="00335F83"/>
    <w:rsid w:val="003364BD"/>
    <w:rsid w:val="003374C7"/>
    <w:rsid w:val="00340054"/>
    <w:rsid w:val="0034093A"/>
    <w:rsid w:val="003414D8"/>
    <w:rsid w:val="00341E00"/>
    <w:rsid w:val="003420F3"/>
    <w:rsid w:val="003428DA"/>
    <w:rsid w:val="003432BD"/>
    <w:rsid w:val="00343389"/>
    <w:rsid w:val="00343C1C"/>
    <w:rsid w:val="0034430B"/>
    <w:rsid w:val="0034475B"/>
    <w:rsid w:val="003452F0"/>
    <w:rsid w:val="00345585"/>
    <w:rsid w:val="003467FE"/>
    <w:rsid w:val="0034739C"/>
    <w:rsid w:val="00347774"/>
    <w:rsid w:val="00350266"/>
    <w:rsid w:val="00351105"/>
    <w:rsid w:val="00352E0B"/>
    <w:rsid w:val="00354116"/>
    <w:rsid w:val="003545DC"/>
    <w:rsid w:val="003552BF"/>
    <w:rsid w:val="00355BEA"/>
    <w:rsid w:val="00355F85"/>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F2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477"/>
    <w:rsid w:val="00396BF5"/>
    <w:rsid w:val="00397013"/>
    <w:rsid w:val="003978D4"/>
    <w:rsid w:val="003A17B8"/>
    <w:rsid w:val="003A1C8D"/>
    <w:rsid w:val="003A26D2"/>
    <w:rsid w:val="003A282C"/>
    <w:rsid w:val="003A4486"/>
    <w:rsid w:val="003A5126"/>
    <w:rsid w:val="003A51C2"/>
    <w:rsid w:val="003A614A"/>
    <w:rsid w:val="003A64DF"/>
    <w:rsid w:val="003A6C92"/>
    <w:rsid w:val="003A6FFF"/>
    <w:rsid w:val="003A7C3A"/>
    <w:rsid w:val="003A7D9D"/>
    <w:rsid w:val="003B064B"/>
    <w:rsid w:val="003B0A05"/>
    <w:rsid w:val="003B1169"/>
    <w:rsid w:val="003B1384"/>
    <w:rsid w:val="003B156F"/>
    <w:rsid w:val="003B1707"/>
    <w:rsid w:val="003B2044"/>
    <w:rsid w:val="003B20D8"/>
    <w:rsid w:val="003B2624"/>
    <w:rsid w:val="003B2A86"/>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2B52"/>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2D"/>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3EF2"/>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37ED5"/>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3E0"/>
    <w:rsid w:val="0045754D"/>
    <w:rsid w:val="00460075"/>
    <w:rsid w:val="0046131B"/>
    <w:rsid w:val="004615E9"/>
    <w:rsid w:val="00461CAF"/>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B03"/>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DA1"/>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786"/>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1F75"/>
    <w:rsid w:val="00542904"/>
    <w:rsid w:val="00542A72"/>
    <w:rsid w:val="00542FA3"/>
    <w:rsid w:val="0054336B"/>
    <w:rsid w:val="00543D4E"/>
    <w:rsid w:val="00547241"/>
    <w:rsid w:val="00547CFA"/>
    <w:rsid w:val="00547D78"/>
    <w:rsid w:val="00550B2B"/>
    <w:rsid w:val="005515B3"/>
    <w:rsid w:val="00551D89"/>
    <w:rsid w:val="00552733"/>
    <w:rsid w:val="00552971"/>
    <w:rsid w:val="0055339B"/>
    <w:rsid w:val="005536D5"/>
    <w:rsid w:val="005541BB"/>
    <w:rsid w:val="005542AF"/>
    <w:rsid w:val="00554B92"/>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C6E"/>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D6C"/>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189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6DD"/>
    <w:rsid w:val="006027E0"/>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290E"/>
    <w:rsid w:val="0061330A"/>
    <w:rsid w:val="0061378A"/>
    <w:rsid w:val="006138DE"/>
    <w:rsid w:val="00613F3C"/>
    <w:rsid w:val="006144FA"/>
    <w:rsid w:val="00615FBA"/>
    <w:rsid w:val="006174BE"/>
    <w:rsid w:val="0062012F"/>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A8E"/>
    <w:rsid w:val="00626F5E"/>
    <w:rsid w:val="006270CE"/>
    <w:rsid w:val="00627875"/>
    <w:rsid w:val="006301E5"/>
    <w:rsid w:val="006305E9"/>
    <w:rsid w:val="00631BA5"/>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6F6"/>
    <w:rsid w:val="00644959"/>
    <w:rsid w:val="00644F40"/>
    <w:rsid w:val="0064513E"/>
    <w:rsid w:val="00646399"/>
    <w:rsid w:val="006463B2"/>
    <w:rsid w:val="00647302"/>
    <w:rsid w:val="00647DE4"/>
    <w:rsid w:val="006507A4"/>
    <w:rsid w:val="00650802"/>
    <w:rsid w:val="006511A8"/>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02B"/>
    <w:rsid w:val="00662440"/>
    <w:rsid w:val="00662ED6"/>
    <w:rsid w:val="0066329A"/>
    <w:rsid w:val="0066357A"/>
    <w:rsid w:val="00663ADF"/>
    <w:rsid w:val="006642D9"/>
    <w:rsid w:val="006647D0"/>
    <w:rsid w:val="00666381"/>
    <w:rsid w:val="00666DC3"/>
    <w:rsid w:val="00670368"/>
    <w:rsid w:val="00670442"/>
    <w:rsid w:val="00670DE7"/>
    <w:rsid w:val="00670EDD"/>
    <w:rsid w:val="00671B57"/>
    <w:rsid w:val="0067210F"/>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751"/>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849"/>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BFC"/>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307"/>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C97"/>
    <w:rsid w:val="007740D2"/>
    <w:rsid w:val="00775ACC"/>
    <w:rsid w:val="00776698"/>
    <w:rsid w:val="007766CD"/>
    <w:rsid w:val="0077704F"/>
    <w:rsid w:val="007772FA"/>
    <w:rsid w:val="00781029"/>
    <w:rsid w:val="00781AAF"/>
    <w:rsid w:val="00781B92"/>
    <w:rsid w:val="00782FA8"/>
    <w:rsid w:val="007839BB"/>
    <w:rsid w:val="00783A9D"/>
    <w:rsid w:val="00783ABC"/>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3CD"/>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123"/>
    <w:rsid w:val="007D1985"/>
    <w:rsid w:val="007D1FBF"/>
    <w:rsid w:val="007D229F"/>
    <w:rsid w:val="007D2A11"/>
    <w:rsid w:val="007D3719"/>
    <w:rsid w:val="007D3E21"/>
    <w:rsid w:val="007D4511"/>
    <w:rsid w:val="007D4528"/>
    <w:rsid w:val="007D4DA5"/>
    <w:rsid w:val="007D4F1A"/>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451"/>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522"/>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68FC"/>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5A"/>
    <w:rsid w:val="00842B3E"/>
    <w:rsid w:val="00842B67"/>
    <w:rsid w:val="00842E62"/>
    <w:rsid w:val="008430F3"/>
    <w:rsid w:val="0084368B"/>
    <w:rsid w:val="00843DE4"/>
    <w:rsid w:val="00844353"/>
    <w:rsid w:val="00844B7D"/>
    <w:rsid w:val="00845171"/>
    <w:rsid w:val="00846310"/>
    <w:rsid w:val="008463C6"/>
    <w:rsid w:val="00846EA1"/>
    <w:rsid w:val="008471BC"/>
    <w:rsid w:val="008475C4"/>
    <w:rsid w:val="00850929"/>
    <w:rsid w:val="00850994"/>
    <w:rsid w:val="0085190B"/>
    <w:rsid w:val="00851AC8"/>
    <w:rsid w:val="00851DC2"/>
    <w:rsid w:val="00851DFA"/>
    <w:rsid w:val="00851EA0"/>
    <w:rsid w:val="00853F14"/>
    <w:rsid w:val="008552DA"/>
    <w:rsid w:val="00855509"/>
    <w:rsid w:val="00855E63"/>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763"/>
    <w:rsid w:val="00876ADF"/>
    <w:rsid w:val="00876D6B"/>
    <w:rsid w:val="00876FE4"/>
    <w:rsid w:val="00877AD5"/>
    <w:rsid w:val="00877C8B"/>
    <w:rsid w:val="00877E38"/>
    <w:rsid w:val="00880377"/>
    <w:rsid w:val="00881726"/>
    <w:rsid w:val="008832C0"/>
    <w:rsid w:val="0088373C"/>
    <w:rsid w:val="00883960"/>
    <w:rsid w:val="00883D5A"/>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4DF"/>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CA3"/>
    <w:rsid w:val="008B74D5"/>
    <w:rsid w:val="008B7542"/>
    <w:rsid w:val="008C078E"/>
    <w:rsid w:val="008C16B1"/>
    <w:rsid w:val="008C1F54"/>
    <w:rsid w:val="008C2A9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6E5"/>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996"/>
    <w:rsid w:val="00906C63"/>
    <w:rsid w:val="00907408"/>
    <w:rsid w:val="00907B09"/>
    <w:rsid w:val="00907E20"/>
    <w:rsid w:val="0091149F"/>
    <w:rsid w:val="00911C75"/>
    <w:rsid w:val="00912551"/>
    <w:rsid w:val="009129C5"/>
    <w:rsid w:val="009138D3"/>
    <w:rsid w:val="00913ED2"/>
    <w:rsid w:val="00914673"/>
    <w:rsid w:val="00914934"/>
    <w:rsid w:val="00914BCB"/>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5938"/>
    <w:rsid w:val="009302F1"/>
    <w:rsid w:val="009305E9"/>
    <w:rsid w:val="009313D0"/>
    <w:rsid w:val="009313FD"/>
    <w:rsid w:val="00931509"/>
    <w:rsid w:val="00931EDD"/>
    <w:rsid w:val="00932F8B"/>
    <w:rsid w:val="00933091"/>
    <w:rsid w:val="00933140"/>
    <w:rsid w:val="00933889"/>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3D"/>
    <w:rsid w:val="00961AE7"/>
    <w:rsid w:val="00961D51"/>
    <w:rsid w:val="009639D8"/>
    <w:rsid w:val="00963AFD"/>
    <w:rsid w:val="0096412E"/>
    <w:rsid w:val="0096497E"/>
    <w:rsid w:val="00965221"/>
    <w:rsid w:val="0096581A"/>
    <w:rsid w:val="00965C04"/>
    <w:rsid w:val="009661CE"/>
    <w:rsid w:val="00966C79"/>
    <w:rsid w:val="00967478"/>
    <w:rsid w:val="00967AC9"/>
    <w:rsid w:val="00970A15"/>
    <w:rsid w:val="00971F40"/>
    <w:rsid w:val="009729E8"/>
    <w:rsid w:val="00972E3C"/>
    <w:rsid w:val="00972FAD"/>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1F8"/>
    <w:rsid w:val="00990753"/>
    <w:rsid w:val="009908B4"/>
    <w:rsid w:val="00990C74"/>
    <w:rsid w:val="00990DE7"/>
    <w:rsid w:val="009910B0"/>
    <w:rsid w:val="00991748"/>
    <w:rsid w:val="009917B4"/>
    <w:rsid w:val="00991B88"/>
    <w:rsid w:val="00992F4A"/>
    <w:rsid w:val="00993111"/>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F4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E6B34"/>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0E7"/>
    <w:rsid w:val="00A0669C"/>
    <w:rsid w:val="00A06F2E"/>
    <w:rsid w:val="00A07159"/>
    <w:rsid w:val="00A07568"/>
    <w:rsid w:val="00A1045B"/>
    <w:rsid w:val="00A106B6"/>
    <w:rsid w:val="00A10F52"/>
    <w:rsid w:val="00A1117B"/>
    <w:rsid w:val="00A115D5"/>
    <w:rsid w:val="00A12660"/>
    <w:rsid w:val="00A12960"/>
    <w:rsid w:val="00A1334B"/>
    <w:rsid w:val="00A13777"/>
    <w:rsid w:val="00A1403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975"/>
    <w:rsid w:val="00A81A24"/>
    <w:rsid w:val="00A81E4F"/>
    <w:rsid w:val="00A84041"/>
    <w:rsid w:val="00A84365"/>
    <w:rsid w:val="00A84A2A"/>
    <w:rsid w:val="00A877CF"/>
    <w:rsid w:val="00A90726"/>
    <w:rsid w:val="00A9073E"/>
    <w:rsid w:val="00A90A2A"/>
    <w:rsid w:val="00A90AFC"/>
    <w:rsid w:val="00A92401"/>
    <w:rsid w:val="00A92A8C"/>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28A"/>
    <w:rsid w:val="00AA56D1"/>
    <w:rsid w:val="00AA6044"/>
    <w:rsid w:val="00AA60EB"/>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0A54"/>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B70"/>
    <w:rsid w:val="00B02FDE"/>
    <w:rsid w:val="00B02FF0"/>
    <w:rsid w:val="00B0300A"/>
    <w:rsid w:val="00B03B48"/>
    <w:rsid w:val="00B03F36"/>
    <w:rsid w:val="00B03FD5"/>
    <w:rsid w:val="00B04494"/>
    <w:rsid w:val="00B0477D"/>
    <w:rsid w:val="00B05DFD"/>
    <w:rsid w:val="00B06F22"/>
    <w:rsid w:val="00B0727E"/>
    <w:rsid w:val="00B073DF"/>
    <w:rsid w:val="00B07C86"/>
    <w:rsid w:val="00B07D2D"/>
    <w:rsid w:val="00B07F45"/>
    <w:rsid w:val="00B07F67"/>
    <w:rsid w:val="00B105EB"/>
    <w:rsid w:val="00B1165E"/>
    <w:rsid w:val="00B1186D"/>
    <w:rsid w:val="00B124B0"/>
    <w:rsid w:val="00B125A0"/>
    <w:rsid w:val="00B13859"/>
    <w:rsid w:val="00B13BFD"/>
    <w:rsid w:val="00B15105"/>
    <w:rsid w:val="00B15317"/>
    <w:rsid w:val="00B20234"/>
    <w:rsid w:val="00B207BC"/>
    <w:rsid w:val="00B2080B"/>
    <w:rsid w:val="00B2109A"/>
    <w:rsid w:val="00B2175E"/>
    <w:rsid w:val="00B21B56"/>
    <w:rsid w:val="00B21BAA"/>
    <w:rsid w:val="00B21F8C"/>
    <w:rsid w:val="00B237DC"/>
    <w:rsid w:val="00B2389C"/>
    <w:rsid w:val="00B23BE2"/>
    <w:rsid w:val="00B23EDD"/>
    <w:rsid w:val="00B23EEB"/>
    <w:rsid w:val="00B244E4"/>
    <w:rsid w:val="00B24AA9"/>
    <w:rsid w:val="00B24B7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A52"/>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8C8"/>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4C0"/>
    <w:rsid w:val="00BE2E42"/>
    <w:rsid w:val="00BE30A3"/>
    <w:rsid w:val="00BE3A48"/>
    <w:rsid w:val="00BE3B24"/>
    <w:rsid w:val="00BE3D5A"/>
    <w:rsid w:val="00BE4279"/>
    <w:rsid w:val="00BE466B"/>
    <w:rsid w:val="00BE55E2"/>
    <w:rsid w:val="00BE590D"/>
    <w:rsid w:val="00BE5C95"/>
    <w:rsid w:val="00BE5F70"/>
    <w:rsid w:val="00BE69FF"/>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397"/>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016"/>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D21"/>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3CD3"/>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52AD"/>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0CDF"/>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943"/>
    <w:rsid w:val="00CF4D66"/>
    <w:rsid w:val="00CF6236"/>
    <w:rsid w:val="00CF6815"/>
    <w:rsid w:val="00CF7771"/>
    <w:rsid w:val="00CF7BB4"/>
    <w:rsid w:val="00D00609"/>
    <w:rsid w:val="00D008B6"/>
    <w:rsid w:val="00D00C83"/>
    <w:rsid w:val="00D01458"/>
    <w:rsid w:val="00D019C1"/>
    <w:rsid w:val="00D0261A"/>
    <w:rsid w:val="00D03340"/>
    <w:rsid w:val="00D034EF"/>
    <w:rsid w:val="00D03506"/>
    <w:rsid w:val="00D03AE1"/>
    <w:rsid w:val="00D04405"/>
    <w:rsid w:val="00D049D6"/>
    <w:rsid w:val="00D0536B"/>
    <w:rsid w:val="00D060F4"/>
    <w:rsid w:val="00D0654D"/>
    <w:rsid w:val="00D06867"/>
    <w:rsid w:val="00D074CD"/>
    <w:rsid w:val="00D077F9"/>
    <w:rsid w:val="00D07D8D"/>
    <w:rsid w:val="00D07E7A"/>
    <w:rsid w:val="00D10992"/>
    <w:rsid w:val="00D11264"/>
    <w:rsid w:val="00D112C4"/>
    <w:rsid w:val="00D114E0"/>
    <w:rsid w:val="00D1177B"/>
    <w:rsid w:val="00D11B2A"/>
    <w:rsid w:val="00D11D7C"/>
    <w:rsid w:val="00D12B87"/>
    <w:rsid w:val="00D145EB"/>
    <w:rsid w:val="00D15012"/>
    <w:rsid w:val="00D15861"/>
    <w:rsid w:val="00D16AEB"/>
    <w:rsid w:val="00D16D25"/>
    <w:rsid w:val="00D172A6"/>
    <w:rsid w:val="00D20271"/>
    <w:rsid w:val="00D2027D"/>
    <w:rsid w:val="00D20E22"/>
    <w:rsid w:val="00D2100D"/>
    <w:rsid w:val="00D21B4C"/>
    <w:rsid w:val="00D22937"/>
    <w:rsid w:val="00D22A6E"/>
    <w:rsid w:val="00D22DC4"/>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B9D"/>
    <w:rsid w:val="00D47E86"/>
    <w:rsid w:val="00D50009"/>
    <w:rsid w:val="00D501B3"/>
    <w:rsid w:val="00D50252"/>
    <w:rsid w:val="00D50345"/>
    <w:rsid w:val="00D5155A"/>
    <w:rsid w:val="00D51C09"/>
    <w:rsid w:val="00D5284F"/>
    <w:rsid w:val="00D52DC7"/>
    <w:rsid w:val="00D52F08"/>
    <w:rsid w:val="00D53374"/>
    <w:rsid w:val="00D53447"/>
    <w:rsid w:val="00D534FA"/>
    <w:rsid w:val="00D539EF"/>
    <w:rsid w:val="00D53D21"/>
    <w:rsid w:val="00D54983"/>
    <w:rsid w:val="00D54B9E"/>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6DA0"/>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2EA"/>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01E"/>
    <w:rsid w:val="00DC610F"/>
    <w:rsid w:val="00DC6780"/>
    <w:rsid w:val="00DC7F44"/>
    <w:rsid w:val="00DD07AA"/>
    <w:rsid w:val="00DD0BC9"/>
    <w:rsid w:val="00DD1E2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4DD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3BB"/>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20A"/>
    <w:rsid w:val="00E6677A"/>
    <w:rsid w:val="00E66862"/>
    <w:rsid w:val="00E67455"/>
    <w:rsid w:val="00E67D10"/>
    <w:rsid w:val="00E70249"/>
    <w:rsid w:val="00E7070D"/>
    <w:rsid w:val="00E71251"/>
    <w:rsid w:val="00E7153E"/>
    <w:rsid w:val="00E71C72"/>
    <w:rsid w:val="00E728CC"/>
    <w:rsid w:val="00E7450E"/>
    <w:rsid w:val="00E763DC"/>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253"/>
    <w:rsid w:val="00E94EE3"/>
    <w:rsid w:val="00E95501"/>
    <w:rsid w:val="00E96CD1"/>
    <w:rsid w:val="00E96E05"/>
    <w:rsid w:val="00E9799C"/>
    <w:rsid w:val="00EA0DAE"/>
    <w:rsid w:val="00EA1399"/>
    <w:rsid w:val="00EA1A11"/>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A9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376E"/>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31E2"/>
    <w:rsid w:val="00F04D76"/>
    <w:rsid w:val="00F050D6"/>
    <w:rsid w:val="00F0537D"/>
    <w:rsid w:val="00F05A89"/>
    <w:rsid w:val="00F0697B"/>
    <w:rsid w:val="00F06D8F"/>
    <w:rsid w:val="00F06DAC"/>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1A"/>
    <w:rsid w:val="00F24283"/>
    <w:rsid w:val="00F2478B"/>
    <w:rsid w:val="00F256DC"/>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1"/>
    <w:rsid w:val="00F42FB7"/>
    <w:rsid w:val="00F4311D"/>
    <w:rsid w:val="00F44DCD"/>
    <w:rsid w:val="00F454B4"/>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52FC"/>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6AE"/>
    <w:rsid w:val="00FB3980"/>
    <w:rsid w:val="00FB3BD4"/>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048"/>
    <w:rsid w:val="00FC6927"/>
    <w:rsid w:val="00FC6AE2"/>
    <w:rsid w:val="00FC6D57"/>
    <w:rsid w:val="00FC701C"/>
    <w:rsid w:val="00FC72E6"/>
    <w:rsid w:val="00FC7938"/>
    <w:rsid w:val="00FC7B18"/>
    <w:rsid w:val="00FD192E"/>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3B6B"/>
    <w:rsid w:val="00FE458F"/>
    <w:rsid w:val="00FE49EC"/>
    <w:rsid w:val="00FE4D4F"/>
    <w:rsid w:val="00FE681B"/>
    <w:rsid w:val="00FE6A68"/>
    <w:rsid w:val="00FE7C27"/>
    <w:rsid w:val="00FF15A1"/>
    <w:rsid w:val="00FF1987"/>
    <w:rsid w:val="00FF2239"/>
    <w:rsid w:val="00FF2394"/>
    <w:rsid w:val="00FF2AB0"/>
    <w:rsid w:val="00FF2AFA"/>
    <w:rsid w:val="00FF2FA1"/>
    <w:rsid w:val="00FF36E3"/>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qFormat/>
    <w:rsid w:val="007C2019"/>
    <w:rPr>
      <w:lang w:val="en-GB" w:eastAsia="en-GB"/>
    </w:rPr>
  </w:style>
  <w:style w:type="paragraph" w:styleId="BodyText">
    <w:name w:val="Body Text"/>
    <w:basedOn w:val="Normal"/>
    <w:link w:val="BodyTextChar"/>
    <w:unhideWhenUsed/>
    <w:rsid w:val="000408BF"/>
    <w:pPr>
      <w:spacing w:after="120"/>
    </w:pPr>
  </w:style>
  <w:style w:type="character" w:customStyle="1" w:styleId="BodyTextChar">
    <w:name w:val="Body Text Char"/>
    <w:basedOn w:val="DefaultParagraphFont"/>
    <w:link w:val="BodyText"/>
    <w:rsid w:val="000408BF"/>
    <w:rPr>
      <w:rFonts w:ascii="Times New Roman" w:hAnsi="Times New Roman"/>
      <w:lang w:val="en-GB" w:eastAsia="en-US"/>
    </w:rPr>
  </w:style>
  <w:style w:type="character" w:styleId="UnresolvedMention">
    <w:name w:val="Unresolved Mention"/>
    <w:basedOn w:val="DefaultParagraphFont"/>
    <w:uiPriority w:val="99"/>
    <w:semiHidden/>
    <w:unhideWhenUsed/>
    <w:rsid w:val="0035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201_R2_116bis-e/Docs/R2-2200588.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0292.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0221.zip" TargetMode="External"/><Relationship Id="rId5" Type="http://schemas.openxmlformats.org/officeDocument/2006/relationships/webSettings" Target="webSettings.xml"/><Relationship Id="rId15" Type="http://schemas.openxmlformats.org/officeDocument/2006/relationships/hyperlink" Target="file:///D:/Documents/3GPP/tsg_ran/WG2/RAN2/2201_R2_116bis-e/Docs/R2-2201109.zip" TargetMode="External"/><Relationship Id="rId10" Type="http://schemas.openxmlformats.org/officeDocument/2006/relationships/hyperlink" Target="file:///D:/Documents/3GPP/tsg_ran/WG2/RAN2/2201_R2_116bis-e/Docs/R2-2201238.zip" TargetMode="External"/><Relationship Id="rId4" Type="http://schemas.openxmlformats.org/officeDocument/2006/relationships/settings" Target="settings.xml"/><Relationship Id="rId9" Type="http://schemas.openxmlformats.org/officeDocument/2006/relationships/hyperlink" Target="file:///D:/Documents/3GPP/tsg_ran/WG2/RAN2/2201_R2_116bis-e/Docs/R2-2201565.zip" TargetMode="External"/><Relationship Id="rId14" Type="http://schemas.openxmlformats.org/officeDocument/2006/relationships/hyperlink" Target="file:///D:/Documents/3GPP/tsg_ran/WG2/RAN2/2201_R2_116bis-e/Docs/R2-2201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7176-F1BE-4310-A9A2-2703145B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3602</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vivo_RAN2_116</dc:creator>
  <cp:lastModifiedBy>[Mouaffac]</cp:lastModifiedBy>
  <cp:revision>67</cp:revision>
  <dcterms:created xsi:type="dcterms:W3CDTF">2022-01-20T20:32:00Z</dcterms:created>
  <dcterms:modified xsi:type="dcterms:W3CDTF">2022-01-20T22:27:00Z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1642553303</vt:lpwstr>
  </property>
</Properties>
</file>