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sidRPr="001200CD">
        <w:rPr>
          <w:rFonts w:cs="Arial"/>
          <w:b/>
          <w:sz w:val="24"/>
          <w:lang w:val="en-US"/>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w:t>
      </w:r>
      <w:proofErr w:type="gramStart"/>
      <w:r>
        <w:rPr>
          <w:b/>
          <w:sz w:val="24"/>
          <w:szCs w:val="24"/>
        </w:rPr>
        <w:t>e][</w:t>
      </w:r>
      <w:proofErr w:type="gramEnd"/>
      <w:r>
        <w:rPr>
          <w:b/>
          <w:sz w:val="24"/>
          <w:szCs w:val="24"/>
        </w:rPr>
        <w:t>106][NTN]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1"/>
        <w:numPr>
          <w:ilvl w:val="0"/>
          <w:numId w:val="10"/>
        </w:numPr>
      </w:pPr>
      <w:bookmarkStart w:id="0" w:name="_Ref488331639"/>
      <w:r>
        <w:t>Introduction</w:t>
      </w:r>
      <w:bookmarkEnd w:id="0"/>
    </w:p>
    <w:p w14:paraId="26010E0E" w14:textId="77777777" w:rsidR="002F1CBE" w:rsidRDefault="005011DD">
      <w:pPr>
        <w:pStyle w:val="a6"/>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w:t>
      </w:r>
      <w:proofErr w:type="gramStart"/>
      <w:r>
        <w:rPr>
          <w:lang w:val="en-US"/>
        </w:rPr>
        <w:t>e][</w:t>
      </w:r>
      <w:proofErr w:type="gramEnd"/>
      <w:r>
        <w:rPr>
          <w:lang w:val="en-US"/>
        </w:rPr>
        <w:t>106][NTN] RACH aspects (</w:t>
      </w:r>
      <w:proofErr w:type="spellStart"/>
      <w:r>
        <w:rPr>
          <w:lang w:val="en-US"/>
        </w:rPr>
        <w:t>Oppo</w:t>
      </w:r>
      <w:proofErr w:type="spellEnd"/>
      <w:r>
        <w:rPr>
          <w:lang w:val="en-US"/>
        </w:rPr>
        <w:t>)</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w:t>
      </w:r>
      <w:proofErr w:type="gramStart"/>
      <w:r>
        <w:rPr>
          <w:u w:val="single"/>
        </w:rPr>
        <w:t>2111338  not</w:t>
      </w:r>
      <w:proofErr w:type="gramEnd"/>
      <w:r>
        <w:rPr>
          <w:u w:val="single"/>
        </w:rPr>
        <w:t xml:space="preserve">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1"/>
        <w:numPr>
          <w:ilvl w:val="0"/>
          <w:numId w:val="10"/>
        </w:numPr>
        <w:jc w:val="both"/>
      </w:pPr>
      <w:r>
        <w:t>Discussion</w:t>
      </w:r>
      <w:bookmarkEnd w:id="1"/>
      <w:r>
        <w:rPr>
          <w:rFonts w:hint="eastAsia"/>
        </w:rPr>
        <w:t xml:space="preserve"> </w:t>
      </w:r>
    </w:p>
    <w:p w14:paraId="14C794C3" w14:textId="77777777" w:rsidR="002F1CBE" w:rsidRDefault="005011DD">
      <w:pPr>
        <w:pStyle w:val="a6"/>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2"/>
        <w:tabs>
          <w:tab w:val="left" w:pos="576"/>
        </w:tabs>
        <w:ind w:left="576" w:hanging="576"/>
        <w:rPr>
          <w:rFonts w:cs="Times New Roman"/>
        </w:rPr>
      </w:pPr>
      <w:r>
        <w:rPr>
          <w:rFonts w:cs="Times New Roman"/>
        </w:rPr>
        <w:t>2.1 TA reporting</w:t>
      </w:r>
    </w:p>
    <w:p w14:paraId="48DF9340" w14:textId="77777777" w:rsidR="002F1CBE" w:rsidRDefault="005011DD">
      <w:pPr>
        <w:pStyle w:val="30"/>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af7"/>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w:t>
            </w:r>
            <w:proofErr w:type="gramStart"/>
            <w:r>
              <w:rPr>
                <w:rFonts w:ascii="Times New Roman" w:hAnsi="Times New Roman"/>
              </w:rPr>
              <w:t>random access</w:t>
            </w:r>
            <w:proofErr w:type="gramEnd"/>
            <w:r>
              <w:rPr>
                <w:rFonts w:ascii="Times New Roman" w:hAnsi="Times New Roman"/>
              </w:rPr>
              <w:t xml:space="preserve">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af7"/>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af7"/>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af7"/>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af7"/>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af7"/>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42186D">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42186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w:t>
            </w:r>
            <w:proofErr w:type="spellStart"/>
            <w:r w:rsidR="005011DD">
              <w:rPr>
                <w:rFonts w:ascii="Times New Roman" w:hAnsi="Times New Roman"/>
                <w:color w:val="000000"/>
              </w:rPr>
              <w:t>msgB</w:t>
            </w:r>
            <w:proofErr w:type="spellEnd"/>
            <w:r w:rsidR="005011DD">
              <w:rPr>
                <w:rFonts w:ascii="Times New Roman" w:hAnsi="Times New Roman"/>
                <w:color w:val="000000"/>
              </w:rPr>
              <w:t xml:space="preserve">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42186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42186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42186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70E2A669" w14:textId="77777777" w:rsidR="002F1CBE" w:rsidRDefault="0042186D">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w:t>
            </w:r>
            <w:proofErr w:type="gramStart"/>
            <w:r w:rsidR="005011DD">
              <w:rPr>
                <w:rFonts w:ascii="Times New Roman" w:hAnsi="Times New Roman"/>
                <w:color w:val="000000"/>
              </w:rPr>
              <w:t>advance.</w:t>
            </w:r>
            <w:proofErr w:type="gramEnd"/>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af1"/>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 xml:space="preserve">Huawei, </w:t>
            </w:r>
            <w:proofErr w:type="spellStart"/>
            <w:r>
              <w:t>HiSilicon</w:t>
            </w:r>
            <w:proofErr w:type="spellEnd"/>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w:t>
            </w:r>
            <w:proofErr w:type="spellStart"/>
            <w:r>
              <w:rPr>
                <w:rFonts w:hint="eastAsia"/>
                <w:bCs/>
                <w:lang w:val="en-US"/>
              </w:rPr>
              <w:t>i.e</w:t>
            </w:r>
            <w:proofErr w:type="spellEnd"/>
            <w:r>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When information about the UE specific TA pre-compensation is reported, the reporting quantity is [Cell-specific-</w:t>
            </w:r>
            <w:proofErr w:type="spellStart"/>
            <w:r>
              <w:rPr>
                <w:rFonts w:cs="Arial"/>
                <w:lang w:val="en-US"/>
              </w:rPr>
              <w:t>Koffset</w:t>
            </w:r>
            <w:proofErr w:type="spellEnd"/>
            <w:r>
              <w:rPr>
                <w:rFonts w:cs="Arial"/>
                <w:lang w:val="en-US"/>
              </w:rPr>
              <w:t xml:space="preserve"> * 10-3 – TTA] / [slot time] rounded down to closest integer, that is the </w:t>
            </w:r>
            <w:bookmarkStart w:id="2" w:name="_Hlk86350050"/>
            <w:r>
              <w:rPr>
                <w:rFonts w:cs="Arial"/>
                <w:lang w:val="en-US"/>
              </w:rPr>
              <w:t xml:space="preserve">cell-specific- </w:t>
            </w:r>
            <w:proofErr w:type="spellStart"/>
            <w:r>
              <w:rPr>
                <w:rFonts w:cs="Arial"/>
                <w:lang w:val="en-US"/>
              </w:rPr>
              <w:t>Koffset</w:t>
            </w:r>
            <w:proofErr w:type="spellEnd"/>
            <w:r>
              <w:rPr>
                <w:rFonts w:cs="Arial"/>
                <w:lang w:val="en-US"/>
              </w:rPr>
              <w:t xml:space="preserve">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a6"/>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w:t>
      </w:r>
      <w:proofErr w:type="gramStart"/>
      <w:r>
        <w:rPr>
          <w:rFonts w:cs="Arial"/>
          <w:bCs/>
        </w:rPr>
        <w:t>2][</w:t>
      </w:r>
      <w:proofErr w:type="gramEnd"/>
      <w:r>
        <w:rPr>
          <w:rFonts w:cs="Arial"/>
          <w:bCs/>
        </w:rPr>
        <w:t>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it is stated by [</w:t>
      </w:r>
      <w:proofErr w:type="gramStart"/>
      <w:r>
        <w:t>2][</w:t>
      </w:r>
      <w:proofErr w:type="gramEnd"/>
      <w:r>
        <w:t xml:space="preserve">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w:t>
      </w:r>
      <w:proofErr w:type="spellStart"/>
      <w:r>
        <w:t>Koffset</w:t>
      </w:r>
      <w:proofErr w:type="spellEnd"/>
      <w:r>
        <w: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 xml:space="preserve">Option 4: The difference between full TA and the cell-specific </w:t>
      </w:r>
      <w:proofErr w:type="spellStart"/>
      <w:r>
        <w:rPr>
          <w:rFonts w:cs="Arial"/>
          <w:b/>
        </w:rPr>
        <w:t>Koffset</w:t>
      </w:r>
      <w:proofErr w:type="spellEnd"/>
      <w:r>
        <w:rPr>
          <w:rFonts w:cs="Arial"/>
          <w:b/>
        </w:rPr>
        <w:t xml:space="preserve"> (i.e., [Cell-specific-</w:t>
      </w:r>
      <w:proofErr w:type="spellStart"/>
      <w:r>
        <w:rPr>
          <w:rFonts w:cs="Arial"/>
          <w:b/>
        </w:rPr>
        <w:t>Koffset</w:t>
      </w:r>
      <w:proofErr w:type="spellEnd"/>
      <w:r>
        <w:rPr>
          <w:rFonts w:cs="Arial"/>
          <w:b/>
        </w:rPr>
        <w:t xml:space="preserve">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DengXian"/>
              </w:rPr>
            </w:pPr>
            <w:r>
              <w:rPr>
                <w:rFonts w:eastAsia="DengXian" w:hint="eastAsia"/>
              </w:rPr>
              <w:t>OPPO</w:t>
            </w:r>
          </w:p>
        </w:tc>
        <w:tc>
          <w:tcPr>
            <w:tcW w:w="2009" w:type="dxa"/>
            <w:shd w:val="clear" w:color="auto" w:fill="auto"/>
          </w:tcPr>
          <w:p w14:paraId="4B85E5AC" w14:textId="77777777" w:rsidR="002F1CBE" w:rsidRDefault="005011DD">
            <w:pPr>
              <w:rPr>
                <w:rFonts w:eastAsia="DengXian"/>
              </w:rPr>
            </w:pPr>
            <w:r>
              <w:rPr>
                <w:rFonts w:eastAsia="DengXian" w:hint="eastAsia"/>
              </w:rPr>
              <w:t>Option</w:t>
            </w:r>
            <w:r>
              <w:rPr>
                <w:rFonts w:eastAsia="DengXian"/>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36102372" w14:textId="77777777" w:rsidR="002F1CBE" w:rsidRDefault="005011DD">
            <w:pPr>
              <w:pStyle w:val="af7"/>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DengXian"/>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w:t>
            </w:r>
            <w:proofErr w:type="gramStart"/>
            <w:r>
              <w:t>Therefore</w:t>
            </w:r>
            <w:proofErr w:type="gramEnd"/>
            <w:r>
              <w:t xml:space="preserv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 xml:space="preserve">which represents the TA between the satellite and the reference point on </w:t>
            </w:r>
            <w:proofErr w:type="spellStart"/>
            <w:r>
              <w:rPr>
                <w:rFonts w:eastAsiaTheme="minorEastAsia"/>
              </w:rPr>
              <w:t>feederlink</w:t>
            </w:r>
            <w:proofErr w:type="spellEnd"/>
            <w:r>
              <w:rPr>
                <w:rFonts w:eastAsiaTheme="minorEastAsia"/>
              </w:rPr>
              <w:t xml:space="preserve"> as RAN1 has clarified that</w:t>
            </w:r>
            <w:r>
              <w:rPr>
                <w:rFonts w:eastAsiaTheme="minorEastAsia"/>
                <w:b/>
              </w:rPr>
              <w:t xml:space="preserve"> </w:t>
            </w:r>
            <w:proofErr w:type="gramStart"/>
            <w:r>
              <w:rPr>
                <w:rFonts w:hAnsi="Times New Roman"/>
                <w:highlight w:val="yellow"/>
              </w:rPr>
              <w:t>The</w:t>
            </w:r>
            <w:proofErr w:type="gramEnd"/>
            <w:r>
              <w:rPr>
                <w:rFonts w:hAnsi="Times New Roman"/>
                <w:highlight w:val="yellow"/>
              </w:rPr>
              <w:t xml:space="preserve"> estimate of </w:t>
            </w:r>
            <w:proofErr w:type="spellStart"/>
            <w:r>
              <w:rPr>
                <w:rFonts w:hAnsi="Times New Roman"/>
                <w:highlight w:val="yellow"/>
              </w:rPr>
              <w:t>gNB</w:t>
            </w:r>
            <w:proofErr w:type="spellEnd"/>
            <w:r>
              <w:rPr>
                <w:rFonts w:hAnsi="Times New Roman"/>
                <w:highlight w:val="yellow"/>
              </w:rPr>
              <w:t xml:space="preserve">-satellite RTT is equal to the sum of </w:t>
            </w:r>
            <w:r>
              <w:rPr>
                <w:rFonts w:hAnsi="Times New Roman"/>
                <w:highlight w:val="yellow"/>
              </w:rPr>
              <w:fldChar w:fldCharType="begin"/>
            </w:r>
            <w:r>
              <w:rPr>
                <w:rFonts w:hAnsi="Times New Roman"/>
                <w:highlight w:val="yellow"/>
              </w:rPr>
              <w:instrText xml:space="preserve"> QUOTE </w:instrText>
            </w:r>
            <w:r w:rsidR="00C74C5A">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2.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C74C5A">
              <w:rPr>
                <w:position w:val="-6"/>
                <w:highlight w:val="yellow"/>
              </w:rPr>
              <w:pict w14:anchorId="749B79C3">
                <v:shape id="_x0000_i1026" type="#_x0000_t75" style="width:68.45pt;height:12.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w:t>
            </w:r>
            <w:proofErr w:type="spellStart"/>
            <w:r>
              <w:rPr>
                <w:rFonts w:hAnsi="Times New Roman"/>
                <w:highlight w:val="yellow"/>
              </w:rPr>
              <w:t>K_mac</w:t>
            </w:r>
            <w:proofErr w:type="spellEnd"/>
            <w:r>
              <w:rPr>
                <w:rFonts w:hAnsi="Times New Roman"/>
                <w:highlight w:val="yellow"/>
              </w:rPr>
              <w:t xml:space="preserve">).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 xml:space="preserve">270.73 </w:t>
            </w:r>
            <w:proofErr w:type="spellStart"/>
            <w:r>
              <w:rPr>
                <w:rFonts w:eastAsia="Calibri"/>
              </w:rPr>
              <w:t>ms</w:t>
            </w:r>
            <w:proofErr w:type="spellEnd"/>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w:t>
              </w:r>
              <w:proofErr w:type="spellStart"/>
              <w:r>
                <w:rPr>
                  <w:lang w:eastAsia="sv-SE"/>
                </w:rPr>
                <w:t>ms</w:t>
              </w:r>
              <w:proofErr w:type="spellEnd"/>
              <w:r>
                <w:rPr>
                  <w:lang w:eastAsia="sv-SE"/>
                </w:rPr>
                <w:t xml:space="preserve">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맑은 고딕" w:hint="eastAsia"/>
                <w:lang w:eastAsia="ko-KR"/>
              </w:rPr>
              <w:t>LG</w:t>
            </w:r>
          </w:p>
        </w:tc>
        <w:tc>
          <w:tcPr>
            <w:tcW w:w="2009" w:type="dxa"/>
            <w:shd w:val="clear" w:color="auto" w:fill="auto"/>
          </w:tcPr>
          <w:p w14:paraId="3F8748CE" w14:textId="77777777" w:rsidR="002F1CBE" w:rsidRDefault="005011DD">
            <w:pPr>
              <w:rPr>
                <w:lang w:eastAsia="sv-SE"/>
              </w:rPr>
            </w:pPr>
            <w:r>
              <w:rPr>
                <w:rFonts w:eastAsia="맑은 고딕" w:hint="eastAsia"/>
                <w:lang w:eastAsia="ko-KR"/>
              </w:rPr>
              <w:t>Option 2</w:t>
            </w:r>
          </w:p>
        </w:tc>
        <w:tc>
          <w:tcPr>
            <w:tcW w:w="6210" w:type="dxa"/>
            <w:shd w:val="clear" w:color="auto" w:fill="auto"/>
          </w:tcPr>
          <w:p w14:paraId="4400EB04" w14:textId="77777777" w:rsidR="002F1CBE" w:rsidRDefault="005011DD">
            <w:pPr>
              <w:rPr>
                <w:lang w:eastAsia="sv-SE"/>
              </w:rPr>
            </w:pPr>
            <w:r>
              <w:rPr>
                <w:rFonts w:eastAsia="맑은 고딕"/>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DengXian"/>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Pr>
                <w:rFonts w:cs="Arial"/>
                <w:b/>
              </w:rPr>
              <w:t>N</w:t>
            </w:r>
            <w:r>
              <w:rPr>
                <w:rFonts w:cs="Arial"/>
                <w:b/>
                <w:vertAlign w:val="subscript"/>
              </w:rPr>
              <w:t>TA, UE-specific</w:t>
            </w:r>
            <w:r>
              <w:t xml:space="preserve">. </w:t>
            </w:r>
            <w:proofErr w:type="gramStart"/>
            <w:r>
              <w:t>So</w:t>
            </w:r>
            <w:proofErr w:type="gramEnd"/>
            <w:r>
              <w:t xml:space="preserve">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DengXian"/>
              </w:rPr>
            </w:pPr>
            <w:r>
              <w:rPr>
                <w:lang w:eastAsia="sv-SE"/>
              </w:rPr>
              <w:t>MediaTek</w:t>
            </w:r>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DengXian"/>
              </w:rPr>
            </w:pPr>
            <w:r>
              <w:rPr>
                <w:rFonts w:eastAsia="DengXian"/>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DengXian"/>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 xml:space="preserve">s implementation. Even when </w:t>
            </w:r>
            <w:proofErr w:type="spellStart"/>
            <w:r>
              <w:rPr>
                <w:rFonts w:hint="eastAsia"/>
                <w:lang w:val="en-US"/>
              </w:rPr>
              <w:t>validityTimer</w:t>
            </w:r>
            <w:proofErr w:type="spellEnd"/>
            <w:r>
              <w:rPr>
                <w:rFonts w:hint="eastAsia"/>
                <w:lang w:val="en-US"/>
              </w:rPr>
              <w:t xml:space="preserve">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 xml:space="preserve">s, especially around the time when common TA is updated. Considering the differential overhead is very small, we </w:t>
            </w:r>
            <w:proofErr w:type="spellStart"/>
            <w:r>
              <w:rPr>
                <w:rFonts w:hint="eastAsia"/>
                <w:lang w:val="en-US"/>
              </w:rPr>
              <w:t>perfer</w:t>
            </w:r>
            <w:proofErr w:type="spellEnd"/>
            <w:r>
              <w:rPr>
                <w:rFonts w:hint="eastAsia"/>
                <w:lang w:val="en-US"/>
              </w:rPr>
              <w:t xml:space="preserve">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lang w:val="en-US"/>
              </w:rPr>
            </w:pPr>
            <w:r>
              <w:rPr>
                <w:lang w:val="en-US"/>
              </w:rPr>
              <w:t>Ericsson</w:t>
            </w:r>
          </w:p>
        </w:tc>
        <w:tc>
          <w:tcPr>
            <w:tcW w:w="2009" w:type="dxa"/>
            <w:shd w:val="clear" w:color="auto" w:fill="auto"/>
          </w:tcPr>
          <w:p w14:paraId="572E99EC" w14:textId="65355D23" w:rsidR="00602757" w:rsidRDefault="00602757">
            <w:pPr>
              <w:rPr>
                <w:lang w:val="en-US"/>
              </w:rPr>
            </w:pPr>
            <w:r>
              <w:rPr>
                <w:lang w:val="en-US"/>
              </w:rPr>
              <w:t>Option 4</w:t>
            </w:r>
          </w:p>
        </w:tc>
        <w:tc>
          <w:tcPr>
            <w:tcW w:w="6210" w:type="dxa"/>
            <w:shd w:val="clear" w:color="auto" w:fill="auto"/>
          </w:tcPr>
          <w:p w14:paraId="31D3C47B" w14:textId="1F173B7F" w:rsidR="00602757" w:rsidRDefault="00602757">
            <w:pPr>
              <w:rPr>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r w:rsidR="001A745B" w14:paraId="747833B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D24BE"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7655C" w14:textId="77777777" w:rsidR="001A745B" w:rsidRPr="00E17AFE" w:rsidRDefault="001A745B" w:rsidP="001C4273">
            <w:pPr>
              <w:rPr>
                <w:lang w:val="en-US"/>
              </w:rPr>
            </w:pPr>
            <w:r w:rsidRPr="00E17AFE">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8808C" w14:textId="77777777" w:rsidR="001A745B" w:rsidRPr="00E17AFE" w:rsidRDefault="001A745B" w:rsidP="001C4273">
            <w:pPr>
              <w:rPr>
                <w:lang w:val="en-US"/>
              </w:rPr>
            </w:pPr>
            <w:r w:rsidRPr="00E17AFE">
              <w:rPr>
                <w:lang w:val="en-US"/>
              </w:rPr>
              <w:t xml:space="preserve">Option 2 seems to be enough for NW to know UE specific TA. </w:t>
            </w:r>
            <w:proofErr w:type="gramStart"/>
            <w:r w:rsidRPr="00E17AFE">
              <w:rPr>
                <w:lang w:val="en-US"/>
              </w:rPr>
              <w:t>Also</w:t>
            </w:r>
            <w:proofErr w:type="gramEnd"/>
            <w:r w:rsidRPr="00E17AFE">
              <w:rPr>
                <w:lang w:val="en-US"/>
              </w:rPr>
              <w:t xml:space="preserve"> option 1 is acceptable.</w:t>
            </w:r>
          </w:p>
        </w:tc>
      </w:tr>
      <w:tr w:rsidR="001200CD" w:rsidRPr="00B52AFC" w14:paraId="6D57233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6F6A344"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E23721" w14:textId="77777777" w:rsidR="001200CD" w:rsidRPr="00C62A21" w:rsidRDefault="001200CD" w:rsidP="00B66F73">
            <w:pPr>
              <w:rPr>
                <w:lang w:val="en-US"/>
              </w:rPr>
            </w:pPr>
            <w:r w:rsidRPr="00C62A21">
              <w:rPr>
                <w:lang w:val="en-US"/>
              </w:rPr>
              <w:t xml:space="preserve">Option 1 or </w:t>
            </w:r>
            <w:r>
              <w:rPr>
                <w:lang w:val="en-US"/>
              </w:rPr>
              <w:t>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69B525" w14:textId="77777777" w:rsidR="001200CD" w:rsidRPr="00C62A21" w:rsidRDefault="001200CD" w:rsidP="00B66F73">
            <w:pPr>
              <w:rPr>
                <w:lang w:val="en-US"/>
              </w:rPr>
            </w:pPr>
          </w:p>
        </w:tc>
      </w:tr>
      <w:tr w:rsidR="007765A1" w:rsidRPr="00B52AFC" w14:paraId="38DC025E"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2044F500" w14:textId="13BCE7CE" w:rsidR="007765A1" w:rsidRPr="00C62A21" w:rsidRDefault="007765A1" w:rsidP="007765A1">
            <w:pPr>
              <w:rPr>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077B60D" w14:textId="51158734" w:rsidR="007765A1" w:rsidRPr="00C62A21" w:rsidRDefault="007765A1" w:rsidP="007765A1">
            <w:pPr>
              <w:rPr>
                <w:lang w:val="en-US"/>
              </w:rPr>
            </w:pPr>
            <w:r>
              <w:rPr>
                <w:rFonts w:eastAsia="맑은 고딕" w:hint="eastAsia"/>
                <w:lang w:val="en-US" w:eastAsia="ko-KR"/>
              </w:rPr>
              <w:t>O</w:t>
            </w:r>
            <w:r>
              <w:rPr>
                <w:rFonts w:eastAsia="맑은 고딕"/>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B8FDB46" w14:textId="41F0A6AA" w:rsidR="007765A1" w:rsidRPr="00C62A21" w:rsidRDefault="007765A1" w:rsidP="007765A1">
            <w:pPr>
              <w:rPr>
                <w:lang w:val="en-US"/>
              </w:rPr>
            </w:pPr>
            <w:r>
              <w:rPr>
                <w:rFonts w:eastAsia="맑은 고딕" w:hint="eastAsia"/>
                <w:lang w:val="en-US" w:eastAsia="ko-KR"/>
              </w:rPr>
              <w:t>O</w:t>
            </w:r>
            <w:r>
              <w:rPr>
                <w:rFonts w:eastAsia="맑은 고딕"/>
                <w:lang w:val="en-US" w:eastAsia="ko-KR"/>
              </w:rPr>
              <w:t>ption 2 is simple. This is the only parameter unknown to the network.</w:t>
            </w: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t>Here are the related proposals:</w:t>
      </w:r>
    </w:p>
    <w:tbl>
      <w:tblPr>
        <w:tblStyle w:val="af1"/>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28EC8912" w14:textId="77777777">
        <w:tc>
          <w:tcPr>
            <w:tcW w:w="2254" w:type="dxa"/>
          </w:tcPr>
          <w:p w14:paraId="6F8E3C05" w14:textId="77777777" w:rsidR="002F1CBE" w:rsidRDefault="005011DD">
            <w:pPr>
              <w:rPr>
                <w:rFonts w:cs="Arial"/>
              </w:rPr>
            </w:pPr>
            <w:r>
              <w:rPr>
                <w:rFonts w:cs="Arial"/>
              </w:rPr>
              <w:lastRenderedPageBreak/>
              <w:t>[3] R2-2110019</w:t>
            </w:r>
          </w:p>
        </w:tc>
        <w:tc>
          <w:tcPr>
            <w:tcW w:w="5669" w:type="dxa"/>
          </w:tcPr>
          <w:p w14:paraId="3EA17BFC" w14:textId="77777777" w:rsidR="002F1CBE" w:rsidRDefault="005011DD">
            <w:pPr>
              <w:rPr>
                <w:rFonts w:cs="Arial"/>
              </w:rPr>
            </w:pPr>
            <w:r>
              <w:rPr>
                <w:rFonts w:cs="Arial"/>
              </w:rPr>
              <w:t>Proposal 4</w:t>
            </w:r>
            <w:r>
              <w:rPr>
                <w:rFonts w:cs="Arial"/>
              </w:rPr>
              <w:tab/>
              <w:t xml:space="preserve">During RACH, TA report MAC CE can either be included in </w:t>
            </w:r>
            <w:proofErr w:type="spellStart"/>
            <w:r>
              <w:rPr>
                <w:rFonts w:cs="Arial"/>
              </w:rPr>
              <w:t>MsgA</w:t>
            </w:r>
            <w:proofErr w:type="spellEnd"/>
            <w:r>
              <w:rPr>
                <w:rFonts w:cs="Arial"/>
              </w:rPr>
              <w:t xml:space="preserve">/Msg3, or Msg5, depending on the UL grant size for Msg3 or </w:t>
            </w:r>
            <w:proofErr w:type="spellStart"/>
            <w:r>
              <w:rPr>
                <w:rFonts w:cs="Arial"/>
              </w:rPr>
              <w:t>MsgA</w:t>
            </w:r>
            <w:proofErr w:type="spellEnd"/>
            <w:r>
              <w:rPr>
                <w:rFonts w:cs="Arial"/>
              </w:rPr>
              <w:t xml:space="preserve">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t>[5] R2-2110125</w:t>
            </w:r>
          </w:p>
        </w:tc>
        <w:tc>
          <w:tcPr>
            <w:tcW w:w="5669" w:type="dxa"/>
          </w:tcPr>
          <w:p w14:paraId="3585E905" w14:textId="77777777" w:rsidR="002F1CBE" w:rsidRDefault="005011DD">
            <w:pPr>
              <w:spacing w:before="180"/>
              <w:rPr>
                <w:rFonts w:eastAsia="DengXian" w:cs="Arial"/>
              </w:rPr>
            </w:pPr>
            <w:r>
              <w:rPr>
                <w:rFonts w:eastAsia="DengXian" w:cs="Arial"/>
              </w:rPr>
              <w:t xml:space="preserve">Proposal 3: Whether the TA report is via </w:t>
            </w:r>
            <w:proofErr w:type="spellStart"/>
            <w:r>
              <w:rPr>
                <w:rFonts w:eastAsia="DengXian" w:cs="Arial"/>
              </w:rPr>
              <w:t>msgA</w:t>
            </w:r>
            <w:proofErr w:type="spellEnd"/>
            <w:r>
              <w:rPr>
                <w:rFonts w:eastAsia="DengXian" w:cs="Arial"/>
              </w:rPr>
              <w:t xml:space="preserve">/msg3 or </w:t>
            </w:r>
            <w:proofErr w:type="spellStart"/>
            <w:r>
              <w:rPr>
                <w:rFonts w:eastAsia="DengXian" w:cs="Arial"/>
              </w:rPr>
              <w:t>msg</w:t>
            </w:r>
            <w:proofErr w:type="spellEnd"/>
            <w:r>
              <w:rPr>
                <w:rFonts w:eastAsia="DengXian" w:cs="Arial"/>
              </w:rPr>
              <w:t xml:space="preserve"> 5 shall be fixed in specification.</w:t>
            </w:r>
          </w:p>
          <w:p w14:paraId="6D492B06" w14:textId="77777777" w:rsidR="002F1CBE" w:rsidRDefault="005011DD">
            <w:pPr>
              <w:spacing w:before="180"/>
              <w:rPr>
                <w:rFonts w:eastAsia="DengXian" w:cs="Arial"/>
              </w:rPr>
            </w:pPr>
            <w:r>
              <w:rPr>
                <w:rFonts w:eastAsia="DengXian" w:cs="Arial"/>
              </w:rPr>
              <w:t xml:space="preserve">Proposal 4: If the size of TA MAC CE does not worse the coverage performance, </w:t>
            </w:r>
            <w:proofErr w:type="spellStart"/>
            <w:r>
              <w:rPr>
                <w:rFonts w:eastAsia="DengXian" w:cs="Arial"/>
              </w:rPr>
              <w:t>msgA</w:t>
            </w:r>
            <w:proofErr w:type="spellEnd"/>
            <w:r>
              <w:rPr>
                <w:rFonts w:eastAsia="DengXian" w:cs="Arial"/>
              </w:rPr>
              <w:t>/msg3 shall be applied, else msg5 shall be applied.</w:t>
            </w:r>
          </w:p>
        </w:tc>
        <w:tc>
          <w:tcPr>
            <w:tcW w:w="1706" w:type="dxa"/>
          </w:tcPr>
          <w:p w14:paraId="2B046697" w14:textId="77777777" w:rsidR="002F1CBE" w:rsidRDefault="005011DD">
            <w:pPr>
              <w:rPr>
                <w:rFonts w:cs="Arial"/>
              </w:rPr>
            </w:pPr>
            <w:proofErr w:type="spellStart"/>
            <w:r>
              <w:rPr>
                <w:rFonts w:cs="Arial"/>
              </w:rPr>
              <w:t>Spreadtrum</w:t>
            </w:r>
            <w:proofErr w:type="spellEnd"/>
            <w:r>
              <w:rPr>
                <w:rFonts w:cs="Arial"/>
              </w:rPr>
              <w:t xml:space="preserve">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w:t>
            </w:r>
            <w:proofErr w:type="spellStart"/>
            <w:r>
              <w:rPr>
                <w:rFonts w:cs="Arial"/>
              </w:rPr>
              <w:t>MsgA</w:t>
            </w:r>
            <w:proofErr w:type="spellEnd"/>
            <w:r>
              <w:rPr>
                <w:rFonts w:cs="Arial"/>
              </w:rPr>
              <w:t xml:space="preserve"> transmission, UE-specific TA MAC CE to be included in Msg5.</w:t>
            </w:r>
          </w:p>
        </w:tc>
        <w:tc>
          <w:tcPr>
            <w:tcW w:w="1706" w:type="dxa"/>
          </w:tcPr>
          <w:p w14:paraId="3EDF6FFD" w14:textId="77777777" w:rsidR="002F1CBE" w:rsidRDefault="005011DD">
            <w:pPr>
              <w:pStyle w:val="af7"/>
              <w:ind w:left="0"/>
              <w:rPr>
                <w:rFonts w:cs="Arial"/>
              </w:rPr>
            </w:pPr>
            <w:proofErr w:type="spellStart"/>
            <w:r>
              <w:rPr>
                <w:rFonts w:cs="Arial"/>
              </w:rPr>
              <w:t>InterDigital</w:t>
            </w:r>
            <w:proofErr w:type="spellEnd"/>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have the understanding that the TA report via MSG3/MSGA is supported [3][5][7][</w:t>
      </w:r>
      <w:proofErr w:type="gramStart"/>
      <w:r>
        <w:rPr>
          <w:rFonts w:cs="Arial"/>
          <w:color w:val="000000"/>
        </w:rPr>
        <w:t>9][</w:t>
      </w:r>
      <w:proofErr w:type="gramEnd"/>
      <w:r>
        <w:rPr>
          <w:rFonts w:cs="Arial"/>
          <w:color w:val="000000"/>
        </w:rPr>
        <w:t xml:space="preserve">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30"/>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맑은 고딕"/>
              </w:rPr>
            </w:pPr>
            <w:r>
              <w:rPr>
                <w:rFonts w:eastAsia="맑은 고딕"/>
              </w:rPr>
              <w:t>(omit the text...)</w:t>
            </w:r>
          </w:p>
          <w:p w14:paraId="2B1788B1" w14:textId="77777777" w:rsidR="002F1CBE" w:rsidRDefault="005011DD">
            <w:pPr>
              <w:pStyle w:val="B6"/>
              <w:rPr>
                <w:ins w:id="22" w:author="RAN2#115e" w:date="2021-09-28T15:24:00Z"/>
              </w:rPr>
            </w:pPr>
            <w:ins w:id="23" w:author="RAN2#115e" w:date="2021-09-28T15:14:00Z">
              <w:r>
                <w:rPr>
                  <w:rFonts w:eastAsia="맑은 고딕"/>
                </w:rPr>
                <w:t>6&gt;</w:t>
              </w:r>
              <w:r>
                <w:rPr>
                  <w:rFonts w:eastAsia="맑은 고딕"/>
                </w:rPr>
                <w:tab/>
              </w:r>
            </w:ins>
            <w:ins w:id="24"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맑은 고딕"/>
              </w:rPr>
            </w:pPr>
            <w:r>
              <w:rPr>
                <w:rFonts w:eastAsia="맑은 고딕"/>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t xml:space="preserve">Question 2: Do companies agree that the existing procedure captured in the MAC running CR on </w:t>
      </w:r>
      <w:proofErr w:type="spellStart"/>
      <w:r>
        <w:rPr>
          <w:rFonts w:cs="Arial"/>
          <w:b/>
          <w:color w:val="000000"/>
        </w:rPr>
        <w:t>MsgA</w:t>
      </w:r>
      <w:proofErr w:type="spellEnd"/>
      <w:r>
        <w:rPr>
          <w:rFonts w:cs="Arial"/>
          <w:b/>
          <w:color w:val="000000"/>
        </w:rPr>
        <w:t>/Msg3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DengXian"/>
              </w:rPr>
            </w:pPr>
            <w:r>
              <w:rPr>
                <w:rFonts w:eastAsia="DengXian"/>
              </w:rPr>
              <w:lastRenderedPageBreak/>
              <w:t>OPPO</w:t>
            </w:r>
          </w:p>
        </w:tc>
        <w:tc>
          <w:tcPr>
            <w:tcW w:w="2009" w:type="dxa"/>
            <w:shd w:val="clear" w:color="auto" w:fill="auto"/>
          </w:tcPr>
          <w:p w14:paraId="70A8D2C9" w14:textId="6DF2E3E0" w:rsidR="001A745B" w:rsidRDefault="005011DD">
            <w:pPr>
              <w:rPr>
                <w:rFonts w:eastAsia="DengXian"/>
              </w:rPr>
            </w:pPr>
            <w:r>
              <w:rPr>
                <w:rFonts w:eastAsia="DengXian"/>
              </w:rPr>
              <w:t>Agree</w:t>
            </w:r>
          </w:p>
          <w:p w14:paraId="5541E458" w14:textId="77777777" w:rsidR="001A745B" w:rsidRPr="001A745B" w:rsidRDefault="001A745B" w:rsidP="001A745B">
            <w:pPr>
              <w:rPr>
                <w:rFonts w:eastAsia="DengXian"/>
              </w:rPr>
            </w:pPr>
          </w:p>
          <w:p w14:paraId="1A1D0A74" w14:textId="6726C434" w:rsidR="002F1CBE" w:rsidRPr="001A745B" w:rsidRDefault="002F1CBE" w:rsidP="001A745B">
            <w:pPr>
              <w:jc w:val="center"/>
              <w:rPr>
                <w:rFonts w:eastAsia="DengXian"/>
              </w:rPr>
            </w:pPr>
          </w:p>
        </w:tc>
        <w:tc>
          <w:tcPr>
            <w:tcW w:w="6210" w:type="dxa"/>
            <w:shd w:val="clear" w:color="auto" w:fill="auto"/>
          </w:tcPr>
          <w:p w14:paraId="17AB6D1F" w14:textId="77777777"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In any case, 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t>Huawei,</w:t>
            </w:r>
            <w:r>
              <w:t xml:space="preserve"> </w:t>
            </w:r>
            <w:proofErr w:type="spellStart"/>
            <w:r>
              <w:t>HiSilicon</w:t>
            </w:r>
            <w:bookmarkEnd w:id="40"/>
            <w:bookmarkEnd w:id="41"/>
            <w:proofErr w:type="spellEnd"/>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 xml:space="preserve">We think the MAC running CR on </w:t>
            </w:r>
            <w:proofErr w:type="spellStart"/>
            <w:r>
              <w:rPr>
                <w:lang w:eastAsia="sv-SE"/>
              </w:rPr>
              <w:t>MsgA</w:t>
            </w:r>
            <w:proofErr w:type="spellEnd"/>
            <w:r>
              <w:rPr>
                <w:lang w:eastAsia="sv-SE"/>
              </w:rPr>
              <w:t>/Msg3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w:t>
            </w:r>
            <w:proofErr w:type="spellStart"/>
            <w:r>
              <w:t>MsgA</w:t>
            </w:r>
            <w:proofErr w:type="spellEnd"/>
            <w:r>
              <w:t xml:space="preserve">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28C787A" w14:textId="77777777" w:rsidR="002F1CBE" w:rsidRDefault="005011DD">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맑은 고딕"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맑은 고딕"/>
                <w:lang w:eastAsia="ko-KR"/>
              </w:rPr>
            </w:pPr>
            <w:r>
              <w:rPr>
                <w:rFonts w:eastAsia="맑은 고딕" w:hint="eastAsia"/>
                <w:lang w:eastAsia="ko-KR"/>
              </w:rPr>
              <w:t xml:space="preserve">In order to </w:t>
            </w:r>
            <w:r>
              <w:rPr>
                <w:rFonts w:eastAsia="맑은 고딕"/>
                <w:lang w:eastAsia="ko-KR"/>
              </w:rPr>
              <w:t>simplify</w:t>
            </w:r>
            <w:r>
              <w:rPr>
                <w:rFonts w:eastAsia="맑은 고딕" w:hint="eastAsia"/>
                <w:lang w:eastAsia="ko-KR"/>
              </w:rPr>
              <w:t xml:space="preserve"> </w:t>
            </w:r>
            <w:r>
              <w:rPr>
                <w:rFonts w:eastAsia="맑은 고딕"/>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맑은 고딕"/>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DengXian"/>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DengXian"/>
              </w:rPr>
            </w:pPr>
            <w:r>
              <w:rPr>
                <w:lang w:eastAsia="sv-SE"/>
              </w:rPr>
              <w:t>MediaTek</w:t>
            </w:r>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DengXian"/>
              </w:rPr>
            </w:pPr>
            <w:r>
              <w:rPr>
                <w:rFonts w:eastAsia="DengXian"/>
              </w:rPr>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DengXian"/>
              </w:rPr>
            </w:pPr>
            <w:r>
              <w:rPr>
                <w:lang w:eastAsia="sv-SE"/>
              </w:rPr>
              <w:lastRenderedPageBreak/>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 xml:space="preserve">One of the </w:t>
            </w:r>
            <w:proofErr w:type="gramStart"/>
            <w:r>
              <w:rPr>
                <w:rFonts w:hint="eastAsia"/>
                <w:lang w:val="en-US"/>
              </w:rPr>
              <w:t>motivation</w:t>
            </w:r>
            <w:proofErr w:type="gramEnd"/>
            <w:r>
              <w:rPr>
                <w:rFonts w:hint="eastAsia"/>
                <w:lang w:val="en-US"/>
              </w:rPr>
              <w:t xml:space="preserve">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w:t>
            </w:r>
            <w:proofErr w:type="spellStart"/>
            <w:r>
              <w:rPr>
                <w:rFonts w:hint="eastAsia"/>
                <w:lang w:val="en-US"/>
              </w:rPr>
              <w:t>based</w:t>
            </w:r>
            <w:proofErr w:type="spellEnd"/>
            <w:r>
              <w:rPr>
                <w:rFonts w:hint="eastAsia"/>
                <w:lang w:val="en-US"/>
              </w:rPr>
              <w:t xml:space="preserve"> on implementation if it is majority view.</w:t>
            </w:r>
          </w:p>
        </w:tc>
      </w:tr>
      <w:tr w:rsidR="00B27226" w14:paraId="56812A41" w14:textId="77777777">
        <w:tc>
          <w:tcPr>
            <w:tcW w:w="1496" w:type="dxa"/>
            <w:shd w:val="clear" w:color="auto" w:fill="auto"/>
          </w:tcPr>
          <w:p w14:paraId="43035E1A" w14:textId="5F55D570" w:rsidR="00B27226" w:rsidRDefault="00B27226">
            <w:pPr>
              <w:rPr>
                <w:lang w:val="en-US"/>
              </w:rPr>
            </w:pPr>
            <w:r>
              <w:rPr>
                <w:lang w:val="en-US"/>
              </w:rPr>
              <w:t>Ericsson</w:t>
            </w:r>
          </w:p>
        </w:tc>
        <w:tc>
          <w:tcPr>
            <w:tcW w:w="2009" w:type="dxa"/>
            <w:shd w:val="clear" w:color="auto" w:fill="auto"/>
          </w:tcPr>
          <w:p w14:paraId="733DF2FE" w14:textId="75E1165D" w:rsidR="00B27226" w:rsidRDefault="00B27226">
            <w:pPr>
              <w:rPr>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The text above can be modified to make it clear that the MAC CE report shall not be discarded in case the TB size of Msg3/</w:t>
            </w:r>
            <w:proofErr w:type="spellStart"/>
            <w:r>
              <w:rPr>
                <w:lang w:val="en-US"/>
              </w:rPr>
              <w:t>MsgA</w:t>
            </w:r>
            <w:proofErr w:type="spellEnd"/>
            <w:r>
              <w:rPr>
                <w:lang w:val="en-US"/>
              </w:rPr>
              <w:t xml:space="preserve">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w:t>
            </w:r>
            <w:proofErr w:type="spellStart"/>
            <w:r>
              <w:rPr>
                <w:lang w:val="en-US"/>
              </w:rPr>
              <w:t>MsgA</w:t>
            </w:r>
            <w:proofErr w:type="spellEnd"/>
            <w:r>
              <w:rPr>
                <w:lang w:val="en-US"/>
              </w:rPr>
              <w:t xml:space="preserve">): </w:t>
            </w:r>
          </w:p>
          <w:p w14:paraId="5815EECE" w14:textId="77777777" w:rsidR="00D661C3" w:rsidRDefault="00D661C3" w:rsidP="00D661C3">
            <w:pPr>
              <w:pStyle w:val="30"/>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맑은 고딕"/>
              </w:rPr>
            </w:pPr>
            <w:r>
              <w:rPr>
                <w:rFonts w:eastAsia="맑은 고딕"/>
              </w:rPr>
              <w:t>(omit the text…)</w:t>
            </w:r>
          </w:p>
          <w:p w14:paraId="656E5BB0" w14:textId="77777777" w:rsidR="00D661C3" w:rsidRDefault="00D661C3" w:rsidP="00D661C3">
            <w:pPr>
              <w:pStyle w:val="B6"/>
              <w:rPr>
                <w:ins w:id="45" w:author="RAN2#115e" w:date="2021-09-28T15:24:00Z"/>
              </w:rPr>
            </w:pPr>
            <w:ins w:id="46" w:author="RAN2#115e" w:date="2021-09-28T15:14:00Z">
              <w:r>
                <w:rPr>
                  <w:rFonts w:eastAsia="맑은 고딕"/>
                </w:rPr>
                <w:t>6&gt;</w:t>
              </w:r>
              <w:r>
                <w:rPr>
                  <w:rFonts w:eastAsia="맑은 고딕"/>
                </w:rPr>
                <w:tab/>
              </w:r>
            </w:ins>
            <w:ins w:id="47" w:author="RAN2#115e" w:date="2021-09-28T15:24:00Z">
              <w:r>
                <w:t xml:space="preserve">if the </w:t>
              </w:r>
              <w:proofErr w:type="gramStart"/>
              <w:r>
                <w:t>Random Access</w:t>
              </w:r>
              <w:proofErr w:type="gramEnd"/>
              <w:r>
                <w:t xml:space="preserve">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lang w:val="en-US"/>
              </w:rPr>
            </w:pPr>
          </w:p>
        </w:tc>
      </w:tr>
      <w:tr w:rsidR="001A745B" w14:paraId="0D18E0E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918C258"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E49E4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982038" w14:textId="77777777" w:rsidR="001A745B" w:rsidRPr="00E17AFE" w:rsidRDefault="001A745B" w:rsidP="001C4273">
            <w:pPr>
              <w:rPr>
                <w:lang w:val="en-US"/>
              </w:rPr>
            </w:pPr>
          </w:p>
        </w:tc>
      </w:tr>
      <w:tr w:rsidR="001200CD" w:rsidRPr="00B52AFC" w14:paraId="226D640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706B20A"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E908DD"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060152" w14:textId="6C795C73" w:rsidR="001200CD" w:rsidRPr="00C62A21" w:rsidRDefault="001200CD" w:rsidP="00B66F73">
            <w:pPr>
              <w:rPr>
                <w:lang w:val="en-US"/>
              </w:rPr>
            </w:pPr>
          </w:p>
        </w:tc>
      </w:tr>
      <w:tr w:rsidR="007765A1" w:rsidRPr="00B52AFC" w14:paraId="624CE14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76237CC" w14:textId="3E315C09" w:rsidR="007765A1" w:rsidRPr="00C62A21" w:rsidRDefault="007765A1" w:rsidP="007765A1">
            <w:pPr>
              <w:rPr>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E033951" w14:textId="06A4A3E8" w:rsidR="007765A1" w:rsidRPr="00C62A21" w:rsidRDefault="007765A1" w:rsidP="007765A1">
            <w:pPr>
              <w:rPr>
                <w:lang w:val="en-US"/>
              </w:rPr>
            </w:pPr>
            <w:r>
              <w:rPr>
                <w:rFonts w:eastAsia="맑은 고딕" w:hint="eastAsia"/>
                <w:lang w:val="en-US" w:eastAsia="ko-KR"/>
              </w:rPr>
              <w:t>A</w:t>
            </w:r>
            <w:r>
              <w:rPr>
                <w:rFonts w:eastAsia="맑은 고딕"/>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BAB8B6" w14:textId="7530BE90" w:rsidR="007765A1" w:rsidRPr="00C62A21" w:rsidRDefault="007765A1" w:rsidP="007765A1">
            <w:pPr>
              <w:rPr>
                <w:lang w:val="en-US"/>
              </w:rPr>
            </w:pPr>
            <w:r>
              <w:rPr>
                <w:rFonts w:eastAsia="맑은 고딕" w:hint="eastAsia"/>
                <w:lang w:val="en-US" w:eastAsia="ko-KR"/>
              </w:rPr>
              <w:t>I</w:t>
            </w:r>
            <w:r>
              <w:rPr>
                <w:rFonts w:eastAsia="맑은 고딕"/>
                <w:lang w:val="en-US" w:eastAsia="ko-KR"/>
              </w:rPr>
              <w:t>f the TA Report MAC CE is not reported in Msg3/</w:t>
            </w:r>
            <w:proofErr w:type="spellStart"/>
            <w:r>
              <w:rPr>
                <w:rFonts w:eastAsia="맑은 고딕"/>
                <w:lang w:val="en-US" w:eastAsia="ko-KR"/>
              </w:rPr>
              <w:t>MsgA</w:t>
            </w:r>
            <w:proofErr w:type="spellEnd"/>
            <w:r>
              <w:rPr>
                <w:rFonts w:eastAsia="맑은 고딕"/>
                <w:lang w:val="en-US" w:eastAsia="ko-KR"/>
              </w:rPr>
              <w:t>, it would be included in Msg5. The existing capture is sufficient.</w:t>
            </w: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DengXian"/>
          <w:b/>
          <w:u w:val="single"/>
          <w:lang w:val="fr-FR"/>
        </w:rPr>
      </w:pPr>
      <w:r>
        <w:rPr>
          <w:rFonts w:eastAsia="DengXian"/>
          <w:b/>
          <w:u w:val="single"/>
          <w:lang w:val="fr-FR"/>
        </w:rPr>
        <w:t>[Rapporteur summary]</w:t>
      </w:r>
      <w:r w:rsidR="00D661C3">
        <w:rPr>
          <w:rFonts w:eastAsia="DengXian"/>
          <w:b/>
          <w:u w:val="single"/>
          <w:lang w:val="fr-FR"/>
        </w:rPr>
        <w:t> </w:t>
      </w:r>
      <w:r>
        <w:rPr>
          <w:rFonts w:eastAsia="DengXian"/>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 xml:space="preserve">reserved LCID(1byte) instead of </w:t>
      </w:r>
      <w:proofErr w:type="spellStart"/>
      <w:proofErr w:type="gramStart"/>
      <w:r>
        <w:rPr>
          <w:b w:val="0"/>
          <w:bCs w:val="0"/>
        </w:rPr>
        <w:t>Elcid</w:t>
      </w:r>
      <w:proofErr w:type="spellEnd"/>
      <w:r>
        <w:rPr>
          <w:b w:val="0"/>
          <w:bCs w:val="0"/>
        </w:rPr>
        <w:t>(</w:t>
      </w:r>
      <w:proofErr w:type="gramEnd"/>
      <w:r>
        <w:rPr>
          <w:b w:val="0"/>
          <w:bCs w:val="0"/>
        </w:rPr>
        <w:t>2-3 bytes) to reduce the impact on UL coverage.</w:t>
      </w:r>
    </w:p>
    <w:tbl>
      <w:tblPr>
        <w:tblStyle w:val="af1"/>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 xml:space="preserve">Reserved LCID instead of </w:t>
            </w:r>
            <w:proofErr w:type="spellStart"/>
            <w:r>
              <w:rPr>
                <w:rFonts w:cs="Arial"/>
              </w:rPr>
              <w:t>Elcid</w:t>
            </w:r>
            <w:proofErr w:type="spellEnd"/>
            <w:r>
              <w:rPr>
                <w:rFonts w:cs="Arial"/>
              </w:rPr>
              <w:t xml:space="preserve"> is used for TA report MAC CE.</w:t>
            </w:r>
          </w:p>
          <w:p w14:paraId="43643A21" w14:textId="77777777" w:rsidR="002F1CBE" w:rsidRDefault="005011DD">
            <w:pPr>
              <w:rPr>
                <w:rFonts w:cs="Arial"/>
              </w:rPr>
            </w:pPr>
            <w:r>
              <w:rPr>
                <w:rFonts w:cs="Arial"/>
              </w:rPr>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 xml:space="preserve">The new MAC CE shall use one of the reserved LCID codepoints, that is not one of the reserved </w:t>
            </w:r>
            <w:proofErr w:type="spellStart"/>
            <w:r>
              <w:rPr>
                <w:rFonts w:cs="Arial"/>
                <w:lang w:val="en-US"/>
              </w:rPr>
              <w:t>Elcid</w:t>
            </w:r>
            <w:proofErr w:type="spellEnd"/>
            <w:r>
              <w:rPr>
                <w:rFonts w:cs="Arial"/>
                <w:lang w:val="en-US"/>
              </w:rPr>
              <w:t xml:space="preserve"> codepoints.</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 xml:space="preserve">Do companies agree that reserved LCID instead of </w:t>
      </w:r>
      <w:proofErr w:type="spellStart"/>
      <w:r>
        <w:rPr>
          <w:rFonts w:cs="Arial"/>
          <w:b/>
          <w:color w:val="000000"/>
        </w:rPr>
        <w:t>Elcid</w:t>
      </w:r>
      <w:proofErr w:type="spellEnd"/>
      <w:r>
        <w:rPr>
          <w:rFonts w:cs="Arial"/>
          <w:b/>
          <w:color w:val="000000"/>
        </w:rPr>
        <w:t xml:space="preserve">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DengXian"/>
              </w:rPr>
            </w:pPr>
            <w:r>
              <w:rPr>
                <w:rFonts w:eastAsia="DengXian"/>
              </w:rPr>
              <w:t>OPPO</w:t>
            </w:r>
          </w:p>
        </w:tc>
        <w:tc>
          <w:tcPr>
            <w:tcW w:w="2009" w:type="dxa"/>
            <w:shd w:val="clear" w:color="auto" w:fill="auto"/>
          </w:tcPr>
          <w:p w14:paraId="70DC1CBF"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4747C1A9" w14:textId="77777777" w:rsidR="002F1CBE" w:rsidRDefault="005011DD">
            <w:pPr>
              <w:rPr>
                <w:rFonts w:eastAsia="DengXian"/>
              </w:rPr>
            </w:pPr>
            <w:r>
              <w:rPr>
                <w:rFonts w:eastAsia="DengXian"/>
              </w:rPr>
              <w:t xml:space="preserve">We are ok to use the reserved LCID. </w:t>
            </w:r>
          </w:p>
          <w:p w14:paraId="26DD52C7" w14:textId="77777777" w:rsidR="002F1CBE" w:rsidRDefault="005011DD">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w:t>
            </w:r>
            <w:proofErr w:type="spellStart"/>
            <w:r>
              <w:t>HiSilicon</w:t>
            </w:r>
            <w:bookmarkEnd w:id="57"/>
            <w:proofErr w:type="spellEnd"/>
          </w:p>
        </w:tc>
        <w:tc>
          <w:tcPr>
            <w:tcW w:w="2009" w:type="dxa"/>
            <w:shd w:val="clear" w:color="auto" w:fill="auto"/>
          </w:tcPr>
          <w:p w14:paraId="71EE45E2"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055FB965" w14:textId="77777777" w:rsidR="002F1CBE" w:rsidRDefault="005011DD">
            <w:pPr>
              <w:rPr>
                <w:lang w:eastAsia="sv-SE"/>
              </w:rPr>
            </w:pPr>
            <w:r>
              <w:rPr>
                <w:lang w:eastAsia="sv-SE"/>
              </w:rPr>
              <w:t xml:space="preserve">To use the reserved LCID is fine. For the size of TA report MAC CE, when slot granularity as agreed by RAN1 is used,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xml:space="preserve">, </w:t>
            </w:r>
            <w:proofErr w:type="gramStart"/>
            <w:r>
              <w:rPr>
                <w:lang w:eastAsia="sv-SE"/>
              </w:rPr>
              <w:t>than</w:t>
            </w:r>
            <w:proofErr w:type="gramEnd"/>
            <w:r>
              <w:rPr>
                <w:lang w:eastAsia="sv-SE"/>
              </w:rPr>
              <w:t xml:space="preserve"> the value range for TA report is 541.46*16= 8664 = 14 bits for full TA or 270.73*16=4332=13bits for service link delay. </w:t>
            </w:r>
            <w:proofErr w:type="gramStart"/>
            <w:r>
              <w:rPr>
                <w:lang w:eastAsia="sv-SE"/>
              </w:rPr>
              <w:t>So</w:t>
            </w:r>
            <w:proofErr w:type="gramEnd"/>
            <w:r>
              <w:rPr>
                <w:lang w:eastAsia="sv-SE"/>
              </w:rPr>
              <w:t xml:space="preserve">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 xml:space="preserve">egarding the size of TA report, as we analysed in Q1, for option 4, it will only consume at most 8 bits. </w:t>
            </w:r>
            <w:proofErr w:type="gramStart"/>
            <w:r>
              <w:t>So</w:t>
            </w:r>
            <w:proofErr w:type="gramEnd"/>
            <w:r>
              <w:t xml:space="preserve">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맑은 고딕" w:hint="eastAsia"/>
                <w:lang w:eastAsia="ko-KR"/>
              </w:rPr>
              <w:t>LG</w:t>
            </w:r>
          </w:p>
        </w:tc>
        <w:tc>
          <w:tcPr>
            <w:tcW w:w="2009" w:type="dxa"/>
            <w:shd w:val="clear" w:color="auto" w:fill="auto"/>
          </w:tcPr>
          <w:p w14:paraId="6388878C" w14:textId="77777777" w:rsidR="002F1CBE" w:rsidRDefault="005011DD">
            <w:pPr>
              <w:rPr>
                <w:lang w:eastAsia="sv-SE"/>
              </w:rPr>
            </w:pPr>
            <w:r>
              <w:rPr>
                <w:rFonts w:eastAsia="DengXian"/>
              </w:rPr>
              <w:t>Disagree</w:t>
            </w:r>
          </w:p>
        </w:tc>
        <w:tc>
          <w:tcPr>
            <w:tcW w:w="6210" w:type="dxa"/>
            <w:shd w:val="clear" w:color="auto" w:fill="auto"/>
          </w:tcPr>
          <w:p w14:paraId="07C4FA01" w14:textId="77777777" w:rsidR="002F1CBE" w:rsidRDefault="005011DD">
            <w:pPr>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Pr>
                <w:rFonts w:eastAsia="맑은 고딕"/>
                <w:lang w:eastAsia="ko-KR"/>
              </w:rPr>
              <w:t>Elcid</w:t>
            </w:r>
            <w:proofErr w:type="spellEnd"/>
            <w:r>
              <w:rPr>
                <w:rFonts w:eastAsia="맑은 고딕"/>
                <w:lang w:eastAsia="ko-KR"/>
              </w:rPr>
              <w:t xml:space="preserve"> should be used.</w:t>
            </w:r>
          </w:p>
          <w:p w14:paraId="2AB79A4F" w14:textId="77777777" w:rsidR="002F1CBE" w:rsidRDefault="005011DD">
            <w:pPr>
              <w:rPr>
                <w:lang w:eastAsia="sv-SE"/>
              </w:rPr>
            </w:pPr>
            <w:r>
              <w:rPr>
                <w:rFonts w:eastAsia="맑은 고딕"/>
                <w:lang w:eastAsia="ko-KR"/>
              </w:rPr>
              <w:lastRenderedPageBreak/>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DengXian"/>
              </w:rPr>
            </w:pPr>
            <w:r>
              <w:rPr>
                <w:lang w:eastAsia="sv-SE"/>
              </w:rPr>
              <w:lastRenderedPageBreak/>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DengXian"/>
              </w:rPr>
            </w:pPr>
            <w:r>
              <w:rPr>
                <w:lang w:eastAsia="sv-SE"/>
              </w:rPr>
              <w:t>MediaTek</w:t>
            </w:r>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DengXian"/>
              </w:rPr>
            </w:pPr>
            <w:r>
              <w:rPr>
                <w:rFonts w:eastAsia="DengXian"/>
              </w:rPr>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DengXian"/>
              </w:rPr>
            </w:pPr>
            <w:r>
              <w:rPr>
                <w:lang w:eastAsia="sv-SE"/>
              </w:rPr>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 xml:space="preserve">We are ok to use reserved LCID. But we may need discussion on </w:t>
            </w:r>
            <w:proofErr w:type="gramStart"/>
            <w:r>
              <w:rPr>
                <w:lang w:eastAsia="sv-SE"/>
              </w:rPr>
              <w:t>1 byte</w:t>
            </w:r>
            <w:proofErr w:type="gramEnd"/>
            <w:r>
              <w:rPr>
                <w:lang w:eastAsia="sv-SE"/>
              </w:rPr>
              <w:t xml:space="preserv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 xml:space="preserve">We share the same view as </w:t>
            </w:r>
            <w:proofErr w:type="spellStart"/>
            <w:r>
              <w:rPr>
                <w:rFonts w:hint="eastAsia"/>
                <w:lang w:val="en-US"/>
              </w:rPr>
              <w:t>Oppo</w:t>
            </w:r>
            <w:proofErr w:type="spellEnd"/>
            <w:r>
              <w:rPr>
                <w:rFonts w:hint="eastAsia"/>
                <w:lang w:val="en-US"/>
              </w:rPr>
              <w:t>.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DengXian"/>
                <w:lang w:val="en-US"/>
              </w:rPr>
            </w:pPr>
            <w:r>
              <w:rPr>
                <w:rFonts w:eastAsia="DengXian"/>
                <w:lang w:val="en-US"/>
              </w:rPr>
              <w:t>Ericsson</w:t>
            </w:r>
          </w:p>
        </w:tc>
        <w:tc>
          <w:tcPr>
            <w:tcW w:w="2009" w:type="dxa"/>
            <w:shd w:val="clear" w:color="auto" w:fill="auto"/>
          </w:tcPr>
          <w:p w14:paraId="5BA5C450" w14:textId="254FAAFB" w:rsidR="00D661C3" w:rsidRDefault="00D661C3">
            <w:pPr>
              <w:rPr>
                <w:lang w:val="en-US"/>
              </w:rPr>
            </w:pPr>
            <w:r>
              <w:rPr>
                <w:lang w:val="en-US"/>
              </w:rPr>
              <w:t>Agree</w:t>
            </w:r>
          </w:p>
        </w:tc>
        <w:tc>
          <w:tcPr>
            <w:tcW w:w="6210" w:type="dxa"/>
            <w:shd w:val="clear" w:color="auto" w:fill="auto"/>
          </w:tcPr>
          <w:p w14:paraId="01690AE8" w14:textId="06DBD8C7" w:rsidR="00D661C3" w:rsidRDefault="00D661C3">
            <w:pPr>
              <w:rPr>
                <w:lang w:val="en-US"/>
              </w:rPr>
            </w:pPr>
            <w:r>
              <w:rPr>
                <w:lang w:val="en-US"/>
              </w:rPr>
              <w:t xml:space="preserve">Correct choice of what to report (cell-specific </w:t>
            </w:r>
            <w:proofErr w:type="spellStart"/>
            <w:r>
              <w:rPr>
                <w:lang w:val="en-US"/>
              </w:rPr>
              <w:t>Koffset</w:t>
            </w:r>
            <w:proofErr w:type="spellEnd"/>
            <w:r>
              <w:rPr>
                <w:lang w:val="en-US"/>
              </w:rPr>
              <w:t xml:space="preserve"> – T</w:t>
            </w:r>
            <w:r w:rsidRPr="00D661C3">
              <w:rPr>
                <w:vertAlign w:val="subscript"/>
                <w:lang w:val="en-US"/>
              </w:rPr>
              <w:t>TA</w:t>
            </w:r>
            <w:r>
              <w:rPr>
                <w:lang w:val="en-US"/>
              </w:rPr>
              <w:t xml:space="preserve">) will limit the size, and 8 bits is sufficient. </w:t>
            </w:r>
          </w:p>
        </w:tc>
      </w:tr>
      <w:bookmarkEnd w:id="56"/>
      <w:tr w:rsidR="001A745B" w14:paraId="65D3ECFE"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0B015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F3E6FB2" w14:textId="77777777" w:rsidR="001A745B" w:rsidRPr="00E17AFE" w:rsidRDefault="001A745B" w:rsidP="001C4273">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4FCF63" w14:textId="77777777" w:rsidR="001A745B" w:rsidRPr="00E17AFE" w:rsidRDefault="001A745B" w:rsidP="001C4273">
            <w:pPr>
              <w:rPr>
                <w:lang w:val="en-US"/>
              </w:rPr>
            </w:pPr>
            <w:r>
              <w:rPr>
                <w:lang w:val="en-US"/>
              </w:rPr>
              <w:t>T</w:t>
            </w:r>
            <w:r w:rsidRPr="00D0419E">
              <w:rPr>
                <w:lang w:val="en-US"/>
              </w:rPr>
              <w:t>he size of TA report MAC CE</w:t>
            </w:r>
            <w:r>
              <w:rPr>
                <w:lang w:val="en-US"/>
              </w:rPr>
              <w:t xml:space="preserve"> should depend on the TA content.</w:t>
            </w:r>
          </w:p>
        </w:tc>
      </w:tr>
      <w:tr w:rsidR="001200CD" w:rsidRPr="00B52AFC" w14:paraId="1E3D6621"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F7F9360"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45BC98" w14:textId="05FF0708"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0CA4A" w14:textId="44937FA6" w:rsidR="001200CD" w:rsidRPr="00C62A21" w:rsidRDefault="001200CD" w:rsidP="001200CD">
            <w:pPr>
              <w:rPr>
                <w:lang w:val="en-US"/>
              </w:rPr>
            </w:pPr>
            <w:r w:rsidRPr="00C62A21">
              <w:rPr>
                <w:lang w:val="en-US"/>
              </w:rPr>
              <w:t xml:space="preserve">Agree with </w:t>
            </w:r>
            <w:r>
              <w:rPr>
                <w:lang w:val="en-US"/>
              </w:rPr>
              <w:t>Ericsson</w:t>
            </w:r>
            <w:r w:rsidRPr="00C62A21">
              <w:rPr>
                <w:lang w:val="en-US"/>
              </w:rPr>
              <w:t>.</w:t>
            </w:r>
          </w:p>
        </w:tc>
      </w:tr>
      <w:tr w:rsidR="007765A1" w:rsidRPr="00B52AFC" w14:paraId="49086954"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23A3CE2" w14:textId="7627BB52"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3EA6C8" w14:textId="6D4A3F22" w:rsidR="007765A1" w:rsidRPr="00C62A21" w:rsidRDefault="007765A1" w:rsidP="007765A1">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912A16" w14:textId="5464EF6A" w:rsidR="007765A1" w:rsidRPr="00C62A21" w:rsidRDefault="007765A1" w:rsidP="007765A1">
            <w:pPr>
              <w:rPr>
                <w:lang w:val="en-US"/>
              </w:rPr>
            </w:pPr>
            <w:r>
              <w:rPr>
                <w:rFonts w:eastAsia="맑은 고딕"/>
                <w:lang w:val="en-US" w:eastAsia="ko-KR"/>
              </w:rPr>
              <w:t xml:space="preserve">The reserved LCID can be used but we have the same view </w:t>
            </w:r>
            <w:r>
              <w:rPr>
                <w:rFonts w:eastAsia="DengXian"/>
              </w:rPr>
              <w:t xml:space="preserve">as </w:t>
            </w:r>
            <w:proofErr w:type="spellStart"/>
            <w:r>
              <w:rPr>
                <w:rFonts w:eastAsia="DengXian"/>
              </w:rPr>
              <w:t>oppo</w:t>
            </w:r>
            <w:proofErr w:type="spellEnd"/>
            <w:r>
              <w:rPr>
                <w:rFonts w:eastAsia="DengXian"/>
              </w:rPr>
              <w:t xml:space="preserve"> 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w:t>
            </w:r>
            <w:r>
              <w:rPr>
                <w:rFonts w:eastAsia="맑은 고딕"/>
                <w:lang w:val="en-US" w:eastAsia="ko-KR"/>
              </w:rPr>
              <w:t xml:space="preserve"> </w:t>
            </w:r>
          </w:p>
        </w:tc>
      </w:tr>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 enhancements are required to allow inclusion of TA information without extending Msg3 size. The proposals are listed below.</w:t>
      </w:r>
    </w:p>
    <w:tbl>
      <w:tblPr>
        <w:tblStyle w:val="af1"/>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DengXian"/>
              </w:rPr>
            </w:pPr>
            <w:r>
              <w:rPr>
                <w:rFonts w:eastAsia="DengXian"/>
              </w:rPr>
              <w:t>OPPO</w:t>
            </w:r>
          </w:p>
        </w:tc>
        <w:tc>
          <w:tcPr>
            <w:tcW w:w="2009" w:type="dxa"/>
            <w:shd w:val="clear" w:color="auto" w:fill="auto"/>
          </w:tcPr>
          <w:p w14:paraId="6C7531F1" w14:textId="77777777" w:rsidR="002F1CBE" w:rsidRDefault="005011DD">
            <w:pPr>
              <w:rPr>
                <w:rFonts w:eastAsia="DengXian"/>
              </w:rPr>
            </w:pPr>
            <w:r>
              <w:rPr>
                <w:rFonts w:eastAsia="DengXian"/>
              </w:rPr>
              <w:t>Option 4</w:t>
            </w:r>
          </w:p>
        </w:tc>
        <w:tc>
          <w:tcPr>
            <w:tcW w:w="6210" w:type="dxa"/>
            <w:shd w:val="clear" w:color="auto" w:fill="auto"/>
          </w:tcPr>
          <w:p w14:paraId="6709DFF6" w14:textId="14E013CA"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We don</w:t>
            </w:r>
            <w:r w:rsidR="00D661C3">
              <w:rPr>
                <w:rFonts w:eastAsia="DengXian"/>
              </w:rPr>
              <w:t>’</w:t>
            </w:r>
            <w:r>
              <w:rPr>
                <w:rFonts w:eastAsia="DengXian"/>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맑은 고딕" w:hint="eastAsia"/>
                <w:lang w:eastAsia="ko-KR"/>
              </w:rPr>
              <w:t>LG</w:t>
            </w:r>
          </w:p>
        </w:tc>
        <w:tc>
          <w:tcPr>
            <w:tcW w:w="2009" w:type="dxa"/>
            <w:shd w:val="clear" w:color="auto" w:fill="auto"/>
          </w:tcPr>
          <w:p w14:paraId="5D75C8BC" w14:textId="77777777" w:rsidR="002F1CBE" w:rsidRDefault="005011DD">
            <w:pPr>
              <w:rPr>
                <w:lang w:eastAsia="sv-SE"/>
              </w:rPr>
            </w:pPr>
            <w:r>
              <w:rPr>
                <w:rFonts w:eastAsia="맑은 고딕" w:hint="eastAsia"/>
                <w:lang w:eastAsia="ko-KR"/>
              </w:rPr>
              <w:t>Option 4</w:t>
            </w:r>
          </w:p>
        </w:tc>
        <w:tc>
          <w:tcPr>
            <w:tcW w:w="6210" w:type="dxa"/>
            <w:shd w:val="clear" w:color="auto" w:fill="auto"/>
          </w:tcPr>
          <w:p w14:paraId="0AA2B149" w14:textId="77777777" w:rsidR="002F1CBE" w:rsidRDefault="005011DD">
            <w:pPr>
              <w:rPr>
                <w:lang w:eastAsia="sv-SE"/>
              </w:rPr>
            </w:pPr>
            <w:r>
              <w:rPr>
                <w:rFonts w:eastAsia="맑은 고딕"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DengXian"/>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DengXian"/>
              </w:rPr>
            </w:pPr>
            <w:r>
              <w:rPr>
                <w:lang w:eastAsia="sv-SE"/>
              </w:rPr>
              <w:t>MediaTek</w:t>
            </w:r>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DengXian"/>
              </w:rPr>
            </w:pPr>
            <w:r>
              <w:rPr>
                <w:rFonts w:eastAsia="DengXian"/>
              </w:rPr>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DengXian"/>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DengXian"/>
                <w:lang w:val="en-US"/>
              </w:rPr>
            </w:pPr>
            <w:r>
              <w:rPr>
                <w:rFonts w:eastAsia="DengXian"/>
                <w:lang w:val="en-US"/>
              </w:rPr>
              <w:t>Ericsson</w:t>
            </w:r>
          </w:p>
        </w:tc>
        <w:tc>
          <w:tcPr>
            <w:tcW w:w="2009" w:type="dxa"/>
            <w:shd w:val="clear" w:color="auto" w:fill="auto"/>
          </w:tcPr>
          <w:p w14:paraId="511D1546" w14:textId="38A80438" w:rsidR="00D661C3" w:rsidRDefault="00D661C3">
            <w:pPr>
              <w:rPr>
                <w:lang w:val="en-US"/>
              </w:rPr>
            </w:pPr>
            <w:r>
              <w:rPr>
                <w:lang w:val="en-US"/>
              </w:rPr>
              <w:t>Option 4</w:t>
            </w:r>
          </w:p>
        </w:tc>
        <w:tc>
          <w:tcPr>
            <w:tcW w:w="6210" w:type="dxa"/>
            <w:shd w:val="clear" w:color="auto" w:fill="auto"/>
          </w:tcPr>
          <w:p w14:paraId="63C6018F" w14:textId="77777777" w:rsidR="00D661C3" w:rsidRDefault="00D661C3">
            <w:pPr>
              <w:rPr>
                <w:lang w:val="en-US"/>
              </w:rPr>
            </w:pPr>
          </w:p>
        </w:tc>
      </w:tr>
      <w:tr w:rsidR="001A745B" w14:paraId="4E0098E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100D55D"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061725" w14:textId="77777777" w:rsidR="001A745B" w:rsidRPr="00E17AFE" w:rsidRDefault="001A745B" w:rsidP="001C4273">
            <w:pPr>
              <w:rPr>
                <w:lang w:val="en-US"/>
              </w:rPr>
            </w:pPr>
            <w:r w:rsidRPr="00E17AFE">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B2AF6C" w14:textId="77777777" w:rsidR="001A745B" w:rsidRPr="00E17AFE" w:rsidRDefault="001A745B" w:rsidP="001C4273">
            <w:pPr>
              <w:rPr>
                <w:lang w:val="en-US"/>
              </w:rPr>
            </w:pPr>
          </w:p>
        </w:tc>
      </w:tr>
      <w:tr w:rsidR="001200CD" w:rsidRPr="00B52AFC" w14:paraId="79D80C6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A8B091E" w14:textId="77777777" w:rsidR="001200CD" w:rsidRPr="00C62A21" w:rsidRDefault="001200CD" w:rsidP="00B66F73">
            <w:pPr>
              <w:rPr>
                <w:rFonts w:eastAsia="DengXian"/>
                <w:lang w:val="en-US"/>
              </w:rPr>
            </w:pPr>
            <w:r w:rsidRPr="00C62A21">
              <w:rPr>
                <w:rFonts w:eastAsia="DengXian"/>
                <w:lang w:val="en-US"/>
              </w:rPr>
              <w:lastRenderedPageBreak/>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E998DF" w14:textId="77777777" w:rsidR="001200CD" w:rsidRPr="00C62A21" w:rsidRDefault="001200CD"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9A55BD" w14:textId="77777777" w:rsidR="001200CD" w:rsidRPr="00C62A21" w:rsidRDefault="001200CD" w:rsidP="00B66F73">
            <w:pPr>
              <w:rPr>
                <w:lang w:val="en-US"/>
              </w:rPr>
            </w:pPr>
          </w:p>
        </w:tc>
      </w:tr>
      <w:tr w:rsidR="007765A1" w:rsidRPr="00B52AFC" w14:paraId="21E7ECA8"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FE382B3" w14:textId="128C9D26"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619F64E" w14:textId="3775734D" w:rsidR="007765A1" w:rsidRPr="00C62A21" w:rsidRDefault="007765A1" w:rsidP="007765A1">
            <w:pPr>
              <w:rPr>
                <w:lang w:val="en-US"/>
              </w:rPr>
            </w:pPr>
            <w:r>
              <w:rPr>
                <w:rFonts w:eastAsia="맑은 고딕" w:hint="eastAsia"/>
                <w:lang w:val="en-US" w:eastAsia="ko-KR"/>
              </w:rPr>
              <w:t>O</w:t>
            </w:r>
            <w:r>
              <w:rPr>
                <w:rFonts w:eastAsia="맑은 고딕"/>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D0AC9AD" w14:textId="77777777" w:rsidR="007765A1" w:rsidRPr="00C62A21" w:rsidRDefault="007765A1" w:rsidP="007765A1">
            <w:pPr>
              <w:rPr>
                <w:lang w:val="en-US"/>
              </w:rPr>
            </w:pP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af1"/>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 xml:space="preserve">Proposal 3: The priority of TA report MAC CE should be lower than the LBT failure MAC CE and higher than the </w:t>
            </w:r>
            <w:proofErr w:type="spellStart"/>
            <w:r>
              <w:t>the</w:t>
            </w:r>
            <w:proofErr w:type="spellEnd"/>
            <w:r>
              <w:t xml:space="preserve"> MAC CE for SL-BSR.</w:t>
            </w:r>
          </w:p>
        </w:tc>
        <w:tc>
          <w:tcPr>
            <w:tcW w:w="1706" w:type="dxa"/>
          </w:tcPr>
          <w:p w14:paraId="15DC5554" w14:textId="77777777" w:rsidR="002F1CBE" w:rsidRDefault="005011DD">
            <w:r>
              <w:t xml:space="preserve">Huawei, </w:t>
            </w:r>
            <w:proofErr w:type="spellStart"/>
            <w:r>
              <w:t>HiSilicon</w:t>
            </w:r>
            <w:proofErr w:type="spellEnd"/>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proofErr w:type="spellStart"/>
            <w:r>
              <w:t>Spreadtrum</w:t>
            </w:r>
            <w:proofErr w:type="spellEnd"/>
            <w:r>
              <w:t xml:space="preserve"> Communications</w:t>
            </w:r>
          </w:p>
        </w:tc>
      </w:tr>
      <w:tr w:rsidR="002F1CBE" w14:paraId="37FCA8D0" w14:textId="77777777">
        <w:tc>
          <w:tcPr>
            <w:tcW w:w="2254" w:type="dxa"/>
          </w:tcPr>
          <w:p w14:paraId="5DF03875" w14:textId="77777777" w:rsidR="002F1CBE" w:rsidRDefault="005011DD">
            <w:r>
              <w:lastRenderedPageBreak/>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 xml:space="preserve">Nokia, </w:t>
            </w:r>
            <w:proofErr w:type="spellStart"/>
            <w:r>
              <w:t>Noia</w:t>
            </w:r>
            <w:proofErr w:type="spellEnd"/>
            <w:r>
              <w:t xml:space="preserve">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proofErr w:type="spellStart"/>
            <w:r>
              <w:t>InterDigital</w:t>
            </w:r>
            <w:proofErr w:type="spellEnd"/>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 xml:space="preserve">The priority of the new MAC CE in the </w:t>
            </w:r>
            <w:proofErr w:type="spellStart"/>
            <w:r>
              <w:t>prio</w:t>
            </w:r>
            <w:proofErr w:type="spellEnd"/>
            <w:r>
              <w:t xml:space="preserve"> list in MAC spec section 5.4.3.1.3 shall be lower than “C-RNTI MAC CE or data from UL-CCCH” but higher than “data from any Logical Channel, except data from UL-CCCH”.</w:t>
            </w:r>
          </w:p>
          <w:p w14:paraId="4EB122A1" w14:textId="77777777" w:rsidR="002F1CBE" w:rsidRDefault="005011DD">
            <w:r>
              <w:t>Proposal 13</w:t>
            </w:r>
            <w:r>
              <w:tab/>
              <w:t xml:space="preserve">The priority of the new MAC CE in the </w:t>
            </w:r>
            <w:proofErr w:type="spellStart"/>
            <w:r>
              <w:t>prio</w:t>
            </w:r>
            <w:proofErr w:type="spellEnd"/>
            <w:r>
              <w:t xml:space="preserve">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DengXian"/>
              </w:rPr>
            </w:pPr>
            <w:r>
              <w:rPr>
                <w:rFonts w:eastAsia="DengXian"/>
              </w:rPr>
              <w:t>OPPO</w:t>
            </w:r>
          </w:p>
        </w:tc>
        <w:tc>
          <w:tcPr>
            <w:tcW w:w="2009" w:type="dxa"/>
            <w:shd w:val="clear" w:color="auto" w:fill="auto"/>
          </w:tcPr>
          <w:p w14:paraId="00B3EDBD" w14:textId="77777777" w:rsidR="002F1CBE" w:rsidRDefault="005011DD">
            <w:pPr>
              <w:rPr>
                <w:rFonts w:eastAsia="DengXian"/>
              </w:rPr>
            </w:pPr>
            <w:r>
              <w:rPr>
                <w:rFonts w:eastAsia="DengXian"/>
              </w:rPr>
              <w:t>Agree</w:t>
            </w:r>
          </w:p>
        </w:tc>
        <w:tc>
          <w:tcPr>
            <w:tcW w:w="6210" w:type="dxa"/>
            <w:shd w:val="clear" w:color="auto" w:fill="auto"/>
          </w:tcPr>
          <w:p w14:paraId="11B41732" w14:textId="77777777" w:rsidR="002F1CBE" w:rsidRDefault="005011DD">
            <w:pPr>
              <w:rPr>
                <w:rFonts w:eastAsia="DengXian"/>
              </w:rPr>
            </w:pPr>
            <w:r>
              <w:rPr>
                <w:rFonts w:eastAsia="DengXian"/>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맑은 고딕" w:hint="eastAsia"/>
                <w:lang w:eastAsia="ko-KR"/>
              </w:rPr>
              <w:t>LG</w:t>
            </w:r>
          </w:p>
        </w:tc>
        <w:tc>
          <w:tcPr>
            <w:tcW w:w="2009" w:type="dxa"/>
            <w:shd w:val="clear" w:color="auto" w:fill="auto"/>
          </w:tcPr>
          <w:p w14:paraId="6822531D" w14:textId="77777777" w:rsidR="002F1CBE" w:rsidRDefault="005011DD">
            <w:pPr>
              <w:rPr>
                <w:lang w:eastAsia="sv-SE"/>
              </w:rPr>
            </w:pPr>
            <w:r>
              <w:rPr>
                <w:rFonts w:eastAsia="맑은 고딕"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DengXian"/>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DengXian"/>
              </w:rPr>
            </w:pPr>
            <w:r>
              <w:rPr>
                <w:lang w:eastAsia="sv-SE"/>
              </w:rPr>
              <w:t>MediaTek</w:t>
            </w:r>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DengXian"/>
              </w:rPr>
            </w:pPr>
            <w:r>
              <w:rPr>
                <w:rFonts w:eastAsia="DengXian"/>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DengXian"/>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proofErr w:type="spellStart"/>
            <w:r>
              <w:rPr>
                <w:lang w:eastAsia="sv-SE"/>
              </w:rPr>
              <w:lastRenderedPageBreak/>
              <w:t>InterDigital</w:t>
            </w:r>
            <w:proofErr w:type="spellEnd"/>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DengXian"/>
                <w:lang w:val="en-US"/>
              </w:rPr>
            </w:pPr>
            <w:r>
              <w:rPr>
                <w:rFonts w:eastAsia="DengXian"/>
                <w:lang w:val="en-US"/>
              </w:rPr>
              <w:t>Ericsson</w:t>
            </w:r>
          </w:p>
        </w:tc>
        <w:tc>
          <w:tcPr>
            <w:tcW w:w="2009" w:type="dxa"/>
            <w:shd w:val="clear" w:color="auto" w:fill="auto"/>
          </w:tcPr>
          <w:p w14:paraId="7F597E43" w14:textId="4BE7C62E" w:rsidR="003401D9" w:rsidRDefault="003401D9">
            <w:pPr>
              <w:rPr>
                <w:lang w:val="en-US"/>
              </w:rPr>
            </w:pPr>
            <w:r>
              <w:rPr>
                <w:lang w:val="en-US"/>
              </w:rPr>
              <w:t>Agree</w:t>
            </w:r>
          </w:p>
        </w:tc>
        <w:tc>
          <w:tcPr>
            <w:tcW w:w="6210" w:type="dxa"/>
            <w:shd w:val="clear" w:color="auto" w:fill="auto"/>
          </w:tcPr>
          <w:p w14:paraId="274DBE7C" w14:textId="77777777" w:rsidR="003401D9" w:rsidRDefault="003401D9">
            <w:pPr>
              <w:rPr>
                <w:lang w:val="en-US"/>
              </w:rPr>
            </w:pPr>
          </w:p>
        </w:tc>
      </w:tr>
      <w:tr w:rsidR="001A745B" w14:paraId="516D7A7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6CE7F2B"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F1685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BC125" w14:textId="77777777" w:rsidR="001A745B" w:rsidRPr="00E17AFE" w:rsidRDefault="001A745B" w:rsidP="001C4273">
            <w:pPr>
              <w:rPr>
                <w:lang w:val="en-US"/>
              </w:rPr>
            </w:pPr>
          </w:p>
        </w:tc>
      </w:tr>
      <w:tr w:rsidR="001200CD" w:rsidRPr="00B52AFC" w14:paraId="3B116809"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663D243"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8605B8"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963238" w14:textId="77777777" w:rsidR="001200CD" w:rsidRPr="00C62A21" w:rsidRDefault="001200CD" w:rsidP="00B66F73">
            <w:pPr>
              <w:rPr>
                <w:lang w:val="en-US"/>
              </w:rPr>
            </w:pPr>
          </w:p>
        </w:tc>
      </w:tr>
      <w:tr w:rsidR="007765A1" w:rsidRPr="00B52AFC" w14:paraId="7E84A3F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581224A6" w14:textId="02B50CB6"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14D44A" w14:textId="76B55763" w:rsidR="007765A1" w:rsidRPr="00C62A21" w:rsidRDefault="007765A1" w:rsidP="007765A1">
            <w:pPr>
              <w:rPr>
                <w:lang w:val="en-US"/>
              </w:rPr>
            </w:pPr>
            <w:r>
              <w:rPr>
                <w:rFonts w:eastAsia="맑은 고딕" w:hint="eastAsia"/>
                <w:lang w:val="en-US" w:eastAsia="ko-KR"/>
              </w:rPr>
              <w:t>A</w:t>
            </w:r>
            <w:r>
              <w:rPr>
                <w:rFonts w:eastAsia="맑은 고딕"/>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920E881" w14:textId="77777777" w:rsidR="007765A1" w:rsidRPr="00C62A21" w:rsidRDefault="007765A1" w:rsidP="007765A1">
            <w:pPr>
              <w:rPr>
                <w:lang w:val="en-US"/>
              </w:rPr>
            </w:pPr>
          </w:p>
        </w:tc>
      </w:tr>
    </w:tbl>
    <w:p w14:paraId="4683E01C" w14:textId="21C37065" w:rsidR="002F1CBE" w:rsidRDefault="007765A1">
      <w:pPr>
        <w:pStyle w:val="Proposal"/>
        <w:overflowPunct/>
        <w:autoSpaceDE/>
        <w:autoSpaceDN/>
        <w:adjustRightInd/>
        <w:spacing w:after="200" w:line="276" w:lineRule="auto"/>
        <w:jc w:val="left"/>
        <w:textAlignment w:val="auto"/>
        <w:rPr>
          <w:rFonts w:hint="eastAsia"/>
          <w:b w:val="0"/>
          <w:bCs w:val="0"/>
        </w:rPr>
      </w:pPr>
      <w:r>
        <w:rPr>
          <w:b w:val="0"/>
          <w:bCs w:val="0"/>
        </w:rPr>
        <w:br/>
      </w:r>
    </w:p>
    <w:p w14:paraId="4C39753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t>Regarding the detailed priority, companies’ views are:</w:t>
      </w:r>
    </w:p>
    <w:p w14:paraId="10034D6D" w14:textId="77777777" w:rsidR="002F1CBE" w:rsidRDefault="005011DD">
      <w:pPr>
        <w:numPr>
          <w:ilvl w:val="0"/>
          <w:numId w:val="16"/>
        </w:numPr>
        <w:rPr>
          <w:bCs/>
        </w:rPr>
      </w:pPr>
      <w:r>
        <w:rPr>
          <w:bCs/>
        </w:rPr>
        <w:t>Option 1: Higher than “LBT failure MAC CE” [6][</w:t>
      </w:r>
      <w:proofErr w:type="gramStart"/>
      <w:r>
        <w:rPr>
          <w:bCs/>
        </w:rPr>
        <w:t>7][</w:t>
      </w:r>
      <w:proofErr w:type="gramEnd"/>
      <w:r>
        <w:rPr>
          <w:bCs/>
        </w:rPr>
        <w:t>14][16]</w:t>
      </w:r>
    </w:p>
    <w:p w14:paraId="69BE175A" w14:textId="77777777" w:rsidR="002F1CBE" w:rsidRDefault="005011DD">
      <w:pPr>
        <w:numPr>
          <w:ilvl w:val="0"/>
          <w:numId w:val="16"/>
        </w:numPr>
        <w:rPr>
          <w:bCs/>
        </w:rPr>
      </w:pPr>
      <w:r>
        <w:rPr>
          <w:bCs/>
        </w:rPr>
        <w:t>Option 2: Between “LBT failure MAC CE” and “MAC CE for BSR, with exception of BSR included for padding” [2][3][</w:t>
      </w:r>
      <w:proofErr w:type="gramStart"/>
      <w:r>
        <w:rPr>
          <w:bCs/>
        </w:rPr>
        <w:t>6][</w:t>
      </w:r>
      <w:proofErr w:type="gramEnd"/>
      <w:r>
        <w:rPr>
          <w:bCs/>
        </w:rPr>
        <w:t>16]</w:t>
      </w:r>
    </w:p>
    <w:p w14:paraId="3C92BFD9" w14:textId="77777777" w:rsidR="002F1CBE" w:rsidRDefault="005011DD">
      <w:pPr>
        <w:numPr>
          <w:ilvl w:val="0"/>
          <w:numId w:val="16"/>
        </w:numPr>
        <w:rPr>
          <w:bCs/>
        </w:rPr>
      </w:pPr>
      <w:r>
        <w:rPr>
          <w:bCs/>
        </w:rPr>
        <w:t>Option 3: Lower than “MAC CE for BSR, with exception of BSR included for padding” [</w:t>
      </w:r>
      <w:proofErr w:type="gramStart"/>
      <w:r>
        <w:rPr>
          <w:bCs/>
        </w:rPr>
        <w:t>5][</w:t>
      </w:r>
      <w:proofErr w:type="gramEnd"/>
      <w:r>
        <w:rPr>
          <w:bCs/>
        </w:rPr>
        <w:t>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DengXian"/>
              </w:rPr>
            </w:pPr>
            <w:r>
              <w:rPr>
                <w:rFonts w:eastAsia="DengXian"/>
              </w:rPr>
              <w:t>OPPO</w:t>
            </w:r>
          </w:p>
        </w:tc>
        <w:tc>
          <w:tcPr>
            <w:tcW w:w="8138" w:type="dxa"/>
            <w:shd w:val="clear" w:color="auto" w:fill="auto"/>
          </w:tcPr>
          <w:p w14:paraId="4CF408F5" w14:textId="77777777" w:rsidR="002F1CBE" w:rsidRDefault="005011DD">
            <w:pPr>
              <w:rPr>
                <w:rFonts w:eastAsia="DengXian"/>
              </w:rPr>
            </w:pPr>
            <w:r>
              <w:rPr>
                <w:rFonts w:eastAsia="DengXian"/>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w:t>
            </w:r>
            <w:proofErr w:type="spellStart"/>
            <w:r>
              <w:t>HiSilicon</w:t>
            </w:r>
            <w:bookmarkEnd w:id="58"/>
            <w:proofErr w:type="spellEnd"/>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w:t>
            </w:r>
            <w:proofErr w:type="spellStart"/>
            <w:r>
              <w:t>gNB</w:t>
            </w:r>
            <w:proofErr w:type="spellEnd"/>
            <w:r>
              <w:t xml:space="preserve">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w:t>
            </w:r>
            <w:r>
              <w:lastRenderedPageBreak/>
              <w:t xml:space="preserve">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맑은 고딕" w:hint="eastAsia"/>
                <w:lang w:eastAsia="ko-KR"/>
              </w:rPr>
              <w:lastRenderedPageBreak/>
              <w:t>LG</w:t>
            </w:r>
          </w:p>
        </w:tc>
        <w:tc>
          <w:tcPr>
            <w:tcW w:w="8138" w:type="dxa"/>
            <w:shd w:val="clear" w:color="auto" w:fill="auto"/>
          </w:tcPr>
          <w:p w14:paraId="10456007" w14:textId="77777777" w:rsidR="002F1CBE" w:rsidRDefault="005011DD">
            <w:pPr>
              <w:rPr>
                <w:rFonts w:eastAsia="맑은 고딕"/>
                <w:lang w:eastAsia="ko-KR"/>
              </w:rPr>
            </w:pPr>
            <w:r>
              <w:rPr>
                <w:rFonts w:eastAsia="맑은 고딕" w:hint="eastAsia"/>
                <w:lang w:eastAsia="ko-KR"/>
              </w:rPr>
              <w:t xml:space="preserve">Option 1. </w:t>
            </w:r>
          </w:p>
          <w:p w14:paraId="50819FDE" w14:textId="77777777" w:rsidR="002F1CBE" w:rsidRDefault="005011DD">
            <w:pPr>
              <w:rPr>
                <w:lang w:eastAsia="sv-SE"/>
              </w:rPr>
            </w:pPr>
            <w:r>
              <w:rPr>
                <w:rFonts w:eastAsia="맑은 고딕"/>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DengXian"/>
              </w:rPr>
            </w:pPr>
            <w:proofErr w:type="spellStart"/>
            <w:r>
              <w:rPr>
                <w:rFonts w:hint="eastAsia"/>
              </w:rPr>
              <w:t>S</w:t>
            </w:r>
            <w:r>
              <w:t>preadtrum</w:t>
            </w:r>
            <w:proofErr w:type="spellEnd"/>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DengXian"/>
              </w:rPr>
            </w:pPr>
            <w:r>
              <w:rPr>
                <w:lang w:eastAsia="sv-SE"/>
              </w:rPr>
              <w:t>MediaTek</w:t>
            </w:r>
          </w:p>
        </w:tc>
        <w:tc>
          <w:tcPr>
            <w:tcW w:w="8138" w:type="dxa"/>
            <w:shd w:val="clear" w:color="auto" w:fill="auto"/>
          </w:tcPr>
          <w:p w14:paraId="2DABED2C" w14:textId="77777777" w:rsidR="002F1CBE" w:rsidRDefault="005011DD">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DengXian"/>
              </w:rPr>
            </w:pPr>
            <w:r>
              <w:rPr>
                <w:rFonts w:eastAsia="DengXian"/>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DengXian"/>
              </w:rPr>
            </w:pPr>
            <w:proofErr w:type="spellStart"/>
            <w:r>
              <w:rPr>
                <w:rFonts w:eastAsia="DengXian"/>
              </w:rPr>
              <w:t>InterDigital</w:t>
            </w:r>
            <w:proofErr w:type="spellEnd"/>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DengXian"/>
              </w:rPr>
            </w:pPr>
            <w:r>
              <w:rPr>
                <w:rFonts w:eastAsia="DengXian"/>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DengXian"/>
              </w:rPr>
            </w:pPr>
            <w:r>
              <w:rPr>
                <w:rFonts w:eastAsia="DengXian"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f the TA report is triggered by an event</w:t>
            </w:r>
            <w:proofErr w:type="gramStart"/>
            <w:r>
              <w:rPr>
                <w:rFonts w:hint="eastAsia"/>
              </w:rPr>
              <w:t>, .</w:t>
            </w:r>
            <w:proofErr w:type="gramEnd"/>
            <w:r>
              <w:rPr>
                <w:rFonts w:hint="eastAsia"/>
              </w:rPr>
              <w:t xml:space="preserve">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DengXian"/>
                <w:lang w:val="en-US"/>
              </w:rPr>
            </w:pPr>
            <w:r>
              <w:rPr>
                <w:rFonts w:eastAsia="DengXian" w:hint="eastAsia"/>
                <w:lang w:val="en-US"/>
              </w:rPr>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DengXian"/>
                <w:lang w:val="en-US"/>
              </w:rPr>
            </w:pPr>
            <w:r>
              <w:rPr>
                <w:rFonts w:eastAsia="DengXian"/>
                <w:lang w:val="en-US"/>
              </w:rPr>
              <w:t>Ericsson</w:t>
            </w:r>
          </w:p>
        </w:tc>
        <w:tc>
          <w:tcPr>
            <w:tcW w:w="8138" w:type="dxa"/>
            <w:shd w:val="clear" w:color="auto" w:fill="auto"/>
          </w:tcPr>
          <w:p w14:paraId="3189E6CC" w14:textId="766E3852" w:rsidR="00AD7927" w:rsidRDefault="00AD7927" w:rsidP="00590693">
            <w:pPr>
              <w:rPr>
                <w:lang w:val="en-US"/>
              </w:rPr>
            </w:pPr>
            <w:r>
              <w:rPr>
                <w:lang w:val="en-US"/>
              </w:rPr>
              <w:t xml:space="preserve">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w:t>
            </w:r>
            <w:proofErr w:type="gramStart"/>
            <w:r>
              <w:rPr>
                <w:lang w:val="en-US"/>
              </w:rPr>
              <w:t>Thus</w:t>
            </w:r>
            <w:proofErr w:type="gramEnd"/>
            <w:r>
              <w:rPr>
                <w:lang w:val="en-US"/>
              </w:rPr>
              <w:t xml:space="preserve"> with early PHR on higher </w:t>
            </w:r>
            <w:proofErr w:type="spellStart"/>
            <w:r>
              <w:rPr>
                <w:lang w:val="en-US"/>
              </w:rPr>
              <w:t>prio</w:t>
            </w:r>
            <w:proofErr w:type="spellEnd"/>
            <w:r>
              <w:rPr>
                <w:lang w:val="en-US"/>
              </w:rPr>
              <w:t xml:space="preserve"> than TA report, the UE data may be empty before an UE specific </w:t>
            </w:r>
            <w:proofErr w:type="spellStart"/>
            <w:r>
              <w:rPr>
                <w:lang w:val="en-US"/>
              </w:rPr>
              <w:t>Koffset</w:t>
            </w:r>
            <w:proofErr w:type="spellEnd"/>
            <w:r>
              <w:rPr>
                <w:lang w:val="en-US"/>
              </w:rPr>
              <w:t xml:space="preserve">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QoS. </w:t>
            </w:r>
          </w:p>
        </w:tc>
      </w:tr>
      <w:tr w:rsidR="001A745B" w14:paraId="4CD323A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1EAA7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A7D87E4" w14:textId="77777777" w:rsidR="001A745B" w:rsidRPr="00E17AFE" w:rsidRDefault="001A745B" w:rsidP="001C4273">
            <w:pPr>
              <w:rPr>
                <w:lang w:val="en-US"/>
              </w:rPr>
            </w:pPr>
            <w:r w:rsidRPr="00E17AFE">
              <w:rPr>
                <w:lang w:val="en-US"/>
              </w:rPr>
              <w:t>Option 2</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af7"/>
              <w:numPr>
                <w:ilvl w:val="0"/>
                <w:numId w:val="18"/>
              </w:numPr>
              <w:rPr>
                <w:rFonts w:ascii="Times New Roman" w:hAnsi="Times New Roman"/>
              </w:rPr>
            </w:pPr>
            <w:r>
              <w:rPr>
                <w:rFonts w:ascii="Times New Roman" w:hAnsi="Times New Roman"/>
              </w:rPr>
              <w:lastRenderedPageBreak/>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af1"/>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 xml:space="preserve">In connected mode, TA report MAC CE can be sent during RACH (i.e. in </w:t>
            </w:r>
            <w:proofErr w:type="spellStart"/>
            <w:r>
              <w:rPr>
                <w:bCs/>
              </w:rPr>
              <w:t>MsgA</w:t>
            </w:r>
            <w:proofErr w:type="spellEnd"/>
            <w:r>
              <w:rPr>
                <w:bCs/>
              </w:rPr>
              <w:t>/Msg3/Msg5) if it is triggered based on the trigger condition configuration, regardless of the enable/disable configuration of TA report during RACH in SI.</w:t>
            </w:r>
          </w:p>
        </w:tc>
        <w:tc>
          <w:tcPr>
            <w:tcW w:w="1706" w:type="dxa"/>
          </w:tcPr>
          <w:p w14:paraId="7CB7645F" w14:textId="77777777" w:rsidR="002F1CBE" w:rsidRDefault="005011DD">
            <w:r>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proofErr w:type="spellStart"/>
            <w:r>
              <w:t>Spreadtrum</w:t>
            </w:r>
            <w:proofErr w:type="spellEnd"/>
            <w:r>
              <w:t xml:space="preserve"> Communications</w:t>
            </w:r>
          </w:p>
        </w:tc>
      </w:tr>
      <w:tr w:rsidR="002F1CBE" w14:paraId="0692E7D6" w14:textId="77777777">
        <w:tc>
          <w:tcPr>
            <w:tcW w:w="2254" w:type="dxa"/>
          </w:tcPr>
          <w:p w14:paraId="5DE18D6D" w14:textId="77777777" w:rsidR="002F1CBE" w:rsidRDefault="005011DD">
            <w:pPr>
              <w:pStyle w:val="Doc-title"/>
            </w:pPr>
            <w:r>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Pr>
                <w:bCs/>
              </w:rPr>
              <w:t>SpCell</w:t>
            </w:r>
            <w:proofErr w:type="spellEnd"/>
            <w:r>
              <w:rPr>
                <w:bCs/>
              </w:rPr>
              <w:t>”.</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DengXian"/>
              </w:rPr>
            </w:pPr>
            <w:r>
              <w:rPr>
                <w:rFonts w:eastAsia="DengXian"/>
              </w:rPr>
              <w:lastRenderedPageBreak/>
              <w:t>OPPO</w:t>
            </w:r>
          </w:p>
        </w:tc>
        <w:tc>
          <w:tcPr>
            <w:tcW w:w="2009" w:type="dxa"/>
            <w:shd w:val="clear" w:color="auto" w:fill="auto"/>
          </w:tcPr>
          <w:p w14:paraId="29A67440" w14:textId="77777777" w:rsidR="002F1CBE" w:rsidRDefault="005011DD">
            <w:pPr>
              <w:rPr>
                <w:rFonts w:eastAsia="DengXian"/>
              </w:rPr>
            </w:pPr>
            <w:r>
              <w:rPr>
                <w:rFonts w:eastAsia="DengXian"/>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t>Huawei,</w:t>
            </w:r>
            <w:r>
              <w:t xml:space="preserve"> </w:t>
            </w:r>
            <w:proofErr w:type="spellStart"/>
            <w:r>
              <w:t>HiSilicon</w:t>
            </w:r>
            <w:bookmarkEnd w:id="60"/>
            <w:proofErr w:type="spellEnd"/>
          </w:p>
        </w:tc>
        <w:tc>
          <w:tcPr>
            <w:tcW w:w="2009" w:type="dxa"/>
            <w:shd w:val="clear" w:color="auto" w:fill="auto"/>
          </w:tcPr>
          <w:p w14:paraId="4A2E3E6B" w14:textId="77777777" w:rsidR="002F1CBE" w:rsidRDefault="005011DD">
            <w:pPr>
              <w:rPr>
                <w:lang w:eastAsia="sv-SE"/>
              </w:rPr>
            </w:pPr>
            <w:r>
              <w:rPr>
                <w:rFonts w:eastAsia="DengXian"/>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proofErr w:type="gramStart"/>
            <w:r>
              <w:t>a</w:t>
            </w:r>
            <w:proofErr w:type="spellEnd"/>
            <w:proofErr w:type="gramEnd"/>
            <w:r>
              <w:t xml:space="preserve">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w:t>
            </w:r>
            <w:proofErr w:type="spellStart"/>
            <w:r>
              <w:t>unvalid</w:t>
            </w:r>
            <w:proofErr w:type="spellEnd"/>
            <w:r>
              <w:t xml:space="preserve">.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 xml:space="preserve">AN2 has agreed UE shall not report TA in the RACH procedure for requesting </w:t>
            </w:r>
            <w:proofErr w:type="gramStart"/>
            <w:r>
              <w:t>other</w:t>
            </w:r>
            <w:proofErr w:type="gramEnd"/>
            <w:r>
              <w:t xml:space="preserve"> SI. we think the similar principle that depends on 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맑은 고딕" w:hint="eastAsia"/>
                <w:lang w:eastAsia="ko-KR"/>
              </w:rPr>
              <w:t>LG</w:t>
            </w:r>
          </w:p>
        </w:tc>
        <w:tc>
          <w:tcPr>
            <w:tcW w:w="2009" w:type="dxa"/>
            <w:shd w:val="clear" w:color="auto" w:fill="auto"/>
          </w:tcPr>
          <w:p w14:paraId="619ECA5E" w14:textId="77777777" w:rsidR="002F1CBE" w:rsidRDefault="005011DD">
            <w:pPr>
              <w:rPr>
                <w:lang w:eastAsia="sv-SE"/>
              </w:rPr>
            </w:pPr>
            <w:r>
              <w:rPr>
                <w:rFonts w:eastAsia="맑은 고딕" w:hint="eastAsia"/>
                <w:lang w:eastAsia="ko-KR"/>
              </w:rPr>
              <w:t xml:space="preserve">Option </w:t>
            </w:r>
            <w:r>
              <w:rPr>
                <w:rFonts w:eastAsia="맑은 고딕"/>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DengXian"/>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DengXian"/>
              </w:rPr>
            </w:pPr>
            <w:r>
              <w:rPr>
                <w:lang w:eastAsia="sv-SE"/>
              </w:rPr>
              <w:lastRenderedPageBreak/>
              <w:t>MediaTek</w:t>
            </w:r>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DengXian"/>
              </w:rPr>
            </w:pPr>
            <w:r>
              <w:rPr>
                <w:rFonts w:eastAsia="DengXian"/>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DengXian"/>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DengXian"/>
                <w:lang w:val="en-US"/>
              </w:rPr>
            </w:pPr>
            <w:r>
              <w:rPr>
                <w:rFonts w:eastAsia="DengXian"/>
                <w:lang w:val="en-US"/>
              </w:rPr>
              <w:t>Ericsson</w:t>
            </w:r>
          </w:p>
        </w:tc>
        <w:tc>
          <w:tcPr>
            <w:tcW w:w="2009" w:type="dxa"/>
            <w:shd w:val="clear" w:color="auto" w:fill="auto"/>
          </w:tcPr>
          <w:p w14:paraId="08DC0E3B" w14:textId="32C72D3C" w:rsidR="00F23AF1" w:rsidRDefault="00F23AF1">
            <w:pPr>
              <w:rPr>
                <w:lang w:val="en-US"/>
              </w:rPr>
            </w:pPr>
            <w:r>
              <w:rPr>
                <w:lang w:val="en-US"/>
              </w:rPr>
              <w:t>Option 3</w:t>
            </w:r>
          </w:p>
        </w:tc>
        <w:tc>
          <w:tcPr>
            <w:tcW w:w="6210" w:type="dxa"/>
            <w:shd w:val="clear" w:color="auto" w:fill="auto"/>
          </w:tcPr>
          <w:p w14:paraId="7D1AAF5E" w14:textId="6DBE3D79" w:rsidR="00F23AF1" w:rsidRDefault="00F23AF1">
            <w:pPr>
              <w:rPr>
                <w:lang w:val="en-US"/>
              </w:rPr>
            </w:pPr>
          </w:p>
        </w:tc>
      </w:tr>
      <w:tr w:rsidR="000C5C03" w14:paraId="5D9ADA14" w14:textId="77777777" w:rsidTr="00B66F73">
        <w:tc>
          <w:tcPr>
            <w:tcW w:w="1496" w:type="dxa"/>
            <w:tcBorders>
              <w:top w:val="single" w:sz="4" w:space="0" w:color="auto"/>
              <w:left w:val="single" w:sz="4" w:space="0" w:color="auto"/>
              <w:bottom w:val="single" w:sz="4" w:space="0" w:color="auto"/>
              <w:right w:val="single" w:sz="4" w:space="0" w:color="auto"/>
            </w:tcBorders>
            <w:shd w:val="clear" w:color="auto" w:fill="auto"/>
          </w:tcPr>
          <w:p w14:paraId="67AFF97E" w14:textId="77777777" w:rsidR="000C5C03" w:rsidRPr="00E17AFE" w:rsidRDefault="000C5C03" w:rsidP="00B66F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034A03" w14:textId="77777777" w:rsidR="000C5C03" w:rsidRPr="00E17AFE" w:rsidRDefault="000C5C03" w:rsidP="00B66F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3B3CDD" w14:textId="77777777" w:rsidR="000C5C03" w:rsidRPr="001A745B" w:rsidRDefault="000C5C03" w:rsidP="00B66F73">
            <w:pPr>
              <w:rPr>
                <w:lang w:val="en-US"/>
              </w:rPr>
            </w:pPr>
          </w:p>
        </w:tc>
      </w:tr>
      <w:tr w:rsidR="001A745B" w14:paraId="4D60BE1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B230B" w14:textId="4938C6A0" w:rsidR="001A745B" w:rsidRPr="00E17AFE" w:rsidRDefault="000C5C03" w:rsidP="001C4273">
            <w:pPr>
              <w:rPr>
                <w:rFonts w:eastAsia="DengXian"/>
                <w:lang w:val="en-US"/>
              </w:rPr>
            </w:pPr>
            <w:r>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68C43BA" w14:textId="77777777" w:rsidR="001A745B" w:rsidRPr="00E17AFE" w:rsidRDefault="001A745B" w:rsidP="001C42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0EEB2B" w14:textId="77777777" w:rsidR="001A745B" w:rsidRPr="001A745B" w:rsidRDefault="001A745B" w:rsidP="001C4273">
            <w:pPr>
              <w:rPr>
                <w:lang w:val="en-US"/>
              </w:rPr>
            </w:pPr>
          </w:p>
        </w:tc>
      </w:tr>
      <w:tr w:rsidR="007765A1" w14:paraId="3B3973BB"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DD5739D" w14:textId="55BCBA27" w:rsidR="007765A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C10183" w14:textId="443E3FD0" w:rsidR="007765A1" w:rsidRPr="001A745B" w:rsidRDefault="007765A1" w:rsidP="007765A1">
            <w:pPr>
              <w:rPr>
                <w:lang w:val="en-US"/>
              </w:rPr>
            </w:pPr>
            <w:r>
              <w:rPr>
                <w:rFonts w:eastAsia="맑은 고딕" w:hint="eastAsia"/>
                <w:lang w:val="en-US" w:eastAsia="ko-KR"/>
              </w:rPr>
              <w:t>O</w:t>
            </w:r>
            <w:r>
              <w:rPr>
                <w:rFonts w:eastAsia="맑은 고딕"/>
                <w:lang w:val="en-US" w:eastAsia="ko-KR"/>
              </w:rPr>
              <w:t>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763D043" w14:textId="77777777" w:rsidR="007765A1" w:rsidRPr="001A745B" w:rsidRDefault="007765A1" w:rsidP="007765A1">
            <w:pPr>
              <w:rPr>
                <w:lang w:val="en-US"/>
              </w:rPr>
            </w:pP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30"/>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t>RAN2#115-e agreement:</w:t>
            </w:r>
          </w:p>
          <w:p w14:paraId="1310DAB4" w14:textId="523D057C" w:rsidR="002F1CBE" w:rsidRDefault="005011DD">
            <w:pPr>
              <w:pStyle w:val="af7"/>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08A2D714" w14:textId="77777777" w:rsidR="002F1CBE" w:rsidRDefault="005011DD">
            <w:pPr>
              <w:pStyle w:val="af7"/>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af7"/>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af7"/>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af1"/>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proofErr w:type="spellStart"/>
            <w:r>
              <w:rPr>
                <w:rFonts w:cs="Arial"/>
              </w:rPr>
              <w:lastRenderedPageBreak/>
              <w:t>Tdoc</w:t>
            </w:r>
            <w:proofErr w:type="spellEnd"/>
            <w:r>
              <w:rPr>
                <w:rFonts w:cs="Arial"/>
              </w:rPr>
              <w:t xml:space="preserve">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 xml:space="preserve">Proposal 10: When event triggered TA is configured, UE reports full TA using RRC </w:t>
            </w:r>
            <w:proofErr w:type="spellStart"/>
            <w:r>
              <w:rPr>
                <w:rFonts w:cs="Arial"/>
                <w:bCs/>
                <w:lang w:val="en-US"/>
              </w:rPr>
              <w:t>signalling</w:t>
            </w:r>
            <w:proofErr w:type="spellEnd"/>
            <w:r>
              <w:rPr>
                <w:rFonts w:cs="Arial"/>
                <w:bCs/>
                <w:lang w:val="en-US"/>
              </w:rPr>
              <w:t xml:space="preserve">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a6"/>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DengXian"/>
              </w:rPr>
            </w:pPr>
            <w:r>
              <w:rPr>
                <w:rFonts w:eastAsia="DengXian"/>
              </w:rPr>
              <w:t>OPPO</w:t>
            </w:r>
          </w:p>
        </w:tc>
        <w:tc>
          <w:tcPr>
            <w:tcW w:w="2009" w:type="dxa"/>
            <w:shd w:val="clear" w:color="auto" w:fill="auto"/>
          </w:tcPr>
          <w:p w14:paraId="35947907" w14:textId="77777777" w:rsidR="002F1CBE" w:rsidRDefault="005011DD">
            <w:pPr>
              <w:rPr>
                <w:rFonts w:eastAsia="DengXian"/>
              </w:rPr>
            </w:pPr>
            <w:r>
              <w:rPr>
                <w:rFonts w:eastAsia="DengXian"/>
              </w:rPr>
              <w:t>Agree</w:t>
            </w:r>
          </w:p>
        </w:tc>
        <w:tc>
          <w:tcPr>
            <w:tcW w:w="6210" w:type="dxa"/>
            <w:shd w:val="clear" w:color="auto" w:fill="auto"/>
          </w:tcPr>
          <w:p w14:paraId="1BF3E4C0" w14:textId="77777777" w:rsidR="002F1CBE" w:rsidRDefault="005011DD">
            <w:pPr>
              <w:rPr>
                <w:rFonts w:eastAsia="DengXian"/>
              </w:rPr>
            </w:pPr>
            <w:r>
              <w:rPr>
                <w:rFonts w:eastAsia="DengXian"/>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 xml:space="preserve">We think that using MAC for reporting TA can expose UE location (e.g., reports sent by the same UE to different satellites). </w:t>
            </w:r>
            <w:proofErr w:type="gramStart"/>
            <w:r>
              <w:rPr>
                <w:lang w:eastAsia="sv-SE"/>
              </w:rPr>
              <w:t>So</w:t>
            </w:r>
            <w:proofErr w:type="gramEnd"/>
            <w:r>
              <w:rPr>
                <w:lang w:eastAsia="sv-SE"/>
              </w:rPr>
              <w:t xml:space="preserve">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lastRenderedPageBreak/>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맑은 고딕"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맑은 고딕" w:hint="eastAsia"/>
                <w:lang w:eastAsia="ko-KR"/>
              </w:rPr>
              <w:t xml:space="preserve">RAN1 </w:t>
            </w:r>
            <w:r>
              <w:rPr>
                <w:rFonts w:eastAsia="맑은 고딕"/>
                <w:lang w:eastAsia="ko-KR"/>
              </w:rPr>
              <w:t xml:space="preserve">will discuss </w:t>
            </w:r>
            <w:r>
              <w:rPr>
                <w:rFonts w:eastAsia="맑은 고딕" w:hint="eastAsia"/>
                <w:lang w:eastAsia="ko-KR"/>
              </w:rPr>
              <w:t>this WA</w:t>
            </w:r>
            <w:r>
              <w:rPr>
                <w:rFonts w:eastAsia="맑은 고딕"/>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DengXian"/>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DengXian"/>
              </w:rPr>
            </w:pPr>
            <w:r>
              <w:rPr>
                <w:lang w:eastAsia="sv-SE"/>
              </w:rPr>
              <w:t>MediaTek</w:t>
            </w:r>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DengXian"/>
              </w:rPr>
            </w:pPr>
            <w:r>
              <w:rPr>
                <w:rFonts w:eastAsia="DengXian"/>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DengXian"/>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 xml:space="preserve">If companies do have concerns on privacy then we can at least make it as </w:t>
            </w:r>
            <w:proofErr w:type="gramStart"/>
            <w:r>
              <w:rPr>
                <w:rFonts w:hint="eastAsia"/>
                <w:lang w:val="en-US"/>
              </w:rPr>
              <w:t>an</w:t>
            </w:r>
            <w:proofErr w:type="gramEnd"/>
            <w:r>
              <w:rPr>
                <w:rFonts w:hint="eastAsia"/>
                <w:lang w:val="en-US"/>
              </w:rPr>
              <w:t xml:space="preserve">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DengXian"/>
                <w:lang w:val="en-US"/>
              </w:rPr>
            </w:pPr>
            <w:r>
              <w:rPr>
                <w:rFonts w:eastAsia="DengXian"/>
                <w:lang w:val="en-US"/>
              </w:rPr>
              <w:t>Ericsson</w:t>
            </w:r>
          </w:p>
        </w:tc>
        <w:tc>
          <w:tcPr>
            <w:tcW w:w="2009" w:type="dxa"/>
            <w:shd w:val="clear" w:color="auto" w:fill="auto"/>
          </w:tcPr>
          <w:p w14:paraId="428452FC" w14:textId="23C40D6B" w:rsidR="00F23AF1" w:rsidRDefault="00887FF3">
            <w:pPr>
              <w:rPr>
                <w:lang w:val="en-US"/>
              </w:rPr>
            </w:pPr>
            <w:r>
              <w:rPr>
                <w:lang w:val="en-US"/>
              </w:rPr>
              <w:t>Disagree</w:t>
            </w:r>
          </w:p>
        </w:tc>
        <w:tc>
          <w:tcPr>
            <w:tcW w:w="6210" w:type="dxa"/>
            <w:shd w:val="clear" w:color="auto" w:fill="auto"/>
          </w:tcPr>
          <w:p w14:paraId="697061D7" w14:textId="703FEA7E" w:rsidR="00F23AF1" w:rsidRDefault="00887FF3">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1A745B" w14:paraId="0FC0C9B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5C834AA"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99137B"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8D3897" w14:textId="77777777" w:rsidR="001A745B" w:rsidRPr="00E17AFE" w:rsidRDefault="001A745B" w:rsidP="001C4273">
            <w:pPr>
              <w:rPr>
                <w:lang w:val="en-US"/>
              </w:rPr>
            </w:pPr>
          </w:p>
        </w:tc>
      </w:tr>
      <w:tr w:rsidR="007707F2" w:rsidRPr="00B52AFC" w14:paraId="3B303B7C"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35FCEB2"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8952B0" w14:textId="77777777" w:rsidR="007707F2" w:rsidRPr="00C62A21" w:rsidRDefault="007707F2"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36037B" w14:textId="77777777" w:rsidR="007707F2" w:rsidRPr="00C62A21" w:rsidRDefault="007707F2" w:rsidP="00B66F73">
            <w:pPr>
              <w:rPr>
                <w:lang w:val="en-US"/>
              </w:rPr>
            </w:pPr>
          </w:p>
        </w:tc>
      </w:tr>
      <w:tr w:rsidR="007765A1" w:rsidRPr="00B52AFC" w14:paraId="03E9ADE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067FF09" w14:textId="47D6E5E0"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AF9D77" w14:textId="1A3D8A89" w:rsidR="007765A1" w:rsidRPr="00C62A21" w:rsidRDefault="007765A1" w:rsidP="007765A1">
            <w:pPr>
              <w:rPr>
                <w:lang w:val="en-US"/>
              </w:rPr>
            </w:pPr>
            <w:r>
              <w:rPr>
                <w:rFonts w:eastAsia="맑은 고딕" w:hint="eastAsia"/>
                <w:lang w:val="en-US" w:eastAsia="ko-KR"/>
              </w:rPr>
              <w:t>A</w:t>
            </w:r>
            <w:r>
              <w:rPr>
                <w:rFonts w:eastAsia="맑은 고딕"/>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38A39D" w14:textId="77777777" w:rsidR="007765A1" w:rsidRPr="00C62A21" w:rsidRDefault="007765A1" w:rsidP="007765A1">
            <w:pPr>
              <w:rPr>
                <w:lang w:val="en-US"/>
              </w:rPr>
            </w:pP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w:t>
      </w:r>
      <w:proofErr w:type="spellStart"/>
      <w:r>
        <w:t>reporting.The</w:t>
      </w:r>
      <w:proofErr w:type="spellEnd"/>
      <w:r>
        <w:t xml:space="preserve"> following is the company’s proposal.</w:t>
      </w:r>
    </w:p>
    <w:tbl>
      <w:tblPr>
        <w:tblStyle w:val="af1"/>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AF31E65" w14:textId="77777777" w:rsidR="002F1CBE" w:rsidRDefault="005011DD">
            <w:pPr>
              <w:rPr>
                <w:rFonts w:eastAsia="DengXian"/>
              </w:rPr>
            </w:pPr>
            <w:r>
              <w:rPr>
                <w:rFonts w:eastAsia="DengXian"/>
              </w:rPr>
              <w:t>Disagree</w:t>
            </w:r>
          </w:p>
        </w:tc>
        <w:tc>
          <w:tcPr>
            <w:tcW w:w="6210" w:type="dxa"/>
            <w:shd w:val="clear" w:color="auto" w:fill="auto"/>
          </w:tcPr>
          <w:p w14:paraId="4BE1C708" w14:textId="77777777" w:rsidR="002F1CBE" w:rsidRDefault="005011DD">
            <w:pPr>
              <w:rPr>
                <w:rFonts w:eastAsia="DengXian"/>
              </w:rPr>
            </w:pPr>
            <w:r>
              <w:rPr>
                <w:rFonts w:eastAsia="DengXian"/>
              </w:rPr>
              <w:t xml:space="preserve">For TA report in MAC CE rather than in RRC, event configuration should be kept simple, like </w:t>
            </w:r>
            <w:proofErr w:type="spellStart"/>
            <w:r>
              <w:rPr>
                <w:rFonts w:eastAsia="DengXian"/>
              </w:rPr>
              <w:t>phr</w:t>
            </w:r>
            <w:proofErr w:type="spellEnd"/>
            <w:r>
              <w:rPr>
                <w:rFonts w:eastAsia="DengXian"/>
              </w:rPr>
              <w:t>-Tx-</w:t>
            </w:r>
            <w:proofErr w:type="spellStart"/>
            <w:r>
              <w:rPr>
                <w:rFonts w:eastAsia="DengXian"/>
              </w:rPr>
              <w:t>PowerFactorChange</w:t>
            </w:r>
            <w:proofErr w:type="spellEnd"/>
            <w:r>
              <w:rPr>
                <w:rFonts w:eastAsia="DengXian"/>
              </w:rPr>
              <w:t xml:space="preserve"> for PHR reporting configuration. </w:t>
            </w:r>
            <w:proofErr w:type="gramStart"/>
            <w:r>
              <w:rPr>
                <w:rFonts w:eastAsia="DengXian"/>
              </w:rPr>
              <w:t>So</w:t>
            </w:r>
            <w:proofErr w:type="gramEnd"/>
            <w:r>
              <w:rPr>
                <w:rFonts w:eastAsia="DengXian"/>
              </w:rPr>
              <w:t xml:space="preserve">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lastRenderedPageBreak/>
              <w:t>Huawei,</w:t>
            </w:r>
            <w:r>
              <w:t xml:space="preserve"> </w:t>
            </w:r>
            <w:proofErr w:type="spellStart"/>
            <w:r>
              <w:t>HiSilicon</w:t>
            </w:r>
            <w:proofErr w:type="spellEnd"/>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 xml:space="preserve">UE specific TA can be jiggled, thus if considering jiggled value in event triggering, additional parameters may </w:t>
            </w:r>
            <w:proofErr w:type="gramStart"/>
            <w:r>
              <w:rPr>
                <w:lang w:eastAsia="sv-SE"/>
              </w:rPr>
              <w:t>take into account</w:t>
            </w:r>
            <w:proofErr w:type="gramEnd"/>
            <w:r>
              <w:rPr>
                <w:lang w:eastAsia="sv-SE"/>
              </w:rPr>
              <w:t xml:space="preserve">. Otherwise, it will cause </w:t>
            </w:r>
            <w:proofErr w:type="spellStart"/>
            <w:r>
              <w:rPr>
                <w:lang w:eastAsia="sv-SE"/>
              </w:rPr>
              <w:t>signaling</w:t>
            </w:r>
            <w:proofErr w:type="spellEnd"/>
            <w:r>
              <w:rPr>
                <w:lang w:eastAsia="sv-SE"/>
              </w:rPr>
              <w:t xml:space="preserve">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w:t>
            </w:r>
            <w:proofErr w:type="spellStart"/>
            <w:r>
              <w:t>oppo</w:t>
            </w:r>
            <w:proofErr w:type="spellEnd"/>
            <w:r>
              <w:t xml:space="preserve">, no need for </w:t>
            </w:r>
            <w:r>
              <w:rPr>
                <w:rFonts w:eastAsia="DengXian"/>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맑은 고딕" w:hint="eastAsia"/>
                <w:lang w:eastAsia="ko-KR"/>
              </w:rPr>
              <w:t>LG</w:t>
            </w:r>
          </w:p>
        </w:tc>
        <w:tc>
          <w:tcPr>
            <w:tcW w:w="2009" w:type="dxa"/>
            <w:shd w:val="clear" w:color="auto" w:fill="auto"/>
          </w:tcPr>
          <w:p w14:paraId="59280BB3" w14:textId="77777777" w:rsidR="002F1CBE" w:rsidRDefault="005011DD">
            <w:pPr>
              <w:rPr>
                <w:lang w:eastAsia="sv-SE"/>
              </w:rPr>
            </w:pPr>
            <w:r>
              <w:rPr>
                <w:rFonts w:eastAsia="맑은 고딕" w:hint="eastAsia"/>
                <w:lang w:eastAsia="ko-KR"/>
              </w:rPr>
              <w:t>Disagree</w:t>
            </w:r>
          </w:p>
        </w:tc>
        <w:tc>
          <w:tcPr>
            <w:tcW w:w="6210" w:type="dxa"/>
            <w:shd w:val="clear" w:color="auto" w:fill="auto"/>
          </w:tcPr>
          <w:p w14:paraId="7055B528" w14:textId="77777777" w:rsidR="002F1CBE" w:rsidRDefault="005011DD">
            <w:pPr>
              <w:rPr>
                <w:lang w:eastAsia="sv-SE"/>
              </w:rPr>
            </w:pPr>
            <w:r>
              <w:rPr>
                <w:rFonts w:eastAsia="맑은 고딕" w:hint="eastAsia"/>
                <w:lang w:eastAsia="ko-KR"/>
              </w:rPr>
              <w:t xml:space="preserve">We </w:t>
            </w:r>
            <w:r>
              <w:rPr>
                <w:rFonts w:eastAsia="맑은 고딕"/>
                <w:lang w:eastAsia="ko-KR"/>
              </w:rPr>
              <w:t>do not see the benefit to introduce the additional parameter.</w:t>
            </w:r>
            <w:r>
              <w:rPr>
                <w:rFonts w:eastAsia="맑은 고딕"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DengXian"/>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2F1CBE" w14:paraId="119F74E0" w14:textId="77777777">
        <w:tc>
          <w:tcPr>
            <w:tcW w:w="1496" w:type="dxa"/>
            <w:shd w:val="clear" w:color="auto" w:fill="auto"/>
          </w:tcPr>
          <w:p w14:paraId="1D79F2D1"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DengXian"/>
              </w:rPr>
            </w:pPr>
            <w:r>
              <w:rPr>
                <w:lang w:eastAsia="sv-SE"/>
              </w:rPr>
              <w:t>MediaTek</w:t>
            </w:r>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DengXian"/>
              </w:rPr>
            </w:pPr>
            <w:r>
              <w:rPr>
                <w:rFonts w:eastAsia="DengXian"/>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DengXian"/>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 xml:space="preserve">For RSRP case where the RSRP could be impact by multipath impact thus to filter variance cause due to such effects we introduce </w:t>
            </w:r>
            <w:proofErr w:type="spellStart"/>
            <w:r>
              <w:rPr>
                <w:rFonts w:hint="eastAsia"/>
                <w:lang w:val="en-US"/>
              </w:rPr>
              <w:t>Hys</w:t>
            </w:r>
            <w:proofErr w:type="spellEnd"/>
            <w:r>
              <w:rPr>
                <w:rFonts w:hint="eastAsia"/>
                <w:lang w:val="en-US"/>
              </w:rPr>
              <w:t xml:space="preserve"> and </w:t>
            </w:r>
            <w:proofErr w:type="spellStart"/>
            <w:r>
              <w:rPr>
                <w:rFonts w:hint="eastAsia"/>
                <w:lang w:val="en-US"/>
              </w:rPr>
              <w:t>timeToTrigger</w:t>
            </w:r>
            <w:proofErr w:type="spellEnd"/>
            <w:r>
              <w:rPr>
                <w:rFonts w:hint="eastAsia"/>
                <w:lang w:val="en-US"/>
              </w:rPr>
              <w:t>.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lang w:val="en-US"/>
              </w:rPr>
            </w:pPr>
            <w:r>
              <w:rPr>
                <w:lang w:val="en-US"/>
              </w:rPr>
              <w:t>Ericsson</w:t>
            </w:r>
          </w:p>
        </w:tc>
        <w:tc>
          <w:tcPr>
            <w:tcW w:w="2009" w:type="dxa"/>
            <w:shd w:val="clear" w:color="auto" w:fill="auto"/>
          </w:tcPr>
          <w:p w14:paraId="29DE086D" w14:textId="5A747770" w:rsidR="00887FF3" w:rsidRDefault="00887FF3">
            <w:pPr>
              <w:rPr>
                <w:lang w:val="en-US"/>
              </w:rPr>
            </w:pPr>
            <w:r>
              <w:rPr>
                <w:lang w:val="en-US"/>
              </w:rPr>
              <w:t>Disagree</w:t>
            </w:r>
          </w:p>
        </w:tc>
        <w:tc>
          <w:tcPr>
            <w:tcW w:w="6210" w:type="dxa"/>
            <w:shd w:val="clear" w:color="auto" w:fill="auto"/>
          </w:tcPr>
          <w:p w14:paraId="45F613D7" w14:textId="77777777" w:rsidR="00887FF3" w:rsidRDefault="00887FF3">
            <w:pPr>
              <w:rPr>
                <w:lang w:val="en-US"/>
              </w:rPr>
            </w:pPr>
          </w:p>
        </w:tc>
      </w:tr>
      <w:tr w:rsidR="001A745B" w14:paraId="02B2FBC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8F8050F"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E707CF" w14:textId="77777777" w:rsidR="001A745B" w:rsidRPr="00E17AFE" w:rsidRDefault="001A745B" w:rsidP="001C4273">
            <w:pPr>
              <w:rPr>
                <w:lang w:val="en-US"/>
              </w:rPr>
            </w:pPr>
            <w:r w:rsidRPr="001A745B">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2377AE" w14:textId="77777777" w:rsidR="001A745B" w:rsidRPr="00E17AFE" w:rsidRDefault="001A745B" w:rsidP="001C4273">
            <w:pPr>
              <w:rPr>
                <w:lang w:val="en-US"/>
              </w:rPr>
            </w:pPr>
          </w:p>
        </w:tc>
      </w:tr>
      <w:tr w:rsidR="007707F2" w:rsidRPr="00B52AFC" w14:paraId="6DD8E9AE"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1FA397E9"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079B10" w14:textId="77777777" w:rsidR="007707F2" w:rsidRPr="00C62A21" w:rsidRDefault="007707F2" w:rsidP="00B66F73">
            <w:pPr>
              <w:rPr>
                <w:lang w:val="en-US"/>
              </w:rPr>
            </w:pPr>
            <w:r w:rsidRPr="00C62A21">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D49159" w14:textId="77777777" w:rsidR="007707F2" w:rsidRPr="00C62A21" w:rsidRDefault="007707F2" w:rsidP="00B66F73">
            <w:pPr>
              <w:rPr>
                <w:lang w:val="en-US"/>
              </w:rPr>
            </w:pPr>
          </w:p>
        </w:tc>
      </w:tr>
      <w:tr w:rsidR="007765A1" w:rsidRPr="00B52AFC" w14:paraId="7256983A"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2F0C356" w14:textId="28CD46F9" w:rsidR="007765A1" w:rsidRPr="00C62A21" w:rsidRDefault="007765A1" w:rsidP="007765A1">
            <w:pPr>
              <w:rPr>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828519" w14:textId="6628808B" w:rsidR="007765A1" w:rsidRPr="00C62A21" w:rsidRDefault="007765A1" w:rsidP="007765A1">
            <w:pPr>
              <w:rPr>
                <w:lang w:val="en-US"/>
              </w:rPr>
            </w:pPr>
            <w:r>
              <w:rPr>
                <w:rFonts w:eastAsia="맑은 고딕" w:hint="eastAsia"/>
                <w:lang w:val="en-US" w:eastAsia="ko-KR"/>
              </w:rPr>
              <w:t>D</w:t>
            </w:r>
            <w:r>
              <w:rPr>
                <w:rFonts w:eastAsia="맑은 고딕"/>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F38D52A" w14:textId="77777777" w:rsidR="007765A1" w:rsidRPr="00C62A21" w:rsidRDefault="007765A1" w:rsidP="007765A1">
            <w:pPr>
              <w:rPr>
                <w:lang w:val="en-US"/>
              </w:rPr>
            </w:pP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af1"/>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proofErr w:type="spellStart"/>
            <w:r>
              <w:rPr>
                <w:rFonts w:cs="Arial"/>
              </w:rPr>
              <w:lastRenderedPageBreak/>
              <w:t>Tdoc</w:t>
            </w:r>
            <w:proofErr w:type="spellEnd"/>
            <w:r>
              <w:rPr>
                <w:rFonts w:cs="Arial"/>
              </w:rPr>
              <w:t xml:space="preserve">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 xml:space="preserve">Network </w:t>
            </w:r>
            <w:proofErr w:type="gramStart"/>
            <w:r>
              <w:rPr>
                <w:rFonts w:cs="Arial"/>
              </w:rPr>
              <w:t>request based</w:t>
            </w:r>
            <w:proofErr w:type="gramEnd"/>
            <w:r>
              <w:rPr>
                <w:rFonts w:cs="Arial"/>
              </w:rPr>
              <w:t xml:space="preserve">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p w14:paraId="1C492FCE" w14:textId="77777777" w:rsidR="002F1CBE" w:rsidRDefault="005011DD">
            <w:pPr>
              <w:rPr>
                <w:bCs/>
                <w:lang w:val="en-US"/>
              </w:rPr>
            </w:pPr>
            <w:r>
              <w:rPr>
                <w:bCs/>
                <w:lang w:val="en-US"/>
              </w:rPr>
              <w:t>Proposal 11: TA report via PDCCH ordered RACH is supported in NTN.</w:t>
            </w:r>
          </w:p>
        </w:tc>
        <w:tc>
          <w:tcPr>
            <w:tcW w:w="1706" w:type="dxa"/>
          </w:tcPr>
          <w:p w14:paraId="3EBBA1A4" w14:textId="77777777" w:rsidR="002F1CBE" w:rsidRDefault="005011DD">
            <w:r>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t xml:space="preserve">Proposal 4: Semi-persistent reporting of information on UE specific TA pre-compensation in connected mode is configured by RRC </w:t>
            </w:r>
            <w:proofErr w:type="spellStart"/>
            <w:r>
              <w:rPr>
                <w:bCs/>
                <w:lang w:val="en-US"/>
              </w:rPr>
              <w:t>signalling</w:t>
            </w:r>
            <w:proofErr w:type="spellEnd"/>
            <w:r>
              <w:rPr>
                <w:bCs/>
                <w:lang w:val="en-US"/>
              </w:rPr>
              <w:t>.</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39BAAE3" w14:textId="77777777" w:rsidR="002F1CBE" w:rsidRDefault="005011DD">
            <w:pPr>
              <w:rPr>
                <w:rFonts w:eastAsia="DengXian"/>
              </w:rPr>
            </w:pPr>
            <w:r>
              <w:rPr>
                <w:rFonts w:eastAsia="DengXian"/>
              </w:rPr>
              <w:t>Option 4</w:t>
            </w:r>
          </w:p>
        </w:tc>
        <w:tc>
          <w:tcPr>
            <w:tcW w:w="6210" w:type="dxa"/>
            <w:shd w:val="clear" w:color="auto" w:fill="auto"/>
          </w:tcPr>
          <w:p w14:paraId="05F77825" w14:textId="77777777" w:rsidR="002F1CBE" w:rsidRDefault="005011DD">
            <w:pPr>
              <w:rPr>
                <w:rFonts w:eastAsia="DengXian"/>
              </w:rPr>
            </w:pPr>
            <w:r>
              <w:rPr>
                <w:rFonts w:eastAsia="DengXian"/>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 xml:space="preserve">For network </w:t>
            </w:r>
            <w:proofErr w:type="gramStart"/>
            <w:r>
              <w:t>request based</w:t>
            </w:r>
            <w:proofErr w:type="gramEnd"/>
            <w:r>
              <w:t xml:space="preserve">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맑은 고딕" w:hint="eastAsia"/>
                <w:lang w:eastAsia="ko-KR"/>
              </w:rPr>
              <w:t>LG</w:t>
            </w:r>
          </w:p>
        </w:tc>
        <w:tc>
          <w:tcPr>
            <w:tcW w:w="2009" w:type="dxa"/>
            <w:shd w:val="clear" w:color="auto" w:fill="auto"/>
          </w:tcPr>
          <w:p w14:paraId="5393F580" w14:textId="77777777" w:rsidR="002F1CBE" w:rsidRDefault="005011DD">
            <w:pPr>
              <w:rPr>
                <w:lang w:eastAsia="sv-SE"/>
              </w:rPr>
            </w:pPr>
            <w:r>
              <w:rPr>
                <w:rFonts w:eastAsia="맑은 고딕" w:hint="eastAsia"/>
                <w:lang w:eastAsia="ko-KR"/>
              </w:rPr>
              <w:t>Option 4</w:t>
            </w:r>
          </w:p>
        </w:tc>
        <w:tc>
          <w:tcPr>
            <w:tcW w:w="6210" w:type="dxa"/>
            <w:shd w:val="clear" w:color="auto" w:fill="auto"/>
          </w:tcPr>
          <w:p w14:paraId="6E3E1A1F" w14:textId="77777777" w:rsidR="002F1CBE" w:rsidRDefault="005011DD">
            <w:pPr>
              <w:rPr>
                <w:lang w:eastAsia="sv-SE"/>
              </w:rPr>
            </w:pPr>
            <w:r>
              <w:rPr>
                <w:rFonts w:eastAsia="맑은 고딕" w:hint="eastAsia"/>
                <w:lang w:eastAsia="ko-KR"/>
              </w:rPr>
              <w:t xml:space="preserve">Event triggered TA </w:t>
            </w:r>
            <w:r>
              <w:rPr>
                <w:rFonts w:eastAsia="맑은 고딕"/>
                <w:lang w:eastAsia="ko-KR"/>
              </w:rPr>
              <w:t>reporting</w:t>
            </w:r>
            <w:r>
              <w:rPr>
                <w:rFonts w:eastAsia="맑은 고딕" w:hint="eastAsia"/>
                <w:lang w:eastAsia="ko-KR"/>
              </w:rPr>
              <w:t xml:space="preserve"> is enough</w:t>
            </w:r>
            <w:r>
              <w:rPr>
                <w:rFonts w:eastAsia="맑은 고딕"/>
                <w:lang w:eastAsia="ko-KR"/>
              </w:rPr>
              <w:t>.</w:t>
            </w:r>
            <w:r>
              <w:rPr>
                <w:rFonts w:eastAsia="맑은 고딕"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DengXian"/>
              </w:rPr>
            </w:pPr>
            <w:r>
              <w:rPr>
                <w:lang w:eastAsia="sv-SE"/>
              </w:rPr>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DengXian"/>
              </w:rPr>
            </w:pPr>
            <w:r>
              <w:rPr>
                <w:lang w:eastAsia="sv-SE"/>
              </w:rPr>
              <w:t>MediaTek</w:t>
            </w:r>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DengXian"/>
              </w:rPr>
            </w:pPr>
            <w:r>
              <w:rPr>
                <w:rFonts w:eastAsia="DengXian"/>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DengXian"/>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 xml:space="preserve">Event </w:t>
            </w:r>
            <w:proofErr w:type="gramStart"/>
            <w:r>
              <w:rPr>
                <w:lang w:eastAsia="sv-SE"/>
              </w:rPr>
              <w:t>trigger based</w:t>
            </w:r>
            <w:proofErr w:type="gramEnd"/>
            <w:r>
              <w:rPr>
                <w:lang w:eastAsia="sv-SE"/>
              </w:rPr>
              <w:t xml:space="preserve">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 xml:space="preserve">UE-specific </w:t>
            </w:r>
            <w:proofErr w:type="spellStart"/>
            <w:r>
              <w:rPr>
                <w:rFonts w:eastAsiaTheme="minorEastAsia"/>
              </w:rPr>
              <w:t>K_offset</w:t>
            </w:r>
            <w:proofErr w:type="spellEnd"/>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lang w:val="en-US"/>
              </w:rPr>
            </w:pPr>
            <w:r>
              <w:rPr>
                <w:lang w:val="en-US"/>
              </w:rPr>
              <w:t>Ericsson</w:t>
            </w:r>
          </w:p>
        </w:tc>
        <w:tc>
          <w:tcPr>
            <w:tcW w:w="2009" w:type="dxa"/>
            <w:shd w:val="clear" w:color="auto" w:fill="auto"/>
          </w:tcPr>
          <w:p w14:paraId="7DFEBC37" w14:textId="6614D45E" w:rsidR="00887FF3" w:rsidRDefault="00887FF3">
            <w:pPr>
              <w:rPr>
                <w:lang w:val="en-US"/>
              </w:rPr>
            </w:pPr>
            <w:r>
              <w:rPr>
                <w:lang w:val="en-US"/>
              </w:rPr>
              <w:t>Option 4</w:t>
            </w:r>
          </w:p>
        </w:tc>
        <w:tc>
          <w:tcPr>
            <w:tcW w:w="6210" w:type="dxa"/>
            <w:shd w:val="clear" w:color="auto" w:fill="auto"/>
          </w:tcPr>
          <w:p w14:paraId="30878610" w14:textId="326F6A98" w:rsidR="00887FF3" w:rsidRDefault="00887FF3">
            <w:pPr>
              <w:rPr>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r w:rsidR="001A745B" w14:paraId="5DC974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1E1E12E" w14:textId="77777777" w:rsidR="001A745B" w:rsidRPr="004E4CEE" w:rsidRDefault="001A745B" w:rsidP="001C4273">
            <w:pPr>
              <w:rPr>
                <w:lang w:val="en-US"/>
              </w:rPr>
            </w:pPr>
            <w:proofErr w:type="spellStart"/>
            <w:r w:rsidRPr="004E4CE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8861C6" w14:textId="77777777" w:rsidR="001A745B" w:rsidRPr="004E4CEE" w:rsidRDefault="001A745B" w:rsidP="001C4273">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1BCE62" w14:textId="77777777" w:rsidR="001A745B" w:rsidRPr="004E4CEE" w:rsidRDefault="001A745B" w:rsidP="001C4273">
            <w:pPr>
              <w:rPr>
                <w:lang w:val="en-US"/>
              </w:rPr>
            </w:pPr>
          </w:p>
        </w:tc>
      </w:tr>
      <w:tr w:rsidR="007707F2" w:rsidRPr="00B52AFC" w14:paraId="004B290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78D07BA"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86E13EE" w14:textId="77777777" w:rsidR="007707F2" w:rsidRPr="00C62A21" w:rsidRDefault="007707F2"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FF757E" w14:textId="77777777" w:rsidR="007707F2" w:rsidRPr="00C62A21" w:rsidRDefault="007707F2" w:rsidP="00B66F73">
            <w:pPr>
              <w:rPr>
                <w:lang w:val="en-US"/>
              </w:rPr>
            </w:pPr>
          </w:p>
        </w:tc>
      </w:tr>
      <w:tr w:rsidR="007765A1" w:rsidRPr="00B52AFC" w14:paraId="73E653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6C1EF48" w14:textId="0299D7D8" w:rsidR="007765A1" w:rsidRPr="00C62A21" w:rsidRDefault="007765A1" w:rsidP="007765A1">
            <w:pPr>
              <w:rPr>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05866F" w14:textId="62FA3170" w:rsidR="007765A1" w:rsidRPr="00C62A21" w:rsidRDefault="007765A1" w:rsidP="007765A1">
            <w:pPr>
              <w:rPr>
                <w:lang w:val="en-US"/>
              </w:rPr>
            </w:pPr>
            <w:r>
              <w:rPr>
                <w:rFonts w:eastAsia="맑은 고딕" w:hint="eastAsia"/>
                <w:lang w:val="en-US" w:eastAsia="ko-KR"/>
              </w:rPr>
              <w:t>O</w:t>
            </w:r>
            <w:r>
              <w:rPr>
                <w:rFonts w:eastAsia="맑은 고딕"/>
                <w:lang w:val="en-US" w:eastAsia="ko-KR"/>
              </w:rPr>
              <w:t>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4030BBE" w14:textId="334789D4" w:rsidR="007765A1" w:rsidRPr="00C62A21" w:rsidRDefault="007765A1" w:rsidP="007765A1">
            <w:pPr>
              <w:rPr>
                <w:lang w:val="en-US"/>
              </w:rPr>
            </w:pPr>
            <w:r>
              <w:rPr>
                <w:rFonts w:eastAsia="맑은 고딕"/>
                <w:lang w:val="en-US" w:eastAsia="ko-KR"/>
              </w:rPr>
              <w:t>Event-triggered TA reporting is enough.</w:t>
            </w: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9DF5BF9" w14:textId="77777777" w:rsidR="002F1CBE" w:rsidRDefault="005011DD">
      <w:r>
        <w:rPr>
          <w:rFonts w:hint="eastAsia"/>
          <w:highlight w:val="yellow"/>
        </w:rPr>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af1"/>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 xml:space="preserve">Proposal 2: In the case UE location information can be reported to network, network can configure UE report either </w:t>
            </w:r>
            <w:r>
              <w:rPr>
                <w:rFonts w:cs="Arial"/>
              </w:rPr>
              <w:lastRenderedPageBreak/>
              <w:t>the UE location or the UE specific TA information via RRC for the purpose of TA reporting.</w:t>
            </w:r>
          </w:p>
        </w:tc>
        <w:tc>
          <w:tcPr>
            <w:tcW w:w="1706" w:type="dxa"/>
          </w:tcPr>
          <w:p w14:paraId="6CD8714D" w14:textId="77777777" w:rsidR="002F1CBE" w:rsidRDefault="005011DD">
            <w:pPr>
              <w:rPr>
                <w:rFonts w:cs="Arial"/>
              </w:rPr>
            </w:pPr>
            <w:r>
              <w:lastRenderedPageBreak/>
              <w:t>Nokia, Nokia Shanghai Bell</w:t>
            </w:r>
          </w:p>
        </w:tc>
      </w:tr>
      <w:tr w:rsidR="002F1CBE" w14:paraId="75B06961" w14:textId="77777777">
        <w:tc>
          <w:tcPr>
            <w:tcW w:w="2254" w:type="dxa"/>
          </w:tcPr>
          <w:p w14:paraId="27111418" w14:textId="77777777" w:rsidR="002F1CBE" w:rsidRDefault="005011DD">
            <w:r>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af7"/>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w:t>
            </w:r>
            <w:proofErr w:type="gramStart"/>
            <w:r>
              <w:rPr>
                <w:rFonts w:ascii="Times New Roman" w:hAnsi="Times New Roman"/>
              </w:rPr>
              <w:t>compensation(</w:t>
            </w:r>
            <w:proofErr w:type="gramEnd"/>
            <w:r>
              <w:rPr>
                <w:rFonts w:ascii="Times New Roman" w:hAnsi="Times New Roman"/>
              </w:rPr>
              <w:t>for the details of the TA value, confirmation from RAN1 is needed).</w:t>
            </w:r>
          </w:p>
          <w:p w14:paraId="4BA4DCA5" w14:textId="77777777" w:rsidR="002F1CBE" w:rsidRDefault="005011DD">
            <w:pPr>
              <w:pStyle w:val="af7"/>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af7"/>
              <w:numPr>
                <w:ilvl w:val="0"/>
                <w:numId w:val="20"/>
              </w:numPr>
              <w:rPr>
                <w:rFonts w:ascii="Times New Roman" w:hAnsi="Times New Roman"/>
                <w:highlight w:val="yellow"/>
              </w:rPr>
            </w:pPr>
            <w:bookmarkStart w:id="63" w:name="_Hlk86414792"/>
            <w:r>
              <w:rPr>
                <w:rFonts w:ascii="Times New Roman" w:hAnsi="Times New Roman"/>
                <w:highlight w:val="yellow"/>
              </w:rPr>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af7"/>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DE479DC"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4123D8AB" w14:textId="77777777" w:rsidR="002F1CBE" w:rsidRDefault="002F1CBE">
            <w:pPr>
              <w:rPr>
                <w:rFonts w:eastAsia="DengXian"/>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w:t>
            </w:r>
            <w:proofErr w:type="spellStart"/>
            <w:r>
              <w:t>HiSilicon</w:t>
            </w:r>
            <w:bookmarkEnd w:id="64"/>
            <w:proofErr w:type="spellEnd"/>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af7"/>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맑은 고딕"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맑은 고딕" w:hint="eastAsia"/>
                <w:lang w:eastAsia="ko-KR"/>
              </w:rPr>
              <w:t xml:space="preserve">RAN1 </w:t>
            </w:r>
            <w:r>
              <w:rPr>
                <w:rFonts w:eastAsia="맑은 고딕"/>
                <w:lang w:eastAsia="ko-KR"/>
              </w:rPr>
              <w:t xml:space="preserve">will discuss </w:t>
            </w:r>
            <w:r>
              <w:rPr>
                <w:rFonts w:eastAsia="맑은 고딕" w:hint="eastAsia"/>
                <w:lang w:eastAsia="ko-KR"/>
              </w:rPr>
              <w:t>this WA</w:t>
            </w:r>
            <w:r>
              <w:rPr>
                <w:rFonts w:eastAsia="맑은 고딕"/>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DengXian"/>
              </w:rPr>
            </w:pPr>
            <w:r>
              <w:rPr>
                <w:lang w:eastAsia="sv-SE"/>
              </w:rPr>
              <w:lastRenderedPageBreak/>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DengXian"/>
              </w:rPr>
            </w:pPr>
            <w:r>
              <w:rPr>
                <w:lang w:eastAsia="sv-SE"/>
              </w:rPr>
              <w:t>MediaTek</w:t>
            </w:r>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DengXian"/>
              </w:rPr>
            </w:pPr>
            <w:r>
              <w:rPr>
                <w:rFonts w:eastAsia="DengXian"/>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DengXian"/>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t xml:space="preserve">Of course, it is up to network if it wants to configure only one of them, we do not need to specify. What needs to be </w:t>
            </w:r>
            <w:proofErr w:type="gramStart"/>
            <w:r>
              <w:rPr>
                <w:lang w:eastAsia="sv-SE"/>
              </w:rPr>
              <w:t>specify</w:t>
            </w:r>
            <w:proofErr w:type="gramEnd"/>
            <w:r>
              <w:rPr>
                <w:lang w:eastAsia="sv-SE"/>
              </w:rPr>
              <w:t xml:space="preserve">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DengXian"/>
                <w:lang w:val="en-US"/>
              </w:rPr>
            </w:pPr>
            <w:r>
              <w:rPr>
                <w:rFonts w:eastAsia="DengXian"/>
                <w:lang w:val="en-US"/>
              </w:rPr>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lang w:val="en-US"/>
              </w:rPr>
            </w:pPr>
          </w:p>
        </w:tc>
      </w:tr>
      <w:tr w:rsidR="001A745B" w14:paraId="0F6FE67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4E0F180" w14:textId="77777777" w:rsidR="001A745B" w:rsidRPr="008551F8" w:rsidRDefault="001A745B" w:rsidP="001C4273">
            <w:pPr>
              <w:rPr>
                <w:rFonts w:eastAsia="DengXian"/>
                <w:lang w:val="en-US"/>
              </w:rPr>
            </w:pPr>
            <w:proofErr w:type="spellStart"/>
            <w:r w:rsidRPr="008551F8">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9D6323" w14:textId="77777777" w:rsidR="001A745B" w:rsidRPr="008551F8" w:rsidRDefault="001A745B" w:rsidP="001C4273">
            <w:pPr>
              <w:rPr>
                <w:lang w:val="en-US"/>
              </w:rPr>
            </w:pPr>
            <w:r w:rsidRPr="008551F8">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F112EC" w14:textId="77777777" w:rsidR="001A745B" w:rsidRPr="008551F8" w:rsidRDefault="001A745B" w:rsidP="001C4273">
            <w:pPr>
              <w:rPr>
                <w:lang w:val="en-US"/>
              </w:rPr>
            </w:pPr>
          </w:p>
        </w:tc>
      </w:tr>
      <w:tr w:rsidR="007707F2" w:rsidRPr="00B52AFC" w14:paraId="5121AD9B"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B54B42C"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910506" w14:textId="77777777" w:rsidR="007707F2" w:rsidRPr="00C62A21" w:rsidRDefault="007707F2" w:rsidP="00B66F73">
            <w:pPr>
              <w:rPr>
                <w:lang w:val="en-US"/>
              </w:rPr>
            </w:pPr>
            <w:r w:rsidRPr="00C62A21">
              <w:rPr>
                <w:rFonts w:hint="eastAsia"/>
                <w:lang w:val="en-US"/>
              </w:rPr>
              <w:t>A</w:t>
            </w:r>
            <w:r w:rsidRPr="00C62A21">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7ABFED" w14:textId="77777777" w:rsidR="007707F2" w:rsidRPr="00C62A21" w:rsidRDefault="007707F2" w:rsidP="00B66F73">
            <w:pPr>
              <w:rPr>
                <w:lang w:val="en-US"/>
              </w:rPr>
            </w:pPr>
          </w:p>
        </w:tc>
      </w:tr>
      <w:tr w:rsidR="007765A1" w:rsidRPr="00B52AFC" w14:paraId="13E00D55"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309E067" w14:textId="156BDC62"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CF278DB" w14:textId="65F264A8" w:rsidR="007765A1" w:rsidRPr="00C62A21" w:rsidRDefault="007765A1" w:rsidP="007765A1">
            <w:pPr>
              <w:rPr>
                <w:rFonts w:hint="eastAsia"/>
                <w:lang w:val="en-US"/>
              </w:rPr>
            </w:pPr>
            <w:r>
              <w:rPr>
                <w:rFonts w:eastAsia="맑은 고딕" w:hint="eastAsia"/>
                <w:lang w:val="en-US" w:eastAsia="ko-KR"/>
              </w:rPr>
              <w:t>A</w:t>
            </w:r>
            <w:r>
              <w:rPr>
                <w:rFonts w:eastAsia="맑은 고딕"/>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132E31" w14:textId="77777777" w:rsidR="007765A1" w:rsidRPr="00C62A21" w:rsidRDefault="007765A1" w:rsidP="007765A1">
            <w:pPr>
              <w:rPr>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af7"/>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17046533" w14:textId="77777777" w:rsidR="002F1CBE" w:rsidRDefault="005011DD">
            <w:pPr>
              <w:pStyle w:val="af7"/>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af7"/>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af7"/>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lastRenderedPageBreak/>
        <w:t>Relevant proposals are shown below.</w:t>
      </w:r>
    </w:p>
    <w:tbl>
      <w:tblPr>
        <w:tblStyle w:val="af1"/>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34D6BC22" w14:textId="77777777" w:rsidR="002F1CBE" w:rsidRDefault="005011DD">
            <w:pPr>
              <w:rPr>
                <w:rFonts w:cs="Arial"/>
              </w:rPr>
            </w:pPr>
            <w:r>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 xml:space="preserve">If Proposal 5 is not agreed, then the quantity used by the UE to trigger TA reports is </w:t>
            </w:r>
            <w:proofErr w:type="spellStart"/>
            <w:r>
              <w:rPr>
                <w:rFonts w:cs="Arial"/>
                <w:lang w:val="en-US"/>
              </w:rPr>
              <w:t>Qta</w:t>
            </w:r>
            <w:proofErr w:type="spellEnd"/>
            <w:r>
              <w:rPr>
                <w:rFonts w:cs="Arial"/>
                <w:lang w:val="en-US"/>
              </w:rPr>
              <w:t xml:space="preserve"> = [UE-specific-</w:t>
            </w:r>
            <w:proofErr w:type="spellStart"/>
            <w:r>
              <w:rPr>
                <w:rFonts w:cs="Arial"/>
                <w:lang w:val="en-US"/>
              </w:rPr>
              <w:t>Koffset</w:t>
            </w:r>
            <w:proofErr w:type="spellEnd"/>
            <w:r>
              <w:rPr>
                <w:rFonts w:cs="Arial"/>
                <w:lang w:val="en-US"/>
              </w:rPr>
              <w:t xml:space="preserve"> * 10</w:t>
            </w:r>
            <w:r>
              <w:rPr>
                <w:rFonts w:cs="Arial"/>
                <w:vertAlign w:val="superscript"/>
                <w:lang w:val="en-US"/>
              </w:rPr>
              <w:t>-3</w:t>
            </w:r>
            <w:r>
              <w:rPr>
                <w:rFonts w:cs="Arial"/>
                <w:lang w:val="en-US"/>
              </w:rPr>
              <w:t xml:space="preserve"> – TTA], that is the UE-specific- </w:t>
            </w:r>
            <w:proofErr w:type="spellStart"/>
            <w:r>
              <w:rPr>
                <w:rFonts w:cs="Arial"/>
                <w:lang w:val="en-US"/>
              </w:rPr>
              <w:t>Koffset</w:t>
            </w:r>
            <w:proofErr w:type="spellEnd"/>
            <w:r>
              <w:rPr>
                <w:rFonts w:cs="Arial"/>
                <w:lang w:val="en-US"/>
              </w:rPr>
              <w:t xml:space="preserve"> minus the full TA as defined by RAN1.</w:t>
            </w:r>
          </w:p>
          <w:p w14:paraId="562AB944" w14:textId="77777777" w:rsidR="002F1CBE" w:rsidRDefault="005011DD">
            <w:pPr>
              <w:rPr>
                <w:rFonts w:cs="Arial"/>
                <w:lang w:val="en-US"/>
              </w:rPr>
            </w:pPr>
            <w:r>
              <w:rPr>
                <w:rFonts w:cs="Arial"/>
                <w:lang w:val="en-US"/>
              </w:rPr>
              <w:t>Proposal 8</w:t>
            </w:r>
            <w:r>
              <w:rPr>
                <w:rFonts w:cs="Arial"/>
                <w:lang w:val="en-US"/>
              </w:rPr>
              <w:tab/>
              <w:t xml:space="preserve">If Proposal 7 is agreed, then the UE may be configured with two thresholds to trigger TA reports based on </w:t>
            </w:r>
            <w:proofErr w:type="spellStart"/>
            <w:r>
              <w:rPr>
                <w:rFonts w:cs="Arial"/>
                <w:lang w:val="en-US"/>
              </w:rPr>
              <w:t>Qta</w:t>
            </w:r>
            <w:proofErr w:type="spellEnd"/>
            <w:r>
              <w:rPr>
                <w:rFonts w:cs="Arial"/>
                <w:lang w:val="en-US"/>
              </w:rPr>
              <w:t xml:space="preserve">. Th1 triggers a TA report if </w:t>
            </w:r>
            <w:proofErr w:type="spellStart"/>
            <w:r>
              <w:rPr>
                <w:rFonts w:cs="Arial"/>
                <w:lang w:val="en-US"/>
              </w:rPr>
              <w:t>Qta</w:t>
            </w:r>
            <w:proofErr w:type="spellEnd"/>
            <w:r>
              <w:rPr>
                <w:rFonts w:cs="Arial"/>
                <w:lang w:val="en-US"/>
              </w:rPr>
              <w:t xml:space="preserve"> &lt; Th1. Th2 triggers a TA report if </w:t>
            </w:r>
            <w:proofErr w:type="spellStart"/>
            <w:r>
              <w:rPr>
                <w:rFonts w:cs="Arial"/>
                <w:lang w:val="en-US"/>
              </w:rPr>
              <w:t>Qta</w:t>
            </w:r>
            <w:proofErr w:type="spellEnd"/>
            <w:r>
              <w:rPr>
                <w:rFonts w:cs="Arial"/>
                <w:lang w:val="en-US"/>
              </w:rPr>
              <w:t xml:space="preserve"> &gt; Th2.</w:t>
            </w:r>
          </w:p>
        </w:tc>
        <w:tc>
          <w:tcPr>
            <w:tcW w:w="1706" w:type="dxa"/>
          </w:tcPr>
          <w:p w14:paraId="40124BD5" w14:textId="77777777" w:rsidR="002F1CBE" w:rsidRDefault="005011DD">
            <w:r>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2B569E3" w14:textId="77777777" w:rsidR="002F1CBE" w:rsidRDefault="005011DD">
            <w:pPr>
              <w:rPr>
                <w:rFonts w:eastAsia="DengXian"/>
              </w:rPr>
            </w:pPr>
            <w:r>
              <w:rPr>
                <w:rFonts w:eastAsia="DengXian" w:hint="eastAsia"/>
              </w:rPr>
              <w:t>O</w:t>
            </w:r>
            <w:r>
              <w:rPr>
                <w:rFonts w:eastAsia="DengXian"/>
              </w:rPr>
              <w:t>ption 1</w:t>
            </w:r>
          </w:p>
        </w:tc>
        <w:tc>
          <w:tcPr>
            <w:tcW w:w="6210" w:type="dxa"/>
            <w:shd w:val="clear" w:color="auto" w:fill="auto"/>
          </w:tcPr>
          <w:p w14:paraId="34AC2E3D" w14:textId="77777777" w:rsidR="002F1CBE" w:rsidRDefault="005011DD">
            <w:pPr>
              <w:rPr>
                <w:rFonts w:eastAsia="DengXian"/>
              </w:rPr>
            </w:pPr>
            <w:r>
              <w:rPr>
                <w:rFonts w:eastAsia="DengXian"/>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lastRenderedPageBreak/>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맑은 고딕"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DengXian"/>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DengXian"/>
              </w:rPr>
            </w:pPr>
            <w:r>
              <w:rPr>
                <w:lang w:eastAsia="sv-SE"/>
              </w:rPr>
              <w:t>MediaTek</w:t>
            </w:r>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DengXian"/>
              </w:rPr>
            </w:pPr>
            <w:r>
              <w:rPr>
                <w:rFonts w:eastAsia="DengXian"/>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DengXian"/>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af7"/>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 xml:space="preserve">Our understanding on above agreements is that in case user consent is available, NW can configure UE to report location information based on existing MDT </w:t>
            </w:r>
            <w:proofErr w:type="gramStart"/>
            <w:r>
              <w:rPr>
                <w:rFonts w:hint="eastAsia"/>
                <w:lang w:val="en-US"/>
              </w:rPr>
              <w:t>framework(</w:t>
            </w:r>
            <w:proofErr w:type="gramEnd"/>
            <w:r>
              <w:rPr>
                <w:rFonts w:hint="eastAsia"/>
                <w:lang w:val="en-US"/>
              </w:rPr>
              <w:t xml:space="preserve">via </w:t>
            </w:r>
            <w:proofErr w:type="spellStart"/>
            <w:r>
              <w:rPr>
                <w:rFonts w:hint="eastAsia"/>
                <w:lang w:val="en-US"/>
              </w:rPr>
              <w:t>OtherConfig</w:t>
            </w:r>
            <w:proofErr w:type="spellEnd"/>
            <w:r>
              <w:rPr>
                <w:rFonts w:hint="eastAsia"/>
                <w:lang w:val="en-US"/>
              </w:rPr>
              <w:t xml:space="preserve">). In such case, if UE location information is available, NW can use this information also for TA adjustment. However, for event-triggered TA report, the report content is TA. Moreover, since we are still </w:t>
            </w:r>
            <w:proofErr w:type="gramStart"/>
            <w:r>
              <w:rPr>
                <w:rFonts w:hint="eastAsia"/>
                <w:lang w:val="en-US"/>
              </w:rPr>
              <w:t>awaiting</w:t>
            </w:r>
            <w:proofErr w:type="gramEnd"/>
            <w:r>
              <w:rPr>
                <w:rFonts w:hint="eastAsia"/>
                <w:lang w:val="en-US"/>
              </w:rPr>
              <w:t xml:space="preserve">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DengXian"/>
                <w:lang w:val="en-US"/>
              </w:rPr>
            </w:pPr>
            <w:r>
              <w:rPr>
                <w:rFonts w:eastAsia="DengXian"/>
                <w:lang w:val="en-US"/>
              </w:rPr>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r w:rsidR="001A745B" w14:paraId="11C2DFE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2DF1360" w14:textId="77777777" w:rsidR="001A745B" w:rsidRPr="001A745B" w:rsidRDefault="001A745B" w:rsidP="001C4273">
            <w:pPr>
              <w:rPr>
                <w:rFonts w:eastAsia="DengXian"/>
                <w:lang w:val="en-US"/>
              </w:rPr>
            </w:pPr>
            <w:proofErr w:type="spellStart"/>
            <w:r w:rsidRPr="001A745B">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F731E0" w14:textId="77777777" w:rsidR="001A745B" w:rsidRPr="001A745B" w:rsidRDefault="001A745B" w:rsidP="001C4273">
            <w:pPr>
              <w:rPr>
                <w:lang w:val="en-US"/>
              </w:rPr>
            </w:pPr>
            <w:r w:rsidRPr="001A745B">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13CB5" w14:textId="77777777" w:rsidR="001A745B" w:rsidRPr="001A745B" w:rsidRDefault="001A745B" w:rsidP="001C4273">
            <w:pPr>
              <w:rPr>
                <w:lang w:val="en-US"/>
              </w:rPr>
            </w:pPr>
            <w:r w:rsidRPr="001A745B">
              <w:rPr>
                <w:lang w:val="en-US"/>
              </w:rPr>
              <w:t xml:space="preserve">It has been agreed that if the reported content of TA report is UE location information, RRC </w:t>
            </w:r>
            <w:proofErr w:type="spellStart"/>
            <w:r w:rsidRPr="001A745B">
              <w:rPr>
                <w:lang w:val="en-US"/>
              </w:rPr>
              <w:t>signalling</w:t>
            </w:r>
            <w:proofErr w:type="spellEnd"/>
            <w:r w:rsidRPr="001A745B">
              <w:rPr>
                <w:lang w:val="en-US"/>
              </w:rPr>
              <w:t xml:space="preserve"> is used. The UE location-based TA report can be reported using existing mechanism. </w:t>
            </w:r>
            <w:r w:rsidRPr="001A745B">
              <w:rPr>
                <w:rFonts w:hint="eastAsia"/>
                <w:lang w:val="en-US"/>
              </w:rPr>
              <w:t xml:space="preserve">Since the </w:t>
            </w:r>
            <w:r w:rsidRPr="001A745B">
              <w:rPr>
                <w:lang w:val="en-US"/>
              </w:rPr>
              <w:t xml:space="preserve">reporting </w:t>
            </w:r>
            <w:r w:rsidRPr="001A745B">
              <w:rPr>
                <w:rFonts w:hint="eastAsia"/>
                <w:lang w:val="en-US"/>
              </w:rPr>
              <w:t>content</w:t>
            </w:r>
            <w:r w:rsidRPr="001A745B">
              <w:rPr>
                <w:lang w:val="en-US"/>
              </w:rPr>
              <w:t xml:space="preserve"> is UE location information, the trigger condition should be based on location.</w:t>
            </w:r>
          </w:p>
        </w:tc>
      </w:tr>
      <w:tr w:rsidR="007707F2" w:rsidRPr="00C62A21" w14:paraId="0309D582"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B06AAC5" w14:textId="77777777" w:rsidR="007707F2" w:rsidRPr="007707F2" w:rsidRDefault="007707F2" w:rsidP="00B66F73">
            <w:pPr>
              <w:rPr>
                <w:rFonts w:eastAsia="DengXian"/>
                <w:lang w:val="en-US"/>
              </w:rPr>
            </w:pPr>
            <w:r w:rsidRPr="007707F2">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D1F174" w14:textId="77777777" w:rsidR="007707F2" w:rsidRPr="007707F2" w:rsidRDefault="007707F2" w:rsidP="00B66F73">
            <w:pPr>
              <w:rPr>
                <w:lang w:val="en-US"/>
              </w:rPr>
            </w:pPr>
            <w:r w:rsidRPr="007707F2">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28B739" w14:textId="77777777" w:rsidR="007707F2" w:rsidRPr="007707F2" w:rsidRDefault="007707F2" w:rsidP="00B66F73">
            <w:pPr>
              <w:rPr>
                <w:lang w:val="en-US"/>
              </w:rPr>
            </w:pPr>
          </w:p>
        </w:tc>
      </w:tr>
      <w:tr w:rsidR="007765A1" w:rsidRPr="00C62A21" w14:paraId="0D038FD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7B56562" w14:textId="3BE5A7AB" w:rsidR="007765A1" w:rsidRPr="007707F2" w:rsidRDefault="007765A1" w:rsidP="007765A1">
            <w:pPr>
              <w:rPr>
                <w:rFonts w:eastAsia="DengXian"/>
                <w:lang w:val="en-US"/>
              </w:rPr>
            </w:pPr>
            <w:r>
              <w:rPr>
                <w:rFonts w:eastAsia="맑은 고딕" w:hint="eastAsia"/>
                <w:lang w:val="en-US" w:eastAsia="ko-KR"/>
              </w:rPr>
              <w:lastRenderedPageBreak/>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FF2503" w14:textId="745E234F" w:rsidR="007765A1" w:rsidRPr="007707F2" w:rsidRDefault="007765A1" w:rsidP="007765A1">
            <w:pPr>
              <w:rPr>
                <w:lang w:val="en-US"/>
              </w:rPr>
            </w:pPr>
            <w:r>
              <w:rPr>
                <w:rFonts w:eastAsia="맑은 고딕" w:hint="eastAsia"/>
                <w:lang w:val="en-US" w:eastAsia="ko-KR"/>
              </w:rPr>
              <w:t>O</w:t>
            </w:r>
            <w:r>
              <w:rPr>
                <w:rFonts w:eastAsia="맑은 고딕"/>
                <w:lang w:val="en-US" w:eastAsia="ko-KR"/>
              </w:rPr>
              <w:t>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3BB7B7" w14:textId="77777777" w:rsidR="007765A1" w:rsidRPr="007707F2" w:rsidRDefault="007765A1" w:rsidP="007765A1">
            <w:pPr>
              <w:rPr>
                <w:lang w:val="en-US"/>
              </w:rPr>
            </w:pPr>
          </w:p>
        </w:tc>
      </w:tr>
    </w:tbl>
    <w:p w14:paraId="1740BCB9" w14:textId="77777777" w:rsidR="002F1CBE" w:rsidRDefault="002F1CBE">
      <w:pPr>
        <w:pStyle w:val="Doc-text2"/>
        <w:ind w:left="0" w:firstLine="0"/>
        <w:rPr>
          <w:rFonts w:eastAsia="DengXian"/>
          <w:b/>
          <w:u w:val="single"/>
          <w:lang w:val="en-US"/>
        </w:rPr>
      </w:pPr>
    </w:p>
    <w:p w14:paraId="2994D2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af1"/>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proofErr w:type="spellStart"/>
            <w:r>
              <w:rPr>
                <w:rFonts w:cs="Arial"/>
              </w:rPr>
              <w:t>Tdoc</w:t>
            </w:r>
            <w:proofErr w:type="spellEnd"/>
            <w:r>
              <w:rPr>
                <w:rFonts w:cs="Arial"/>
              </w:rPr>
              <w:t xml:space="preserve"> </w:t>
            </w:r>
            <w:proofErr w:type="spellStart"/>
            <w:r>
              <w:rPr>
                <w:rFonts w:cs="Arial"/>
              </w:rPr>
              <w:t>Num</w:t>
            </w:r>
            <w:proofErr w:type="spellEnd"/>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 xml:space="preserve">SR can be triggered if TA reporting has been triggered but there is no available UL-SCH resources, or if the UL-SCH resources cannot accommodate the TA report MAC CE plus its </w:t>
            </w:r>
            <w:proofErr w:type="spellStart"/>
            <w:r>
              <w:rPr>
                <w:rFonts w:cs="Arial"/>
              </w:rPr>
              <w:t>subheader</w:t>
            </w:r>
            <w:proofErr w:type="spellEnd"/>
            <w:r>
              <w:rPr>
                <w:rFonts w:cs="Arial"/>
              </w:rPr>
              <w:t xml:space="preserve">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 xml:space="preserve">Huawei, </w:t>
            </w:r>
            <w:proofErr w:type="spellStart"/>
            <w:r>
              <w:t>HiSilicon</w:t>
            </w:r>
            <w:proofErr w:type="spellEnd"/>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1023389"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6C7FDB45" w14:textId="77777777" w:rsidR="002F1CBE" w:rsidRDefault="005011DD">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 xml:space="preserve">The same view as </w:t>
            </w:r>
            <w:proofErr w:type="spellStart"/>
            <w:r>
              <w:t>samsung</w:t>
            </w:r>
            <w:proofErr w:type="spellEnd"/>
          </w:p>
        </w:tc>
      </w:tr>
      <w:tr w:rsidR="002F1CBE" w14:paraId="0A7F4A3F" w14:textId="77777777">
        <w:tc>
          <w:tcPr>
            <w:tcW w:w="1496" w:type="dxa"/>
            <w:shd w:val="clear" w:color="auto" w:fill="auto"/>
          </w:tcPr>
          <w:p w14:paraId="5327F320" w14:textId="77777777" w:rsidR="002F1CBE" w:rsidRDefault="005011DD">
            <w:r>
              <w:rPr>
                <w:rFonts w:hint="eastAsia"/>
              </w:rPr>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 xml:space="preserve">f UE dose not report TA MAC CE when TA reporting is trigger due to lack of PUSCH, UE may miss DL </w:t>
            </w:r>
            <w:r>
              <w:lastRenderedPageBreak/>
              <w:t>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맑은 고딕"/>
                <w:lang w:eastAsia="ko-KR"/>
              </w:rPr>
            </w:pPr>
            <w:r>
              <w:rPr>
                <w:rFonts w:eastAsia="맑은 고딕"/>
                <w:lang w:eastAsia="ko-KR"/>
              </w:rPr>
              <w:lastRenderedPageBreak/>
              <w:t>LG</w:t>
            </w:r>
          </w:p>
        </w:tc>
        <w:tc>
          <w:tcPr>
            <w:tcW w:w="2009" w:type="dxa"/>
            <w:shd w:val="clear" w:color="auto" w:fill="auto"/>
          </w:tcPr>
          <w:p w14:paraId="291C6EF1" w14:textId="77777777" w:rsidR="002F1CBE" w:rsidRDefault="005011DD">
            <w:pPr>
              <w:rPr>
                <w:lang w:eastAsia="sv-SE"/>
              </w:rPr>
            </w:pPr>
            <w:r>
              <w:rPr>
                <w:rFonts w:eastAsia="맑은 고딕"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DengXian"/>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DengXian"/>
              </w:rPr>
            </w:pPr>
            <w:r>
              <w:rPr>
                <w:lang w:eastAsia="sv-SE"/>
              </w:rPr>
              <w:t>MediaTek</w:t>
            </w:r>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DengXian"/>
              </w:rPr>
            </w:pPr>
            <w:r>
              <w:rPr>
                <w:rFonts w:eastAsia="DengXian"/>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DengXian"/>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0C6897A1" w14:textId="77777777" w:rsidR="002F1CBE" w:rsidRDefault="005011DD">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DengXian"/>
                <w:lang w:val="en-US"/>
              </w:rPr>
            </w:pPr>
            <w:r>
              <w:rPr>
                <w:rFonts w:eastAsia="DengXian"/>
                <w:lang w:val="en-US"/>
              </w:rPr>
              <w:t>Ericsson</w:t>
            </w:r>
          </w:p>
        </w:tc>
        <w:tc>
          <w:tcPr>
            <w:tcW w:w="2009" w:type="dxa"/>
            <w:shd w:val="clear" w:color="auto" w:fill="auto"/>
          </w:tcPr>
          <w:p w14:paraId="4A9C431E" w14:textId="77777777" w:rsidR="004C31ED" w:rsidRDefault="004C31ED">
            <w:pPr>
              <w:rPr>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lang w:val="en-US"/>
              </w:rPr>
            </w:pPr>
            <w:r>
              <w:rPr>
                <w:lang w:val="en-US"/>
              </w:rPr>
              <w:t xml:space="preserve">If MAC CE is used, then we have a similar view as Samsung. In case </w:t>
            </w:r>
            <w:proofErr w:type="spellStart"/>
            <w:r>
              <w:rPr>
                <w:lang w:val="en-US"/>
              </w:rPr>
              <w:t>gNB</w:t>
            </w:r>
            <w:proofErr w:type="spellEnd"/>
            <w:r>
              <w:rPr>
                <w:lang w:val="en-US"/>
              </w:rPr>
              <w:t xml:space="preserve"> did not get a TA report for a long time it may adapt k1/k2 so that the UE can send any UL data with sufficient processing time even with an outdated UE specific </w:t>
            </w:r>
            <w:proofErr w:type="spellStart"/>
            <w:r>
              <w:rPr>
                <w:lang w:val="en-US"/>
              </w:rPr>
              <w:t>Koffset</w:t>
            </w:r>
            <w:proofErr w:type="spellEnd"/>
            <w:r>
              <w:rPr>
                <w:lang w:val="en-US"/>
              </w:rPr>
              <w:t>.</w:t>
            </w:r>
          </w:p>
        </w:tc>
      </w:tr>
      <w:tr w:rsidR="007765A1" w14:paraId="704C4DC9" w14:textId="77777777">
        <w:tc>
          <w:tcPr>
            <w:tcW w:w="1496" w:type="dxa"/>
            <w:shd w:val="clear" w:color="auto" w:fill="auto"/>
          </w:tcPr>
          <w:p w14:paraId="6636DE55" w14:textId="71CC291E" w:rsidR="007765A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shd w:val="clear" w:color="auto" w:fill="auto"/>
          </w:tcPr>
          <w:p w14:paraId="61FC4F99" w14:textId="40526933" w:rsidR="007765A1" w:rsidRDefault="007765A1" w:rsidP="007765A1">
            <w:pPr>
              <w:rPr>
                <w:lang w:val="en-US"/>
              </w:rPr>
            </w:pPr>
            <w:r>
              <w:rPr>
                <w:rFonts w:eastAsia="맑은 고딕"/>
                <w:lang w:val="en-US" w:eastAsia="ko-KR"/>
              </w:rPr>
              <w:t>Disagree</w:t>
            </w:r>
          </w:p>
        </w:tc>
        <w:tc>
          <w:tcPr>
            <w:tcW w:w="6210" w:type="dxa"/>
            <w:shd w:val="clear" w:color="auto" w:fill="auto"/>
          </w:tcPr>
          <w:p w14:paraId="27868FED" w14:textId="349A9954" w:rsidR="007765A1" w:rsidRDefault="007765A1" w:rsidP="007765A1">
            <w:pPr>
              <w:rPr>
                <w:lang w:val="en-US"/>
              </w:rPr>
            </w:pPr>
            <w:r>
              <w:rPr>
                <w:rFonts w:eastAsia="맑은 고딕" w:hint="eastAsia"/>
                <w:lang w:val="en-US" w:eastAsia="ko-KR"/>
              </w:rPr>
              <w:t>S</w:t>
            </w:r>
            <w:r>
              <w:rPr>
                <w:rFonts w:eastAsia="맑은 고딕"/>
                <w:lang w:val="en-US" w:eastAsia="ko-KR"/>
              </w:rPr>
              <w:t>R can be triggered if the UE has data to send.</w:t>
            </w: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 xml:space="preserve">Impact of TA report on </w:t>
      </w:r>
      <w:proofErr w:type="spellStart"/>
      <w:r>
        <w:rPr>
          <w:b/>
          <w:u w:val="single"/>
        </w:rPr>
        <w:t>timeAlignmentTimer</w:t>
      </w:r>
      <w:proofErr w:type="spellEnd"/>
    </w:p>
    <w:p w14:paraId="1C9F1D64" w14:textId="77777777" w:rsidR="002F1CBE" w:rsidRDefault="005011DD">
      <w:pPr>
        <w:spacing w:beforeLines="100" w:before="240"/>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w:t>
      </w:r>
      <w:proofErr w:type="spellStart"/>
      <w:r>
        <w:rPr>
          <w:rFonts w:cs="Arial"/>
          <w:color w:val="000000"/>
        </w:rPr>
        <w:t>gNB</w:t>
      </w:r>
      <w:proofErr w:type="spellEnd"/>
      <w:r>
        <w:rPr>
          <w:rFonts w:cs="Arial"/>
          <w:color w:val="000000"/>
        </w:rPr>
        <w:t xml:space="preserve">, the </w:t>
      </w:r>
      <w:proofErr w:type="spellStart"/>
      <w:r>
        <w:rPr>
          <w:rFonts w:cs="Arial"/>
          <w:color w:val="000000"/>
        </w:rPr>
        <w:t>timeAlignmentTimer</w:t>
      </w:r>
      <w:proofErr w:type="spellEnd"/>
      <w:r>
        <w:rPr>
          <w:rFonts w:cs="Arial"/>
          <w:color w:val="000000"/>
        </w:rPr>
        <w:t xml:space="preserve"> should also be started or restarted. </w:t>
      </w:r>
    </w:p>
    <w:p w14:paraId="1F375162" w14:textId="77777777" w:rsidR="002F1CBE" w:rsidRDefault="005011DD">
      <w:pPr>
        <w:spacing w:beforeLines="100" w:before="240"/>
        <w:rPr>
          <w:rFonts w:cs="Arial"/>
          <w:color w:val="000000"/>
        </w:rPr>
      </w:pPr>
      <w:r>
        <w:rPr>
          <w:rFonts w:cs="Arial"/>
          <w:color w:val="000000"/>
        </w:rPr>
        <w:t xml:space="preserve">And it is further proposed in [2], in order to make sure the </w:t>
      </w:r>
      <w:proofErr w:type="spellStart"/>
      <w:r>
        <w:rPr>
          <w:rFonts w:cs="Arial"/>
          <w:color w:val="000000"/>
        </w:rPr>
        <w:t>timeAlignmentTimer</w:t>
      </w:r>
      <w:proofErr w:type="spellEnd"/>
      <w:r>
        <w:rPr>
          <w:rFonts w:cs="Arial"/>
          <w:color w:val="000000"/>
        </w:rPr>
        <w:t xml:space="preserve"> in UE and </w:t>
      </w:r>
      <w:proofErr w:type="spellStart"/>
      <w:r>
        <w:rPr>
          <w:rFonts w:cs="Arial"/>
          <w:color w:val="000000"/>
        </w:rPr>
        <w:t>gNB</w:t>
      </w:r>
      <w:proofErr w:type="spellEnd"/>
      <w:r>
        <w:rPr>
          <w:rFonts w:cs="Arial"/>
          <w:color w:val="000000"/>
        </w:rPr>
        <w:t xml:space="preserve"> are aligned, the propagation delay should be taken into consideration. Two options can be considered:</w:t>
      </w:r>
    </w:p>
    <w:p w14:paraId="2839DE17" w14:textId="77777777" w:rsidR="002F1CBE" w:rsidRDefault="005011DD">
      <w:pPr>
        <w:numPr>
          <w:ilvl w:val="0"/>
          <w:numId w:val="16"/>
        </w:numPr>
        <w:rPr>
          <w:bCs/>
        </w:rPr>
      </w:pPr>
      <w:r>
        <w:rPr>
          <w:bCs/>
        </w:rPr>
        <w:lastRenderedPageBreak/>
        <w:t xml:space="preserve">Option 1: UE starts or restarts the </w:t>
      </w:r>
      <w:proofErr w:type="spellStart"/>
      <w:r>
        <w:rPr>
          <w:bCs/>
        </w:rPr>
        <w:t>timeAlignmentTimer</w:t>
      </w:r>
      <w:proofErr w:type="spellEnd"/>
      <w:r>
        <w:rPr>
          <w:bCs/>
        </w:rPr>
        <w:t xml:space="preserve"> after RTT/2 after UE reports its TA to the </w:t>
      </w:r>
      <w:proofErr w:type="spellStart"/>
      <w:r>
        <w:rPr>
          <w:bCs/>
        </w:rPr>
        <w:t>gNB</w:t>
      </w:r>
      <w:proofErr w:type="spellEnd"/>
      <w:r>
        <w:rPr>
          <w:bCs/>
        </w:rPr>
        <w:t xml:space="preserve">. </w:t>
      </w:r>
    </w:p>
    <w:p w14:paraId="4F09E8C1" w14:textId="77777777" w:rsidR="002F1CBE" w:rsidRDefault="005011DD">
      <w:pPr>
        <w:numPr>
          <w:ilvl w:val="0"/>
          <w:numId w:val="16"/>
        </w:numPr>
        <w:rPr>
          <w:rFonts w:cs="Arial"/>
          <w:color w:val="000000"/>
        </w:rPr>
      </w:pPr>
      <w:r>
        <w:rPr>
          <w:bCs/>
        </w:rPr>
        <w:t xml:space="preserve">Option 2: UE starts or restarts the </w:t>
      </w:r>
      <w:proofErr w:type="spellStart"/>
      <w:r>
        <w:rPr>
          <w:bCs/>
        </w:rPr>
        <w:t>timeAlignmentTimer</w:t>
      </w:r>
      <w:proofErr w:type="spellEnd"/>
      <w:r>
        <w:rPr>
          <w:bCs/>
        </w:rPr>
        <w:t xml:space="preserve"> after UE reports its TA to the </w:t>
      </w:r>
      <w:proofErr w:type="spellStart"/>
      <w:r>
        <w:rPr>
          <w:bCs/>
        </w:rPr>
        <w:t>gNB</w:t>
      </w:r>
      <w:proofErr w:type="spellEnd"/>
      <w:r>
        <w:rPr>
          <w:bCs/>
        </w:rPr>
        <w:t xml:space="preserve">. The </w:t>
      </w:r>
      <w:proofErr w:type="spellStart"/>
      <w:r>
        <w:rPr>
          <w:bCs/>
        </w:rPr>
        <w:t>gNB</w:t>
      </w:r>
      <w:proofErr w:type="spellEnd"/>
      <w:r>
        <w:rPr>
          <w:bCs/>
        </w:rPr>
        <w:t xml:space="preserve"> starts or restarts the </w:t>
      </w:r>
      <w:proofErr w:type="spellStart"/>
      <w:r>
        <w:rPr>
          <w:bCs/>
        </w:rPr>
        <w:t>timeAlignmentTimer</w:t>
      </w:r>
      <w:proofErr w:type="spellEnd"/>
      <w:r>
        <w:rPr>
          <w:bCs/>
        </w:rPr>
        <w:t xml:space="preserve"> after receiving the TA report and decreases the duration of the </w:t>
      </w:r>
      <w:proofErr w:type="spellStart"/>
      <w:r>
        <w:rPr>
          <w:bCs/>
        </w:rPr>
        <w:t>timeAlignmentTimer</w:t>
      </w:r>
      <w:proofErr w:type="spellEnd"/>
      <w:r>
        <w:rPr>
          <w:bCs/>
        </w:rPr>
        <w:t xml:space="preserve">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af1"/>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w:t>
            </w:r>
            <w:proofErr w:type="spellStart"/>
            <w:r>
              <w:rPr>
                <w:rFonts w:eastAsia="Courier New" w:cs="Arial"/>
              </w:rPr>
              <w:t>timeAlignmentTimer</w:t>
            </w:r>
            <w:proofErr w:type="spellEnd"/>
            <w:r>
              <w:rPr>
                <w:rFonts w:eastAsia="Courier New" w:cs="Arial"/>
              </w:rPr>
              <w:t xml:space="preserve">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 xml:space="preserve">Huawei, </w:t>
            </w:r>
            <w:proofErr w:type="spellStart"/>
            <w:r>
              <w:rPr>
                <w:rFonts w:cs="Arial"/>
              </w:rPr>
              <w:t>HiSilicon</w:t>
            </w:r>
            <w:proofErr w:type="spellEnd"/>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 xml:space="preserve">Question 14: Do companies agree that the </w:t>
      </w:r>
      <w:proofErr w:type="spellStart"/>
      <w:r>
        <w:rPr>
          <w:rFonts w:cs="Arial"/>
          <w:b/>
          <w:color w:val="000000"/>
        </w:rPr>
        <w:t>timeAlignmentTimer</w:t>
      </w:r>
      <w:proofErr w:type="spellEnd"/>
      <w:r>
        <w:rPr>
          <w:rFonts w:cs="Arial"/>
          <w:b/>
          <w:color w:val="000000"/>
        </w:rPr>
        <w:t xml:space="preserve">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749DD80" w14:textId="77777777" w:rsidR="002F1CBE" w:rsidRDefault="005011DD">
            <w:pPr>
              <w:rPr>
                <w:rFonts w:eastAsia="DengXian"/>
              </w:rPr>
            </w:pPr>
            <w:r>
              <w:rPr>
                <w:rFonts w:eastAsia="DengXian"/>
              </w:rPr>
              <w:t>Agree</w:t>
            </w:r>
          </w:p>
        </w:tc>
        <w:tc>
          <w:tcPr>
            <w:tcW w:w="6210" w:type="dxa"/>
            <w:shd w:val="clear" w:color="auto" w:fill="auto"/>
          </w:tcPr>
          <w:p w14:paraId="37C3220F" w14:textId="77777777" w:rsidR="002F1CBE" w:rsidRDefault="005011DD">
            <w:pPr>
              <w:rPr>
                <w:rFonts w:eastAsia="DengXian"/>
              </w:rPr>
            </w:pPr>
            <w:r>
              <w:rPr>
                <w:rFonts w:eastAsia="DengXian"/>
              </w:rPr>
              <w:t>Each time TA is communicated between UE and NW, the timer should be restarted. Otherwise, it has to unnecessarily rely on TAC 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t>Huawei,</w:t>
            </w:r>
            <w:r>
              <w:t xml:space="preserve"> </w:t>
            </w:r>
            <w:proofErr w:type="spellStart"/>
            <w:r>
              <w:t>HiSilicon</w:t>
            </w:r>
            <w:bookmarkEnd w:id="66"/>
            <w:proofErr w:type="spellEnd"/>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DengXian"/>
              </w:rPr>
            </w:pPr>
            <w:r>
              <w:rPr>
                <w:rFonts w:hint="eastAsia"/>
              </w:rPr>
              <w:t>T</w:t>
            </w:r>
            <w:r>
              <w:t xml:space="preserve">his aligns with the legacy principle that when UE and </w:t>
            </w:r>
            <w:proofErr w:type="spellStart"/>
            <w:r>
              <w:t>gNB</w:t>
            </w:r>
            <w:proofErr w:type="spellEnd"/>
            <w:r>
              <w:t xml:space="preserve"> have reached </w:t>
            </w:r>
            <w:bookmarkStart w:id="67" w:name="OLE_LINK22"/>
            <w:r>
              <w:t>UL synchronization</w:t>
            </w:r>
            <w:bookmarkEnd w:id="67"/>
            <w:r>
              <w:t xml:space="preserve">, the </w:t>
            </w:r>
            <w:bookmarkStart w:id="68" w:name="OLE_LINK20"/>
            <w:bookmarkStart w:id="69" w:name="OLE_LINK21"/>
            <w:proofErr w:type="spellStart"/>
            <w:r>
              <w:t>timeAlignmentTimer</w:t>
            </w:r>
            <w:bookmarkEnd w:id="68"/>
            <w:bookmarkEnd w:id="69"/>
            <w:proofErr w:type="spellEnd"/>
            <w:r>
              <w:t xml:space="preserve"> should be started or restarted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DengXian"/>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 xml:space="preserve">No matter UE report TA or not, the error of the TA part for network adjustment will accumulate. Once it </w:t>
            </w:r>
            <w:proofErr w:type="gramStart"/>
            <w:r>
              <w:rPr>
                <w:lang w:eastAsia="sv-SE"/>
              </w:rPr>
              <w:t>reach</w:t>
            </w:r>
            <w:proofErr w:type="gramEnd"/>
            <w:r>
              <w:rPr>
                <w:lang w:eastAsia="sv-SE"/>
              </w:rPr>
              <w:t xml:space="preserve">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starting point of </w:t>
            </w:r>
            <w:proofErr w:type="spellStart"/>
            <w:r>
              <w:t>timeAlignmentTimer</w:t>
            </w:r>
            <w:proofErr w:type="spellEnd"/>
            <w:r>
              <w:t>,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맑은 고딕" w:hint="eastAsia"/>
                <w:lang w:eastAsia="ko-KR"/>
              </w:rPr>
              <w:t>LG</w:t>
            </w:r>
          </w:p>
        </w:tc>
        <w:tc>
          <w:tcPr>
            <w:tcW w:w="2009" w:type="dxa"/>
            <w:shd w:val="clear" w:color="auto" w:fill="auto"/>
          </w:tcPr>
          <w:p w14:paraId="2DC219D9" w14:textId="77777777" w:rsidR="002F1CBE" w:rsidRDefault="005011DD">
            <w:pPr>
              <w:rPr>
                <w:lang w:eastAsia="sv-SE"/>
              </w:rPr>
            </w:pPr>
            <w:r>
              <w:rPr>
                <w:rFonts w:eastAsia="맑은 고딕"/>
                <w:lang w:eastAsia="ko-KR"/>
              </w:rPr>
              <w:t>Disagree</w:t>
            </w:r>
          </w:p>
        </w:tc>
        <w:tc>
          <w:tcPr>
            <w:tcW w:w="6210" w:type="dxa"/>
            <w:shd w:val="clear" w:color="auto" w:fill="auto"/>
          </w:tcPr>
          <w:p w14:paraId="0A66661D" w14:textId="77777777" w:rsidR="002F1CBE" w:rsidRDefault="005011DD">
            <w:pPr>
              <w:rPr>
                <w:lang w:eastAsia="sv-SE"/>
              </w:rPr>
            </w:pPr>
            <w:r>
              <w:rPr>
                <w:rFonts w:eastAsia="맑은 고딕"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DengXian"/>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 xml:space="preserve">The TA report is slot level, which is very coarse compared with TA command adjustment by </w:t>
            </w:r>
            <w:proofErr w:type="spellStart"/>
            <w:r>
              <w:t>gNB</w:t>
            </w:r>
            <w:proofErr w:type="spellEnd"/>
            <w:r>
              <w:t>.</w:t>
            </w:r>
          </w:p>
        </w:tc>
      </w:tr>
      <w:tr w:rsidR="002F1CBE" w14:paraId="5C015D1A" w14:textId="77777777">
        <w:tc>
          <w:tcPr>
            <w:tcW w:w="1496" w:type="dxa"/>
            <w:shd w:val="clear" w:color="auto" w:fill="auto"/>
          </w:tcPr>
          <w:p w14:paraId="4B471245" w14:textId="77777777" w:rsidR="002F1CBE" w:rsidRDefault="005011DD">
            <w:pPr>
              <w:rPr>
                <w:rFonts w:eastAsia="DengXian"/>
              </w:rPr>
            </w:pPr>
            <w:r>
              <w:rPr>
                <w:lang w:eastAsia="sv-SE"/>
              </w:rPr>
              <w:t>MediaTek</w:t>
            </w:r>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 xml:space="preserve">If the TA report accuracy is not enough to maintain UE-network synchronization as some companies suggest, then TAT should not </w:t>
            </w:r>
            <w:r>
              <w:rPr>
                <w:lang w:eastAsia="sv-SE"/>
              </w:rPr>
              <w:lastRenderedPageBreak/>
              <w:t>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DengXian"/>
              </w:rPr>
            </w:pPr>
            <w:r>
              <w:rPr>
                <w:rFonts w:eastAsia="DengXian"/>
              </w:rPr>
              <w:lastRenderedPageBreak/>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DengXian"/>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DengXian"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DengXian"/>
                <w:lang w:val="en-US"/>
              </w:rPr>
            </w:pPr>
            <w:r>
              <w:rPr>
                <w:rFonts w:eastAsia="DengXian"/>
                <w:lang w:val="en-US"/>
              </w:rPr>
              <w:t>Ericsson</w:t>
            </w:r>
          </w:p>
        </w:tc>
        <w:tc>
          <w:tcPr>
            <w:tcW w:w="2009" w:type="dxa"/>
            <w:shd w:val="clear" w:color="auto" w:fill="auto"/>
          </w:tcPr>
          <w:p w14:paraId="1F07EEA8" w14:textId="78F086A0" w:rsidR="002436E5" w:rsidRDefault="002436E5">
            <w:pPr>
              <w:rPr>
                <w:lang w:val="en-US"/>
              </w:rPr>
            </w:pPr>
            <w:r>
              <w:rPr>
                <w:lang w:val="en-US"/>
              </w:rPr>
              <w:t>Disagree</w:t>
            </w:r>
          </w:p>
        </w:tc>
        <w:tc>
          <w:tcPr>
            <w:tcW w:w="6210" w:type="dxa"/>
            <w:shd w:val="clear" w:color="auto" w:fill="auto"/>
          </w:tcPr>
          <w:p w14:paraId="0E5B5C81" w14:textId="77777777" w:rsidR="002436E5" w:rsidRDefault="002436E5">
            <w:pPr>
              <w:rPr>
                <w:lang w:val="en-US"/>
              </w:rPr>
            </w:pPr>
          </w:p>
        </w:tc>
      </w:tr>
      <w:tr w:rsidR="001A745B" w14:paraId="43E9E41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02BF9E9"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1F2720" w14:textId="77777777" w:rsidR="001A745B" w:rsidRPr="00705607" w:rsidRDefault="001A745B" w:rsidP="001C4273">
            <w:pPr>
              <w:rPr>
                <w:lang w:val="en-US"/>
              </w:rPr>
            </w:pPr>
            <w:r w:rsidRPr="00705607">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CDB68" w14:textId="77777777" w:rsidR="001A745B" w:rsidRPr="00705607" w:rsidRDefault="001A745B" w:rsidP="001C4273">
            <w:pPr>
              <w:rPr>
                <w:lang w:val="en-US"/>
              </w:rPr>
            </w:pPr>
            <w:r w:rsidRPr="00705607">
              <w:rPr>
                <w:lang w:val="en-US"/>
              </w:rPr>
              <w:t>Share the same view with Nokia.</w:t>
            </w:r>
          </w:p>
        </w:tc>
      </w:tr>
      <w:tr w:rsidR="007765A1" w14:paraId="5D45DD5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BB8D0E4" w14:textId="1477A299" w:rsidR="007765A1" w:rsidRPr="00705607"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32A706" w14:textId="4CA5786F" w:rsidR="007765A1" w:rsidRPr="00705607" w:rsidRDefault="007765A1" w:rsidP="007765A1">
            <w:pPr>
              <w:rPr>
                <w:lang w:val="en-US"/>
              </w:rPr>
            </w:pPr>
            <w:r>
              <w:rPr>
                <w:rFonts w:eastAsia="맑은 고딕" w:hint="eastAsia"/>
                <w:lang w:val="en-US" w:eastAsia="ko-KR"/>
              </w:rPr>
              <w:t>D</w:t>
            </w:r>
            <w:r>
              <w:rPr>
                <w:rFonts w:eastAsia="맑은 고딕"/>
                <w:lang w:val="en-US" w:eastAsia="ko-KR"/>
              </w:rPr>
              <w:t>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3E761C" w14:textId="030A24A7" w:rsidR="007765A1" w:rsidRPr="00705607" w:rsidRDefault="007765A1" w:rsidP="007765A1">
            <w:pPr>
              <w:rPr>
                <w:lang w:val="en-US"/>
              </w:rPr>
            </w:pPr>
            <w:r>
              <w:rPr>
                <w:rFonts w:eastAsia="맑은 고딕"/>
                <w:lang w:val="en-US" w:eastAsia="ko-KR"/>
              </w:rPr>
              <w:t>Share the same view as Xiaomi and Nokia.</w:t>
            </w: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t>Question 15: If Q14 is agreed, which option do companies prefer?</w:t>
      </w:r>
    </w:p>
    <w:p w14:paraId="44A32B0C" w14:textId="77777777" w:rsidR="002F1CBE" w:rsidRDefault="005011DD">
      <w:pPr>
        <w:numPr>
          <w:ilvl w:val="0"/>
          <w:numId w:val="16"/>
        </w:numPr>
        <w:rPr>
          <w:b/>
        </w:rPr>
      </w:pPr>
      <w:r>
        <w:rPr>
          <w:b/>
        </w:rPr>
        <w:t xml:space="preserve">Option 1: UE starts or restarts the </w:t>
      </w:r>
      <w:proofErr w:type="spellStart"/>
      <w:r>
        <w:rPr>
          <w:b/>
        </w:rPr>
        <w:t>timeAlignmentTimer</w:t>
      </w:r>
      <w:proofErr w:type="spellEnd"/>
      <w:r>
        <w:rPr>
          <w:b/>
        </w:rPr>
        <w:t xml:space="preserve"> after RTT/2 after UE reports its TA to the </w:t>
      </w:r>
      <w:proofErr w:type="spellStart"/>
      <w:r>
        <w:rPr>
          <w:b/>
        </w:rPr>
        <w:t>gNB</w:t>
      </w:r>
      <w:proofErr w:type="spellEnd"/>
      <w:r>
        <w:rPr>
          <w:b/>
        </w:rPr>
        <w:t xml:space="preserve">. </w:t>
      </w:r>
    </w:p>
    <w:p w14:paraId="42B7493F" w14:textId="77777777" w:rsidR="002F1CBE" w:rsidRDefault="005011DD">
      <w:pPr>
        <w:numPr>
          <w:ilvl w:val="0"/>
          <w:numId w:val="16"/>
        </w:numPr>
        <w:rPr>
          <w:b/>
          <w:sz w:val="21"/>
          <w:szCs w:val="21"/>
        </w:rPr>
      </w:pPr>
      <w:r>
        <w:rPr>
          <w:b/>
        </w:rPr>
        <w:t xml:space="preserve">Option 2: UE starts or restarts the </w:t>
      </w:r>
      <w:proofErr w:type="spellStart"/>
      <w:r>
        <w:rPr>
          <w:b/>
        </w:rPr>
        <w:t>timeAlignmentTimer</w:t>
      </w:r>
      <w:proofErr w:type="spellEnd"/>
      <w:r>
        <w:rPr>
          <w:b/>
        </w:rPr>
        <w:t xml:space="preserve"> after UE reports its TA to the </w:t>
      </w:r>
      <w:proofErr w:type="spellStart"/>
      <w:r>
        <w:rPr>
          <w:b/>
        </w:rPr>
        <w:t>gNB</w:t>
      </w:r>
      <w:proofErr w:type="spell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66BA68BC" w14:textId="77777777" w:rsidR="002F1CBE" w:rsidRDefault="005011DD">
            <w:pPr>
              <w:rPr>
                <w:rFonts w:eastAsia="DengXian"/>
              </w:rPr>
            </w:pPr>
            <w:r>
              <w:rPr>
                <w:rFonts w:eastAsia="DengXian"/>
              </w:rPr>
              <w:t>Option 2</w:t>
            </w:r>
          </w:p>
        </w:tc>
        <w:tc>
          <w:tcPr>
            <w:tcW w:w="6210" w:type="dxa"/>
            <w:shd w:val="clear" w:color="auto" w:fill="auto"/>
          </w:tcPr>
          <w:p w14:paraId="1850D123" w14:textId="77777777" w:rsidR="002F1CBE" w:rsidRDefault="005011DD">
            <w:pPr>
              <w:rPr>
                <w:rFonts w:eastAsia="DengXian"/>
              </w:rPr>
            </w:pPr>
            <w:r>
              <w:rPr>
                <w:rFonts w:eastAsia="DengXian"/>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w:t>
            </w:r>
            <w:proofErr w:type="spellStart"/>
            <w:r>
              <w:t>HiSilicon</w:t>
            </w:r>
            <w:bookmarkEnd w:id="70"/>
            <w:bookmarkEnd w:id="71"/>
            <w:proofErr w:type="spellEnd"/>
          </w:p>
        </w:tc>
        <w:tc>
          <w:tcPr>
            <w:tcW w:w="2009" w:type="dxa"/>
            <w:shd w:val="clear" w:color="auto" w:fill="auto"/>
          </w:tcPr>
          <w:p w14:paraId="7F922277" w14:textId="77777777" w:rsidR="002F1CBE" w:rsidRDefault="005011DD">
            <w:pPr>
              <w:rPr>
                <w:lang w:eastAsia="sv-SE"/>
              </w:rPr>
            </w:pPr>
            <w:r>
              <w:rPr>
                <w:rFonts w:eastAsia="DengXian"/>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w:t>
            </w:r>
            <w:proofErr w:type="spellStart"/>
            <w:r>
              <w:t>gNB</w:t>
            </w:r>
            <w:proofErr w:type="spellEnd"/>
            <w:r>
              <w:t xml:space="preserve"> implementation to align the </w:t>
            </w:r>
            <w:proofErr w:type="spellStart"/>
            <w:r>
              <w:t>timeAlignmentTimer</w:t>
            </w:r>
            <w:proofErr w:type="spellEnd"/>
            <w:r>
              <w:t xml:space="preserve">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맑은 고딕" w:hint="eastAsia"/>
                <w:lang w:eastAsia="ko-KR"/>
              </w:rPr>
              <w:t>LG</w:t>
            </w:r>
          </w:p>
        </w:tc>
        <w:tc>
          <w:tcPr>
            <w:tcW w:w="2009" w:type="dxa"/>
            <w:shd w:val="clear" w:color="auto" w:fill="auto"/>
          </w:tcPr>
          <w:p w14:paraId="4F658909" w14:textId="77777777" w:rsidR="002F1CBE" w:rsidRDefault="005011DD">
            <w:pPr>
              <w:rPr>
                <w:lang w:eastAsia="sv-SE"/>
              </w:rPr>
            </w:pPr>
            <w:r>
              <w:rPr>
                <w:rFonts w:eastAsia="맑은 고딕"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DengXian"/>
              </w:rPr>
            </w:pPr>
            <w:r>
              <w:rPr>
                <w:lang w:eastAsia="sv-SE"/>
              </w:rPr>
              <w:t>MediaTek</w:t>
            </w:r>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DengXian"/>
              </w:rPr>
            </w:pPr>
            <w:r>
              <w:rPr>
                <w:lang w:eastAsia="sv-SE"/>
              </w:rPr>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DengXian"/>
              </w:rPr>
            </w:pPr>
            <w:r>
              <w:rPr>
                <w:rFonts w:eastAsia="DengXian"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DengXian"/>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DengXian"/>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2"/>
        <w:numPr>
          <w:ilvl w:val="1"/>
          <w:numId w:val="10"/>
        </w:numPr>
        <w:tabs>
          <w:tab w:val="left" w:pos="576"/>
        </w:tabs>
        <w:rPr>
          <w:rFonts w:cs="Times New Roman"/>
        </w:rPr>
      </w:pPr>
      <w:r>
        <w:rPr>
          <w:rFonts w:cs="Times New Roman" w:hint="eastAsia"/>
        </w:rPr>
        <w:lastRenderedPageBreak/>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t>R</w:t>
      </w:r>
      <w:r>
        <w:t>AN1 has agreed to broadcast K-mac value for UE to acquire UE-</w:t>
      </w:r>
      <w:proofErr w:type="spellStart"/>
      <w:r>
        <w:t>gNB</w:t>
      </w:r>
      <w:proofErr w:type="spellEnd"/>
      <w:r>
        <w:t xml:space="preserve"> RTT. In the following contribution, it is proposed to discuss how to broadcast K-mac.</w:t>
      </w:r>
    </w:p>
    <w:p w14:paraId="0AB1B68B" w14:textId="77777777" w:rsidR="002F1CBE" w:rsidRDefault="002F1CBE">
      <w:pPr>
        <w:rPr>
          <w:lang w:val="en-US"/>
        </w:rPr>
      </w:pPr>
    </w:p>
    <w:tbl>
      <w:tblPr>
        <w:tblStyle w:val="af1"/>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 xml:space="preserve">RAN2 discuss where to provide </w:t>
            </w:r>
            <w:proofErr w:type="spellStart"/>
            <w:r>
              <w:t>K_mac</w:t>
            </w:r>
            <w:proofErr w:type="spellEnd"/>
            <w:r>
              <w:t xml:space="preserve">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4AEE9E01" w14:textId="77777777" w:rsidR="002F1CBE" w:rsidRDefault="005011DD">
            <w:pPr>
              <w:rPr>
                <w:rFonts w:eastAsia="DengXian"/>
              </w:rPr>
            </w:pPr>
            <w:r>
              <w:rPr>
                <w:rFonts w:eastAsia="DengXian"/>
              </w:rPr>
              <w:t>Option 2</w:t>
            </w:r>
          </w:p>
        </w:tc>
        <w:tc>
          <w:tcPr>
            <w:tcW w:w="6210" w:type="dxa"/>
            <w:shd w:val="clear" w:color="auto" w:fill="auto"/>
          </w:tcPr>
          <w:p w14:paraId="3F305CD6" w14:textId="77777777" w:rsidR="002F1CBE" w:rsidRDefault="002F1CBE">
            <w:pPr>
              <w:rPr>
                <w:rFonts w:eastAsia="DengXian"/>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w:t>
            </w:r>
            <w:proofErr w:type="spellStart"/>
            <w:r>
              <w:t>HiSilicon</w:t>
            </w:r>
            <w:bookmarkEnd w:id="72"/>
            <w:bookmarkEnd w:id="73"/>
            <w:proofErr w:type="spellEnd"/>
          </w:p>
        </w:tc>
        <w:tc>
          <w:tcPr>
            <w:tcW w:w="2009" w:type="dxa"/>
            <w:shd w:val="clear" w:color="auto" w:fill="auto"/>
          </w:tcPr>
          <w:p w14:paraId="7290B144" w14:textId="77777777" w:rsidR="002F1CBE" w:rsidRDefault="005011DD">
            <w:pPr>
              <w:rPr>
                <w:lang w:eastAsia="sv-SE"/>
              </w:rPr>
            </w:pPr>
            <w:r>
              <w:rPr>
                <w:rFonts w:eastAsia="DengXian"/>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proofErr w:type="spellStart"/>
            <w:r>
              <w:rPr>
                <w:lang w:eastAsia="sv-SE"/>
              </w:rPr>
              <w:t>K_mac</w:t>
            </w:r>
            <w:proofErr w:type="spellEnd"/>
            <w:r>
              <w:rPr>
                <w:lang w:eastAsia="sv-SE"/>
              </w:rPr>
              <w:t xml:space="preserve"> is used together with UE TA to delay or extend a specific MAC timer, i.e. </w:t>
            </w:r>
            <w:r>
              <w:rPr>
                <w:lang w:val="en-US" w:eastAsia="sv-SE"/>
              </w:rPr>
              <w:t>UE-</w:t>
            </w:r>
            <w:proofErr w:type="spellStart"/>
            <w:r>
              <w:rPr>
                <w:lang w:val="en-US" w:eastAsia="sv-SE"/>
              </w:rPr>
              <w:t>gNB</w:t>
            </w:r>
            <w:proofErr w:type="spellEnd"/>
            <w:r>
              <w:rPr>
                <w:lang w:val="en-US" w:eastAsia="sv-SE"/>
              </w:rPr>
              <w:t xml:space="preserve"> RTT (i.e. UE's </w:t>
            </w:r>
            <w:proofErr w:type="spellStart"/>
            <w:r>
              <w:rPr>
                <w:lang w:val="en-US" w:eastAsia="sv-SE"/>
              </w:rPr>
              <w:t>TA+K_mac</w:t>
            </w:r>
            <w:proofErr w:type="spellEnd"/>
            <w:r>
              <w:rPr>
                <w:lang w:val="en-US" w:eastAsia="sv-SE"/>
              </w:rPr>
              <w:t>) is used as the offset for MAC timers (including delay ra-</w:t>
            </w:r>
            <w:proofErr w:type="spellStart"/>
            <w:r>
              <w:rPr>
                <w:lang w:val="en-US" w:eastAsia="sv-SE"/>
              </w:rPr>
              <w:t>ResponseWindow</w:t>
            </w:r>
            <w:proofErr w:type="spellEnd"/>
            <w:r>
              <w:rPr>
                <w:lang w:val="en-US" w:eastAsia="sv-SE"/>
              </w:rPr>
              <w:t xml:space="preserve">, </w:t>
            </w:r>
            <w:proofErr w:type="spellStart"/>
            <w:r>
              <w:rPr>
                <w:lang w:val="en-US" w:eastAsia="sv-SE"/>
              </w:rPr>
              <w:t>msgB-ResponseWindow</w:t>
            </w:r>
            <w:proofErr w:type="spellEnd"/>
            <w:r>
              <w:rPr>
                <w:lang w:val="en-US" w:eastAsia="sv-SE"/>
              </w:rPr>
              <w:t>, and ra-</w:t>
            </w:r>
            <w:proofErr w:type="spellStart"/>
            <w:r>
              <w:rPr>
                <w:lang w:val="en-US" w:eastAsia="sv-SE"/>
              </w:rPr>
              <w:t>ContentionResolutionTimer</w:t>
            </w:r>
            <w:proofErr w:type="spellEnd"/>
            <w:r>
              <w:rPr>
                <w:lang w:val="en-US" w:eastAsia="sv-SE"/>
              </w:rPr>
              <w:t xml:space="preserve">, extend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and </w:t>
            </w:r>
            <w:proofErr w:type="spellStart"/>
            <w:r>
              <w:rPr>
                <w:lang w:val="en-US" w:eastAsia="sv-SE"/>
              </w:rPr>
              <w:t>drx</w:t>
            </w:r>
            <w:proofErr w:type="spellEnd"/>
            <w:r>
              <w:rPr>
                <w:lang w:val="en-US" w:eastAsia="sv-SE"/>
              </w:rPr>
              <w:t>-HARQ-RTT-</w:t>
            </w:r>
            <w:proofErr w:type="spellStart"/>
            <w:r>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DengXian"/>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맑은 고딕" w:hint="eastAsia"/>
                <w:lang w:eastAsia="ko-KR"/>
              </w:rPr>
              <w:t>LG</w:t>
            </w:r>
          </w:p>
        </w:tc>
        <w:tc>
          <w:tcPr>
            <w:tcW w:w="2009" w:type="dxa"/>
            <w:shd w:val="clear" w:color="auto" w:fill="auto"/>
          </w:tcPr>
          <w:p w14:paraId="4BD06F4C" w14:textId="77777777" w:rsidR="002F1CBE" w:rsidRDefault="005011DD">
            <w:pPr>
              <w:rPr>
                <w:lang w:eastAsia="sv-SE"/>
              </w:rPr>
            </w:pPr>
            <w:r>
              <w:rPr>
                <w:rFonts w:eastAsia="DengXian"/>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DengXian"/>
              </w:rPr>
            </w:pPr>
            <w:r>
              <w:rPr>
                <w:rFonts w:eastAsia="DengXian"/>
              </w:rPr>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DengXian"/>
              </w:rPr>
            </w:pPr>
            <w:r>
              <w:rPr>
                <w:lang w:eastAsia="sv-SE"/>
              </w:rPr>
              <w:t>MediaTek</w:t>
            </w:r>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proofErr w:type="gramStart"/>
            <w:r>
              <w:rPr>
                <w:lang w:eastAsia="sv-SE"/>
              </w:rPr>
              <w:t>However</w:t>
            </w:r>
            <w:proofErr w:type="gramEnd"/>
            <w:r>
              <w:rPr>
                <w:lang w:eastAsia="sv-SE"/>
              </w:rPr>
              <w:t xml:space="preserve">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DengXian"/>
              </w:rPr>
            </w:pPr>
            <w:r>
              <w:rPr>
                <w:rFonts w:eastAsia="DengXian"/>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DengXian"/>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r w:rsidR="002F1CBE" w14:paraId="790AC922" w14:textId="77777777">
        <w:tc>
          <w:tcPr>
            <w:tcW w:w="1496" w:type="dxa"/>
            <w:shd w:val="clear" w:color="auto" w:fill="auto"/>
          </w:tcPr>
          <w:p w14:paraId="7E636DF0" w14:textId="77777777" w:rsidR="002F1CBE" w:rsidRDefault="005011DD">
            <w:pPr>
              <w:rPr>
                <w:rFonts w:eastAsia="DengXian"/>
                <w:lang w:val="en-US" w:eastAsia="sv-SE"/>
              </w:rPr>
            </w:pPr>
            <w:r>
              <w:rPr>
                <w:rFonts w:eastAsia="DengXian" w:hint="eastAsia"/>
                <w:lang w:val="en-US"/>
              </w:rPr>
              <w:lastRenderedPageBreak/>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w:t>
            </w:r>
            <w:proofErr w:type="gramStart"/>
            <w:r>
              <w:rPr>
                <w:rFonts w:hint="eastAsia"/>
                <w:lang w:val="en-US"/>
              </w:rPr>
              <w:t>a</w:t>
            </w:r>
            <w:proofErr w:type="gramEnd"/>
            <w:r>
              <w:rPr>
                <w:rFonts w:hint="eastAsia"/>
                <w:lang w:val="en-US"/>
              </w:rPr>
              <w:t xml:space="preserve"> NTN specific SIB. </w:t>
            </w:r>
          </w:p>
        </w:tc>
      </w:tr>
      <w:tr w:rsidR="00321EDF" w14:paraId="03921776" w14:textId="77777777">
        <w:tc>
          <w:tcPr>
            <w:tcW w:w="1496" w:type="dxa"/>
            <w:shd w:val="clear" w:color="auto" w:fill="auto"/>
          </w:tcPr>
          <w:p w14:paraId="2DD322CD"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DengXian"/>
                <w:lang w:val="en-US"/>
              </w:rPr>
            </w:pPr>
            <w:r>
              <w:rPr>
                <w:rFonts w:eastAsia="DengXian"/>
                <w:lang w:val="en-US"/>
              </w:rPr>
              <w:t xml:space="preserve">Ericsson </w:t>
            </w:r>
          </w:p>
        </w:tc>
        <w:tc>
          <w:tcPr>
            <w:tcW w:w="2009" w:type="dxa"/>
            <w:shd w:val="clear" w:color="auto" w:fill="auto"/>
          </w:tcPr>
          <w:p w14:paraId="0FFDB756" w14:textId="0D43FBC0" w:rsidR="00F9566B" w:rsidRDefault="00F9566B" w:rsidP="00F9566B">
            <w:pPr>
              <w:rPr>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r w:rsidR="001A745B" w14:paraId="69FD5A5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390577B"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78F894" w14:textId="77777777" w:rsidR="001A745B" w:rsidRPr="00705607" w:rsidRDefault="001A745B" w:rsidP="001C4273">
            <w:pPr>
              <w:rPr>
                <w:lang w:val="en-US"/>
              </w:rPr>
            </w:pPr>
            <w:r w:rsidRPr="00705607">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E51903" w14:textId="77777777" w:rsidR="001A745B" w:rsidRPr="00705607" w:rsidRDefault="001A745B" w:rsidP="001C4273">
            <w:pPr>
              <w:rPr>
                <w:lang w:val="en-US"/>
              </w:rPr>
            </w:pPr>
          </w:p>
        </w:tc>
      </w:tr>
      <w:tr w:rsidR="007707F2" w:rsidRPr="0009635F" w14:paraId="70B0747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5738B47"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B32C49" w14:textId="77777777" w:rsidR="007707F2" w:rsidRPr="00C62A21" w:rsidRDefault="007707F2" w:rsidP="00B66F73">
            <w:pPr>
              <w:rPr>
                <w:lang w:val="en-US"/>
              </w:rPr>
            </w:pPr>
            <w:r w:rsidRPr="00C62A21">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B6D259" w14:textId="77777777" w:rsidR="007707F2" w:rsidRPr="00C62A21" w:rsidRDefault="007707F2" w:rsidP="00B66F73">
            <w:pPr>
              <w:rPr>
                <w:lang w:val="en-US"/>
              </w:rPr>
            </w:pPr>
          </w:p>
        </w:tc>
      </w:tr>
      <w:tr w:rsidR="007765A1" w:rsidRPr="0009635F" w14:paraId="4EA1AA20"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68174557" w14:textId="202D8CF2" w:rsidR="007765A1" w:rsidRPr="00C62A21"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FCC0A8C" w14:textId="0E84E860" w:rsidR="007765A1" w:rsidRPr="00C62A21" w:rsidRDefault="007765A1" w:rsidP="007765A1">
            <w:pPr>
              <w:rPr>
                <w:lang w:val="en-US"/>
              </w:rPr>
            </w:pPr>
            <w:r>
              <w:rPr>
                <w:rFonts w:eastAsia="맑은 고딕" w:hint="eastAsia"/>
                <w:lang w:val="en-US" w:eastAsia="ko-KR"/>
              </w:rPr>
              <w:t>O</w:t>
            </w:r>
            <w:r>
              <w:rPr>
                <w:rFonts w:eastAsia="맑은 고딕"/>
                <w:lang w:val="en-US" w:eastAsia="ko-KR"/>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BD84F0" w14:textId="77777777" w:rsidR="007765A1" w:rsidRPr="00C62A21" w:rsidRDefault="007765A1" w:rsidP="007765A1">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af4"/>
        </w:rPr>
      </w:pPr>
    </w:p>
    <w:p w14:paraId="129E8B7E" w14:textId="77777777" w:rsidR="002F1CBE" w:rsidRDefault="005011DD">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A35BB94" w14:textId="77777777" w:rsidR="002F1CBE" w:rsidRDefault="005011DD">
            <w:pPr>
              <w:rPr>
                <w:rFonts w:eastAsia="DengXian"/>
              </w:rPr>
            </w:pPr>
            <w:r>
              <w:rPr>
                <w:rFonts w:eastAsia="DengXian" w:hint="eastAsia"/>
              </w:rPr>
              <w:t>D</w:t>
            </w:r>
            <w:r>
              <w:rPr>
                <w:rFonts w:eastAsia="DengXian"/>
              </w:rPr>
              <w:t>isagree</w:t>
            </w:r>
          </w:p>
        </w:tc>
        <w:tc>
          <w:tcPr>
            <w:tcW w:w="6210" w:type="dxa"/>
            <w:shd w:val="clear" w:color="auto" w:fill="auto"/>
          </w:tcPr>
          <w:p w14:paraId="7A6A1612" w14:textId="77777777" w:rsidR="002F1CBE" w:rsidRDefault="005011DD">
            <w:pPr>
              <w:rPr>
                <w:rFonts w:eastAsia="DengXian"/>
              </w:rPr>
            </w:pPr>
            <w:r>
              <w:rPr>
                <w:rFonts w:eastAsia="DengXian"/>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w:t>
            </w:r>
            <w:proofErr w:type="spellStart"/>
            <w:r>
              <w:t>HiSilicon</w:t>
            </w:r>
            <w:bookmarkEnd w:id="75"/>
            <w:proofErr w:type="spellEnd"/>
          </w:p>
        </w:tc>
        <w:tc>
          <w:tcPr>
            <w:tcW w:w="2009" w:type="dxa"/>
            <w:shd w:val="clear" w:color="auto" w:fill="auto"/>
          </w:tcPr>
          <w:p w14:paraId="6026038D" w14:textId="77777777" w:rsidR="002F1CBE" w:rsidRDefault="005011DD">
            <w:pPr>
              <w:rPr>
                <w:highlight w:val="red"/>
                <w:lang w:eastAsia="sv-SE"/>
              </w:rPr>
            </w:pPr>
            <w:r>
              <w:rPr>
                <w:rFonts w:eastAsia="DengXian" w:hint="eastAsia"/>
              </w:rPr>
              <w:t>D</w:t>
            </w:r>
            <w:r>
              <w:rPr>
                <w:rFonts w:eastAsia="DengXian"/>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proofErr w:type="spellStart"/>
            <w:r>
              <w:rPr>
                <w:i/>
                <w:iCs/>
              </w:rPr>
              <w:t>msgA</w:t>
            </w:r>
            <w:proofErr w:type="spellEnd"/>
            <w:r>
              <w:rPr>
                <w:i/>
                <w:iCs/>
              </w:rPr>
              <w:t>-RSRP-Threshold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맑은 고딕" w:hint="eastAsia"/>
                <w:lang w:eastAsia="ko-KR"/>
              </w:rPr>
              <w:t>LG</w:t>
            </w:r>
          </w:p>
        </w:tc>
        <w:tc>
          <w:tcPr>
            <w:tcW w:w="2009" w:type="dxa"/>
            <w:shd w:val="clear" w:color="auto" w:fill="auto"/>
          </w:tcPr>
          <w:p w14:paraId="34EEE24D" w14:textId="77777777" w:rsidR="002F1CBE" w:rsidRDefault="005011DD">
            <w:pPr>
              <w:rPr>
                <w:lang w:eastAsia="sv-SE"/>
              </w:rPr>
            </w:pPr>
            <w:r>
              <w:rPr>
                <w:rFonts w:eastAsia="맑은 고딕"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맑은 고딕" w:hint="eastAsia"/>
                <w:lang w:eastAsia="ko-KR"/>
              </w:rPr>
              <w:t xml:space="preserve">If </w:t>
            </w:r>
            <w:r>
              <w:rPr>
                <w:rFonts w:eastAsia="맑은 고딕"/>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DengXian"/>
              </w:rPr>
            </w:pPr>
            <w:r>
              <w:rPr>
                <w:lang w:eastAsia="sv-SE"/>
              </w:rPr>
              <w:lastRenderedPageBreak/>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DengXian"/>
              </w:rPr>
            </w:pPr>
            <w:r>
              <w:rPr>
                <w:lang w:eastAsia="sv-SE"/>
              </w:rPr>
              <w:t>MediaTek</w:t>
            </w:r>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DengXian"/>
              </w:rPr>
            </w:pPr>
            <w:r>
              <w:rPr>
                <w:rFonts w:eastAsia="DengXian"/>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DengXian"/>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 xml:space="preserve">The same purpose can be achieved by not configuring specific SR resource. Then UE will trigger RACH, and whether to use 2stepRA will still rely on </w:t>
            </w:r>
            <w:proofErr w:type="spellStart"/>
            <w:r>
              <w:rPr>
                <w:rFonts w:hint="eastAsia"/>
                <w:lang w:val="en-US"/>
              </w:rPr>
              <w:t>RSRP_threshold</w:t>
            </w:r>
            <w:proofErr w:type="spellEnd"/>
            <w:r>
              <w:rPr>
                <w:rFonts w:hint="eastAsia"/>
                <w:lang w:val="en-US"/>
              </w:rPr>
              <w:t xml:space="preserve">, which is also the RSRP requirement to guarantee transmission of PUSCH, otherwise even when 2step is used, </w:t>
            </w:r>
            <w:proofErr w:type="gramStart"/>
            <w:r>
              <w:rPr>
                <w:rFonts w:hint="eastAsia"/>
                <w:lang w:val="en-US"/>
              </w:rPr>
              <w:t>than</w:t>
            </w:r>
            <w:proofErr w:type="gramEnd"/>
            <w:r>
              <w:rPr>
                <w:rFonts w:hint="eastAsia"/>
                <w:lang w:val="en-US"/>
              </w:rPr>
              <w:t xml:space="preserve">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DengXian"/>
                <w:lang w:val="en-US"/>
              </w:rPr>
            </w:pPr>
            <w:r>
              <w:rPr>
                <w:rFonts w:eastAsia="DengXian"/>
                <w:lang w:val="en-US"/>
              </w:rPr>
              <w:t>Ericsson</w:t>
            </w:r>
          </w:p>
        </w:tc>
        <w:tc>
          <w:tcPr>
            <w:tcW w:w="2009" w:type="dxa"/>
            <w:shd w:val="clear" w:color="auto" w:fill="auto"/>
          </w:tcPr>
          <w:p w14:paraId="12B92591" w14:textId="616EBCE6" w:rsidR="00B03216" w:rsidRDefault="00B03216">
            <w:r>
              <w:t>Disagree</w:t>
            </w:r>
          </w:p>
        </w:tc>
        <w:tc>
          <w:tcPr>
            <w:tcW w:w="6210" w:type="dxa"/>
            <w:shd w:val="clear" w:color="auto" w:fill="auto"/>
          </w:tcPr>
          <w:p w14:paraId="63E2D4BC" w14:textId="77777777" w:rsidR="00B03216" w:rsidRDefault="00B03216" w:rsidP="00D32383"/>
        </w:tc>
      </w:tr>
      <w:tr w:rsidR="001A745B" w14:paraId="1F6E710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4CBE46"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2C3F26" w14:textId="77777777" w:rsidR="001A745B" w:rsidRPr="001A745B" w:rsidRDefault="001A745B" w:rsidP="001C4273">
            <w:r w:rsidRPr="001A745B">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7F65BA" w14:textId="77777777" w:rsidR="001A745B" w:rsidRPr="001A745B" w:rsidRDefault="001A745B" w:rsidP="001C4273">
            <w:r w:rsidRPr="001A745B">
              <w:t>Agreed with Nokia.</w:t>
            </w:r>
          </w:p>
        </w:tc>
      </w:tr>
      <w:tr w:rsidR="007707F2" w:rsidRPr="0009635F" w14:paraId="679378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40E23F1" w14:textId="77777777" w:rsidR="007707F2" w:rsidRPr="00D344A3" w:rsidRDefault="007707F2" w:rsidP="00B66F73">
            <w:pPr>
              <w:rPr>
                <w:rFonts w:eastAsia="DengXian"/>
                <w:lang w:val="en-US"/>
              </w:rPr>
            </w:pPr>
            <w:r w:rsidRPr="00D344A3">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85B06A" w14:textId="77777777" w:rsidR="007707F2" w:rsidRPr="00D344A3" w:rsidRDefault="007707F2" w:rsidP="00B66F73">
            <w:r w:rsidRPr="00D344A3">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CDA082" w14:textId="77777777" w:rsidR="007707F2" w:rsidRPr="00D344A3" w:rsidRDefault="007707F2" w:rsidP="00B66F73">
            <w:r w:rsidRPr="00D344A3">
              <w:t>Same comment as Sony</w:t>
            </w:r>
          </w:p>
        </w:tc>
      </w:tr>
      <w:tr w:rsidR="007765A1" w:rsidRPr="0009635F" w14:paraId="457CECF8"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2A3DAEA9" w14:textId="181E72DC" w:rsidR="007765A1" w:rsidRPr="00D344A3"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624677" w14:textId="4F520B3C" w:rsidR="007765A1" w:rsidRPr="00D344A3" w:rsidRDefault="007765A1" w:rsidP="007765A1">
            <w:r>
              <w:t>Disagree</w:t>
            </w:r>
            <w:r>
              <w:rPr>
                <w:rFonts w:eastAsia="맑은 고딕"/>
                <w:lang w:val="en-US" w:eastAsia="ko-KR"/>
              </w:rPr>
              <w:t xml:space="preserv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35F822" w14:textId="77777777" w:rsidR="007765A1" w:rsidRPr="00D344A3" w:rsidRDefault="007765A1" w:rsidP="007765A1"/>
        </w:tc>
      </w:tr>
    </w:tbl>
    <w:p w14:paraId="6D9F0271" w14:textId="77777777" w:rsidR="002F1CBE" w:rsidRDefault="002F1CBE">
      <w:pPr>
        <w:rPr>
          <w:b/>
          <w:u w:val="single"/>
          <w:lang w:eastAsia="en-GB"/>
        </w:rPr>
      </w:pPr>
    </w:p>
    <w:p w14:paraId="082DABF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proofErr w:type="spellStart"/>
      <w:r>
        <w:rPr>
          <w:b/>
          <w:u w:val="single"/>
        </w:rPr>
        <w:t>ra-ContentionResolutionTimer</w:t>
      </w:r>
      <w:proofErr w:type="spellEnd"/>
    </w:p>
    <w:p w14:paraId="381DA22F" w14:textId="77777777" w:rsidR="002F1CBE" w:rsidRDefault="005011DD">
      <w:pPr>
        <w:pStyle w:val="a6"/>
        <w:spacing w:afterLines="50" w:line="280" w:lineRule="exact"/>
        <w:rPr>
          <w:color w:val="000000" w:themeColor="text1"/>
        </w:rPr>
      </w:pPr>
      <w:r>
        <w:rPr>
          <w:color w:val="000000" w:themeColor="text1"/>
        </w:rPr>
        <w:t>In RAN2#111-e and RAN2#115-e meeting, following agreements have been made.</w:t>
      </w:r>
    </w:p>
    <w:tbl>
      <w:tblPr>
        <w:tblStyle w:val="af1"/>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a6"/>
              <w:spacing w:afterLines="50" w:line="280" w:lineRule="exact"/>
              <w:rPr>
                <w:color w:val="000000" w:themeColor="text1"/>
                <w:u w:val="single"/>
              </w:rPr>
            </w:pPr>
            <w:r>
              <w:rPr>
                <w:color w:val="000000" w:themeColor="text1"/>
              </w:rPr>
              <w:lastRenderedPageBreak/>
              <w:t>RAN2#111-e agreement:</w:t>
            </w:r>
          </w:p>
          <w:p w14:paraId="2FB60FFF" w14:textId="77777777" w:rsidR="002F1CBE" w:rsidRDefault="005011DD">
            <w:pPr>
              <w:rPr>
                <w:color w:val="000000" w:themeColor="text1"/>
                <w:kern w:val="2"/>
                <w:lang w:eastAsia="zh-TW"/>
              </w:rPr>
            </w:pPr>
            <w:r>
              <w:rPr>
                <w:color w:val="000000" w:themeColor="text1"/>
                <w:kern w:val="2"/>
                <w:lang w:eastAsia="zh-TW"/>
              </w:rPr>
              <w:t xml:space="preserve">An offset to the start of the </w:t>
            </w:r>
            <w:proofErr w:type="spellStart"/>
            <w:r>
              <w:rPr>
                <w:color w:val="000000" w:themeColor="text1"/>
                <w:kern w:val="2"/>
                <w:lang w:eastAsia="zh-TW"/>
              </w:rPr>
              <w:t>ra-ContentionResolutionTimer</w:t>
            </w:r>
            <w:proofErr w:type="spellEnd"/>
            <w:r>
              <w:rPr>
                <w:color w:val="000000" w:themeColor="text1"/>
                <w:kern w:val="2"/>
                <w:lang w:eastAsia="zh-TW"/>
              </w:rPr>
              <w:t xml:space="preserve"> is introduced for both LEO and GEO scenarios.</w:t>
            </w:r>
          </w:p>
          <w:p w14:paraId="769075D6" w14:textId="77777777" w:rsidR="002F1CBE" w:rsidRDefault="005011DD">
            <w:pPr>
              <w:pStyle w:val="a6"/>
              <w:spacing w:afterLines="50" w:line="280" w:lineRule="exact"/>
              <w:rPr>
                <w:color w:val="000000" w:themeColor="text1"/>
              </w:rPr>
            </w:pPr>
            <w:r>
              <w:rPr>
                <w:color w:val="000000" w:themeColor="text1"/>
              </w:rPr>
              <w:t>RAN2#115-e agreement:</w:t>
            </w:r>
          </w:p>
          <w:p w14:paraId="1F058888" w14:textId="54E17274" w:rsidR="002F1CBE" w:rsidRDefault="005011DD">
            <w:pPr>
              <w:pStyle w:val="a6"/>
              <w:spacing w:afterLines="50" w:line="280" w:lineRule="exact"/>
              <w:rPr>
                <w:color w:val="000000" w:themeColor="text1"/>
              </w:rPr>
            </w:pPr>
            <w:r>
              <w:rPr>
                <w:color w:val="000000" w:themeColor="text1"/>
              </w:rPr>
              <w:t xml:space="preserve">In the MAC specification section 5.1.5, delay the start of </w:t>
            </w:r>
            <w:proofErr w:type="spellStart"/>
            <w:r>
              <w:rPr>
                <w:color w:val="000000" w:themeColor="text1"/>
              </w:rPr>
              <w:t>ra-ContentionResolutionTimer</w:t>
            </w:r>
            <w:proofErr w:type="spellEnd"/>
            <w:r>
              <w:rPr>
                <w:color w:val="000000" w:themeColor="text1"/>
              </w:rPr>
              <w:t xml:space="preserve"> by the UE-</w:t>
            </w:r>
            <w:proofErr w:type="spellStart"/>
            <w:r>
              <w:rPr>
                <w:color w:val="000000" w:themeColor="text1"/>
              </w:rPr>
              <w:t>gNB</w:t>
            </w:r>
            <w:proofErr w:type="spellEnd"/>
            <w:r>
              <w:rPr>
                <w:color w:val="000000" w:themeColor="text1"/>
              </w:rPr>
              <w:t xml:space="preserve"> RTT (i.e. sum of UE</w:t>
            </w:r>
            <w:r w:rsidR="00B03216">
              <w:rPr>
                <w:color w:val="000000" w:themeColor="text1"/>
              </w:rPr>
              <w:t>’</w:t>
            </w:r>
            <w:r>
              <w:rPr>
                <w:color w:val="000000" w:themeColor="text1"/>
              </w:rPr>
              <w:t xml:space="preserve">s TA and </w:t>
            </w:r>
            <w:proofErr w:type="spellStart"/>
            <w:r>
              <w:rPr>
                <w:color w:val="000000" w:themeColor="text1"/>
              </w:rPr>
              <w:t>K_mac</w:t>
            </w:r>
            <w:proofErr w:type="spellEnd"/>
            <w:r>
              <w:rPr>
                <w:color w:val="000000" w:themeColor="text1"/>
              </w:rPr>
              <w:t>).</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 xml:space="preserve">It is stated in [13] that if </w:t>
      </w:r>
      <w:proofErr w:type="spellStart"/>
      <w:r>
        <w:rPr>
          <w:color w:val="000000" w:themeColor="text1"/>
        </w:rPr>
        <w:t>ra-ContentionResolutionTimer</w:t>
      </w:r>
      <w:proofErr w:type="spellEnd"/>
      <w:r>
        <w:rPr>
          <w:color w:val="000000" w:themeColor="text1"/>
        </w:rPr>
        <w:t xml:space="preserve"> would be restarted after the end of Msg3 retransmission plus UE-</w:t>
      </w:r>
      <w:proofErr w:type="spellStart"/>
      <w:r>
        <w:rPr>
          <w:color w:val="000000" w:themeColor="text1"/>
        </w:rPr>
        <w:t>gNB</w:t>
      </w:r>
      <w:proofErr w:type="spellEnd"/>
      <w:r>
        <w:rPr>
          <w:color w:val="000000" w:themeColor="text1"/>
        </w:rPr>
        <w:t xml:space="preserve"> RTT, </w:t>
      </w:r>
      <w:proofErr w:type="spellStart"/>
      <w:r>
        <w:rPr>
          <w:color w:val="000000" w:themeColor="text1"/>
        </w:rPr>
        <w:t>ra-ContentionResolutionTimer</w:t>
      </w:r>
      <w:proofErr w:type="spellEnd"/>
      <w:r>
        <w:rPr>
          <w:color w:val="000000" w:themeColor="text1"/>
        </w:rPr>
        <w:t xml:space="preserve"> could expire during the UE-</w:t>
      </w:r>
      <w:proofErr w:type="spellStart"/>
      <w:r>
        <w:rPr>
          <w:color w:val="000000" w:themeColor="text1"/>
        </w:rPr>
        <w:t>gNB</w:t>
      </w:r>
      <w:proofErr w:type="spellEnd"/>
      <w:r>
        <w:rPr>
          <w:color w:val="000000" w:themeColor="text1"/>
        </w:rPr>
        <w:t xml:space="preserve">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t xml:space="preserve">To avoid this issue, [13] proposed that </w:t>
      </w:r>
      <w:r>
        <w:rPr>
          <w:rFonts w:eastAsiaTheme="minorEastAsia"/>
        </w:rPr>
        <w:t xml:space="preserve">the UE should stop </w:t>
      </w:r>
      <w:proofErr w:type="spellStart"/>
      <w:r>
        <w:rPr>
          <w:color w:val="000000" w:themeColor="text1"/>
        </w:rPr>
        <w:t>ra-ContentionResolutionTimer</w:t>
      </w:r>
      <w:proofErr w:type="spellEnd"/>
      <w:r>
        <w:rPr>
          <w:rFonts w:eastAsiaTheme="minorEastAsia"/>
        </w:rPr>
        <w:t xml:space="preserve"> upon Msg3 retransmission and start </w:t>
      </w:r>
      <w:proofErr w:type="spellStart"/>
      <w:r>
        <w:rPr>
          <w:color w:val="000000" w:themeColor="text1"/>
        </w:rPr>
        <w:t>ra-ContentionResolutionTimer</w:t>
      </w:r>
      <w:proofErr w:type="spellEnd"/>
      <w:r>
        <w:rPr>
          <w:rFonts w:eastAsiaTheme="minorEastAsia"/>
        </w:rPr>
        <w:t xml:space="preserve"> after the end of the Msg3 retransmission plus </w:t>
      </w:r>
      <w:r>
        <w:rPr>
          <w:color w:val="000000" w:themeColor="text1"/>
        </w:rPr>
        <w:t>UE-</w:t>
      </w:r>
      <w:proofErr w:type="spellStart"/>
      <w:r>
        <w:rPr>
          <w:color w:val="000000" w:themeColor="text1"/>
        </w:rPr>
        <w:t>gNB</w:t>
      </w:r>
      <w:proofErr w:type="spellEnd"/>
      <w:r>
        <w:rPr>
          <w:color w:val="000000" w:themeColor="text1"/>
        </w:rPr>
        <w:t xml:space="preserve"> RTT</w:t>
      </w:r>
      <w:r>
        <w:rPr>
          <w:rFonts w:eastAsiaTheme="minorEastAsia"/>
        </w:rPr>
        <w:t xml:space="preserve">, then the </w:t>
      </w:r>
      <w:proofErr w:type="spellStart"/>
      <w:r>
        <w:rPr>
          <w:color w:val="000000" w:themeColor="text1"/>
        </w:rPr>
        <w:t>ra-ContentionResolutionTimer</w:t>
      </w:r>
      <w:proofErr w:type="spellEnd"/>
      <w:r>
        <w:rPr>
          <w:color w:val="000000" w:themeColor="text1"/>
        </w:rPr>
        <w:t xml:space="preserve">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w:t>
      </w:r>
      <w:proofErr w:type="spellStart"/>
      <w:r>
        <w:rPr>
          <w:color w:val="000000" w:themeColor="text1"/>
        </w:rPr>
        <w:t>gNB</w:t>
      </w:r>
      <w:proofErr w:type="spellEnd"/>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af1"/>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t>[13] R2-2111006</w:t>
            </w:r>
          </w:p>
        </w:tc>
        <w:tc>
          <w:tcPr>
            <w:tcW w:w="5878" w:type="dxa"/>
          </w:tcPr>
          <w:p w14:paraId="37F7FF3A" w14:textId="77777777" w:rsidR="002F1CBE" w:rsidRDefault="005011DD">
            <w:pPr>
              <w:rPr>
                <w:rFonts w:eastAsia="Courier New" w:cs="Arial"/>
              </w:rPr>
            </w:pPr>
            <w:r>
              <w:rPr>
                <w:rFonts w:eastAsia="Courier New" w:cs="Arial"/>
              </w:rPr>
              <w:t xml:space="preserve">Proposal 1: RAN2 should consider the issue that </w:t>
            </w:r>
            <w:proofErr w:type="spellStart"/>
            <w:r>
              <w:rPr>
                <w:rFonts w:eastAsia="Courier New" w:cs="Arial"/>
              </w:rPr>
              <w:t>ra-ContentionResolutionTimer</w:t>
            </w:r>
            <w:proofErr w:type="spellEnd"/>
            <w:r>
              <w:rPr>
                <w:rFonts w:eastAsia="Courier New" w:cs="Arial"/>
              </w:rPr>
              <w:t xml:space="preserve"> would expire during UE-</w:t>
            </w:r>
            <w:proofErr w:type="spellStart"/>
            <w:r>
              <w:rPr>
                <w:rFonts w:eastAsia="Courier New" w:cs="Arial"/>
              </w:rPr>
              <w:t>gNB</w:t>
            </w:r>
            <w:proofErr w:type="spellEnd"/>
            <w:r>
              <w:rPr>
                <w:rFonts w:eastAsia="Courier New" w:cs="Arial"/>
              </w:rPr>
              <w:t xml:space="preserve"> RTT after Msg3 retransmission (i.e., </w:t>
            </w:r>
            <w:proofErr w:type="spellStart"/>
            <w:r>
              <w:rPr>
                <w:rFonts w:eastAsia="Courier New" w:cs="Arial"/>
              </w:rPr>
              <w:t>ra-ContentionResolutionTimer</w:t>
            </w:r>
            <w:proofErr w:type="spellEnd"/>
            <w:r>
              <w:rPr>
                <w:rFonts w:eastAsia="Courier New" w:cs="Arial"/>
              </w:rPr>
              <w:t xml:space="preserve"> would expire before it is restarted).</w:t>
            </w:r>
          </w:p>
          <w:p w14:paraId="40073195" w14:textId="77777777" w:rsidR="002F1CBE" w:rsidRDefault="005011DD">
            <w:pPr>
              <w:rPr>
                <w:rFonts w:cs="Arial"/>
              </w:rPr>
            </w:pPr>
            <w:r>
              <w:rPr>
                <w:rFonts w:eastAsia="Courier New" w:cs="Arial"/>
              </w:rPr>
              <w:t xml:space="preserve">Proposal 2: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RAN2 could take the proposed text into account.</w:t>
            </w:r>
          </w:p>
        </w:tc>
        <w:tc>
          <w:tcPr>
            <w:tcW w:w="1497" w:type="dxa"/>
          </w:tcPr>
          <w:p w14:paraId="6F05EEFA" w14:textId="77777777" w:rsidR="002F1CBE" w:rsidRDefault="005011DD">
            <w:pPr>
              <w:rPr>
                <w:rFonts w:cs="Arial"/>
              </w:rPr>
            </w:pPr>
            <w:proofErr w:type="spellStart"/>
            <w:r>
              <w:rPr>
                <w:rFonts w:cs="Arial"/>
              </w:rPr>
              <w:t>ASUSTeK</w:t>
            </w:r>
            <w:proofErr w:type="spellEnd"/>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 xml:space="preserve">Question 18: Do companies agree that the UE should stop </w:t>
      </w:r>
      <w:proofErr w:type="spellStart"/>
      <w:r>
        <w:rPr>
          <w:rFonts w:cs="Arial"/>
          <w:b/>
          <w:color w:val="000000"/>
        </w:rPr>
        <w:t>ra-ContentionResolutionTimer</w:t>
      </w:r>
      <w:proofErr w:type="spellEnd"/>
      <w:r>
        <w:rPr>
          <w:rFonts w:cs="Arial"/>
          <w:b/>
          <w:color w:val="000000"/>
        </w:rPr>
        <w:t xml:space="preserve"> once Msg3 is retransmitted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12A54578" w14:textId="77777777" w:rsidR="002F1CBE" w:rsidRDefault="005011DD">
            <w:pPr>
              <w:rPr>
                <w:rFonts w:eastAsia="DengXian"/>
              </w:rPr>
            </w:pPr>
            <w:r>
              <w:rPr>
                <w:rFonts w:eastAsia="DengXian"/>
              </w:rPr>
              <w:t>Agree with comments</w:t>
            </w:r>
          </w:p>
        </w:tc>
        <w:tc>
          <w:tcPr>
            <w:tcW w:w="6210" w:type="dxa"/>
            <w:shd w:val="clear" w:color="auto" w:fill="auto"/>
          </w:tcPr>
          <w:p w14:paraId="6966C3D0" w14:textId="77777777" w:rsidR="002F1CBE" w:rsidRDefault="005011DD">
            <w:pPr>
              <w:rPr>
                <w:rFonts w:cs="Arial"/>
              </w:rPr>
            </w:pPr>
            <w:r>
              <w:rPr>
                <w:rFonts w:eastAsia="DengXian"/>
              </w:rPr>
              <w:t xml:space="preserve">We share the intention of </w:t>
            </w:r>
            <w:proofErr w:type="spellStart"/>
            <w:r>
              <w:rPr>
                <w:rFonts w:cs="Arial"/>
              </w:rPr>
              <w:t>ASUSTeK’s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updated proposal:</w:t>
            </w:r>
          </w:p>
          <w:p w14:paraId="2672FDBF" w14:textId="77777777" w:rsidR="002F1CBE" w:rsidRDefault="005011DD">
            <w:pPr>
              <w:rPr>
                <w:rFonts w:eastAsia="DengXian"/>
              </w:rPr>
            </w:pPr>
            <w:r>
              <w:rPr>
                <w:rFonts w:cs="Arial"/>
                <w:b/>
                <w:color w:val="000000"/>
              </w:rPr>
              <w:t xml:space="preserve">Proposal: the UE should stop </w:t>
            </w:r>
            <w:proofErr w:type="spellStart"/>
            <w:r>
              <w:rPr>
                <w:rFonts w:cs="Arial"/>
                <w:b/>
                <w:color w:val="000000"/>
              </w:rPr>
              <w:t>ra-ContentionResolutionTimer</w:t>
            </w:r>
            <w:proofErr w:type="spellEnd"/>
            <w:r>
              <w:rPr>
                <w:rFonts w:cs="Arial"/>
                <w:b/>
                <w:color w:val="000000"/>
              </w:rPr>
              <w:t xml:space="preserve"> once receiving PDCCH which schedules Msg3 retransmission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247D538B" w14:textId="77777777" w:rsidR="002F1CBE" w:rsidRDefault="002F1CBE">
            <w:pPr>
              <w:rPr>
                <w:rFonts w:eastAsia="DengXian"/>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8BE0F11" w14:textId="77777777" w:rsidR="002F1CBE" w:rsidRDefault="005011DD">
            <w:pPr>
              <w:rPr>
                <w:lang w:eastAsia="sv-SE"/>
              </w:rPr>
            </w:pPr>
            <w:r>
              <w:rPr>
                <w:rFonts w:eastAsia="DengXian"/>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DengXian"/>
              </w:rPr>
              <w:t>Agree with comments</w:t>
            </w:r>
          </w:p>
        </w:tc>
        <w:tc>
          <w:tcPr>
            <w:tcW w:w="6210" w:type="dxa"/>
            <w:shd w:val="clear" w:color="auto" w:fill="auto"/>
          </w:tcPr>
          <w:p w14:paraId="066C16E0" w14:textId="77777777" w:rsidR="002F1CBE" w:rsidRDefault="005011DD">
            <w:r>
              <w:t xml:space="preserve">The issue pointed out by </w:t>
            </w:r>
            <w:proofErr w:type="spellStart"/>
            <w:r>
              <w:t>ASUSTeK</w:t>
            </w:r>
            <w:proofErr w:type="spellEnd"/>
            <w:r>
              <w:t xml:space="preserve">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맑은 고딕" w:hint="eastAsia"/>
                <w:lang w:eastAsia="ko-KR"/>
              </w:rPr>
              <w:t>LG</w:t>
            </w:r>
          </w:p>
        </w:tc>
        <w:tc>
          <w:tcPr>
            <w:tcW w:w="2009" w:type="dxa"/>
            <w:shd w:val="clear" w:color="auto" w:fill="auto"/>
          </w:tcPr>
          <w:p w14:paraId="4079EDE0" w14:textId="77777777" w:rsidR="002F1CBE" w:rsidRDefault="005011DD">
            <w:pPr>
              <w:rPr>
                <w:lang w:eastAsia="sv-SE"/>
              </w:rPr>
            </w:pPr>
            <w:r>
              <w:rPr>
                <w:rFonts w:eastAsia="DengXian"/>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DengXian"/>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DengXian"/>
              </w:rPr>
            </w:pPr>
            <w:r>
              <w:rPr>
                <w:lang w:eastAsia="sv-SE"/>
              </w:rPr>
              <w:t>MediaTek</w:t>
            </w:r>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DengXian"/>
              </w:rPr>
            </w:pPr>
            <w:r>
              <w:rPr>
                <w:rFonts w:eastAsia="DengXian"/>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DengXian"/>
              </w:rPr>
            </w:pPr>
            <w:proofErr w:type="spellStart"/>
            <w:r>
              <w:rPr>
                <w:rFonts w:eastAsia="DengXian"/>
              </w:rPr>
              <w:t>InterDigital</w:t>
            </w:r>
            <w:proofErr w:type="spellEnd"/>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DengXian"/>
              </w:rPr>
            </w:pPr>
            <w:r>
              <w:rPr>
                <w:rFonts w:eastAsia="DengXian"/>
              </w:rPr>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DengXian"/>
              </w:rPr>
            </w:pPr>
            <w:r>
              <w:rPr>
                <w:rFonts w:eastAsia="DengXian"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 xml:space="preserve">We also consider the observation is valid. And either solution proposed by </w:t>
            </w:r>
            <w:proofErr w:type="spellStart"/>
            <w:r>
              <w:rPr>
                <w:rFonts w:hint="eastAsia"/>
                <w:lang w:val="en-US"/>
              </w:rPr>
              <w:t>ASUSTeK</w:t>
            </w:r>
            <w:proofErr w:type="spellEnd"/>
            <w:r>
              <w:rPr>
                <w:rFonts w:hint="eastAsia"/>
                <w:lang w:val="en-US"/>
              </w:rPr>
              <w:t xml:space="preserve"> and </w:t>
            </w:r>
            <w:proofErr w:type="spellStart"/>
            <w:r>
              <w:rPr>
                <w:rFonts w:hint="eastAsia"/>
                <w:lang w:val="en-US"/>
              </w:rPr>
              <w:t>Oppo</w:t>
            </w:r>
            <w:proofErr w:type="spellEnd"/>
            <w:r>
              <w:rPr>
                <w:rFonts w:hint="eastAsia"/>
                <w:lang w:val="en-US"/>
              </w:rPr>
              <w:t xml:space="preserve"> is fine for us.</w:t>
            </w:r>
          </w:p>
        </w:tc>
      </w:tr>
      <w:tr w:rsidR="00321EDF" w14:paraId="1B65A4EA" w14:textId="77777777">
        <w:tc>
          <w:tcPr>
            <w:tcW w:w="1496" w:type="dxa"/>
            <w:shd w:val="clear" w:color="auto" w:fill="auto"/>
          </w:tcPr>
          <w:p w14:paraId="7BB3759C"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DengXian"/>
                <w:lang w:val="en-US"/>
              </w:rPr>
            </w:pPr>
            <w:r>
              <w:rPr>
                <w:rFonts w:eastAsia="DengXian"/>
                <w:lang w:val="en-US"/>
              </w:rPr>
              <w:t xml:space="preserve">Ericsson </w:t>
            </w:r>
          </w:p>
        </w:tc>
        <w:tc>
          <w:tcPr>
            <w:tcW w:w="2009" w:type="dxa"/>
            <w:shd w:val="clear" w:color="auto" w:fill="auto"/>
          </w:tcPr>
          <w:p w14:paraId="3F029E45" w14:textId="72AB4F78" w:rsidR="00B03216" w:rsidRDefault="00B03216" w:rsidP="00602757">
            <w:pPr>
              <w:rPr>
                <w:lang w:val="en-US"/>
              </w:rPr>
            </w:pPr>
            <w:r>
              <w:rPr>
                <w:lang w:val="en-US"/>
              </w:rPr>
              <w:t>Agree with OPPO</w:t>
            </w:r>
          </w:p>
        </w:tc>
        <w:tc>
          <w:tcPr>
            <w:tcW w:w="6210" w:type="dxa"/>
            <w:shd w:val="clear" w:color="auto" w:fill="auto"/>
          </w:tcPr>
          <w:p w14:paraId="627E8B97" w14:textId="77777777" w:rsidR="00B03216" w:rsidRDefault="00B03216" w:rsidP="00602757">
            <w:pPr>
              <w:rPr>
                <w:lang w:val="en-US"/>
              </w:rPr>
            </w:pPr>
          </w:p>
        </w:tc>
      </w:tr>
      <w:tr w:rsidR="001A745B" w14:paraId="362F1F1F"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14A348A" w14:textId="77777777" w:rsidR="001A745B" w:rsidRPr="005F178F" w:rsidRDefault="001A745B" w:rsidP="001C4273">
            <w:pPr>
              <w:rPr>
                <w:rFonts w:eastAsia="DengXian"/>
                <w:lang w:val="en-US"/>
              </w:rPr>
            </w:pPr>
            <w:proofErr w:type="spellStart"/>
            <w:r w:rsidRPr="005F178F">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CE5C63" w14:textId="77777777" w:rsidR="001A745B" w:rsidRPr="005F178F" w:rsidRDefault="001A745B" w:rsidP="001C4273">
            <w:pPr>
              <w:rPr>
                <w:lang w:val="en-US"/>
              </w:rPr>
            </w:pPr>
            <w:r w:rsidRPr="005F178F">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1C07" w14:textId="77777777" w:rsidR="001A745B" w:rsidRPr="005F178F" w:rsidRDefault="001A745B" w:rsidP="001C4273">
            <w:pPr>
              <w:rPr>
                <w:lang w:val="en-US"/>
              </w:rPr>
            </w:pPr>
            <w:r w:rsidRPr="005F178F">
              <w:rPr>
                <w:lang w:val="en-US"/>
              </w:rPr>
              <w:t xml:space="preserve">We are fine with </w:t>
            </w:r>
            <w:r>
              <w:rPr>
                <w:lang w:val="en-US"/>
              </w:rPr>
              <w:t>either the original proposal or OPPO’s proposal</w:t>
            </w:r>
            <w:r w:rsidRPr="005F178F">
              <w:rPr>
                <w:lang w:val="en-US"/>
              </w:rPr>
              <w:t>.</w:t>
            </w:r>
          </w:p>
        </w:tc>
      </w:tr>
      <w:tr w:rsidR="007765A1" w14:paraId="1B4A7E5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E0D6BB" w14:textId="5458EAA2" w:rsidR="007765A1" w:rsidRPr="005F178F" w:rsidRDefault="007765A1" w:rsidP="007765A1">
            <w:pPr>
              <w:rPr>
                <w:rFonts w:eastAsia="DengXian"/>
                <w:lang w:val="en-US"/>
              </w:rPr>
            </w:pPr>
            <w:r>
              <w:rPr>
                <w:rFonts w:eastAsia="맑은 고딕" w:hint="eastAsia"/>
                <w:lang w:val="en-US" w:eastAsia="ko-KR"/>
              </w:rPr>
              <w:t>E</w:t>
            </w:r>
            <w:r>
              <w:rPr>
                <w:rFonts w:eastAsia="맑은 고딕"/>
                <w:lang w:val="en-US" w:eastAsia="ko-KR"/>
              </w:rPr>
              <w:t>TRI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9A81AD" w14:textId="722E2F80" w:rsidR="007765A1" w:rsidRPr="005F178F" w:rsidRDefault="007765A1" w:rsidP="007765A1">
            <w:pPr>
              <w:rPr>
                <w:lang w:val="en-US"/>
              </w:rPr>
            </w:pPr>
            <w:r>
              <w:rPr>
                <w:rFonts w:eastAsia="맑은 고딕" w:hint="eastAsia"/>
                <w:lang w:val="en-US" w:eastAsia="ko-KR"/>
              </w:rPr>
              <w:t>A</w:t>
            </w:r>
            <w:r>
              <w:rPr>
                <w:rFonts w:eastAsia="맑은 고딕"/>
                <w:lang w:val="en-US" w:eastAsia="ko-KR"/>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6D971A" w14:textId="70E13BDB" w:rsidR="007765A1" w:rsidRPr="005F178F" w:rsidRDefault="007765A1" w:rsidP="007765A1">
            <w:pPr>
              <w:rPr>
                <w:lang w:val="en-US"/>
              </w:rPr>
            </w:pPr>
            <w:r>
              <w:rPr>
                <w:rFonts w:eastAsia="맑은 고딕" w:hint="eastAsia"/>
                <w:lang w:val="en-US" w:eastAsia="ko-KR"/>
              </w:rPr>
              <w:t>A</w:t>
            </w:r>
            <w:r>
              <w:rPr>
                <w:rFonts w:eastAsia="맑은 고딕"/>
                <w:lang w:val="en-US" w:eastAsia="ko-KR"/>
              </w:rPr>
              <w:t>gree with OPPO</w:t>
            </w: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a6"/>
        <w:rPr>
          <w:rFonts w:eastAsia="DengXian"/>
        </w:rPr>
      </w:pPr>
    </w:p>
    <w:p w14:paraId="0251CA8A" w14:textId="77777777" w:rsidR="002F1CBE" w:rsidRDefault="005011DD">
      <w:pPr>
        <w:pStyle w:val="1"/>
      </w:pPr>
      <w:r>
        <w:t>3. Summary and Proposals</w:t>
      </w:r>
    </w:p>
    <w:p w14:paraId="16D3C290" w14:textId="77777777" w:rsidR="002F1CBE" w:rsidRDefault="005011DD">
      <w:pPr>
        <w:pStyle w:val="a6"/>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a6"/>
      </w:pPr>
    </w:p>
    <w:p w14:paraId="17FC031C" w14:textId="77777777" w:rsidR="002F1CBE" w:rsidRDefault="002F1CBE">
      <w:pPr>
        <w:pStyle w:val="a6"/>
      </w:pPr>
    </w:p>
    <w:p w14:paraId="3A0FFA53" w14:textId="77777777" w:rsidR="002F1CBE" w:rsidRDefault="005011DD">
      <w:pPr>
        <w:pStyle w:val="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r>
      <w:proofErr w:type="spellStart"/>
      <w:r>
        <w:t>NR_NTN_solutions</w:t>
      </w:r>
      <w:proofErr w:type="spellEnd"/>
      <w:r>
        <w:t>-Core</w:t>
      </w:r>
    </w:p>
    <w:p w14:paraId="1D3BA69A" w14:textId="77777777" w:rsidR="002F1CBE" w:rsidRDefault="005011DD">
      <w:pPr>
        <w:pStyle w:val="Doc-title"/>
        <w:numPr>
          <w:ilvl w:val="0"/>
          <w:numId w:val="23"/>
        </w:numPr>
      </w:pPr>
      <w:r>
        <w:t>R2-2109660</w:t>
      </w:r>
      <w:r>
        <w:tab/>
        <w:t>Further consideration on TA reporting</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lastRenderedPageBreak/>
        <w:t>R2-2110044</w:t>
      </w:r>
      <w:r>
        <w:tab/>
        <w:t>UE Reported UE Specific TA Pre</w:t>
      </w:r>
      <w:bookmarkStart w:id="76" w:name="_GoBack"/>
      <w:bookmarkEnd w:id="76"/>
      <w:r>
        <w:t>-Compensation</w:t>
      </w:r>
      <w:r>
        <w:tab/>
        <w:t>Apple</w:t>
      </w:r>
      <w:r>
        <w:tab/>
        <w:t>discussion</w:t>
      </w:r>
      <w:r>
        <w:tab/>
        <w:t>Rel-17</w:t>
      </w:r>
      <w:r>
        <w:tab/>
      </w:r>
      <w:proofErr w:type="spellStart"/>
      <w:r>
        <w:t>NR_NTN_solutions</w:t>
      </w:r>
      <w:proofErr w:type="spellEnd"/>
      <w:r>
        <w:t>-Core</w:t>
      </w:r>
    </w:p>
    <w:p w14:paraId="7624A895" w14:textId="77777777" w:rsidR="002F1CBE" w:rsidRDefault="005011DD">
      <w:pPr>
        <w:pStyle w:val="Doc-title"/>
        <w:numPr>
          <w:ilvl w:val="0"/>
          <w:numId w:val="23"/>
        </w:numPr>
      </w:pPr>
      <w:r>
        <w:t>R2-2110125</w:t>
      </w:r>
      <w:r>
        <w:tab/>
        <w:t>TA report procedure</w:t>
      </w:r>
      <w:r>
        <w:tab/>
      </w:r>
      <w:proofErr w:type="spellStart"/>
      <w:r>
        <w:t>Spreadtrum</w:t>
      </w:r>
      <w:proofErr w:type="spellEnd"/>
      <w:r>
        <w:t xml:space="preserve">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r>
      <w:proofErr w:type="spellStart"/>
      <w:r>
        <w:t>NR_NTN_solutions</w:t>
      </w:r>
      <w:proofErr w:type="spellEnd"/>
      <w:r>
        <w:t>-Core</w:t>
      </w:r>
    </w:p>
    <w:p w14:paraId="5E51308E" w14:textId="77777777" w:rsidR="002F1CBE" w:rsidRDefault="005011DD">
      <w:pPr>
        <w:pStyle w:val="Doc-title"/>
        <w:numPr>
          <w:ilvl w:val="0"/>
          <w:numId w:val="23"/>
        </w:numPr>
      </w:pPr>
      <w:r>
        <w:t>R2-2110733</w:t>
      </w:r>
      <w:r>
        <w:tab/>
        <w:t>Remaining issues on TA report</w:t>
      </w:r>
      <w:r>
        <w:tab/>
        <w:t xml:space="preserve">ZTE Corporation, </w:t>
      </w:r>
      <w:proofErr w:type="spellStart"/>
      <w:r>
        <w:t>Sanechips</w:t>
      </w:r>
      <w:proofErr w:type="spellEnd"/>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r>
      <w:proofErr w:type="spellStart"/>
      <w:r>
        <w:t>NR_NTN_solutions</w:t>
      </w:r>
      <w:proofErr w:type="spellEnd"/>
      <w:r>
        <w:t>-Core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r>
      <w:proofErr w:type="spellStart"/>
      <w:r>
        <w:t>NR_NTN_solutions</w:t>
      </w:r>
      <w:proofErr w:type="spellEnd"/>
      <w:r>
        <w:t>-Core</w:t>
      </w:r>
    </w:p>
    <w:p w14:paraId="47157368" w14:textId="77777777" w:rsidR="002F1CBE" w:rsidRDefault="005011DD">
      <w:pPr>
        <w:pStyle w:val="Doc-title"/>
        <w:numPr>
          <w:ilvl w:val="0"/>
          <w:numId w:val="23"/>
        </w:numPr>
      </w:pPr>
      <w:r>
        <w:t>R2-2111005</w:t>
      </w:r>
      <w:r>
        <w:tab/>
        <w:t>Discussion on LCH-based RA type selection</w:t>
      </w:r>
      <w:r>
        <w:tab/>
      </w:r>
      <w:proofErr w:type="spellStart"/>
      <w:r>
        <w:t>ASUSTeK</w:t>
      </w:r>
      <w:proofErr w:type="spellEnd"/>
      <w:r>
        <w:tab/>
        <w:t>discussion</w:t>
      </w:r>
      <w:r>
        <w:tab/>
        <w:t>Rel-17</w:t>
      </w:r>
      <w:r>
        <w:tab/>
      </w:r>
      <w:proofErr w:type="spellStart"/>
      <w:r>
        <w:t>NR_NTN_solutions</w:t>
      </w:r>
      <w:proofErr w:type="spellEnd"/>
      <w:r>
        <w:t>-Core</w:t>
      </w:r>
    </w:p>
    <w:p w14:paraId="1CF936FF" w14:textId="77777777" w:rsidR="002F1CBE" w:rsidRDefault="005011DD">
      <w:pPr>
        <w:pStyle w:val="Doc-title"/>
        <w:numPr>
          <w:ilvl w:val="0"/>
          <w:numId w:val="23"/>
        </w:numPr>
      </w:pPr>
      <w:r>
        <w:t>R2-2111006</w:t>
      </w:r>
      <w:r>
        <w:tab/>
        <w:t>Discussion on issue of restarting contention resolution timer</w:t>
      </w:r>
      <w:r>
        <w:tab/>
      </w:r>
      <w:proofErr w:type="spellStart"/>
      <w:r>
        <w:t>ASUSTeK</w:t>
      </w:r>
      <w:proofErr w:type="spellEnd"/>
      <w:r>
        <w:tab/>
        <w:t>discussion</w:t>
      </w:r>
      <w:r>
        <w:tab/>
        <w:t>Rel-17</w:t>
      </w:r>
      <w:r>
        <w:tab/>
      </w:r>
      <w:proofErr w:type="spellStart"/>
      <w:r>
        <w:t>NR_NTN_solutions</w:t>
      </w:r>
      <w:proofErr w:type="spellEnd"/>
      <w:r>
        <w:t>-Core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r>
      <w:proofErr w:type="spellStart"/>
      <w:r>
        <w:t>NR_NTN_solutions</w:t>
      </w:r>
      <w:proofErr w:type="spellEnd"/>
      <w:r>
        <w:t>-Core</w:t>
      </w:r>
    </w:p>
    <w:p w14:paraId="15D4E42B" w14:textId="77777777" w:rsidR="002F1CBE" w:rsidRDefault="005011DD">
      <w:pPr>
        <w:pStyle w:val="Doc-title"/>
        <w:numPr>
          <w:ilvl w:val="0"/>
          <w:numId w:val="23"/>
        </w:numPr>
      </w:pPr>
      <w:r>
        <w:t>R2-2111207</w:t>
      </w:r>
      <w:r>
        <w:tab/>
        <w:t>Discussion on UE-</w:t>
      </w:r>
      <w:proofErr w:type="gramStart"/>
      <w:r>
        <w:t>specific  TA</w:t>
      </w:r>
      <w:proofErr w:type="gramEnd"/>
      <w:r>
        <w:t xml:space="preserve"> information reporting in NTN</w:t>
      </w:r>
      <w:r>
        <w:tab/>
        <w:t>CATT</w:t>
      </w:r>
      <w:r>
        <w:tab/>
        <w:t>discussion</w:t>
      </w:r>
      <w:r>
        <w:tab/>
        <w:t>Rel-17</w:t>
      </w:r>
      <w:r>
        <w:tab/>
      </w:r>
      <w:proofErr w:type="spellStart"/>
      <w:r>
        <w:t>NR_NTN_solutions</w:t>
      </w:r>
      <w:proofErr w:type="spellEnd"/>
      <w:r>
        <w:t>-Core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r>
      <w:proofErr w:type="spellStart"/>
      <w:r>
        <w:t>InterDigital</w:t>
      </w:r>
      <w:proofErr w:type="spellEnd"/>
      <w:r>
        <w:tab/>
        <w:t>discussion</w:t>
      </w:r>
      <w:r>
        <w:tab/>
        <w:t>Rel-17</w:t>
      </w:r>
      <w:r>
        <w:tab/>
      </w:r>
      <w:proofErr w:type="spellStart"/>
      <w:r>
        <w:t>NR_NTN_solutions</w:t>
      </w:r>
      <w:proofErr w:type="spellEnd"/>
      <w:r>
        <w:t xml:space="preserve">-Core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r>
      <w:proofErr w:type="spellStart"/>
      <w:r>
        <w:t>NR_NTN_solutions</w:t>
      </w:r>
      <w:proofErr w:type="spellEnd"/>
      <w:r>
        <w:t xml:space="preserve">-Core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rsidRPr="001200CD"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Pr="001200CD" w:rsidRDefault="005011DD">
            <w:pPr>
              <w:spacing w:after="0"/>
              <w:jc w:val="center"/>
              <w:rPr>
                <w:rFonts w:ascii="Calibri" w:eastAsiaTheme="minorEastAsia" w:hAnsi="Calibri" w:cs="Calibri"/>
                <w:sz w:val="22"/>
                <w:szCs w:val="22"/>
                <w:lang w:val="it-IT"/>
              </w:rPr>
            </w:pPr>
            <w:r w:rsidRPr="001200CD">
              <w:rPr>
                <w:rFonts w:ascii="Calibri" w:eastAsiaTheme="minorEastAsia" w:hAnsi="Calibri" w:cs="Calibri"/>
                <w:sz w:val="22"/>
                <w:szCs w:val="22"/>
                <w:lang w:val="it-IT"/>
              </w:rPr>
              <w:t>Haitao Li (lihaitao@oppo.com)</w:t>
            </w:r>
          </w:p>
        </w:tc>
      </w:tr>
      <w:tr w:rsidR="002F1CBE" w:rsidRPr="001200CD"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맑은 고딕" w:hAnsi="Calibri" w:cs="Calibri"/>
                <w:sz w:val="22"/>
                <w:szCs w:val="22"/>
                <w:lang w:val="de-DE" w:eastAsia="ko-KR"/>
              </w:rPr>
            </w:pPr>
            <w:r>
              <w:rPr>
                <w:rFonts w:ascii="Calibri" w:eastAsia="맑은 고딕"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맑은 고딕" w:hAnsi="Calibri" w:cs="Calibri"/>
                <w:sz w:val="22"/>
                <w:szCs w:val="22"/>
                <w:lang w:val="en-US" w:eastAsia="ko-KR"/>
              </w:rPr>
            </w:pPr>
            <w:proofErr w:type="spellStart"/>
            <w:r>
              <w:rPr>
                <w:rFonts w:ascii="Calibri" w:eastAsia="맑은 고딕" w:hAnsi="Calibri" w:cs="Calibri" w:hint="eastAsia"/>
                <w:sz w:val="22"/>
                <w:szCs w:val="22"/>
                <w:lang w:val="en-US" w:eastAsia="ko-KR"/>
              </w:rPr>
              <w:t>Geumsan</w:t>
            </w:r>
            <w:proofErr w:type="spellEnd"/>
            <w:r>
              <w:rPr>
                <w:rFonts w:ascii="Calibri" w:eastAsia="맑은 고딕" w:hAnsi="Calibri" w:cs="Calibri" w:hint="eastAsia"/>
                <w:sz w:val="22"/>
                <w:szCs w:val="22"/>
                <w:lang w:val="en-US" w:eastAsia="ko-KR"/>
              </w:rPr>
              <w:t xml:space="preserve">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1F9E1E1D" w14:textId="77777777" w:rsidR="002F1CBE" w:rsidRPr="001200CD" w:rsidRDefault="005011DD">
            <w:pPr>
              <w:spacing w:after="0"/>
              <w:jc w:val="center"/>
              <w:rPr>
                <w:rFonts w:ascii="Calibri" w:eastAsia="DengXian" w:hAnsi="Calibri" w:cs="Calibri"/>
                <w:sz w:val="22"/>
                <w:szCs w:val="22"/>
                <w:lang w:val="en-US"/>
              </w:rPr>
            </w:pPr>
            <w:r w:rsidRPr="001200CD">
              <w:rPr>
                <w:rFonts w:ascii="Calibri" w:eastAsia="DengXian" w:hAnsi="Calibri" w:cs="Calibri"/>
                <w:sz w:val="22"/>
                <w:szCs w:val="22"/>
                <w:lang w:val="en-US"/>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qiu.zhihong@zte.com.cn</w:t>
            </w:r>
          </w:p>
        </w:tc>
      </w:tr>
      <w:tr w:rsidR="00317BBF" w:rsidRPr="001200CD" w14:paraId="0497A034" w14:textId="77777777" w:rsidTr="00657D5C">
        <w:trPr>
          <w:jc w:val="center"/>
        </w:trPr>
        <w:tc>
          <w:tcPr>
            <w:tcW w:w="1980" w:type="dxa"/>
            <w:tcMar>
              <w:top w:w="0" w:type="dxa"/>
              <w:left w:w="108" w:type="dxa"/>
              <w:bottom w:w="0" w:type="dxa"/>
              <w:right w:w="108" w:type="dxa"/>
            </w:tcMar>
          </w:tcPr>
          <w:p w14:paraId="53B98390" w14:textId="77B16F6D" w:rsidR="00317BBF" w:rsidRDefault="00317BBF" w:rsidP="00317BBF">
            <w:pPr>
              <w:spacing w:after="0"/>
              <w:jc w:val="center"/>
              <w:rPr>
                <w:rFonts w:ascii="Calibri" w:eastAsia="DengXian" w:hAnsi="Calibri" w:cs="Calibri"/>
                <w:sz w:val="22"/>
                <w:szCs w:val="22"/>
                <w:lang w:val="de-DE"/>
              </w:rPr>
            </w:pPr>
            <w:proofErr w:type="spellStart"/>
            <w:r w:rsidRPr="00AE785B">
              <w:t>ASUSTeK</w:t>
            </w:r>
            <w:proofErr w:type="spellEnd"/>
          </w:p>
        </w:tc>
        <w:tc>
          <w:tcPr>
            <w:tcW w:w="6373" w:type="dxa"/>
            <w:tcMar>
              <w:top w:w="0" w:type="dxa"/>
              <w:left w:w="108" w:type="dxa"/>
              <w:bottom w:w="0" w:type="dxa"/>
              <w:right w:w="108" w:type="dxa"/>
            </w:tcMar>
          </w:tcPr>
          <w:p w14:paraId="0EF91497" w14:textId="6D0CADE5" w:rsidR="00317BBF" w:rsidRPr="001200CD" w:rsidRDefault="00317BBF" w:rsidP="00317BBF">
            <w:pPr>
              <w:spacing w:after="0"/>
              <w:jc w:val="center"/>
              <w:rPr>
                <w:rFonts w:ascii="Calibri" w:eastAsia="DengXian" w:hAnsi="Calibri" w:cs="Calibri"/>
                <w:sz w:val="22"/>
                <w:szCs w:val="22"/>
                <w:lang w:val="es-ES"/>
              </w:rPr>
            </w:pPr>
            <w:r w:rsidRPr="001200CD">
              <w:rPr>
                <w:lang w:val="es-ES"/>
              </w:rPr>
              <w:t>Erica Huang (Erica_Huang@asus.com)</w:t>
            </w:r>
          </w:p>
        </w:tc>
      </w:tr>
      <w:tr w:rsidR="002F1CBE" w:rsidRPr="001200CD" w14:paraId="4081828D" w14:textId="77777777">
        <w:trPr>
          <w:jc w:val="center"/>
        </w:trPr>
        <w:tc>
          <w:tcPr>
            <w:tcW w:w="1980" w:type="dxa"/>
            <w:tcMar>
              <w:top w:w="0" w:type="dxa"/>
              <w:left w:w="108" w:type="dxa"/>
              <w:bottom w:w="0" w:type="dxa"/>
              <w:right w:w="108" w:type="dxa"/>
            </w:tcMar>
            <w:vAlign w:val="center"/>
          </w:tcPr>
          <w:p w14:paraId="47E998F9" w14:textId="77777777" w:rsidR="002F1CBE" w:rsidRPr="001200CD" w:rsidRDefault="002F1CBE">
            <w:pPr>
              <w:spacing w:after="0"/>
              <w:jc w:val="center"/>
              <w:rPr>
                <w:rFonts w:ascii="Calibri" w:eastAsia="맑은 고딕" w:hAnsi="Calibri" w:cs="Calibri"/>
                <w:sz w:val="22"/>
                <w:szCs w:val="22"/>
                <w:lang w:val="es-ES" w:eastAsia="ko-KR"/>
              </w:rPr>
            </w:pPr>
          </w:p>
        </w:tc>
        <w:tc>
          <w:tcPr>
            <w:tcW w:w="6373" w:type="dxa"/>
            <w:tcMar>
              <w:top w:w="0" w:type="dxa"/>
              <w:left w:w="108" w:type="dxa"/>
              <w:bottom w:w="0" w:type="dxa"/>
              <w:right w:w="108" w:type="dxa"/>
            </w:tcMar>
          </w:tcPr>
          <w:p w14:paraId="679E5721" w14:textId="77777777" w:rsidR="002F1CBE" w:rsidRPr="001200CD" w:rsidRDefault="002F1CBE">
            <w:pPr>
              <w:spacing w:after="0"/>
              <w:jc w:val="center"/>
              <w:rPr>
                <w:rFonts w:ascii="Calibri" w:eastAsia="맑은 고딕" w:hAnsi="Calibri" w:cs="Calibri"/>
                <w:sz w:val="22"/>
                <w:szCs w:val="22"/>
                <w:lang w:val="es-ES" w:eastAsia="ko-KR"/>
              </w:rPr>
            </w:pPr>
          </w:p>
        </w:tc>
      </w:tr>
      <w:tr w:rsidR="002F1CBE" w:rsidRPr="001200CD"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Pr="001200CD" w:rsidRDefault="002F1CBE">
            <w:pPr>
              <w:spacing w:after="0"/>
              <w:jc w:val="center"/>
              <w:rPr>
                <w:rFonts w:ascii="Calibri" w:hAnsi="Calibri" w:cs="Calibri"/>
                <w:sz w:val="22"/>
                <w:szCs w:val="22"/>
                <w:lang w:val="es-ES"/>
              </w:rPr>
            </w:pPr>
          </w:p>
        </w:tc>
      </w:tr>
      <w:tr w:rsidR="002F1CBE" w:rsidRPr="001200CD"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Pr="001200CD" w:rsidRDefault="002F1CBE">
            <w:pPr>
              <w:spacing w:after="0"/>
              <w:jc w:val="center"/>
              <w:rPr>
                <w:rFonts w:ascii="Calibri" w:eastAsia="맑은 고딕" w:hAnsi="Calibri" w:cs="Calibri"/>
                <w:sz w:val="22"/>
                <w:szCs w:val="22"/>
                <w:lang w:val="es-ES" w:eastAsia="ko-KR"/>
              </w:rPr>
            </w:pPr>
          </w:p>
        </w:tc>
      </w:tr>
      <w:tr w:rsidR="002F1CBE" w:rsidRPr="001200CD"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Pr="001200CD" w:rsidRDefault="002F1CBE">
            <w:pPr>
              <w:spacing w:after="0"/>
              <w:jc w:val="center"/>
              <w:rPr>
                <w:rFonts w:ascii="Calibri" w:eastAsia="MS Mincho" w:hAnsi="Calibri" w:cs="Calibri"/>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DengXian" w:eastAsia="MS Mincho" w:hAnsi="DengXian" w:cs="Calibri"/>
                <w:sz w:val="22"/>
                <w:szCs w:val="22"/>
                <w:lang w:val="nl-NL" w:eastAsia="ja-JP"/>
              </w:rPr>
            </w:pPr>
          </w:p>
        </w:tc>
      </w:tr>
      <w:tr w:rsidR="002F1CBE" w:rsidRPr="001200CD"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Pr="001200CD" w:rsidRDefault="002F1CBE">
      <w:pPr>
        <w:pStyle w:val="Reference"/>
        <w:ind w:left="567"/>
        <w:rPr>
          <w:lang w:val="es-ES"/>
        </w:rPr>
      </w:pPr>
    </w:p>
    <w:sectPr w:rsidR="002F1CBE" w:rsidRPr="001200C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0CD7" w14:textId="77777777" w:rsidR="0042186D" w:rsidRDefault="0042186D">
      <w:pPr>
        <w:spacing w:after="0"/>
      </w:pPr>
      <w:r>
        <w:separator/>
      </w:r>
    </w:p>
  </w:endnote>
  <w:endnote w:type="continuationSeparator" w:id="0">
    <w:p w14:paraId="66248533" w14:textId="77777777" w:rsidR="0042186D" w:rsidRDefault="004218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75F9" w14:textId="0290A2DF" w:rsidR="00602757" w:rsidRDefault="00602757">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7707F2">
      <w:rPr>
        <w:rStyle w:val="af2"/>
        <w:noProof/>
      </w:rPr>
      <w:t>36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7707F2">
      <w:rPr>
        <w:rStyle w:val="af2"/>
        <w:noProof/>
      </w:rPr>
      <w:t>37</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703B" w14:textId="77777777" w:rsidR="0042186D" w:rsidRDefault="0042186D">
      <w:pPr>
        <w:spacing w:after="0"/>
      </w:pPr>
      <w:r>
        <w:separator/>
      </w:r>
    </w:p>
  </w:footnote>
  <w:footnote w:type="continuationSeparator" w:id="0">
    <w:p w14:paraId="2F4E8F35" w14:textId="77777777" w:rsidR="0042186D" w:rsidRDefault="004218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9E803" w14:textId="77777777" w:rsidR="00602757" w:rsidRDefault="00602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SimSu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5C03"/>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0CD"/>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A745B"/>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BBF"/>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186D"/>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7F2"/>
    <w:rsid w:val="00770995"/>
    <w:rsid w:val="00770F7C"/>
    <w:rsid w:val="0077113F"/>
    <w:rsid w:val="00771B71"/>
    <w:rsid w:val="00771DB5"/>
    <w:rsid w:val="00772952"/>
    <w:rsid w:val="00772D54"/>
    <w:rsid w:val="00772F7E"/>
    <w:rsid w:val="007748DE"/>
    <w:rsid w:val="00774F26"/>
    <w:rsid w:val="00775299"/>
    <w:rsid w:val="007755F2"/>
    <w:rsid w:val="00776416"/>
    <w:rsid w:val="007765A1"/>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0C3"/>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4C5A"/>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63F5"/>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3E67"/>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467"/>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1"/>
    <w:next w:val="a0"/>
    <w:semiHidden/>
    <w:pPr>
      <w:ind w:left="1134" w:hanging="1134"/>
    </w:pPr>
  </w:style>
  <w:style w:type="paragraph" w:styleId="21">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style>
  <w:style w:type="paragraph" w:styleId="a7">
    <w:name w:val="caption"/>
    <w:basedOn w:val="a0"/>
    <w:next w:val="a0"/>
    <w:uiPriority w:val="35"/>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semiHidden/>
  </w:style>
  <w:style w:type="paragraph" w:styleId="5">
    <w:name w:val="List Bullet 5"/>
    <w:basedOn w:val="4"/>
    <w:pPr>
      <w:numPr>
        <w:numId w:val="4"/>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af">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uiPriority w:val="99"/>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본문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2">
    <w:name w:val="머리글 Char"/>
    <w:link w:val="ac"/>
    <w:uiPriority w:val="99"/>
    <w:qFormat/>
    <w:locked/>
    <w:rPr>
      <w:rFonts w:ascii="Arial" w:hAnsi="Arial" w:cs="Arial"/>
      <w:b/>
      <w:bCs/>
      <w:sz w:val="18"/>
      <w:szCs w:val="18"/>
    </w:rPr>
  </w:style>
  <w:style w:type="character" w:customStyle="1" w:styleId="Char1">
    <w:name w:val="바닥글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바탕"/>
      <w:b/>
      <w:bCs/>
      <w:kern w:val="32"/>
      <w:sz w:val="28"/>
      <w:szCs w:val="32"/>
      <w:lang w:eastAsia="en-US"/>
    </w:rPr>
  </w:style>
  <w:style w:type="character" w:customStyle="1" w:styleId="Char3">
    <w:name w:val="목록 단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SimSun" w:hAnsi="Times New Roman" w:cs="Times New Roman"/>
    </w:rPr>
  </w:style>
  <w:style w:type="character" w:customStyle="1" w:styleId="Char0">
    <w:name w:val="메모 텍스트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415E-9E7E-4286-A95C-CDC6558E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37</Pages>
  <Words>13369</Words>
  <Characters>76208</Characters>
  <Application>Microsoft Office Word</Application>
  <DocSecurity>0</DocSecurity>
  <Lines>635</Lines>
  <Paragraphs>178</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OPPO</vt:lpstr>
      <vt:lpstr>OPPO</vt:lpstr>
      <vt:lpstr>OPPO</vt:lpstr>
    </vt:vector>
  </TitlesOfParts>
  <Company>Microsoft</Company>
  <LinksUpToDate>false</LinksUpToDate>
  <CharactersWithSpaces>89399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myyun</cp:lastModifiedBy>
  <cp:revision>3</cp:revision>
  <cp:lastPrinted>2008-01-31T00:09:00Z</cp:lastPrinted>
  <dcterms:created xsi:type="dcterms:W3CDTF">2021-11-04T08:26:00Z</dcterms:created>
  <dcterms:modified xsi:type="dcterms:W3CDTF">2021-11-04T08:30:00Z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