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w:t>
      </w:r>
      <w:proofErr w:type="spellStart"/>
      <w:r>
        <w:rPr>
          <w:lang w:val="en-US"/>
        </w:rPr>
        <w:t>Oppo</w:t>
      </w:r>
      <w:proofErr w:type="spellEnd"/>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BodyText"/>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Heading3"/>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ListParagraph"/>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ListParagraph"/>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2354AB"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2354AB"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w:t>
            </w:r>
            <w:proofErr w:type="spellStart"/>
            <w:r w:rsidR="00397920" w:rsidRPr="00320870">
              <w:rPr>
                <w:rFonts w:ascii="Times New Roman" w:hAnsi="Times New Roman"/>
                <w:color w:val="000000"/>
              </w:rPr>
              <w:t>msgB</w:t>
            </w:r>
            <w:proofErr w:type="spellEnd"/>
            <w:r w:rsidR="00397920" w:rsidRPr="00320870">
              <w:rPr>
                <w:rFonts w:ascii="Times New Roman" w:hAnsi="Times New Roman"/>
                <w:color w:val="000000"/>
              </w:rPr>
              <w:t xml:space="preserve">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2354AB"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2354AB"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2354AB"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 xml:space="preserve">FFS:  details of </w:t>
            </w:r>
            <w:proofErr w:type="spellStart"/>
            <w:r w:rsidRPr="00320870">
              <w:rPr>
                <w:rFonts w:ascii="Times New Roman" w:hAnsi="Times New Roman"/>
              </w:rPr>
              <w:t>signaling</w:t>
            </w:r>
            <w:proofErr w:type="spellEnd"/>
            <w:r w:rsidRPr="00320870">
              <w:rPr>
                <w:rFonts w:ascii="Times New Roman" w:hAnsi="Times New Roman"/>
              </w:rPr>
              <w:t xml:space="preserve"> including granularity.</w:t>
            </w:r>
          </w:p>
          <w:p w14:paraId="585AB4E4" w14:textId="77777777" w:rsidR="00397920" w:rsidRDefault="002354AB"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TableGrid"/>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proofErr w:type="spellStart"/>
            <w:r w:rsidRPr="00DB6BCF">
              <w:rPr>
                <w:rFonts w:cs="Arial"/>
              </w:rPr>
              <w:t>Tdoc</w:t>
            </w:r>
            <w:proofErr w:type="spellEnd"/>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 xml:space="preserve">Huawei, </w:t>
            </w:r>
            <w:proofErr w:type="spellStart"/>
            <w:r w:rsidRPr="00DB6BCF">
              <w:t>HiSilicon</w:t>
            </w:r>
            <w:proofErr w:type="spellEnd"/>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w:t>
            </w:r>
            <w:proofErr w:type="spellStart"/>
            <w:r w:rsidRPr="00DB6BCF">
              <w:rPr>
                <w:rFonts w:hint="eastAsia"/>
                <w:bCs/>
                <w:lang w:val="en-US"/>
              </w:rPr>
              <w:t>i.e</w:t>
            </w:r>
            <w:proofErr w:type="spellEnd"/>
            <w:r w:rsidRPr="00DB6BCF">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When information about the UE specific TA pre-compensation is reported, the reporting quantity is [Cell-specific-</w:t>
            </w:r>
            <w:proofErr w:type="spellStart"/>
            <w:r w:rsidRPr="00DB6BCF">
              <w:rPr>
                <w:rFonts w:cs="Arial"/>
                <w:lang w:val="en-US"/>
              </w:rPr>
              <w:t>Koffset</w:t>
            </w:r>
            <w:proofErr w:type="spellEnd"/>
            <w:r w:rsidRPr="00DB6BCF">
              <w:rPr>
                <w:rFonts w:cs="Arial"/>
                <w:lang w:val="en-US"/>
              </w:rPr>
              <w:t xml:space="preserve"> * 10-3 – TTA] / [slot time] rounded down to closest integer, that is the </w:t>
            </w:r>
            <w:bookmarkStart w:id="2" w:name="_Hlk86350050"/>
            <w:r w:rsidRPr="00DB6BCF">
              <w:rPr>
                <w:rFonts w:cs="Arial"/>
                <w:lang w:val="en-US"/>
              </w:rPr>
              <w:t xml:space="preserve">cell-specific- </w:t>
            </w:r>
            <w:proofErr w:type="spellStart"/>
            <w:r w:rsidRPr="00DB6BCF">
              <w:rPr>
                <w:rFonts w:cs="Arial"/>
                <w:lang w:val="en-US"/>
              </w:rPr>
              <w:t>Koffset</w:t>
            </w:r>
            <w:proofErr w:type="spellEnd"/>
            <w:r w:rsidRPr="00DB6BCF">
              <w:rPr>
                <w:rFonts w:cs="Arial"/>
                <w:lang w:val="en-US"/>
              </w:rPr>
              <w:t xml:space="preserve">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lastRenderedPageBreak/>
              <w:t>[15] R2-2111207</w:t>
            </w:r>
          </w:p>
        </w:tc>
        <w:tc>
          <w:tcPr>
            <w:tcW w:w="5669" w:type="dxa"/>
          </w:tcPr>
          <w:p w14:paraId="1B8F24A9" w14:textId="538D2888" w:rsidR="00F3056B" w:rsidRPr="00DB6BCF" w:rsidRDefault="00DB6BCF" w:rsidP="00DB6BCF">
            <w:pPr>
              <w:pStyle w:val="BodyText"/>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 xml:space="preserve">The difference between full TA and the cell-specific </w:t>
      </w:r>
      <w:proofErr w:type="spellStart"/>
      <w:r w:rsidR="00F17F5C" w:rsidRPr="004C45D6">
        <w:rPr>
          <w:rFonts w:cs="Arial"/>
          <w:bCs/>
        </w:rPr>
        <w:t>Koffset</w:t>
      </w:r>
      <w:proofErr w:type="spellEnd"/>
      <w:r w:rsidRPr="004C45D6">
        <w:rPr>
          <w:rFonts w:cs="Arial"/>
          <w:bCs/>
        </w:rPr>
        <w:t xml:space="preserve"> (i.e., [Cell-specific-</w:t>
      </w:r>
      <w:proofErr w:type="spellStart"/>
      <w:r w:rsidRPr="004C45D6">
        <w:rPr>
          <w:rFonts w:cs="Arial"/>
          <w:bCs/>
        </w:rPr>
        <w:t>Koffset</w:t>
      </w:r>
      <w:proofErr w:type="spellEnd"/>
      <w:r w:rsidRPr="004C45D6">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proofErr w:type="spellStart"/>
      <w:r w:rsidR="00701E20">
        <w:rPr>
          <w:rFonts w:cs="Arial"/>
          <w:bCs/>
        </w:rPr>
        <w:t>configurat</w:t>
      </w:r>
      <w:r w:rsidR="0045752A">
        <w:rPr>
          <w:rFonts w:cs="Arial"/>
          <w:bCs/>
        </w:rPr>
        <w:t>ing</w:t>
      </w:r>
      <w:proofErr w:type="spellEnd"/>
      <w:r w:rsidR="0045752A">
        <w:rPr>
          <w:rFonts w:cs="Arial"/>
          <w:bCs/>
        </w:rPr>
        <w:t xml:space="preserve">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w:t>
      </w:r>
      <w:proofErr w:type="spellStart"/>
      <w:r w:rsidR="00851C7E">
        <w:t>Koffset</w:t>
      </w:r>
      <w:proofErr w:type="spellEnd"/>
      <w:r w:rsidR="00851C7E">
        <w: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 xml:space="preserve">Option 4: The difference between full TA and the cell-specific </w:t>
      </w:r>
      <w:proofErr w:type="spellStart"/>
      <w:r w:rsidRPr="004C45D6">
        <w:rPr>
          <w:rFonts w:cs="Arial"/>
          <w:b/>
        </w:rPr>
        <w:t>Koffset</w:t>
      </w:r>
      <w:proofErr w:type="spellEnd"/>
      <w:r w:rsidRPr="004C45D6">
        <w:rPr>
          <w:rFonts w:cs="Arial"/>
          <w:b/>
        </w:rPr>
        <w:t xml:space="preserve"> (i.e., [Cell-specific-</w:t>
      </w:r>
      <w:proofErr w:type="spellStart"/>
      <w:r w:rsidRPr="004C45D6">
        <w:rPr>
          <w:rFonts w:cs="Arial"/>
          <w:b/>
        </w:rPr>
        <w:t>Koffset</w:t>
      </w:r>
      <w:proofErr w:type="spellEnd"/>
      <w:r w:rsidRPr="004C45D6">
        <w:rPr>
          <w:rFonts w:cs="Arial"/>
          <w:b/>
        </w:rPr>
        <w:t xml:space="preserve">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w:t>
            </w:r>
            <w:proofErr w:type="spellStart"/>
            <w:r>
              <w:rPr>
                <w:rFonts w:cs="Arial"/>
                <w:bCs/>
              </w:rPr>
              <w:t>configurating</w:t>
            </w:r>
            <w:proofErr w:type="spellEnd"/>
            <w:r>
              <w:rPr>
                <w:rFonts w:cs="Arial"/>
                <w:bCs/>
              </w:rPr>
              <w:t xml:space="preserve">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msg2/</w:t>
            </w:r>
            <w:proofErr w:type="spellStart"/>
            <w:r>
              <w:t>msgB</w:t>
            </w:r>
            <w:proofErr w:type="spellEnd"/>
            <w:r>
              <w:t xml:space="preserve">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(i.e. T</w:t>
            </w:r>
            <w:r w:rsidRPr="002C6FC8">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xml:space="preserve">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 xml:space="preserve">which represents the TA between the satellite and the reference point on </w:t>
            </w:r>
            <w:proofErr w:type="spellStart"/>
            <w:r w:rsidRPr="00AC14AF">
              <w:rPr>
                <w:rFonts w:eastAsiaTheme="minorEastAsia"/>
              </w:rPr>
              <w:t>feederlink</w:t>
            </w:r>
            <w:proofErr w:type="spellEnd"/>
            <w:r w:rsidRPr="00AC14AF">
              <w:rPr>
                <w:rFonts w:eastAsiaTheme="minorEastAsia"/>
              </w:rPr>
              <w:t xml:space="preserve"> as RAN1 has clarified that</w:t>
            </w:r>
            <w:r>
              <w:rPr>
                <w:rFonts w:eastAsiaTheme="minorEastAsia"/>
                <w:b/>
              </w:rPr>
              <w:t xml:space="preserve"> </w:t>
            </w:r>
            <w:r w:rsidRPr="00BD0186">
              <w:rPr>
                <w:rFonts w:hAnsi="Times New Roman"/>
                <w:highlight w:val="yellow"/>
              </w:rPr>
              <w:t xml:space="preserve">The estimate of </w:t>
            </w:r>
            <w:proofErr w:type="spellStart"/>
            <w:r w:rsidRPr="00BD0186">
              <w:rPr>
                <w:rFonts w:hAnsi="Times New Roman"/>
                <w:highlight w:val="yellow"/>
              </w:rPr>
              <w:t>gNB</w:t>
            </w:r>
            <w:proofErr w:type="spellEnd"/>
            <w:r w:rsidRPr="00BD0186">
              <w:rPr>
                <w:rFonts w:hAnsi="Times New Roman"/>
                <w:highlight w:val="yellow"/>
              </w:rPr>
              <w:t xml:space="preserve">-satellite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285B66">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285B66">
              <w:rPr>
                <w:position w:val="-6"/>
                <w:highlight w:val="yellow"/>
              </w:rPr>
              <w:pict w14:anchorId="3335E21F">
                <v:shape id="_x0000_i1026" type="#_x0000_t75" style="width:68.2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w:t>
            </w:r>
            <w:proofErr w:type="spellStart"/>
            <w:r w:rsidRPr="00BD0186">
              <w:rPr>
                <w:rFonts w:hAnsi="Times New Roman"/>
                <w:highlight w:val="yellow"/>
              </w:rPr>
              <w:t>K_mac</w:t>
            </w:r>
            <w:proofErr w:type="spellEnd"/>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 xml:space="preserve">270.73 </w:t>
            </w:r>
            <w:proofErr w:type="spellStart"/>
            <w:r w:rsidRPr="002C6FC8">
              <w:rPr>
                <w:rFonts w:eastAsia="Calibri"/>
              </w:rPr>
              <w:t>ms</w:t>
            </w:r>
            <w:r>
              <w:rPr>
                <w:rFonts w:eastAsiaTheme="minorEastAsia" w:hint="eastAsia"/>
              </w:rPr>
              <w:t>.</w:t>
            </w:r>
            <w:proofErr w:type="spellEnd"/>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hus, we suggest to adopt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005C01B8" w14:textId="4CAC1E38" w:rsidR="00A74C37" w:rsidRDefault="00A74C37" w:rsidP="000C15DD">
            <w:r>
              <w:t xml:space="preserve">Considering that the intention of reporting TA is to inform </w:t>
            </w:r>
            <w:proofErr w:type="spellStart"/>
            <w:r>
              <w:t>gNB</w:t>
            </w:r>
            <w:proofErr w:type="spellEnd"/>
            <w:r>
              <w:t xml:space="preserve"> of the TA value which is actually compensated by UE, it is more reasonable to report the full TA.</w:t>
            </w:r>
          </w:p>
        </w:tc>
      </w:tr>
      <w:bookmarkEnd w:id="4"/>
      <w:tr w:rsidR="00A57781" w14:paraId="27B7668D" w14:textId="77777777" w:rsidTr="00802337">
        <w:tc>
          <w:tcPr>
            <w:tcW w:w="1496" w:type="dxa"/>
            <w:shd w:val="clear" w:color="auto" w:fill="auto"/>
          </w:tcPr>
          <w:p w14:paraId="096C1D64" w14:textId="3B838F4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3B02C85" w14:textId="411DAE41" w:rsidR="00A57781" w:rsidRDefault="00A57781" w:rsidP="00A57781">
            <w:pPr>
              <w:rPr>
                <w:lang w:eastAsia="sv-SE"/>
              </w:rPr>
            </w:pPr>
            <w:r>
              <w:rPr>
                <w:rFonts w:eastAsia="Malgun Gothic" w:hint="eastAsia"/>
                <w:lang w:eastAsia="ko-KR"/>
              </w:rPr>
              <w:t>Option 2</w:t>
            </w:r>
          </w:p>
        </w:tc>
        <w:tc>
          <w:tcPr>
            <w:tcW w:w="6210" w:type="dxa"/>
            <w:shd w:val="clear" w:color="auto" w:fill="auto"/>
          </w:tcPr>
          <w:p w14:paraId="68A89DB7" w14:textId="2AB2C450" w:rsidR="00A57781" w:rsidRDefault="00A57781" w:rsidP="00A57781">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A4131" w14:paraId="17EADB09" w14:textId="77777777" w:rsidTr="00802337">
        <w:tc>
          <w:tcPr>
            <w:tcW w:w="1496" w:type="dxa"/>
            <w:shd w:val="clear" w:color="auto" w:fill="auto"/>
          </w:tcPr>
          <w:p w14:paraId="41E5E65F" w14:textId="540E451B" w:rsidR="002A4131" w:rsidRPr="0040498B" w:rsidRDefault="002A4131" w:rsidP="002A4131">
            <w:pPr>
              <w:rPr>
                <w:rFonts w:eastAsia="等线"/>
              </w:rPr>
            </w:pPr>
            <w:r>
              <w:rPr>
                <w:lang w:eastAsia="sv-SE"/>
              </w:rPr>
              <w:t>Nokia</w:t>
            </w:r>
          </w:p>
        </w:tc>
        <w:tc>
          <w:tcPr>
            <w:tcW w:w="2009" w:type="dxa"/>
            <w:shd w:val="clear" w:color="auto" w:fill="auto"/>
          </w:tcPr>
          <w:p w14:paraId="2BC3985D" w14:textId="427E00FD" w:rsidR="002A4131" w:rsidRDefault="002A4131" w:rsidP="002A4131">
            <w:pPr>
              <w:rPr>
                <w:lang w:eastAsia="sv-SE"/>
              </w:rPr>
            </w:pPr>
            <w:r>
              <w:rPr>
                <w:lang w:eastAsia="sv-SE"/>
              </w:rPr>
              <w:t>Option 1</w:t>
            </w:r>
          </w:p>
        </w:tc>
        <w:tc>
          <w:tcPr>
            <w:tcW w:w="6210" w:type="dxa"/>
            <w:shd w:val="clear" w:color="auto" w:fill="auto"/>
          </w:tcPr>
          <w:p w14:paraId="09B8F710" w14:textId="76F8BE20" w:rsidR="002A4131" w:rsidRDefault="002A4131" w:rsidP="002A4131">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both of them can work but slightly prefer Option 1. </w:t>
            </w:r>
          </w:p>
        </w:tc>
      </w:tr>
      <w:tr w:rsidR="00EE1497" w14:paraId="15411C53" w14:textId="77777777" w:rsidTr="00802337">
        <w:tc>
          <w:tcPr>
            <w:tcW w:w="1496" w:type="dxa"/>
            <w:shd w:val="clear" w:color="auto" w:fill="auto"/>
          </w:tcPr>
          <w:p w14:paraId="27E1A0EB" w14:textId="5033E138" w:rsidR="00EE1497" w:rsidRPr="0040498B" w:rsidRDefault="00EE1497" w:rsidP="00EE1497">
            <w:pPr>
              <w:rPr>
                <w:rFonts w:eastAsia="等线"/>
              </w:rPr>
            </w:pPr>
            <w:proofErr w:type="spellStart"/>
            <w:r>
              <w:rPr>
                <w:rFonts w:eastAsia="等线" w:hint="eastAsia"/>
              </w:rPr>
              <w:lastRenderedPageBreak/>
              <w:t>S</w:t>
            </w:r>
            <w:r>
              <w:rPr>
                <w:rFonts w:eastAsia="等线"/>
              </w:rPr>
              <w:t>preadtrum</w:t>
            </w:r>
            <w:proofErr w:type="spellEnd"/>
          </w:p>
        </w:tc>
        <w:tc>
          <w:tcPr>
            <w:tcW w:w="2009" w:type="dxa"/>
            <w:shd w:val="clear" w:color="auto" w:fill="auto"/>
          </w:tcPr>
          <w:p w14:paraId="15E71723" w14:textId="715404B2" w:rsidR="00EE1497" w:rsidRDefault="00EE1497" w:rsidP="00EE1497">
            <w:pPr>
              <w:rPr>
                <w:lang w:eastAsia="sv-SE"/>
              </w:rPr>
            </w:pPr>
            <w:r>
              <w:rPr>
                <w:rFonts w:hint="eastAsia"/>
              </w:rPr>
              <w:t>O</w:t>
            </w:r>
            <w:r>
              <w:t>ption 2</w:t>
            </w:r>
          </w:p>
        </w:tc>
        <w:tc>
          <w:tcPr>
            <w:tcW w:w="6210" w:type="dxa"/>
            <w:shd w:val="clear" w:color="auto" w:fill="auto"/>
          </w:tcPr>
          <w:p w14:paraId="5D6F634B" w14:textId="3F451B52" w:rsidR="00EE1497" w:rsidRDefault="00EE1497" w:rsidP="00EE1497">
            <w:pPr>
              <w:rPr>
                <w:lang w:eastAsia="sv-SE"/>
              </w:rPr>
            </w:pPr>
            <w:r>
              <w:rPr>
                <w:lang w:eastAsia="sv-SE"/>
              </w:rPr>
              <w:t xml:space="preserve">In this formula, </w:t>
            </w:r>
            <w:proofErr w:type="spellStart"/>
            <w:r>
              <w:rPr>
                <w:lang w:eastAsia="sv-SE"/>
              </w:rPr>
              <w:t>gNB</w:t>
            </w:r>
            <w:proofErr w:type="spellEnd"/>
            <w:r>
              <w:rPr>
                <w:lang w:eastAsia="sv-SE"/>
              </w:rPr>
              <w:t xml:space="preserve"> knows all the value of all other parameters except </w:t>
            </w:r>
            <w:r w:rsidRPr="004C45D6">
              <w:rPr>
                <w:rFonts w:cs="Arial"/>
                <w:b/>
              </w:rPr>
              <w:t>N</w:t>
            </w:r>
            <w:r w:rsidRPr="006B7702">
              <w:rPr>
                <w:rFonts w:cs="Arial"/>
                <w:b/>
                <w:vertAlign w:val="subscript"/>
              </w:rPr>
              <w:t>TA, UE-specific</w:t>
            </w:r>
            <w:r>
              <w:t xml:space="preserve">. So report this parameter is </w:t>
            </w:r>
            <w:r w:rsidRPr="0041632A">
              <w:t>straight</w:t>
            </w:r>
            <w:r>
              <w:t>.</w:t>
            </w:r>
          </w:p>
        </w:tc>
      </w:tr>
      <w:tr w:rsidR="00285B66" w14:paraId="703E60A3" w14:textId="77777777" w:rsidTr="00802337">
        <w:tc>
          <w:tcPr>
            <w:tcW w:w="1496" w:type="dxa"/>
            <w:shd w:val="clear" w:color="auto" w:fill="auto"/>
          </w:tcPr>
          <w:p w14:paraId="7DE85B17" w14:textId="5B8F5AFB"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55FB715F" w14:textId="25A238FC" w:rsidR="00285B66" w:rsidRDefault="00285B66" w:rsidP="00285B66">
            <w:pPr>
              <w:rPr>
                <w:lang w:eastAsia="sv-SE"/>
              </w:rPr>
            </w:pPr>
            <w:r>
              <w:rPr>
                <w:lang w:eastAsia="sv-SE"/>
              </w:rPr>
              <w:t>Option 2</w:t>
            </w:r>
          </w:p>
        </w:tc>
        <w:tc>
          <w:tcPr>
            <w:tcW w:w="6210" w:type="dxa"/>
            <w:shd w:val="clear" w:color="auto" w:fill="auto"/>
          </w:tcPr>
          <w:p w14:paraId="2A3938A2" w14:textId="5B70E14E" w:rsidR="00285B66" w:rsidRDefault="00285B66" w:rsidP="00285B66">
            <w:pPr>
              <w:rPr>
                <w:lang w:eastAsia="sv-SE"/>
              </w:rPr>
            </w:pPr>
            <w:r w:rsidRPr="004C45D6">
              <w:rPr>
                <w:rFonts w:cs="Arial"/>
                <w:b/>
              </w:rPr>
              <w:t>N</w:t>
            </w:r>
            <w:r w:rsidRPr="006B7702">
              <w:rPr>
                <w:rFonts w:cs="Arial"/>
                <w:b/>
                <w:vertAlign w:val="subscript"/>
              </w:rPr>
              <w:t>TA, UE-specific</w:t>
            </w:r>
            <w:r>
              <w:t xml:space="preserve"> </w:t>
            </w:r>
            <w:r>
              <w:rPr>
                <w:lang w:eastAsia="sv-SE"/>
              </w:rPr>
              <w:t xml:space="preserve">is the only parameter that is unknown to the network. </w:t>
            </w:r>
          </w:p>
        </w:tc>
      </w:tr>
      <w:tr w:rsidR="00285B66" w14:paraId="0B1C6AA6" w14:textId="77777777" w:rsidTr="00802337">
        <w:tc>
          <w:tcPr>
            <w:tcW w:w="1496" w:type="dxa"/>
            <w:shd w:val="clear" w:color="auto" w:fill="auto"/>
          </w:tcPr>
          <w:p w14:paraId="240E397D" w14:textId="77777777" w:rsidR="00285B66" w:rsidRPr="0040498B" w:rsidRDefault="00285B66" w:rsidP="00285B66">
            <w:pPr>
              <w:rPr>
                <w:rFonts w:eastAsia="等线"/>
              </w:rPr>
            </w:pPr>
          </w:p>
        </w:tc>
        <w:tc>
          <w:tcPr>
            <w:tcW w:w="2009" w:type="dxa"/>
            <w:shd w:val="clear" w:color="auto" w:fill="auto"/>
          </w:tcPr>
          <w:p w14:paraId="50C03605" w14:textId="77777777" w:rsidR="00285B66" w:rsidRDefault="00285B66" w:rsidP="00285B66">
            <w:pPr>
              <w:rPr>
                <w:lang w:eastAsia="sv-SE"/>
              </w:rPr>
            </w:pPr>
          </w:p>
        </w:tc>
        <w:tc>
          <w:tcPr>
            <w:tcW w:w="6210" w:type="dxa"/>
            <w:shd w:val="clear" w:color="auto" w:fill="auto"/>
          </w:tcPr>
          <w:p w14:paraId="78E52DD6" w14:textId="77777777" w:rsidR="00285B66" w:rsidRDefault="00285B66" w:rsidP="00285B66">
            <w:pPr>
              <w:rPr>
                <w:lang w:eastAsia="sv-SE"/>
              </w:rPr>
            </w:pPr>
          </w:p>
        </w:tc>
      </w:tr>
      <w:tr w:rsidR="00285B66" w14:paraId="1197EF00" w14:textId="77777777" w:rsidTr="00802337">
        <w:tc>
          <w:tcPr>
            <w:tcW w:w="1496" w:type="dxa"/>
            <w:shd w:val="clear" w:color="auto" w:fill="auto"/>
          </w:tcPr>
          <w:p w14:paraId="5C34182D" w14:textId="77777777" w:rsidR="00285B66" w:rsidRPr="0040498B" w:rsidRDefault="00285B66" w:rsidP="00285B66">
            <w:pPr>
              <w:rPr>
                <w:rFonts w:eastAsia="等线"/>
              </w:rPr>
            </w:pPr>
          </w:p>
        </w:tc>
        <w:tc>
          <w:tcPr>
            <w:tcW w:w="2009" w:type="dxa"/>
            <w:shd w:val="clear" w:color="auto" w:fill="auto"/>
          </w:tcPr>
          <w:p w14:paraId="55906730" w14:textId="77777777" w:rsidR="00285B66" w:rsidRDefault="00285B66" w:rsidP="00285B66">
            <w:pPr>
              <w:rPr>
                <w:lang w:eastAsia="sv-SE"/>
              </w:rPr>
            </w:pPr>
          </w:p>
        </w:tc>
        <w:tc>
          <w:tcPr>
            <w:tcW w:w="6210" w:type="dxa"/>
            <w:shd w:val="clear" w:color="auto" w:fill="auto"/>
          </w:tcPr>
          <w:p w14:paraId="1FD38B69" w14:textId="77777777" w:rsidR="00285B66" w:rsidRDefault="00285B66" w:rsidP="00285B66">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TableGrid"/>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 xml:space="preserve">Huawei, </w:t>
            </w:r>
            <w:proofErr w:type="spellStart"/>
            <w:r w:rsidRPr="00E41376">
              <w:rPr>
                <w:rFonts w:cs="Arial"/>
              </w:rPr>
              <w:t>HiSilicon</w:t>
            </w:r>
            <w:proofErr w:type="spellEnd"/>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 xml:space="preserve">During RACH, TA report MAC CE can either be included in </w:t>
            </w:r>
            <w:proofErr w:type="spellStart"/>
            <w:r w:rsidRPr="00E41376">
              <w:rPr>
                <w:rFonts w:cs="Arial"/>
              </w:rPr>
              <w:t>MsgA</w:t>
            </w:r>
            <w:proofErr w:type="spellEnd"/>
            <w:r w:rsidRPr="00E41376">
              <w:rPr>
                <w:rFonts w:cs="Arial"/>
              </w:rPr>
              <w:t xml:space="preserve">/Msg3, or Msg5, depending on the UL grant size for Msg3 or </w:t>
            </w:r>
            <w:proofErr w:type="spellStart"/>
            <w:r w:rsidRPr="00E41376">
              <w:rPr>
                <w:rFonts w:cs="Arial"/>
              </w:rPr>
              <w:t>MsgA</w:t>
            </w:r>
            <w:proofErr w:type="spellEnd"/>
            <w:r w:rsidRPr="00E41376">
              <w:rPr>
                <w:rFonts w:cs="Arial"/>
              </w:rPr>
              <w:t xml:space="preserve">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 xml:space="preserve">Proposal 3: Whether the TA report is via </w:t>
            </w:r>
            <w:proofErr w:type="spellStart"/>
            <w:r w:rsidRPr="00E41376">
              <w:rPr>
                <w:rFonts w:eastAsia="等线" w:cs="Arial"/>
              </w:rPr>
              <w:t>msgA</w:t>
            </w:r>
            <w:proofErr w:type="spellEnd"/>
            <w:r w:rsidRPr="00E41376">
              <w:rPr>
                <w:rFonts w:eastAsia="等线" w:cs="Arial"/>
              </w:rPr>
              <w:t xml:space="preserve">/msg3 or </w:t>
            </w:r>
            <w:proofErr w:type="spellStart"/>
            <w:r w:rsidRPr="00E41376">
              <w:rPr>
                <w:rFonts w:eastAsia="等线" w:cs="Arial"/>
              </w:rPr>
              <w:t>msg</w:t>
            </w:r>
            <w:proofErr w:type="spellEnd"/>
            <w:r w:rsidRPr="00E41376">
              <w:rPr>
                <w:rFonts w:eastAsia="等线" w:cs="Arial"/>
              </w:rPr>
              <w:t xml:space="preserve">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 xml:space="preserve">Proposal 4: If the size of TA MAC CE does not worse the coverage performance, </w:t>
            </w:r>
            <w:proofErr w:type="spellStart"/>
            <w:r w:rsidRPr="00E41376">
              <w:rPr>
                <w:rFonts w:eastAsia="等线" w:cs="Arial"/>
              </w:rPr>
              <w:t>msgA</w:t>
            </w:r>
            <w:proofErr w:type="spellEnd"/>
            <w:r w:rsidRPr="00E41376">
              <w:rPr>
                <w:rFonts w:eastAsia="等线" w:cs="Arial"/>
              </w:rPr>
              <w:t>/msg3 shall be applied, else msg5 shall be applied.</w:t>
            </w:r>
          </w:p>
        </w:tc>
        <w:tc>
          <w:tcPr>
            <w:tcW w:w="1706" w:type="dxa"/>
          </w:tcPr>
          <w:p w14:paraId="74444CF4" w14:textId="77777777" w:rsidR="00BC2E39" w:rsidRPr="00E41376" w:rsidRDefault="00BC2E39" w:rsidP="00802337">
            <w:pPr>
              <w:rPr>
                <w:rFonts w:cs="Arial"/>
              </w:rPr>
            </w:pPr>
            <w:proofErr w:type="spellStart"/>
            <w:r w:rsidRPr="00E41376">
              <w:rPr>
                <w:rFonts w:cs="Arial"/>
              </w:rPr>
              <w:t>Spreadtrum</w:t>
            </w:r>
            <w:proofErr w:type="spellEnd"/>
            <w:r w:rsidRPr="00E41376">
              <w:rPr>
                <w:rFonts w:cs="Arial"/>
              </w:rPr>
              <w:t xml:space="preserve">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w:t>
            </w:r>
            <w:proofErr w:type="spellStart"/>
            <w:r w:rsidRPr="00E41376">
              <w:rPr>
                <w:rFonts w:cs="Arial"/>
              </w:rPr>
              <w:t>MsgA</w:t>
            </w:r>
            <w:proofErr w:type="spellEnd"/>
            <w:r w:rsidRPr="00E41376">
              <w:rPr>
                <w:rFonts w:cs="Arial"/>
              </w:rPr>
              <w:t xml:space="preserve"> transmission, UE-specific TA MAC CE to be included in Msg5.</w:t>
            </w:r>
          </w:p>
        </w:tc>
        <w:tc>
          <w:tcPr>
            <w:tcW w:w="1706" w:type="dxa"/>
          </w:tcPr>
          <w:p w14:paraId="009252B7" w14:textId="77777777" w:rsidR="00BC2E39" w:rsidRPr="00E41376" w:rsidRDefault="00BC2E39" w:rsidP="00802337">
            <w:pPr>
              <w:pStyle w:val="ListParagraph"/>
              <w:ind w:left="0"/>
              <w:rPr>
                <w:rFonts w:cs="Arial"/>
              </w:rPr>
            </w:pPr>
            <w:proofErr w:type="spellStart"/>
            <w:r w:rsidRPr="00E41376">
              <w:rPr>
                <w:rFonts w:cs="Arial"/>
              </w:rPr>
              <w:t>InterDigital</w:t>
            </w:r>
            <w:proofErr w:type="spellEnd"/>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Heading3"/>
              <w:rPr>
                <w:lang w:eastAsia="ko-KR"/>
              </w:rPr>
            </w:pPr>
            <w:bookmarkStart w:id="5" w:name="_Toc37296181"/>
            <w:bookmarkStart w:id="6" w:name="_Toc46490307"/>
            <w:bookmarkStart w:id="7" w:name="_Toc52752002"/>
            <w:bookmarkStart w:id="8" w:name="_Toc52796464"/>
            <w:bookmarkStart w:id="9" w:name="_Toc83661029"/>
            <w:r w:rsidRPr="007B2F77">
              <w:rPr>
                <w:lang w:eastAsia="ko-KR"/>
              </w:rPr>
              <w:lastRenderedPageBreak/>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Malgun Gothic"/>
                </w:rPr>
                <w:t>6&gt;</w:t>
              </w:r>
              <w:r w:rsidRPr="007B2F77">
                <w:rPr>
                  <w:rFonts w:eastAsia="Malgun Gothic"/>
                </w:rPr>
                <w:tab/>
              </w:r>
            </w:ins>
            <w:ins w:id="12"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ins w:id="22" w:author="RAN2#115e" w:date="2021-10-25T15:29:00Z">
              <w:r>
                <w:t>e.g.</w:t>
              </w:r>
            </w:ins>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w:t>
      </w:r>
      <w:proofErr w:type="spellStart"/>
      <w:r w:rsidR="00B47EC2">
        <w:rPr>
          <w:rFonts w:cs="Arial"/>
          <w:b/>
          <w:color w:val="000000"/>
        </w:rPr>
        <w:t>MsgA</w:t>
      </w:r>
      <w:proofErr w:type="spellEnd"/>
      <w:r w:rsidR="00B47EC2">
        <w:rPr>
          <w:rFonts w:cs="Arial"/>
          <w:b/>
          <w:color w:val="000000"/>
        </w:rPr>
        <w:t>/Msg3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w:t>
            </w:r>
            <w:proofErr w:type="spellStart"/>
            <w:r>
              <w:t>HiSilicon</w:t>
            </w:r>
            <w:bookmarkEnd w:id="28"/>
            <w:bookmarkEnd w:id="29"/>
            <w:proofErr w:type="spellEnd"/>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w:t>
            </w:r>
            <w:proofErr w:type="spellStart"/>
            <w:r w:rsidRPr="009871E1">
              <w:rPr>
                <w:lang w:eastAsia="sv-SE"/>
              </w:rPr>
              <w:t>MsgA</w:t>
            </w:r>
            <w:proofErr w:type="spellEnd"/>
            <w:r w:rsidRPr="009871E1">
              <w:rPr>
                <w:lang w:eastAsia="sv-SE"/>
              </w:rPr>
              <w:t xml:space="preserve">/Msg3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w:t>
            </w:r>
            <w:proofErr w:type="spellStart"/>
            <w:r>
              <w:t>MsgA</w:t>
            </w:r>
            <w:proofErr w:type="spellEnd"/>
            <w:r>
              <w:t xml:space="preserve">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19F2608" w14:textId="1199E4D4" w:rsidR="00BE7446" w:rsidRDefault="00BE7446" w:rsidP="00BE7446">
            <w:pPr>
              <w:rPr>
                <w:lang w:eastAsia="sv-SE"/>
              </w:rPr>
            </w:pPr>
            <w:r>
              <w:rPr>
                <w:lang w:eastAsia="sv-SE"/>
              </w:rPr>
              <w:lastRenderedPageBreak/>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lastRenderedPageBreak/>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 xml:space="preserve">We slightly prefer to specify only one message (i.e. msg5) to transmit TA MAC CE. However, the </w:t>
            </w:r>
            <w:r w:rsidRPr="00373225">
              <w:t>existing procedure</w:t>
            </w:r>
            <w:r>
              <w:t xml:space="preserve"> in MAC running CR is acceptable to us, as long as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A57781" w14:paraId="1B8ECB5F" w14:textId="77777777" w:rsidTr="00D339F4">
        <w:tc>
          <w:tcPr>
            <w:tcW w:w="1496" w:type="dxa"/>
            <w:shd w:val="clear" w:color="auto" w:fill="auto"/>
          </w:tcPr>
          <w:p w14:paraId="2CD65637" w14:textId="6648286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35B65825" w14:textId="79441CBD" w:rsidR="00A57781" w:rsidRDefault="00A57781" w:rsidP="00A57781">
            <w:pPr>
              <w:rPr>
                <w:lang w:eastAsia="sv-SE"/>
              </w:rPr>
            </w:pPr>
            <w:r>
              <w:t>Disagree</w:t>
            </w:r>
          </w:p>
        </w:tc>
        <w:tc>
          <w:tcPr>
            <w:tcW w:w="6210" w:type="dxa"/>
            <w:shd w:val="clear" w:color="auto" w:fill="auto"/>
          </w:tcPr>
          <w:p w14:paraId="450F6683" w14:textId="77777777" w:rsidR="00A57781" w:rsidRDefault="00A57781" w:rsidP="00A57781">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F6046F4" w14:textId="7ADC8022" w:rsidR="00A57781" w:rsidRDefault="00A57781" w:rsidP="00A57781">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F73CA6" w14:paraId="65F94E9D" w14:textId="77777777" w:rsidTr="00D339F4">
        <w:tc>
          <w:tcPr>
            <w:tcW w:w="1496" w:type="dxa"/>
            <w:shd w:val="clear" w:color="auto" w:fill="auto"/>
          </w:tcPr>
          <w:p w14:paraId="501CAEFD" w14:textId="2776D7D1" w:rsidR="00F73CA6" w:rsidRPr="0040498B" w:rsidRDefault="00F73CA6" w:rsidP="00F73CA6">
            <w:pPr>
              <w:rPr>
                <w:rFonts w:eastAsia="等线"/>
              </w:rPr>
            </w:pPr>
            <w:r>
              <w:rPr>
                <w:lang w:eastAsia="sv-SE"/>
              </w:rPr>
              <w:t>Nokia</w:t>
            </w:r>
          </w:p>
        </w:tc>
        <w:tc>
          <w:tcPr>
            <w:tcW w:w="2009" w:type="dxa"/>
            <w:shd w:val="clear" w:color="auto" w:fill="auto"/>
          </w:tcPr>
          <w:p w14:paraId="7771F194" w14:textId="15423695" w:rsidR="00F73CA6" w:rsidRDefault="00F73CA6" w:rsidP="00F73CA6">
            <w:pPr>
              <w:rPr>
                <w:lang w:eastAsia="sv-SE"/>
              </w:rPr>
            </w:pPr>
            <w:r>
              <w:rPr>
                <w:lang w:eastAsia="sv-SE"/>
              </w:rPr>
              <w:t>Agree</w:t>
            </w:r>
          </w:p>
        </w:tc>
        <w:tc>
          <w:tcPr>
            <w:tcW w:w="6210" w:type="dxa"/>
            <w:shd w:val="clear" w:color="auto" w:fill="auto"/>
          </w:tcPr>
          <w:p w14:paraId="694DBA84" w14:textId="77777777" w:rsidR="00F73CA6" w:rsidRDefault="00F73CA6" w:rsidP="00F73CA6">
            <w:pPr>
              <w:rPr>
                <w:lang w:eastAsia="sv-SE"/>
              </w:rPr>
            </w:pPr>
          </w:p>
        </w:tc>
      </w:tr>
      <w:tr w:rsidR="00EE1497" w14:paraId="506B7287" w14:textId="77777777" w:rsidTr="00D339F4">
        <w:tc>
          <w:tcPr>
            <w:tcW w:w="1496" w:type="dxa"/>
            <w:shd w:val="clear" w:color="auto" w:fill="auto"/>
          </w:tcPr>
          <w:p w14:paraId="2849D61F" w14:textId="5C778B56"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3A82B1E" w14:textId="71293F9A" w:rsidR="00EE1497" w:rsidRDefault="00EE1497" w:rsidP="00EE1497">
            <w:pPr>
              <w:rPr>
                <w:lang w:eastAsia="sv-SE"/>
              </w:rPr>
            </w:pPr>
            <w:r>
              <w:rPr>
                <w:rFonts w:hint="eastAsia"/>
              </w:rPr>
              <w:t>A</w:t>
            </w:r>
            <w:r>
              <w:t>gree, but see comments</w:t>
            </w:r>
          </w:p>
        </w:tc>
        <w:tc>
          <w:tcPr>
            <w:tcW w:w="6210" w:type="dxa"/>
            <w:shd w:val="clear" w:color="auto" w:fill="auto"/>
          </w:tcPr>
          <w:p w14:paraId="558AFF28" w14:textId="5679DD39" w:rsidR="00EE1497" w:rsidRDefault="00EE1497" w:rsidP="00EE1497">
            <w:pPr>
              <w:rPr>
                <w:lang w:eastAsia="sv-SE"/>
              </w:rPr>
            </w:pPr>
            <w:r>
              <w:t>Slot has been agreed as the granularity of the reported TA, but the exact duration of slot has not been decided by RAN1, so the size of TA report is still FFS. If this TA report is too large to be transmitted via msg3, this</w:t>
            </w:r>
            <w:r w:rsidRPr="00C40BC1">
              <w:t xml:space="preserve"> procedure captured in the MAC running CR shall be revised</w:t>
            </w:r>
          </w:p>
        </w:tc>
      </w:tr>
      <w:tr w:rsidR="00285B66" w14:paraId="7BF3FAB6" w14:textId="77777777" w:rsidTr="00D339F4">
        <w:tc>
          <w:tcPr>
            <w:tcW w:w="1496" w:type="dxa"/>
            <w:shd w:val="clear" w:color="auto" w:fill="auto"/>
          </w:tcPr>
          <w:p w14:paraId="45158C72" w14:textId="02F87F04"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66B9BE5D" w14:textId="122D6A8A" w:rsidR="00285B66" w:rsidRDefault="00285B66" w:rsidP="00285B66">
            <w:pPr>
              <w:rPr>
                <w:lang w:eastAsia="sv-SE"/>
              </w:rPr>
            </w:pPr>
            <w:r>
              <w:rPr>
                <w:lang w:eastAsia="sv-SE"/>
              </w:rPr>
              <w:t>Agree</w:t>
            </w:r>
          </w:p>
        </w:tc>
        <w:tc>
          <w:tcPr>
            <w:tcW w:w="6210" w:type="dxa"/>
            <w:shd w:val="clear" w:color="auto" w:fill="auto"/>
          </w:tcPr>
          <w:p w14:paraId="7EC8E487" w14:textId="77777777" w:rsidR="00285B66" w:rsidRDefault="00285B66" w:rsidP="00285B66">
            <w:pPr>
              <w:rPr>
                <w:lang w:eastAsia="sv-SE"/>
              </w:rPr>
            </w:pPr>
          </w:p>
        </w:tc>
      </w:tr>
      <w:tr w:rsidR="00285B66" w14:paraId="4D83511F" w14:textId="77777777" w:rsidTr="00D339F4">
        <w:tc>
          <w:tcPr>
            <w:tcW w:w="1496" w:type="dxa"/>
            <w:shd w:val="clear" w:color="auto" w:fill="auto"/>
          </w:tcPr>
          <w:p w14:paraId="59E61911" w14:textId="77777777" w:rsidR="00285B66" w:rsidRPr="0040498B" w:rsidRDefault="00285B66" w:rsidP="00285B66">
            <w:pPr>
              <w:rPr>
                <w:rFonts w:eastAsia="等线"/>
              </w:rPr>
            </w:pPr>
          </w:p>
        </w:tc>
        <w:tc>
          <w:tcPr>
            <w:tcW w:w="2009" w:type="dxa"/>
            <w:shd w:val="clear" w:color="auto" w:fill="auto"/>
          </w:tcPr>
          <w:p w14:paraId="6B5C923E" w14:textId="77777777" w:rsidR="00285B66" w:rsidRDefault="00285B66" w:rsidP="00285B66">
            <w:pPr>
              <w:rPr>
                <w:lang w:eastAsia="sv-SE"/>
              </w:rPr>
            </w:pPr>
          </w:p>
        </w:tc>
        <w:tc>
          <w:tcPr>
            <w:tcW w:w="6210" w:type="dxa"/>
            <w:shd w:val="clear" w:color="auto" w:fill="auto"/>
          </w:tcPr>
          <w:p w14:paraId="59633208" w14:textId="77777777" w:rsidR="00285B66" w:rsidRDefault="00285B66" w:rsidP="00285B66">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 xml:space="preserve">reserved LCID(1byte) instead of </w:t>
      </w:r>
      <w:proofErr w:type="spellStart"/>
      <w:r w:rsidR="004124E3" w:rsidRPr="004124E3">
        <w:rPr>
          <w:b w:val="0"/>
          <w:bCs w:val="0"/>
        </w:rPr>
        <w:t>eLCID</w:t>
      </w:r>
      <w:proofErr w:type="spellEnd"/>
      <w:r w:rsidR="004124E3" w:rsidRPr="004124E3">
        <w:rPr>
          <w:b w:val="0"/>
          <w:bCs w:val="0"/>
        </w:rPr>
        <w:t>(2-3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TableGrid"/>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 xml:space="preserve">Reserved LCID instead of </w:t>
            </w:r>
            <w:proofErr w:type="spellStart"/>
            <w:r w:rsidRPr="00BC2E39">
              <w:rPr>
                <w:rFonts w:cs="Arial"/>
              </w:rPr>
              <w:t>eLCID</w:t>
            </w:r>
            <w:proofErr w:type="spellEnd"/>
            <w:r w:rsidRPr="00BC2E39">
              <w:rPr>
                <w:rFonts w:cs="Arial"/>
              </w:rPr>
              <w:t xml:space="preserve">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 xml:space="preserve">The new MAC CE shall use one of the reserved LCID </w:t>
            </w:r>
            <w:proofErr w:type="spellStart"/>
            <w:r w:rsidRPr="00BC2E39">
              <w:rPr>
                <w:rFonts w:cs="Arial"/>
                <w:lang w:val="en-US"/>
              </w:rPr>
              <w:t>codepoints</w:t>
            </w:r>
            <w:proofErr w:type="spellEnd"/>
            <w:r w:rsidRPr="00BC2E39">
              <w:rPr>
                <w:rFonts w:cs="Arial"/>
                <w:lang w:val="en-US"/>
              </w:rPr>
              <w:t xml:space="preserve">, that is not one of the reserved </w:t>
            </w:r>
            <w:proofErr w:type="spellStart"/>
            <w:r w:rsidRPr="00BC2E39">
              <w:rPr>
                <w:rFonts w:cs="Arial"/>
                <w:lang w:val="en-US"/>
              </w:rPr>
              <w:t>eLCID</w:t>
            </w:r>
            <w:proofErr w:type="spellEnd"/>
            <w:r w:rsidRPr="00BC2E39">
              <w:rPr>
                <w:rFonts w:cs="Arial"/>
                <w:lang w:val="en-US"/>
              </w:rPr>
              <w:t xml:space="preserve"> </w:t>
            </w:r>
            <w:proofErr w:type="spellStart"/>
            <w:r w:rsidRPr="00BC2E39">
              <w:rPr>
                <w:rFonts w:cs="Arial"/>
                <w:lang w:val="en-US"/>
              </w:rPr>
              <w:t>codepoints</w:t>
            </w:r>
            <w:proofErr w:type="spellEnd"/>
            <w:r w:rsidRPr="00BC2E39">
              <w:rPr>
                <w:rFonts w:cs="Arial"/>
                <w:lang w:val="en-US"/>
              </w:rPr>
              <w:t>.</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1"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 xml:space="preserve">eserved LCID instead of </w:t>
      </w:r>
      <w:proofErr w:type="spellStart"/>
      <w:r w:rsidRPr="004124E3">
        <w:rPr>
          <w:rFonts w:cs="Arial"/>
          <w:b/>
          <w:color w:val="000000"/>
        </w:rPr>
        <w:t>eLCID</w:t>
      </w:r>
      <w:proofErr w:type="spellEnd"/>
      <w:r w:rsidRPr="004124E3">
        <w:rPr>
          <w:rFonts w:cs="Arial"/>
          <w:b/>
          <w:color w:val="000000"/>
        </w:rPr>
        <w:t xml:space="preserve">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r>
              <w:rPr>
                <w:rFonts w:eastAsia="等线"/>
              </w:rPr>
              <w:t>Partially a</w:t>
            </w:r>
            <w:r>
              <w:rPr>
                <w:rFonts w:eastAsia="等线" w:hint="eastAsia"/>
              </w:rPr>
              <w:t>gree</w:t>
            </w:r>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lastRenderedPageBreak/>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2" w:name="OLE_LINK12"/>
            <w:r>
              <w:rPr>
                <w:rFonts w:hint="eastAsia"/>
              </w:rPr>
              <w:lastRenderedPageBreak/>
              <w:t>Huawei,</w:t>
            </w:r>
            <w:r>
              <w:t xml:space="preserve"> </w:t>
            </w:r>
            <w:proofErr w:type="spellStart"/>
            <w:r>
              <w:t>HiSilicon</w:t>
            </w:r>
            <w:bookmarkEnd w:id="32"/>
            <w:proofErr w:type="spellEnd"/>
          </w:p>
        </w:tc>
        <w:tc>
          <w:tcPr>
            <w:tcW w:w="2009" w:type="dxa"/>
            <w:shd w:val="clear" w:color="auto" w:fill="auto"/>
          </w:tcPr>
          <w:p w14:paraId="0C2B946B" w14:textId="33F50698" w:rsidR="008755DD" w:rsidRDefault="008755DD" w:rsidP="008755DD">
            <w:pPr>
              <w:rPr>
                <w:rFonts w:eastAsia="等线"/>
              </w:rPr>
            </w:pPr>
            <w:r>
              <w:rPr>
                <w:rFonts w:eastAsia="等线"/>
              </w:rPr>
              <w:t>Partially a</w:t>
            </w:r>
            <w:r>
              <w:rPr>
                <w:rFonts w:eastAsia="等线"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等线"/>
              </w:rPr>
              <w:t>Partially a</w:t>
            </w:r>
            <w:r>
              <w:rPr>
                <w:rFonts w:eastAsia="等线"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xml:space="preserve">,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egarding the size of TA report, as we analysed in Q1, for option 4, it will only consume at most 8 bits. So 1 byte is enough.</w:t>
            </w:r>
          </w:p>
        </w:tc>
      </w:tr>
      <w:tr w:rsidR="00A74C37" w14:paraId="2CA11CB4" w14:textId="77777777" w:rsidTr="000C15DD">
        <w:tc>
          <w:tcPr>
            <w:tcW w:w="1496" w:type="dxa"/>
            <w:shd w:val="clear" w:color="auto" w:fill="auto"/>
          </w:tcPr>
          <w:p w14:paraId="735CE3E4" w14:textId="77777777" w:rsidR="00A74C37" w:rsidRDefault="00A74C37" w:rsidP="000C15DD">
            <w:r>
              <w:rPr>
                <w:rFonts w:hint="eastAsia"/>
              </w:rPr>
              <w:t>v</w:t>
            </w:r>
            <w:r>
              <w:t>ivo</w:t>
            </w:r>
          </w:p>
        </w:tc>
        <w:tc>
          <w:tcPr>
            <w:tcW w:w="2009" w:type="dxa"/>
            <w:shd w:val="clear" w:color="auto" w:fill="auto"/>
          </w:tcPr>
          <w:p w14:paraId="4D9F8F26" w14:textId="77777777" w:rsidR="00A74C37" w:rsidRDefault="00A74C37" w:rsidP="000C15DD">
            <w:pPr>
              <w:rPr>
                <w:lang w:eastAsia="sv-SE"/>
              </w:rPr>
            </w:pPr>
            <w:r>
              <w:rPr>
                <w:rFonts w:eastAsia="等线"/>
              </w:rPr>
              <w:t>Partially a</w:t>
            </w:r>
            <w:r>
              <w:rPr>
                <w:rFonts w:eastAsia="等线"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one byte is not enough if full TA is reported to NW. Agree that this issue should be postponed. </w:t>
            </w:r>
          </w:p>
        </w:tc>
      </w:tr>
      <w:tr w:rsidR="00A57781" w14:paraId="16060BE1" w14:textId="77777777" w:rsidTr="00802337">
        <w:tc>
          <w:tcPr>
            <w:tcW w:w="1496" w:type="dxa"/>
            <w:shd w:val="clear" w:color="auto" w:fill="auto"/>
          </w:tcPr>
          <w:p w14:paraId="257C40C2" w14:textId="1E3515A9" w:rsidR="00A57781" w:rsidRDefault="00A57781" w:rsidP="00A57781">
            <w:pPr>
              <w:rPr>
                <w:lang w:eastAsia="sv-SE"/>
              </w:rPr>
            </w:pPr>
            <w:r>
              <w:rPr>
                <w:rFonts w:eastAsia="Malgun Gothic" w:hint="eastAsia"/>
                <w:lang w:eastAsia="ko-KR"/>
              </w:rPr>
              <w:t>LG</w:t>
            </w:r>
          </w:p>
        </w:tc>
        <w:tc>
          <w:tcPr>
            <w:tcW w:w="2009" w:type="dxa"/>
            <w:shd w:val="clear" w:color="auto" w:fill="auto"/>
          </w:tcPr>
          <w:p w14:paraId="2ACD2AAB" w14:textId="758CAA31" w:rsidR="00A57781" w:rsidRDefault="00A57781" w:rsidP="00A57781">
            <w:pPr>
              <w:rPr>
                <w:lang w:eastAsia="sv-SE"/>
              </w:rPr>
            </w:pPr>
            <w:r>
              <w:rPr>
                <w:rFonts w:eastAsia="等线"/>
              </w:rPr>
              <w:t>Disagree</w:t>
            </w:r>
          </w:p>
        </w:tc>
        <w:tc>
          <w:tcPr>
            <w:tcW w:w="6210" w:type="dxa"/>
            <w:shd w:val="clear" w:color="auto" w:fill="auto"/>
          </w:tcPr>
          <w:p w14:paraId="306A03AD" w14:textId="77777777" w:rsidR="00A57781" w:rsidRDefault="00A57781" w:rsidP="00A5778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sidRPr="005841AE">
              <w:rPr>
                <w:rFonts w:eastAsia="Malgun Gothic"/>
                <w:lang w:eastAsia="ko-KR"/>
              </w:rPr>
              <w:t>eLCID</w:t>
            </w:r>
            <w:proofErr w:type="spellEnd"/>
            <w:r w:rsidRPr="005841AE">
              <w:rPr>
                <w:rFonts w:eastAsia="Malgun Gothic"/>
                <w:lang w:eastAsia="ko-KR"/>
              </w:rPr>
              <w:t xml:space="preserve"> </w:t>
            </w:r>
            <w:r>
              <w:rPr>
                <w:rFonts w:eastAsia="Malgun Gothic"/>
                <w:lang w:eastAsia="ko-KR"/>
              </w:rPr>
              <w:t>should be used.</w:t>
            </w:r>
          </w:p>
          <w:p w14:paraId="1BEAB3F2" w14:textId="6E1BD0A6" w:rsidR="00A57781" w:rsidRDefault="00A57781" w:rsidP="00A57781">
            <w:pPr>
              <w:rPr>
                <w:lang w:eastAsia="sv-SE"/>
              </w:rPr>
            </w:pPr>
            <w:r>
              <w:rPr>
                <w:rFonts w:eastAsia="Malgun Gothic"/>
                <w:lang w:eastAsia="ko-KR"/>
              </w:rPr>
              <w:t xml:space="preserve">Same view with OPPO for the size of TA report MAC CE. </w:t>
            </w:r>
          </w:p>
        </w:tc>
      </w:tr>
      <w:tr w:rsidR="005410DD" w14:paraId="0C2AB43A" w14:textId="77777777" w:rsidTr="00802337">
        <w:tc>
          <w:tcPr>
            <w:tcW w:w="1496" w:type="dxa"/>
            <w:shd w:val="clear" w:color="auto" w:fill="auto"/>
          </w:tcPr>
          <w:p w14:paraId="01027CBA" w14:textId="40DC1F21" w:rsidR="005410DD" w:rsidRPr="0040498B" w:rsidRDefault="005410DD" w:rsidP="005410DD">
            <w:pPr>
              <w:rPr>
                <w:rFonts w:eastAsia="等线"/>
              </w:rPr>
            </w:pPr>
            <w:r>
              <w:rPr>
                <w:lang w:eastAsia="sv-SE"/>
              </w:rPr>
              <w:t>Nokia</w:t>
            </w:r>
          </w:p>
        </w:tc>
        <w:tc>
          <w:tcPr>
            <w:tcW w:w="2009" w:type="dxa"/>
            <w:shd w:val="clear" w:color="auto" w:fill="auto"/>
          </w:tcPr>
          <w:p w14:paraId="577791B5" w14:textId="57A317F8" w:rsidR="005410DD" w:rsidRDefault="005410DD" w:rsidP="005410DD">
            <w:pPr>
              <w:rPr>
                <w:lang w:eastAsia="sv-SE"/>
              </w:rPr>
            </w:pPr>
            <w:r>
              <w:rPr>
                <w:lang w:eastAsia="sv-SE"/>
              </w:rPr>
              <w:t>Partially Agree</w:t>
            </w:r>
          </w:p>
        </w:tc>
        <w:tc>
          <w:tcPr>
            <w:tcW w:w="6210" w:type="dxa"/>
            <w:shd w:val="clear" w:color="auto" w:fill="auto"/>
          </w:tcPr>
          <w:p w14:paraId="211DB80E" w14:textId="26DB5CE9" w:rsidR="005410DD" w:rsidRDefault="005410DD" w:rsidP="005410DD">
            <w:pPr>
              <w:rPr>
                <w:lang w:eastAsia="sv-SE"/>
              </w:rPr>
            </w:pPr>
            <w:r>
              <w:rPr>
                <w:lang w:eastAsia="sv-SE"/>
              </w:rPr>
              <w:t>Agree with OPPO.</w:t>
            </w:r>
          </w:p>
        </w:tc>
      </w:tr>
      <w:tr w:rsidR="00EE1497" w14:paraId="7AAA6C74" w14:textId="77777777" w:rsidTr="00802337">
        <w:tc>
          <w:tcPr>
            <w:tcW w:w="1496" w:type="dxa"/>
            <w:shd w:val="clear" w:color="auto" w:fill="auto"/>
          </w:tcPr>
          <w:p w14:paraId="5D50BEF4" w14:textId="4C8DE117"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7DBA8515" w14:textId="7A010E5C" w:rsidR="00EE1497" w:rsidRDefault="00EE1497" w:rsidP="00EE1497">
            <w:pPr>
              <w:rPr>
                <w:lang w:eastAsia="sv-SE"/>
              </w:rPr>
            </w:pPr>
            <w:r>
              <w:rPr>
                <w:lang w:eastAsia="sv-SE"/>
              </w:rPr>
              <w:t>Partially agree</w:t>
            </w:r>
          </w:p>
        </w:tc>
        <w:tc>
          <w:tcPr>
            <w:tcW w:w="6210" w:type="dxa"/>
            <w:shd w:val="clear" w:color="auto" w:fill="auto"/>
          </w:tcPr>
          <w:p w14:paraId="77906CCA" w14:textId="1590EBEA" w:rsidR="00EE1497" w:rsidRDefault="00EE1497" w:rsidP="00EE1497">
            <w:pPr>
              <w:rPr>
                <w:lang w:eastAsia="sv-SE"/>
              </w:rPr>
            </w:pPr>
            <w:r>
              <w:rPr>
                <w:rFonts w:hint="eastAsia"/>
              </w:rPr>
              <w:t>I</w:t>
            </w:r>
            <w:r>
              <w:t>f size of TA report is not a limitation, reserved LCID is OK.</w:t>
            </w:r>
          </w:p>
        </w:tc>
      </w:tr>
      <w:tr w:rsidR="00285B66" w14:paraId="11D3D012" w14:textId="77777777" w:rsidTr="00802337">
        <w:tc>
          <w:tcPr>
            <w:tcW w:w="1496" w:type="dxa"/>
            <w:shd w:val="clear" w:color="auto" w:fill="auto"/>
          </w:tcPr>
          <w:p w14:paraId="770F8DB5" w14:textId="3C84E518"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2ABC446D" w14:textId="5155A009" w:rsidR="00285B66" w:rsidRDefault="00285B66" w:rsidP="00285B66">
            <w:pPr>
              <w:rPr>
                <w:lang w:eastAsia="sv-SE"/>
              </w:rPr>
            </w:pPr>
            <w:r>
              <w:rPr>
                <w:lang w:eastAsia="sv-SE"/>
              </w:rPr>
              <w:t>Partially agree</w:t>
            </w:r>
          </w:p>
        </w:tc>
        <w:tc>
          <w:tcPr>
            <w:tcW w:w="6210" w:type="dxa"/>
            <w:shd w:val="clear" w:color="auto" w:fill="auto"/>
          </w:tcPr>
          <w:p w14:paraId="1399E430" w14:textId="5CE95CB3" w:rsidR="00285B66" w:rsidRDefault="00285B66" w:rsidP="00285B66">
            <w:pPr>
              <w:rPr>
                <w:lang w:eastAsia="sv-SE"/>
              </w:rPr>
            </w:pPr>
            <w:r>
              <w:rPr>
                <w:lang w:eastAsia="sv-SE"/>
              </w:rPr>
              <w:t>Share same view as OPPO.</w:t>
            </w:r>
          </w:p>
        </w:tc>
      </w:tr>
      <w:tr w:rsidR="00285B66" w14:paraId="5FF860C1" w14:textId="77777777" w:rsidTr="00802337">
        <w:tc>
          <w:tcPr>
            <w:tcW w:w="1496" w:type="dxa"/>
            <w:shd w:val="clear" w:color="auto" w:fill="auto"/>
          </w:tcPr>
          <w:p w14:paraId="05E1F2B9" w14:textId="77777777" w:rsidR="00285B66" w:rsidRPr="0040498B" w:rsidRDefault="00285B66" w:rsidP="00285B66">
            <w:pPr>
              <w:rPr>
                <w:rFonts w:eastAsia="等线"/>
              </w:rPr>
            </w:pPr>
          </w:p>
        </w:tc>
        <w:tc>
          <w:tcPr>
            <w:tcW w:w="2009" w:type="dxa"/>
            <w:shd w:val="clear" w:color="auto" w:fill="auto"/>
          </w:tcPr>
          <w:p w14:paraId="48294ED1" w14:textId="77777777" w:rsidR="00285B66" w:rsidRDefault="00285B66" w:rsidP="00285B66">
            <w:pPr>
              <w:rPr>
                <w:lang w:eastAsia="sv-SE"/>
              </w:rPr>
            </w:pPr>
          </w:p>
        </w:tc>
        <w:tc>
          <w:tcPr>
            <w:tcW w:w="6210" w:type="dxa"/>
            <w:shd w:val="clear" w:color="auto" w:fill="auto"/>
          </w:tcPr>
          <w:p w14:paraId="73C176D3" w14:textId="77777777" w:rsidR="00285B66" w:rsidRDefault="00285B66" w:rsidP="00285B66">
            <w:pPr>
              <w:rPr>
                <w:lang w:eastAsia="sv-SE"/>
              </w:rPr>
            </w:pPr>
          </w:p>
        </w:tc>
      </w:tr>
      <w:bookmarkEnd w:id="31"/>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TableGrid"/>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lastRenderedPageBreak/>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等线"/>
              </w:rPr>
            </w:pPr>
            <w:r>
              <w:rPr>
                <w:rFonts w:eastAsia="等线"/>
              </w:rPr>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A57781" w14:paraId="623A5C26" w14:textId="77777777" w:rsidTr="00D339F4">
        <w:tc>
          <w:tcPr>
            <w:tcW w:w="1496" w:type="dxa"/>
            <w:shd w:val="clear" w:color="auto" w:fill="auto"/>
          </w:tcPr>
          <w:p w14:paraId="227A4A78" w14:textId="18E4D6C8"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4887B33D" w14:textId="1E1074ED" w:rsidR="00A57781" w:rsidRDefault="00A57781" w:rsidP="00A57781">
            <w:pPr>
              <w:rPr>
                <w:lang w:eastAsia="sv-SE"/>
              </w:rPr>
            </w:pPr>
            <w:r>
              <w:rPr>
                <w:rFonts w:eastAsia="Malgun Gothic" w:hint="eastAsia"/>
                <w:lang w:eastAsia="ko-KR"/>
              </w:rPr>
              <w:t>Option 4</w:t>
            </w:r>
          </w:p>
        </w:tc>
        <w:tc>
          <w:tcPr>
            <w:tcW w:w="6210" w:type="dxa"/>
            <w:shd w:val="clear" w:color="auto" w:fill="auto"/>
          </w:tcPr>
          <w:p w14:paraId="18F3F63E" w14:textId="78625966" w:rsidR="00A57781" w:rsidRDefault="00A57781" w:rsidP="00A57781">
            <w:pPr>
              <w:rPr>
                <w:lang w:eastAsia="sv-SE"/>
              </w:rPr>
            </w:pPr>
            <w:r>
              <w:rPr>
                <w:rFonts w:eastAsia="Malgun Gothic" w:hint="eastAsia"/>
                <w:lang w:eastAsia="ko-KR"/>
              </w:rPr>
              <w:t>See the comment in Q2</w:t>
            </w:r>
          </w:p>
        </w:tc>
      </w:tr>
      <w:tr w:rsidR="00DA03D2" w14:paraId="5A41F94E" w14:textId="77777777" w:rsidTr="00D339F4">
        <w:tc>
          <w:tcPr>
            <w:tcW w:w="1496" w:type="dxa"/>
            <w:shd w:val="clear" w:color="auto" w:fill="auto"/>
          </w:tcPr>
          <w:p w14:paraId="73EDFD69" w14:textId="2F4A616E" w:rsidR="00DA03D2" w:rsidRPr="0040498B" w:rsidRDefault="00DA03D2" w:rsidP="00DA03D2">
            <w:pPr>
              <w:rPr>
                <w:rFonts w:eastAsia="等线"/>
              </w:rPr>
            </w:pPr>
            <w:r>
              <w:rPr>
                <w:lang w:eastAsia="sv-SE"/>
              </w:rPr>
              <w:t>Nokia</w:t>
            </w:r>
          </w:p>
        </w:tc>
        <w:tc>
          <w:tcPr>
            <w:tcW w:w="2009" w:type="dxa"/>
            <w:shd w:val="clear" w:color="auto" w:fill="auto"/>
          </w:tcPr>
          <w:p w14:paraId="0C1F9CA9" w14:textId="53888756" w:rsidR="00DA03D2" w:rsidRDefault="00DA03D2" w:rsidP="00DA03D2">
            <w:pPr>
              <w:rPr>
                <w:lang w:eastAsia="sv-SE"/>
              </w:rPr>
            </w:pPr>
            <w:r>
              <w:rPr>
                <w:lang w:eastAsia="sv-SE"/>
              </w:rPr>
              <w:t>Option 4</w:t>
            </w:r>
          </w:p>
        </w:tc>
        <w:tc>
          <w:tcPr>
            <w:tcW w:w="6210" w:type="dxa"/>
            <w:shd w:val="clear" w:color="auto" w:fill="auto"/>
          </w:tcPr>
          <w:p w14:paraId="33C9A815" w14:textId="37BCC7EF" w:rsidR="00DA03D2" w:rsidRDefault="00DA03D2" w:rsidP="00DA03D2">
            <w:pPr>
              <w:rPr>
                <w:lang w:eastAsia="sv-SE"/>
              </w:rPr>
            </w:pPr>
            <w:r>
              <w:rPr>
                <w:lang w:eastAsia="sv-SE"/>
              </w:rPr>
              <w:t>We don’t see the motivation to always include the MAC CE in msg3. Msg5 is also fine.</w:t>
            </w:r>
          </w:p>
        </w:tc>
      </w:tr>
      <w:tr w:rsidR="00EE1497" w14:paraId="677EAF00" w14:textId="77777777" w:rsidTr="00D339F4">
        <w:tc>
          <w:tcPr>
            <w:tcW w:w="1496" w:type="dxa"/>
            <w:shd w:val="clear" w:color="auto" w:fill="auto"/>
          </w:tcPr>
          <w:p w14:paraId="300610B6" w14:textId="2B2CC825"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73BBD4C1" w14:textId="700706AF" w:rsidR="00EE1497" w:rsidRDefault="00EE1497" w:rsidP="00EE1497">
            <w:pPr>
              <w:rPr>
                <w:lang w:eastAsia="sv-SE"/>
              </w:rPr>
            </w:pPr>
            <w:r>
              <w:t>Option 4</w:t>
            </w:r>
          </w:p>
        </w:tc>
        <w:tc>
          <w:tcPr>
            <w:tcW w:w="6210" w:type="dxa"/>
            <w:shd w:val="clear" w:color="auto" w:fill="auto"/>
          </w:tcPr>
          <w:p w14:paraId="07DDEAA0" w14:textId="58986035" w:rsidR="00EE1497" w:rsidRDefault="00EE1497" w:rsidP="00EE1497">
            <w:pPr>
              <w:rPr>
                <w:lang w:eastAsia="sv-SE"/>
              </w:rPr>
            </w:pPr>
            <w:r>
              <w:t>If size of msg3 is a problem, TA report shall be in msg5.</w:t>
            </w:r>
          </w:p>
        </w:tc>
      </w:tr>
      <w:tr w:rsidR="00285B66" w14:paraId="12A1FD7A" w14:textId="77777777" w:rsidTr="00D339F4">
        <w:tc>
          <w:tcPr>
            <w:tcW w:w="1496" w:type="dxa"/>
            <w:shd w:val="clear" w:color="auto" w:fill="auto"/>
          </w:tcPr>
          <w:p w14:paraId="020C79A8" w14:textId="2F0F477E"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33A3CFAA" w14:textId="78366A83" w:rsidR="00285B66" w:rsidRDefault="00285B66" w:rsidP="00285B66">
            <w:pPr>
              <w:rPr>
                <w:lang w:eastAsia="sv-SE"/>
              </w:rPr>
            </w:pPr>
            <w:r>
              <w:rPr>
                <w:lang w:eastAsia="sv-SE"/>
              </w:rPr>
              <w:t>Option 4</w:t>
            </w:r>
          </w:p>
        </w:tc>
        <w:tc>
          <w:tcPr>
            <w:tcW w:w="6210" w:type="dxa"/>
            <w:shd w:val="clear" w:color="auto" w:fill="auto"/>
          </w:tcPr>
          <w:p w14:paraId="2E6277FD" w14:textId="77777777" w:rsidR="00285B66" w:rsidRDefault="00285B66" w:rsidP="00285B66">
            <w:pPr>
              <w:rPr>
                <w:lang w:eastAsia="sv-SE"/>
              </w:rPr>
            </w:pPr>
          </w:p>
        </w:tc>
      </w:tr>
      <w:tr w:rsidR="00285B66" w14:paraId="4B663C2D" w14:textId="77777777" w:rsidTr="00D339F4">
        <w:tc>
          <w:tcPr>
            <w:tcW w:w="1496" w:type="dxa"/>
            <w:shd w:val="clear" w:color="auto" w:fill="auto"/>
          </w:tcPr>
          <w:p w14:paraId="6B85FF9E" w14:textId="77777777" w:rsidR="00285B66" w:rsidRPr="0040498B" w:rsidRDefault="00285B66" w:rsidP="00285B66">
            <w:pPr>
              <w:rPr>
                <w:rFonts w:eastAsia="等线"/>
              </w:rPr>
            </w:pPr>
          </w:p>
        </w:tc>
        <w:tc>
          <w:tcPr>
            <w:tcW w:w="2009" w:type="dxa"/>
            <w:shd w:val="clear" w:color="auto" w:fill="auto"/>
          </w:tcPr>
          <w:p w14:paraId="0EAC497C" w14:textId="77777777" w:rsidR="00285B66" w:rsidRDefault="00285B66" w:rsidP="00285B66">
            <w:pPr>
              <w:rPr>
                <w:lang w:eastAsia="sv-SE"/>
              </w:rPr>
            </w:pPr>
          </w:p>
        </w:tc>
        <w:tc>
          <w:tcPr>
            <w:tcW w:w="6210" w:type="dxa"/>
            <w:shd w:val="clear" w:color="auto" w:fill="auto"/>
          </w:tcPr>
          <w:p w14:paraId="028BE1E8" w14:textId="77777777" w:rsidR="00285B66" w:rsidRDefault="00285B66" w:rsidP="00285B66">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lastRenderedPageBreak/>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TableGrid"/>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proofErr w:type="spellStart"/>
            <w:r w:rsidRPr="001F6FC1">
              <w:rPr>
                <w:rFonts w:cs="Arial"/>
              </w:rPr>
              <w:t>Tdoc</w:t>
            </w:r>
            <w:proofErr w:type="spellEnd"/>
            <w:r w:rsidRPr="001F6FC1">
              <w:rPr>
                <w:rFonts w:cs="Arial"/>
              </w:rPr>
              <w:t xml:space="preserve">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 xml:space="preserve">and higher than the </w:t>
            </w:r>
            <w:proofErr w:type="spellStart"/>
            <w:r w:rsidRPr="00561A10">
              <w:t>the</w:t>
            </w:r>
            <w:proofErr w:type="spellEnd"/>
            <w:r w:rsidRPr="00561A10">
              <w:t xml:space="preserve"> MAC CE for SL-BSR.</w:t>
            </w:r>
          </w:p>
        </w:tc>
        <w:tc>
          <w:tcPr>
            <w:tcW w:w="1706" w:type="dxa"/>
          </w:tcPr>
          <w:p w14:paraId="53B5B90E" w14:textId="77777777" w:rsidR="0065749E" w:rsidRPr="00CA1EAD" w:rsidRDefault="0065749E" w:rsidP="00802337">
            <w:r w:rsidRPr="001F6FC1">
              <w:t xml:space="preserve">Huawei, </w:t>
            </w:r>
            <w:proofErr w:type="spellStart"/>
            <w:r w:rsidRPr="001F6FC1">
              <w:t>HiSilicon</w:t>
            </w:r>
            <w:proofErr w:type="spellEnd"/>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proofErr w:type="spellStart"/>
            <w:r w:rsidRPr="001F6FC1">
              <w:t>Spreadtrum</w:t>
            </w:r>
            <w:proofErr w:type="spellEnd"/>
            <w:r w:rsidRPr="001F6FC1">
              <w:t xml:space="preserve">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 xml:space="preserve">Nokia, </w:t>
            </w:r>
            <w:proofErr w:type="spellStart"/>
            <w:r w:rsidRPr="001F6FC1">
              <w:t>Noia</w:t>
            </w:r>
            <w:proofErr w:type="spellEnd"/>
            <w:r w:rsidRPr="001F6FC1">
              <w:t xml:space="preserve">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proofErr w:type="spellStart"/>
            <w:r w:rsidRPr="001F6FC1">
              <w:t>InterDigital</w:t>
            </w:r>
            <w:proofErr w:type="spellEnd"/>
          </w:p>
        </w:tc>
      </w:tr>
      <w:tr w:rsidR="00CA1EAD" w:rsidRPr="001F6FC1" w14:paraId="7F5E263C" w14:textId="77777777" w:rsidTr="00CA1EAD">
        <w:tc>
          <w:tcPr>
            <w:tcW w:w="2254" w:type="dxa"/>
          </w:tcPr>
          <w:p w14:paraId="7D31D540" w14:textId="36F52ACD" w:rsidR="00CA1EAD" w:rsidRPr="001F6FC1" w:rsidRDefault="00CA1EAD" w:rsidP="00CA1EAD">
            <w:r>
              <w:lastRenderedPageBreak/>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w:t>
            </w:r>
            <w:proofErr w:type="spellStart"/>
            <w:r w:rsidRPr="00CA1EAD">
              <w:t>prio</w:t>
            </w:r>
            <w:proofErr w:type="spellEnd"/>
            <w:r w:rsidRPr="00CA1EAD">
              <w:t xml:space="preserve">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 xml:space="preserve">The priority of the new MAC CE in the </w:t>
            </w:r>
            <w:proofErr w:type="spellStart"/>
            <w:r w:rsidRPr="00CA1EAD">
              <w:t>prio</w:t>
            </w:r>
            <w:proofErr w:type="spellEnd"/>
            <w:r w:rsidRPr="00CA1EAD">
              <w:t xml:space="preserve">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A57781" w14:paraId="68FF3A18" w14:textId="77777777" w:rsidTr="00701E20">
        <w:tc>
          <w:tcPr>
            <w:tcW w:w="1496" w:type="dxa"/>
            <w:shd w:val="clear" w:color="auto" w:fill="auto"/>
          </w:tcPr>
          <w:p w14:paraId="3B759D72" w14:textId="021A04D3" w:rsidR="00A57781" w:rsidRDefault="00A57781" w:rsidP="00A57781">
            <w:pPr>
              <w:rPr>
                <w:lang w:eastAsia="sv-SE"/>
              </w:rPr>
            </w:pPr>
            <w:r>
              <w:rPr>
                <w:rFonts w:eastAsia="Malgun Gothic" w:hint="eastAsia"/>
                <w:lang w:eastAsia="ko-KR"/>
              </w:rPr>
              <w:t>LG</w:t>
            </w:r>
          </w:p>
        </w:tc>
        <w:tc>
          <w:tcPr>
            <w:tcW w:w="2009" w:type="dxa"/>
            <w:shd w:val="clear" w:color="auto" w:fill="auto"/>
          </w:tcPr>
          <w:p w14:paraId="2A26054B" w14:textId="3B37BA11" w:rsidR="00A57781" w:rsidRDefault="00A57781" w:rsidP="00A57781">
            <w:pPr>
              <w:rPr>
                <w:lang w:eastAsia="sv-SE"/>
              </w:rPr>
            </w:pPr>
            <w:r>
              <w:rPr>
                <w:rFonts w:eastAsia="Malgun Gothic" w:hint="eastAsia"/>
                <w:lang w:eastAsia="ko-KR"/>
              </w:rPr>
              <w:t>Agree</w:t>
            </w:r>
          </w:p>
        </w:tc>
        <w:tc>
          <w:tcPr>
            <w:tcW w:w="6210" w:type="dxa"/>
            <w:shd w:val="clear" w:color="auto" w:fill="auto"/>
          </w:tcPr>
          <w:p w14:paraId="0FA5DC40" w14:textId="77777777" w:rsidR="00A57781" w:rsidRDefault="00A57781" w:rsidP="00A57781">
            <w:pPr>
              <w:rPr>
                <w:lang w:eastAsia="sv-SE"/>
              </w:rPr>
            </w:pPr>
          </w:p>
        </w:tc>
      </w:tr>
      <w:tr w:rsidR="00A67DF6" w14:paraId="563AAE27" w14:textId="77777777" w:rsidTr="00701E20">
        <w:tc>
          <w:tcPr>
            <w:tcW w:w="1496" w:type="dxa"/>
            <w:shd w:val="clear" w:color="auto" w:fill="auto"/>
          </w:tcPr>
          <w:p w14:paraId="2264A96D" w14:textId="2664D2A8" w:rsidR="00A67DF6" w:rsidRPr="0040498B" w:rsidRDefault="00A67DF6" w:rsidP="00A67DF6">
            <w:pPr>
              <w:rPr>
                <w:rFonts w:eastAsia="等线"/>
              </w:rPr>
            </w:pPr>
            <w:r>
              <w:rPr>
                <w:lang w:eastAsia="sv-SE"/>
              </w:rPr>
              <w:t>Nokia</w:t>
            </w:r>
          </w:p>
        </w:tc>
        <w:tc>
          <w:tcPr>
            <w:tcW w:w="2009" w:type="dxa"/>
            <w:shd w:val="clear" w:color="auto" w:fill="auto"/>
          </w:tcPr>
          <w:p w14:paraId="0AC473FF" w14:textId="04F2451C" w:rsidR="00A67DF6" w:rsidRDefault="00A67DF6" w:rsidP="00A67DF6">
            <w:pPr>
              <w:rPr>
                <w:lang w:eastAsia="sv-SE"/>
              </w:rPr>
            </w:pPr>
            <w:r>
              <w:rPr>
                <w:lang w:eastAsia="sv-SE"/>
              </w:rPr>
              <w:t>Agree</w:t>
            </w:r>
          </w:p>
        </w:tc>
        <w:tc>
          <w:tcPr>
            <w:tcW w:w="6210" w:type="dxa"/>
            <w:shd w:val="clear" w:color="auto" w:fill="auto"/>
          </w:tcPr>
          <w:p w14:paraId="2DA2B65C" w14:textId="77777777" w:rsidR="00A67DF6" w:rsidRDefault="00A67DF6" w:rsidP="00A67DF6">
            <w:pPr>
              <w:rPr>
                <w:lang w:eastAsia="sv-SE"/>
              </w:rPr>
            </w:pPr>
          </w:p>
        </w:tc>
      </w:tr>
      <w:tr w:rsidR="00EE1497" w14:paraId="21B7844E" w14:textId="77777777" w:rsidTr="00701E20">
        <w:tc>
          <w:tcPr>
            <w:tcW w:w="1496" w:type="dxa"/>
            <w:shd w:val="clear" w:color="auto" w:fill="auto"/>
          </w:tcPr>
          <w:p w14:paraId="2437F9FE" w14:textId="67296187"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27E475D" w14:textId="398F7938" w:rsidR="00EE1497" w:rsidRDefault="00EE1497" w:rsidP="00EE1497">
            <w:pPr>
              <w:rPr>
                <w:lang w:eastAsia="sv-SE"/>
              </w:rPr>
            </w:pPr>
            <w:r>
              <w:rPr>
                <w:rFonts w:hint="eastAsia"/>
              </w:rPr>
              <w:t>A</w:t>
            </w:r>
            <w:r>
              <w:t>gree</w:t>
            </w:r>
          </w:p>
        </w:tc>
        <w:tc>
          <w:tcPr>
            <w:tcW w:w="6210" w:type="dxa"/>
            <w:shd w:val="clear" w:color="auto" w:fill="auto"/>
          </w:tcPr>
          <w:p w14:paraId="11847635" w14:textId="77777777" w:rsidR="00EE1497" w:rsidRDefault="00EE1497" w:rsidP="00EE1497">
            <w:pPr>
              <w:rPr>
                <w:lang w:eastAsia="sv-SE"/>
              </w:rPr>
            </w:pPr>
          </w:p>
        </w:tc>
      </w:tr>
      <w:tr w:rsidR="00285B66" w14:paraId="44D0F11D" w14:textId="77777777" w:rsidTr="00701E20">
        <w:tc>
          <w:tcPr>
            <w:tcW w:w="1496" w:type="dxa"/>
            <w:shd w:val="clear" w:color="auto" w:fill="auto"/>
          </w:tcPr>
          <w:p w14:paraId="185B6EE4" w14:textId="5B856763"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06B9F068" w14:textId="27DC27FE" w:rsidR="00285B66" w:rsidRDefault="00285B66" w:rsidP="00285B66">
            <w:pPr>
              <w:rPr>
                <w:lang w:eastAsia="sv-SE"/>
              </w:rPr>
            </w:pPr>
            <w:r>
              <w:rPr>
                <w:lang w:eastAsia="sv-SE"/>
              </w:rPr>
              <w:t>Agree</w:t>
            </w:r>
          </w:p>
        </w:tc>
        <w:tc>
          <w:tcPr>
            <w:tcW w:w="6210" w:type="dxa"/>
            <w:shd w:val="clear" w:color="auto" w:fill="auto"/>
          </w:tcPr>
          <w:p w14:paraId="26487583" w14:textId="77777777" w:rsidR="00285B66" w:rsidRDefault="00285B66" w:rsidP="00285B66">
            <w:pPr>
              <w:rPr>
                <w:lang w:eastAsia="sv-SE"/>
              </w:rPr>
            </w:pPr>
          </w:p>
        </w:tc>
      </w:tr>
      <w:tr w:rsidR="00285B66" w14:paraId="10639DCA" w14:textId="77777777" w:rsidTr="00701E20">
        <w:tc>
          <w:tcPr>
            <w:tcW w:w="1496" w:type="dxa"/>
            <w:shd w:val="clear" w:color="auto" w:fill="auto"/>
          </w:tcPr>
          <w:p w14:paraId="1EBECD2A" w14:textId="77777777" w:rsidR="00285B66" w:rsidRPr="0040498B" w:rsidRDefault="00285B66" w:rsidP="00285B66">
            <w:pPr>
              <w:rPr>
                <w:rFonts w:eastAsia="等线"/>
              </w:rPr>
            </w:pPr>
          </w:p>
        </w:tc>
        <w:tc>
          <w:tcPr>
            <w:tcW w:w="2009" w:type="dxa"/>
            <w:shd w:val="clear" w:color="auto" w:fill="auto"/>
          </w:tcPr>
          <w:p w14:paraId="18D17FC1" w14:textId="77777777" w:rsidR="00285B66" w:rsidRDefault="00285B66" w:rsidP="00285B66">
            <w:pPr>
              <w:rPr>
                <w:lang w:eastAsia="sv-SE"/>
              </w:rPr>
            </w:pPr>
          </w:p>
        </w:tc>
        <w:tc>
          <w:tcPr>
            <w:tcW w:w="6210" w:type="dxa"/>
            <w:shd w:val="clear" w:color="auto" w:fill="auto"/>
          </w:tcPr>
          <w:p w14:paraId="381ECB22" w14:textId="77777777" w:rsidR="00285B66" w:rsidRDefault="00285B66" w:rsidP="00285B66">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lastRenderedPageBreak/>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3" w:name="OLE_LINK15"/>
            <w:r>
              <w:rPr>
                <w:rFonts w:hint="eastAsia"/>
              </w:rPr>
              <w:t>Huawei,</w:t>
            </w:r>
            <w:r>
              <w:t xml:space="preserve"> </w:t>
            </w:r>
            <w:proofErr w:type="spellStart"/>
            <w:r>
              <w:t>HiSilicon</w:t>
            </w:r>
            <w:bookmarkEnd w:id="33"/>
            <w:proofErr w:type="spellEnd"/>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w:t>
            </w:r>
            <w:proofErr w:type="spellStart"/>
            <w:r>
              <w:t>gNB</w:t>
            </w:r>
            <w:proofErr w:type="spellEnd"/>
            <w:r>
              <w:t xml:space="preserve">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i.e.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9"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A57781" w14:paraId="15472363" w14:textId="77777777" w:rsidTr="00D339F4">
        <w:tc>
          <w:tcPr>
            <w:tcW w:w="1496" w:type="dxa"/>
            <w:shd w:val="clear" w:color="auto" w:fill="auto"/>
          </w:tcPr>
          <w:p w14:paraId="36AA3AF0" w14:textId="0EF2C4A4" w:rsidR="00A57781" w:rsidRPr="00A74C37" w:rsidRDefault="00A57781" w:rsidP="00A57781">
            <w:pPr>
              <w:rPr>
                <w:lang w:eastAsia="sv-SE"/>
              </w:rPr>
            </w:pPr>
            <w:r>
              <w:rPr>
                <w:rFonts w:eastAsia="Malgun Gothic" w:hint="eastAsia"/>
                <w:lang w:eastAsia="ko-KR"/>
              </w:rPr>
              <w:t>LG</w:t>
            </w:r>
          </w:p>
        </w:tc>
        <w:tc>
          <w:tcPr>
            <w:tcW w:w="8138" w:type="dxa"/>
            <w:shd w:val="clear" w:color="auto" w:fill="auto"/>
          </w:tcPr>
          <w:p w14:paraId="126E72AA" w14:textId="77777777" w:rsidR="00A57781" w:rsidRDefault="00A57781" w:rsidP="00A57781">
            <w:pPr>
              <w:rPr>
                <w:rFonts w:eastAsia="Malgun Gothic"/>
                <w:lang w:eastAsia="ko-KR"/>
              </w:rPr>
            </w:pPr>
            <w:r>
              <w:rPr>
                <w:rFonts w:eastAsia="Malgun Gothic" w:hint="eastAsia"/>
                <w:lang w:eastAsia="ko-KR"/>
              </w:rPr>
              <w:t xml:space="preserve">Option 1. </w:t>
            </w:r>
          </w:p>
          <w:p w14:paraId="3BA3C847" w14:textId="3231A83E" w:rsidR="00A57781" w:rsidRDefault="00A57781" w:rsidP="00A57781">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57743F" w14:paraId="0F8C21AF" w14:textId="77777777" w:rsidTr="00D339F4">
        <w:tc>
          <w:tcPr>
            <w:tcW w:w="1496" w:type="dxa"/>
            <w:shd w:val="clear" w:color="auto" w:fill="auto"/>
          </w:tcPr>
          <w:p w14:paraId="65254D67" w14:textId="28A392E8" w:rsidR="0057743F" w:rsidRDefault="0057743F" w:rsidP="0057743F">
            <w:pPr>
              <w:rPr>
                <w:lang w:eastAsia="sv-SE"/>
              </w:rPr>
            </w:pPr>
            <w:r>
              <w:rPr>
                <w:lang w:eastAsia="sv-SE"/>
              </w:rPr>
              <w:t>Nokia</w:t>
            </w:r>
          </w:p>
        </w:tc>
        <w:tc>
          <w:tcPr>
            <w:tcW w:w="8138" w:type="dxa"/>
            <w:shd w:val="clear" w:color="auto" w:fill="auto"/>
          </w:tcPr>
          <w:p w14:paraId="63174A59" w14:textId="26479B89" w:rsidR="0057743F" w:rsidRDefault="0057743F" w:rsidP="0057743F">
            <w:pPr>
              <w:rPr>
                <w:lang w:eastAsia="sv-SE"/>
              </w:rPr>
            </w:pPr>
            <w:r>
              <w:rPr>
                <w:lang w:eastAsia="sv-SE"/>
              </w:rPr>
              <w:t>Same view as OPPO</w:t>
            </w:r>
          </w:p>
        </w:tc>
      </w:tr>
      <w:tr w:rsidR="00EE1497" w14:paraId="4714D06F" w14:textId="77777777" w:rsidTr="00D339F4">
        <w:tc>
          <w:tcPr>
            <w:tcW w:w="1496" w:type="dxa"/>
            <w:shd w:val="clear" w:color="auto" w:fill="auto"/>
          </w:tcPr>
          <w:p w14:paraId="0DF4F8E4" w14:textId="330A1C01" w:rsidR="00EE1497" w:rsidRPr="0040498B" w:rsidRDefault="00EE1497" w:rsidP="00EE1497">
            <w:pPr>
              <w:rPr>
                <w:rFonts w:eastAsia="等线"/>
              </w:rPr>
            </w:pPr>
            <w:proofErr w:type="spellStart"/>
            <w:r>
              <w:rPr>
                <w:rFonts w:hint="eastAsia"/>
              </w:rPr>
              <w:t>S</w:t>
            </w:r>
            <w:r>
              <w:t>preadtrum</w:t>
            </w:r>
            <w:proofErr w:type="spellEnd"/>
          </w:p>
        </w:tc>
        <w:tc>
          <w:tcPr>
            <w:tcW w:w="8138" w:type="dxa"/>
            <w:shd w:val="clear" w:color="auto" w:fill="auto"/>
          </w:tcPr>
          <w:p w14:paraId="09FCECCB" w14:textId="25E118DF" w:rsidR="00EE1497" w:rsidRDefault="00EE1497" w:rsidP="00EE1497">
            <w:pPr>
              <w:rPr>
                <w:lang w:eastAsia="sv-SE"/>
              </w:rPr>
            </w:pPr>
            <w:r>
              <w:rPr>
                <w:rFonts w:hint="eastAsia"/>
              </w:rPr>
              <w:t>O</w:t>
            </w:r>
            <w:r>
              <w:t>ption 3</w:t>
            </w:r>
          </w:p>
        </w:tc>
      </w:tr>
      <w:tr w:rsidR="00285B66" w14:paraId="05E7EE85" w14:textId="77777777" w:rsidTr="00D339F4">
        <w:tc>
          <w:tcPr>
            <w:tcW w:w="1496" w:type="dxa"/>
            <w:shd w:val="clear" w:color="auto" w:fill="auto"/>
          </w:tcPr>
          <w:p w14:paraId="048CFE01" w14:textId="1AF84EF0" w:rsidR="00285B66" w:rsidRPr="0040498B" w:rsidRDefault="00285B66" w:rsidP="00285B66">
            <w:pPr>
              <w:rPr>
                <w:rFonts w:eastAsia="等线"/>
              </w:rPr>
            </w:pPr>
            <w:proofErr w:type="spellStart"/>
            <w:r>
              <w:rPr>
                <w:lang w:eastAsia="sv-SE"/>
              </w:rPr>
              <w:t>MediaTek</w:t>
            </w:r>
            <w:proofErr w:type="spellEnd"/>
          </w:p>
        </w:tc>
        <w:tc>
          <w:tcPr>
            <w:tcW w:w="8138" w:type="dxa"/>
            <w:shd w:val="clear" w:color="auto" w:fill="auto"/>
          </w:tcPr>
          <w:p w14:paraId="2FF93160" w14:textId="42F90469" w:rsidR="00285B66" w:rsidRDefault="00285B66" w:rsidP="00285B66">
            <w:pPr>
              <w:rPr>
                <w:lang w:eastAsia="sv-SE"/>
              </w:rPr>
            </w:pPr>
            <w:r>
              <w:rPr>
                <w:lang w:eastAsia="sv-SE"/>
              </w:rPr>
              <w:t xml:space="preserve">Option 1, between </w:t>
            </w:r>
            <w:proofErr w:type="spellStart"/>
            <w:r>
              <w:rPr>
                <w:lang w:eastAsia="sv-SE"/>
              </w:rPr>
              <w:t>Sidelink</w:t>
            </w:r>
            <w:proofErr w:type="spellEnd"/>
            <w:r>
              <w:rPr>
                <w:lang w:eastAsia="sv-SE"/>
              </w:rPr>
              <w:t xml:space="preserve"> Config</w:t>
            </w:r>
            <w:r>
              <w:rPr>
                <w:lang w:eastAsia="sv-SE"/>
              </w:rPr>
              <w:t>ured Grant Confirmation MAC CE and LBT failure MAC CE.</w:t>
            </w:r>
          </w:p>
        </w:tc>
      </w:tr>
      <w:tr w:rsidR="00285B66" w14:paraId="23EBAA92" w14:textId="77777777" w:rsidTr="00D339F4">
        <w:tc>
          <w:tcPr>
            <w:tcW w:w="1496" w:type="dxa"/>
            <w:shd w:val="clear" w:color="auto" w:fill="auto"/>
          </w:tcPr>
          <w:p w14:paraId="2DB61219" w14:textId="77777777" w:rsidR="00285B66" w:rsidRPr="0040498B" w:rsidRDefault="00285B66" w:rsidP="00285B66">
            <w:pPr>
              <w:rPr>
                <w:rFonts w:eastAsia="等线"/>
              </w:rPr>
            </w:pPr>
          </w:p>
        </w:tc>
        <w:tc>
          <w:tcPr>
            <w:tcW w:w="8138" w:type="dxa"/>
            <w:shd w:val="clear" w:color="auto" w:fill="auto"/>
          </w:tcPr>
          <w:p w14:paraId="3CE1223F" w14:textId="77777777" w:rsidR="00285B66" w:rsidRDefault="00285B66" w:rsidP="00285B66">
            <w:pPr>
              <w:rPr>
                <w:lang w:eastAsia="sv-SE"/>
              </w:rPr>
            </w:pPr>
          </w:p>
        </w:tc>
      </w:tr>
      <w:tr w:rsidR="00285B66" w14:paraId="2107330D" w14:textId="77777777" w:rsidTr="00D339F4">
        <w:tc>
          <w:tcPr>
            <w:tcW w:w="1496" w:type="dxa"/>
            <w:shd w:val="clear" w:color="auto" w:fill="auto"/>
          </w:tcPr>
          <w:p w14:paraId="22FB7B28" w14:textId="77777777" w:rsidR="00285B66" w:rsidRPr="0040498B" w:rsidRDefault="00285B66" w:rsidP="00285B66">
            <w:pPr>
              <w:rPr>
                <w:rFonts w:eastAsia="等线"/>
              </w:rPr>
            </w:pPr>
          </w:p>
        </w:tc>
        <w:tc>
          <w:tcPr>
            <w:tcW w:w="8138" w:type="dxa"/>
            <w:shd w:val="clear" w:color="auto" w:fill="auto"/>
          </w:tcPr>
          <w:p w14:paraId="24B07863" w14:textId="77777777" w:rsidR="00285B66" w:rsidRDefault="00285B66" w:rsidP="00285B66">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lastRenderedPageBreak/>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ListParagraph"/>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TableGrid"/>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 xml:space="preserve">In connected mode, TA report MAC CE can be sent during RACH (i.e. in </w:t>
            </w:r>
            <w:proofErr w:type="spellStart"/>
            <w:r w:rsidRPr="004A2C4E">
              <w:rPr>
                <w:bCs/>
              </w:rPr>
              <w:t>MsgA</w:t>
            </w:r>
            <w:proofErr w:type="spellEnd"/>
            <w:r w:rsidRPr="004A2C4E">
              <w:rPr>
                <w:bCs/>
              </w:rPr>
              <w:t>/Msg3/Msg5)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proofErr w:type="spellStart"/>
            <w:r>
              <w:t>Spreadtrum</w:t>
            </w:r>
            <w:proofErr w:type="spellEnd"/>
            <w:r>
              <w:t xml:space="preserve">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4" w:name="_Hlk86412162"/>
            <w:r w:rsidRPr="003A3BE5">
              <w:rPr>
                <w:bCs/>
              </w:rPr>
              <w:t>whether a TA update event is triggered</w:t>
            </w:r>
            <w:bookmarkEnd w:id="34"/>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 xml:space="preserve">Proposal 1: For connected UE, TA can be configured to report via RACH procedure if </w:t>
            </w:r>
            <w:proofErr w:type="spellStart"/>
            <w:r w:rsidRPr="000E2EF3">
              <w:rPr>
                <w:bCs/>
                <w:lang w:val="en-US"/>
              </w:rPr>
              <w:t>timeAlignmentTimer</w:t>
            </w:r>
            <w:proofErr w:type="spellEnd"/>
            <w:r w:rsidRPr="000E2EF3">
              <w:rPr>
                <w:bCs/>
                <w:lang w:val="en-US"/>
              </w:rPr>
              <w:t xml:space="preserve">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sidRPr="003A3BE5">
              <w:rPr>
                <w:bCs/>
              </w:rPr>
              <w:t>SpCell</w:t>
            </w:r>
            <w:proofErr w:type="spellEnd"/>
            <w:r w:rsidRPr="003A3BE5">
              <w:rPr>
                <w:bCs/>
              </w:rPr>
              <w:t>”.</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lastRenderedPageBreak/>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t>OPPO</w:t>
            </w:r>
          </w:p>
        </w:tc>
        <w:tc>
          <w:tcPr>
            <w:tcW w:w="2009" w:type="dxa"/>
            <w:shd w:val="clear" w:color="auto" w:fill="auto"/>
          </w:tcPr>
          <w:p w14:paraId="069C6367" w14:textId="1B1D0F29" w:rsidR="00634290" w:rsidRPr="0040498B" w:rsidRDefault="00634290" w:rsidP="00634290">
            <w:pPr>
              <w:rPr>
                <w:rFonts w:eastAsia="等线"/>
              </w:rPr>
            </w:pPr>
            <w:r>
              <w:rPr>
                <w:rFonts w:eastAsia="等线"/>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5" w:name="OLE_LINK17"/>
            <w:r>
              <w:rPr>
                <w:rFonts w:hint="eastAsia"/>
              </w:rPr>
              <w:t>Huawei,</w:t>
            </w:r>
            <w:r>
              <w:t xml:space="preserve"> </w:t>
            </w:r>
            <w:proofErr w:type="spellStart"/>
            <w:r>
              <w:t>HiSilicon</w:t>
            </w:r>
            <w:bookmarkEnd w:id="35"/>
            <w:proofErr w:type="spellEnd"/>
          </w:p>
        </w:tc>
        <w:tc>
          <w:tcPr>
            <w:tcW w:w="2009" w:type="dxa"/>
            <w:shd w:val="clear" w:color="auto" w:fill="auto"/>
          </w:tcPr>
          <w:p w14:paraId="4F3EF33E" w14:textId="7809F57E" w:rsidR="008755DD" w:rsidRDefault="008755DD" w:rsidP="008755DD">
            <w:pPr>
              <w:rPr>
                <w:lang w:eastAsia="sv-SE"/>
              </w:rPr>
            </w:pPr>
            <w:r w:rsidRPr="000A4565">
              <w:rPr>
                <w:rFonts w:eastAsia="等线"/>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r>
              <w:t>a</w:t>
            </w:r>
            <w:proofErr w:type="spellEnd"/>
            <w:r>
              <w:t xml:space="preserve">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 xml:space="preserve">TAT expire does not necessarily mean that the reported TA is invalid, it only means that TA needs to be adjusted. If the trigger condition is not met, it means that TAT expire is not related to TA report </w:t>
            </w:r>
            <w:proofErr w:type="spellStart"/>
            <w:r w:rsidRPr="001B5730">
              <w:t>unvalid</w:t>
            </w:r>
            <w:proofErr w:type="spellEnd"/>
            <w:r w:rsidRPr="001B5730">
              <w:t>.</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A57781" w14:paraId="72DD7FFA" w14:textId="77777777" w:rsidTr="000349AD">
        <w:tc>
          <w:tcPr>
            <w:tcW w:w="1496" w:type="dxa"/>
            <w:shd w:val="clear" w:color="auto" w:fill="auto"/>
          </w:tcPr>
          <w:p w14:paraId="77A87DB0" w14:textId="0F1B18CE"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5EAB5E3" w14:textId="1D9340E0" w:rsidR="00A57781" w:rsidRDefault="00A57781" w:rsidP="00A57781">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68507D22" w14:textId="352C8108" w:rsidR="00A57781" w:rsidRDefault="00A57781" w:rsidP="00A57781">
            <w:pPr>
              <w:rPr>
                <w:lang w:eastAsia="sv-SE"/>
              </w:rPr>
            </w:pPr>
            <w:r>
              <w:rPr>
                <w:rFonts w:hint="eastAsia"/>
              </w:rPr>
              <w:t>E</w:t>
            </w:r>
            <w:r>
              <w:t>vent triggering is sufficient</w:t>
            </w:r>
          </w:p>
        </w:tc>
      </w:tr>
      <w:tr w:rsidR="009E7552" w14:paraId="321FF4C5" w14:textId="77777777" w:rsidTr="000349AD">
        <w:tc>
          <w:tcPr>
            <w:tcW w:w="1496" w:type="dxa"/>
            <w:shd w:val="clear" w:color="auto" w:fill="auto"/>
          </w:tcPr>
          <w:p w14:paraId="368398F9" w14:textId="2364940C" w:rsidR="009E7552" w:rsidRPr="0040498B" w:rsidRDefault="009E7552" w:rsidP="009E7552">
            <w:pPr>
              <w:rPr>
                <w:rFonts w:eastAsia="等线"/>
              </w:rPr>
            </w:pPr>
            <w:r>
              <w:rPr>
                <w:lang w:eastAsia="sv-SE"/>
              </w:rPr>
              <w:t>Nokia</w:t>
            </w:r>
          </w:p>
        </w:tc>
        <w:tc>
          <w:tcPr>
            <w:tcW w:w="2009" w:type="dxa"/>
            <w:shd w:val="clear" w:color="auto" w:fill="auto"/>
          </w:tcPr>
          <w:p w14:paraId="71906BBC" w14:textId="649067CC" w:rsidR="009E7552" w:rsidRDefault="009E7552" w:rsidP="009E7552">
            <w:pPr>
              <w:rPr>
                <w:lang w:eastAsia="sv-SE"/>
              </w:rPr>
            </w:pPr>
            <w:r>
              <w:rPr>
                <w:lang w:eastAsia="sv-SE"/>
              </w:rPr>
              <w:t>Option 4</w:t>
            </w:r>
          </w:p>
        </w:tc>
        <w:tc>
          <w:tcPr>
            <w:tcW w:w="6210" w:type="dxa"/>
            <w:shd w:val="clear" w:color="auto" w:fill="auto"/>
          </w:tcPr>
          <w:p w14:paraId="12EAFC57" w14:textId="09C80C55" w:rsidR="009E7552" w:rsidRDefault="009E7552" w:rsidP="009E7552">
            <w:pPr>
              <w:rPr>
                <w:lang w:eastAsia="sv-SE"/>
              </w:rPr>
            </w:pPr>
            <w:r>
              <w:rPr>
                <w:lang w:eastAsia="sv-SE"/>
              </w:rPr>
              <w:t xml:space="preserve">In connected mode, the TA reporting </w:t>
            </w:r>
            <w:r w:rsidR="00C11A38">
              <w:rPr>
                <w:lang w:eastAsia="sv-SE"/>
              </w:rPr>
              <w:t xml:space="preserve">function </w:t>
            </w:r>
            <w:r>
              <w:rPr>
                <w:lang w:eastAsia="sv-SE"/>
              </w:rPr>
              <w:t xml:space="preserve">should be controlled by the </w:t>
            </w:r>
            <w:r w:rsidRPr="003915E9">
              <w:rPr>
                <w:lang w:eastAsia="sv-SE"/>
              </w:rPr>
              <w:t>enable/disable indication configured in SI</w:t>
            </w:r>
            <w:r w:rsidR="003D2F07">
              <w:rPr>
                <w:lang w:eastAsia="sv-SE"/>
              </w:rPr>
              <w:t xml:space="preserve"> and </w:t>
            </w:r>
            <w:r w:rsidR="00C11A38">
              <w:rPr>
                <w:lang w:eastAsia="sv-SE"/>
              </w:rPr>
              <w:t xml:space="preserve">the reporting should be </w:t>
            </w:r>
            <w:r w:rsidR="003D2F07">
              <w:rPr>
                <w:lang w:eastAsia="sv-SE"/>
              </w:rPr>
              <w:t>triggered by event</w:t>
            </w:r>
            <w:r w:rsidRPr="003915E9">
              <w:rPr>
                <w:lang w:eastAsia="sv-SE"/>
              </w:rPr>
              <w:t xml:space="preserve">. </w:t>
            </w:r>
          </w:p>
          <w:p w14:paraId="5BDF596A" w14:textId="445088DB" w:rsidR="009E7552" w:rsidRPr="003915E9" w:rsidRDefault="009E7552" w:rsidP="009E7552">
            <w:pPr>
              <w:rPr>
                <w:lang w:eastAsia="sv-SE"/>
              </w:rPr>
            </w:pPr>
            <w:r>
              <w:rPr>
                <w:lang w:eastAsia="sv-SE"/>
              </w:rPr>
              <w:t xml:space="preserve">- </w:t>
            </w:r>
            <w:r w:rsidRPr="003915E9">
              <w:rPr>
                <w:lang w:eastAsia="sv-SE"/>
              </w:rPr>
              <w:t>If the function is disabled</w:t>
            </w:r>
            <w:r>
              <w:rPr>
                <w:lang w:eastAsia="sv-SE"/>
              </w:rPr>
              <w:t xml:space="preserve"> (which means NW decide to use maximum TA of the cell for UL scheduling)</w:t>
            </w:r>
            <w:r w:rsidRPr="003915E9">
              <w:rPr>
                <w:lang w:eastAsia="sv-SE"/>
              </w:rPr>
              <w:t>, then no TA reporting in connected mode</w:t>
            </w:r>
            <w:r>
              <w:rPr>
                <w:lang w:eastAsia="sv-SE"/>
              </w:rPr>
              <w:t xml:space="preserve"> as well as during RACH procedure</w:t>
            </w:r>
            <w:r w:rsidRPr="003915E9">
              <w:rPr>
                <w:lang w:eastAsia="sv-SE"/>
              </w:rPr>
              <w:t>.</w:t>
            </w:r>
          </w:p>
          <w:p w14:paraId="4C81FEFC" w14:textId="2276201C" w:rsidR="009E7552" w:rsidRDefault="009E7552" w:rsidP="009E7552">
            <w:pPr>
              <w:rPr>
                <w:lang w:eastAsia="sv-SE"/>
              </w:rPr>
            </w:pPr>
            <w:r>
              <w:rPr>
                <w:lang w:eastAsia="sv-SE"/>
              </w:rPr>
              <w:t xml:space="preserve">- </w:t>
            </w:r>
            <w:r w:rsidRPr="003915E9">
              <w:rPr>
                <w:lang w:eastAsia="sv-SE"/>
              </w:rPr>
              <w:t>If the function is enabled, whether UE report TA information depends on whether TA update event is triggered.</w:t>
            </w:r>
          </w:p>
        </w:tc>
      </w:tr>
      <w:tr w:rsidR="00EE1497" w14:paraId="487CF521" w14:textId="77777777" w:rsidTr="000349AD">
        <w:tc>
          <w:tcPr>
            <w:tcW w:w="1496" w:type="dxa"/>
            <w:shd w:val="clear" w:color="auto" w:fill="auto"/>
          </w:tcPr>
          <w:p w14:paraId="0EFE00A3" w14:textId="2276821F" w:rsidR="00EE1497" w:rsidRPr="0040498B" w:rsidRDefault="00EE1497" w:rsidP="00EE1497">
            <w:pPr>
              <w:rPr>
                <w:rFonts w:eastAsia="等线"/>
              </w:rPr>
            </w:pPr>
            <w:proofErr w:type="spellStart"/>
            <w:r>
              <w:rPr>
                <w:rFonts w:eastAsia="等线" w:hint="eastAsia"/>
              </w:rPr>
              <w:lastRenderedPageBreak/>
              <w:t>S</w:t>
            </w:r>
            <w:r>
              <w:rPr>
                <w:rFonts w:eastAsia="等线"/>
              </w:rPr>
              <w:t>preadtrum</w:t>
            </w:r>
            <w:proofErr w:type="spellEnd"/>
          </w:p>
        </w:tc>
        <w:tc>
          <w:tcPr>
            <w:tcW w:w="2009" w:type="dxa"/>
            <w:shd w:val="clear" w:color="auto" w:fill="auto"/>
          </w:tcPr>
          <w:p w14:paraId="416B233D" w14:textId="376AB0C9" w:rsidR="00EE1497" w:rsidRDefault="00EE1497" w:rsidP="00EE1497">
            <w:pPr>
              <w:rPr>
                <w:lang w:eastAsia="sv-SE"/>
              </w:rPr>
            </w:pPr>
            <w:r>
              <w:rPr>
                <w:rFonts w:hint="eastAsia"/>
              </w:rPr>
              <w:t>O</w:t>
            </w:r>
            <w:r>
              <w:t>ption 3</w:t>
            </w:r>
          </w:p>
        </w:tc>
        <w:tc>
          <w:tcPr>
            <w:tcW w:w="6210" w:type="dxa"/>
            <w:shd w:val="clear" w:color="auto" w:fill="auto"/>
          </w:tcPr>
          <w:p w14:paraId="4633B393" w14:textId="130CDA7A" w:rsidR="00EE1497" w:rsidRDefault="00EE1497" w:rsidP="00EE1497">
            <w:pPr>
              <w:rPr>
                <w:lang w:eastAsia="sv-SE"/>
              </w:rPr>
            </w:pPr>
            <w:r>
              <w:rPr>
                <w:lang w:eastAsia="sv-SE"/>
              </w:rPr>
              <w:t>If UE TAT is still running, it is not need to report TA.</w:t>
            </w:r>
          </w:p>
        </w:tc>
      </w:tr>
      <w:tr w:rsidR="00285B66" w14:paraId="7A926EA6" w14:textId="77777777" w:rsidTr="000349AD">
        <w:tc>
          <w:tcPr>
            <w:tcW w:w="1496" w:type="dxa"/>
            <w:shd w:val="clear" w:color="auto" w:fill="auto"/>
          </w:tcPr>
          <w:p w14:paraId="7CD4CDF3" w14:textId="46A9A113"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0AEDD0C0" w14:textId="74952327" w:rsidR="00285B66" w:rsidRDefault="00285B66" w:rsidP="00285B66">
            <w:pPr>
              <w:rPr>
                <w:lang w:eastAsia="sv-SE"/>
              </w:rPr>
            </w:pPr>
            <w:r>
              <w:rPr>
                <w:lang w:eastAsia="sv-SE"/>
              </w:rPr>
              <w:t>Option 2</w:t>
            </w:r>
          </w:p>
        </w:tc>
        <w:tc>
          <w:tcPr>
            <w:tcW w:w="6210" w:type="dxa"/>
            <w:shd w:val="clear" w:color="auto" w:fill="auto"/>
          </w:tcPr>
          <w:p w14:paraId="606E17C3" w14:textId="1872736D" w:rsidR="00285B66" w:rsidRDefault="00285B66" w:rsidP="00285B66">
            <w:pPr>
              <w:rPr>
                <w:lang w:eastAsia="sv-SE"/>
              </w:rPr>
            </w:pPr>
            <w:r>
              <w:rPr>
                <w:lang w:eastAsia="sv-SE"/>
              </w:rPr>
              <w:t xml:space="preserve">If RACH is triggered by DL/UL data arrival </w:t>
            </w:r>
            <w:r w:rsidRPr="00A347AD">
              <w:rPr>
                <w:lang w:eastAsia="sv-SE"/>
              </w:rPr>
              <w:t>during RRC_CONNECTED when UL synchronisation status is "non-synchronised"</w:t>
            </w:r>
            <w:r>
              <w:rPr>
                <w:lang w:eastAsia="sv-SE"/>
              </w:rPr>
              <w:t>, TA report can be sent.</w:t>
            </w:r>
          </w:p>
        </w:tc>
      </w:tr>
      <w:tr w:rsidR="00285B66" w14:paraId="3D323571" w14:textId="77777777" w:rsidTr="000349AD">
        <w:tc>
          <w:tcPr>
            <w:tcW w:w="1496" w:type="dxa"/>
            <w:shd w:val="clear" w:color="auto" w:fill="auto"/>
          </w:tcPr>
          <w:p w14:paraId="5EABDC33" w14:textId="77777777" w:rsidR="00285B66" w:rsidRPr="0040498B" w:rsidRDefault="00285B66" w:rsidP="00285B66">
            <w:pPr>
              <w:rPr>
                <w:rFonts w:eastAsia="等线"/>
              </w:rPr>
            </w:pPr>
          </w:p>
        </w:tc>
        <w:tc>
          <w:tcPr>
            <w:tcW w:w="2009" w:type="dxa"/>
            <w:shd w:val="clear" w:color="auto" w:fill="auto"/>
          </w:tcPr>
          <w:p w14:paraId="022B8126" w14:textId="77777777" w:rsidR="00285B66" w:rsidRDefault="00285B66" w:rsidP="00285B66">
            <w:pPr>
              <w:rPr>
                <w:lang w:eastAsia="sv-SE"/>
              </w:rPr>
            </w:pPr>
          </w:p>
        </w:tc>
        <w:tc>
          <w:tcPr>
            <w:tcW w:w="6210" w:type="dxa"/>
            <w:shd w:val="clear" w:color="auto" w:fill="auto"/>
          </w:tcPr>
          <w:p w14:paraId="5A064281" w14:textId="77777777" w:rsidR="00285B66" w:rsidRDefault="00285B66" w:rsidP="00285B66">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Heading3"/>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ListParagraph"/>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TableGrid"/>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 xml:space="preserve">Huawei, </w:t>
            </w:r>
            <w:proofErr w:type="spellStart"/>
            <w:r w:rsidRPr="00944980">
              <w:rPr>
                <w:rFonts w:cs="Arial"/>
              </w:rPr>
              <w:t>HiSilicon</w:t>
            </w:r>
            <w:proofErr w:type="spellEnd"/>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 xml:space="preserve">Proposal 10: When event triggered TA is configured, UE reports full TA using RRC </w:t>
            </w:r>
            <w:proofErr w:type="spellStart"/>
            <w:r w:rsidRPr="00944980">
              <w:rPr>
                <w:rFonts w:cs="Arial"/>
                <w:bCs/>
                <w:lang w:val="en-US"/>
              </w:rPr>
              <w:t>signalling</w:t>
            </w:r>
            <w:proofErr w:type="spellEnd"/>
            <w:r w:rsidRPr="00944980">
              <w:rPr>
                <w:rFonts w:cs="Arial"/>
                <w:bCs/>
                <w:lang w:val="en-US"/>
              </w:rPr>
              <w:t xml:space="preserve">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lastRenderedPageBreak/>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BodyText"/>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A57781" w14:paraId="5B175392" w14:textId="77777777" w:rsidTr="00996C89">
        <w:tc>
          <w:tcPr>
            <w:tcW w:w="1496" w:type="dxa"/>
            <w:shd w:val="clear" w:color="auto" w:fill="auto"/>
          </w:tcPr>
          <w:p w14:paraId="3F6ADA2F" w14:textId="14A6F760" w:rsidR="00A57781" w:rsidRDefault="00A57781" w:rsidP="00A57781">
            <w:pPr>
              <w:rPr>
                <w:lang w:eastAsia="sv-SE"/>
              </w:rPr>
            </w:pPr>
            <w:r>
              <w:rPr>
                <w:rFonts w:eastAsia="Malgun Gothic" w:hint="eastAsia"/>
                <w:lang w:eastAsia="ko-KR"/>
              </w:rPr>
              <w:t>LG</w:t>
            </w:r>
          </w:p>
        </w:tc>
        <w:tc>
          <w:tcPr>
            <w:tcW w:w="2009" w:type="dxa"/>
            <w:shd w:val="clear" w:color="auto" w:fill="auto"/>
          </w:tcPr>
          <w:p w14:paraId="01411A5D" w14:textId="77777777" w:rsidR="00A57781" w:rsidRDefault="00A57781" w:rsidP="00A57781">
            <w:pPr>
              <w:rPr>
                <w:lang w:eastAsia="sv-SE"/>
              </w:rPr>
            </w:pPr>
          </w:p>
        </w:tc>
        <w:tc>
          <w:tcPr>
            <w:tcW w:w="6210" w:type="dxa"/>
            <w:shd w:val="clear" w:color="auto" w:fill="auto"/>
          </w:tcPr>
          <w:p w14:paraId="399D1ABB" w14:textId="439E9296"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153719" w14:paraId="23B4DB3A" w14:textId="77777777" w:rsidTr="00996C89">
        <w:tc>
          <w:tcPr>
            <w:tcW w:w="1496" w:type="dxa"/>
            <w:shd w:val="clear" w:color="auto" w:fill="auto"/>
          </w:tcPr>
          <w:p w14:paraId="28EDF2F7" w14:textId="06E9D35A" w:rsidR="00153719" w:rsidRPr="0040498B" w:rsidRDefault="00153719" w:rsidP="00153719">
            <w:pPr>
              <w:rPr>
                <w:rFonts w:eastAsia="等线"/>
              </w:rPr>
            </w:pPr>
            <w:r>
              <w:rPr>
                <w:lang w:eastAsia="sv-SE"/>
              </w:rPr>
              <w:t>Nokia</w:t>
            </w:r>
          </w:p>
        </w:tc>
        <w:tc>
          <w:tcPr>
            <w:tcW w:w="2009" w:type="dxa"/>
            <w:shd w:val="clear" w:color="auto" w:fill="auto"/>
          </w:tcPr>
          <w:p w14:paraId="4B8EA8EC" w14:textId="535DD6B8" w:rsidR="00153719" w:rsidRDefault="00153719" w:rsidP="00153719">
            <w:pPr>
              <w:rPr>
                <w:lang w:eastAsia="sv-SE"/>
              </w:rPr>
            </w:pPr>
            <w:r>
              <w:rPr>
                <w:lang w:eastAsia="sv-SE"/>
              </w:rPr>
              <w:t>Agree</w:t>
            </w:r>
          </w:p>
        </w:tc>
        <w:tc>
          <w:tcPr>
            <w:tcW w:w="6210" w:type="dxa"/>
            <w:shd w:val="clear" w:color="auto" w:fill="auto"/>
          </w:tcPr>
          <w:p w14:paraId="3AF3529B" w14:textId="77777777" w:rsidR="00153719" w:rsidRDefault="00153719" w:rsidP="00153719">
            <w:pPr>
              <w:rPr>
                <w:lang w:eastAsia="sv-SE"/>
              </w:rPr>
            </w:pPr>
          </w:p>
        </w:tc>
      </w:tr>
      <w:tr w:rsidR="00EE1497" w14:paraId="71A3E612" w14:textId="77777777" w:rsidTr="00996C89">
        <w:tc>
          <w:tcPr>
            <w:tcW w:w="1496" w:type="dxa"/>
            <w:shd w:val="clear" w:color="auto" w:fill="auto"/>
          </w:tcPr>
          <w:p w14:paraId="6C4B0E85" w14:textId="69B3D080"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678E4FA" w14:textId="3252B783" w:rsidR="00EE1497" w:rsidRDefault="00EE1497" w:rsidP="00EE1497">
            <w:pPr>
              <w:rPr>
                <w:lang w:eastAsia="sv-SE"/>
              </w:rPr>
            </w:pPr>
            <w:r>
              <w:rPr>
                <w:rFonts w:hint="eastAsia"/>
              </w:rPr>
              <w:t>A</w:t>
            </w:r>
            <w:r>
              <w:t>gree</w:t>
            </w:r>
          </w:p>
        </w:tc>
        <w:tc>
          <w:tcPr>
            <w:tcW w:w="6210" w:type="dxa"/>
            <w:shd w:val="clear" w:color="auto" w:fill="auto"/>
          </w:tcPr>
          <w:p w14:paraId="36F50A96" w14:textId="77777777" w:rsidR="00EE1497" w:rsidRDefault="00EE1497" w:rsidP="00EE1497">
            <w:pPr>
              <w:rPr>
                <w:lang w:eastAsia="sv-SE"/>
              </w:rPr>
            </w:pPr>
          </w:p>
        </w:tc>
      </w:tr>
      <w:tr w:rsidR="00285B66" w14:paraId="1C5C77EA" w14:textId="77777777" w:rsidTr="00996C89">
        <w:tc>
          <w:tcPr>
            <w:tcW w:w="1496" w:type="dxa"/>
            <w:shd w:val="clear" w:color="auto" w:fill="auto"/>
          </w:tcPr>
          <w:p w14:paraId="37BE289E" w14:textId="6F67CB60"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1528F46B" w14:textId="7BF20F31" w:rsidR="00285B66" w:rsidRDefault="00285B66" w:rsidP="00285B66">
            <w:pPr>
              <w:rPr>
                <w:lang w:eastAsia="sv-SE"/>
              </w:rPr>
            </w:pPr>
            <w:r>
              <w:rPr>
                <w:lang w:eastAsia="sv-SE"/>
              </w:rPr>
              <w:t>Agree</w:t>
            </w:r>
          </w:p>
        </w:tc>
        <w:tc>
          <w:tcPr>
            <w:tcW w:w="6210" w:type="dxa"/>
            <w:shd w:val="clear" w:color="auto" w:fill="auto"/>
          </w:tcPr>
          <w:p w14:paraId="5F355721" w14:textId="77777777" w:rsidR="00285B66" w:rsidRDefault="00285B66" w:rsidP="00285B66">
            <w:pPr>
              <w:rPr>
                <w:lang w:eastAsia="sv-SE"/>
              </w:rPr>
            </w:pPr>
          </w:p>
        </w:tc>
      </w:tr>
      <w:tr w:rsidR="00285B66" w14:paraId="00E35DE9" w14:textId="77777777" w:rsidTr="00996C89">
        <w:tc>
          <w:tcPr>
            <w:tcW w:w="1496" w:type="dxa"/>
            <w:shd w:val="clear" w:color="auto" w:fill="auto"/>
          </w:tcPr>
          <w:p w14:paraId="22710734" w14:textId="77777777" w:rsidR="00285B66" w:rsidRPr="0040498B" w:rsidRDefault="00285B66" w:rsidP="00285B66">
            <w:pPr>
              <w:rPr>
                <w:rFonts w:eastAsia="等线"/>
              </w:rPr>
            </w:pPr>
          </w:p>
        </w:tc>
        <w:tc>
          <w:tcPr>
            <w:tcW w:w="2009" w:type="dxa"/>
            <w:shd w:val="clear" w:color="auto" w:fill="auto"/>
          </w:tcPr>
          <w:p w14:paraId="652E1C65" w14:textId="77777777" w:rsidR="00285B66" w:rsidRDefault="00285B66" w:rsidP="00285B66">
            <w:pPr>
              <w:rPr>
                <w:lang w:eastAsia="sv-SE"/>
              </w:rPr>
            </w:pPr>
          </w:p>
        </w:tc>
        <w:tc>
          <w:tcPr>
            <w:tcW w:w="6210" w:type="dxa"/>
            <w:shd w:val="clear" w:color="auto" w:fill="auto"/>
          </w:tcPr>
          <w:p w14:paraId="35044BF9" w14:textId="77777777" w:rsidR="00285B66" w:rsidRDefault="00285B66" w:rsidP="00285B66">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lastRenderedPageBreak/>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TableGrid"/>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proofErr w:type="spellStart"/>
            <w:r w:rsidRPr="002473CD">
              <w:rPr>
                <w:rFonts w:eastAsia="等线"/>
              </w:rPr>
              <w:t>phr-Tx-PowerFactorChange</w:t>
            </w:r>
            <w:proofErr w:type="spellEnd"/>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 xml:space="preserve">UE specific TA can be jiggled, thus if considering jiggled value in event triggering, additional parameters may take into account. Otherwise, it will cause </w:t>
            </w:r>
            <w:proofErr w:type="spellStart"/>
            <w:r w:rsidRPr="00D0493D">
              <w:rPr>
                <w:lang w:eastAsia="sv-SE"/>
              </w:rPr>
              <w:t>signaling</w:t>
            </w:r>
            <w:proofErr w:type="spellEnd"/>
            <w:r w:rsidRPr="00D0493D">
              <w:rPr>
                <w:lang w:eastAsia="sv-SE"/>
              </w:rPr>
              <w:t xml:space="preserve">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w:t>
            </w:r>
            <w:proofErr w:type="spellStart"/>
            <w:r>
              <w:t>oppo</w:t>
            </w:r>
            <w:proofErr w:type="spellEnd"/>
            <w:r>
              <w:t xml:space="preserve">, no need for </w:t>
            </w:r>
            <w:r w:rsidRPr="00AF5FF7">
              <w:rPr>
                <w:rFonts w:eastAsia="等线"/>
              </w:rPr>
              <w:t>hysteresis and time to trigger</w:t>
            </w:r>
            <w:r>
              <w:rPr>
                <w:rFonts w:eastAsia="等线"/>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A57781" w14:paraId="5AEA8057" w14:textId="77777777" w:rsidTr="00D339F4">
        <w:tc>
          <w:tcPr>
            <w:tcW w:w="1496" w:type="dxa"/>
            <w:shd w:val="clear" w:color="auto" w:fill="auto"/>
          </w:tcPr>
          <w:p w14:paraId="07DC2CC3" w14:textId="129DFBA3"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24ADDE21" w14:textId="51CB5A54" w:rsidR="00A57781" w:rsidRDefault="00A57781" w:rsidP="00A57781">
            <w:pPr>
              <w:rPr>
                <w:lang w:eastAsia="sv-SE"/>
              </w:rPr>
            </w:pPr>
            <w:r>
              <w:rPr>
                <w:rFonts w:eastAsia="Malgun Gothic" w:hint="eastAsia"/>
                <w:lang w:eastAsia="ko-KR"/>
              </w:rPr>
              <w:t>Disagree</w:t>
            </w:r>
          </w:p>
        </w:tc>
        <w:tc>
          <w:tcPr>
            <w:tcW w:w="6210" w:type="dxa"/>
            <w:shd w:val="clear" w:color="auto" w:fill="auto"/>
          </w:tcPr>
          <w:p w14:paraId="3D2F4EB0" w14:textId="0155389D" w:rsidR="00A57781" w:rsidRDefault="00A57781" w:rsidP="00A57781">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153719" w14:paraId="68A25305" w14:textId="77777777" w:rsidTr="00D339F4">
        <w:tc>
          <w:tcPr>
            <w:tcW w:w="1496" w:type="dxa"/>
            <w:shd w:val="clear" w:color="auto" w:fill="auto"/>
          </w:tcPr>
          <w:p w14:paraId="714A719A" w14:textId="6C4B39D8" w:rsidR="00153719" w:rsidRPr="0040498B" w:rsidRDefault="00153719" w:rsidP="00153719">
            <w:pPr>
              <w:rPr>
                <w:rFonts w:eastAsia="等线"/>
              </w:rPr>
            </w:pPr>
            <w:r>
              <w:rPr>
                <w:lang w:eastAsia="sv-SE"/>
              </w:rPr>
              <w:t>Nokia</w:t>
            </w:r>
          </w:p>
        </w:tc>
        <w:tc>
          <w:tcPr>
            <w:tcW w:w="2009" w:type="dxa"/>
            <w:shd w:val="clear" w:color="auto" w:fill="auto"/>
          </w:tcPr>
          <w:p w14:paraId="4FF525A5" w14:textId="1CF708CF" w:rsidR="00153719" w:rsidRDefault="00153719" w:rsidP="00153719">
            <w:pPr>
              <w:rPr>
                <w:lang w:eastAsia="sv-SE"/>
              </w:rPr>
            </w:pPr>
            <w:r>
              <w:rPr>
                <w:lang w:eastAsia="sv-SE"/>
              </w:rPr>
              <w:t>Disagree</w:t>
            </w:r>
          </w:p>
        </w:tc>
        <w:tc>
          <w:tcPr>
            <w:tcW w:w="6210" w:type="dxa"/>
            <w:shd w:val="clear" w:color="auto" w:fill="auto"/>
          </w:tcPr>
          <w:p w14:paraId="0AB1F8CC" w14:textId="4C19B20F" w:rsidR="00153719" w:rsidRDefault="00153719" w:rsidP="00153719">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EE1497" w14:paraId="47B37121" w14:textId="77777777" w:rsidTr="00D339F4">
        <w:tc>
          <w:tcPr>
            <w:tcW w:w="1496" w:type="dxa"/>
            <w:shd w:val="clear" w:color="auto" w:fill="auto"/>
          </w:tcPr>
          <w:p w14:paraId="3657C766" w14:textId="25D4EFA3"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60897310" w14:textId="74FA09A4" w:rsidR="00EE1497" w:rsidRDefault="00EE1497" w:rsidP="00EE1497">
            <w:pPr>
              <w:rPr>
                <w:lang w:eastAsia="sv-SE"/>
              </w:rPr>
            </w:pPr>
            <w:r>
              <w:rPr>
                <w:rFonts w:hint="eastAsia"/>
              </w:rPr>
              <w:t>D</w:t>
            </w:r>
            <w:r>
              <w:t>isagree</w:t>
            </w:r>
          </w:p>
        </w:tc>
        <w:tc>
          <w:tcPr>
            <w:tcW w:w="6210" w:type="dxa"/>
            <w:shd w:val="clear" w:color="auto" w:fill="auto"/>
          </w:tcPr>
          <w:p w14:paraId="141012F1" w14:textId="3750D915" w:rsidR="00EE1497" w:rsidRDefault="00EE1497" w:rsidP="00EE1497">
            <w:pPr>
              <w:rPr>
                <w:lang w:eastAsia="sv-SE"/>
              </w:rPr>
            </w:pPr>
            <w:r>
              <w:t>It is not needed to introduce extra parameter.</w:t>
            </w:r>
          </w:p>
        </w:tc>
      </w:tr>
      <w:tr w:rsidR="00285B66" w14:paraId="03199E45" w14:textId="77777777" w:rsidTr="00D339F4">
        <w:tc>
          <w:tcPr>
            <w:tcW w:w="1496" w:type="dxa"/>
            <w:shd w:val="clear" w:color="auto" w:fill="auto"/>
          </w:tcPr>
          <w:p w14:paraId="4A07E710" w14:textId="3A25A5F8"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2C38361E" w14:textId="515CED24" w:rsidR="00285B66" w:rsidRDefault="00285B66" w:rsidP="00285B66">
            <w:pPr>
              <w:rPr>
                <w:lang w:eastAsia="sv-SE"/>
              </w:rPr>
            </w:pPr>
            <w:r>
              <w:rPr>
                <w:lang w:eastAsia="sv-SE"/>
              </w:rPr>
              <w:t>Disagree</w:t>
            </w:r>
          </w:p>
        </w:tc>
        <w:tc>
          <w:tcPr>
            <w:tcW w:w="6210" w:type="dxa"/>
            <w:shd w:val="clear" w:color="auto" w:fill="auto"/>
          </w:tcPr>
          <w:p w14:paraId="0380E68F" w14:textId="750253F1" w:rsidR="00285B66" w:rsidRDefault="00285B66" w:rsidP="00285B66">
            <w:pPr>
              <w:rPr>
                <w:lang w:eastAsia="sv-SE"/>
              </w:rPr>
            </w:pPr>
            <w:r>
              <w:rPr>
                <w:lang w:eastAsia="sv-SE"/>
              </w:rPr>
              <w:t>If the TA has changed more than +/-</w:t>
            </w:r>
            <w:proofErr w:type="spellStart"/>
            <w:r>
              <w:rPr>
                <w:lang w:eastAsia="sv-SE"/>
              </w:rPr>
              <w:t>delta_TA</w:t>
            </w:r>
            <w:proofErr w:type="spellEnd"/>
            <w:r>
              <w:rPr>
                <w:lang w:eastAsia="sv-SE"/>
              </w:rPr>
              <w:t xml:space="preserve"> with respect to the last reported TA, a new TA report can be triggered. We do not need a hysteresis or time to trigger value as there are no </w:t>
            </w:r>
            <w:proofErr w:type="spellStart"/>
            <w:r>
              <w:rPr>
                <w:lang w:eastAsia="sv-SE"/>
              </w:rPr>
              <w:t>ping-pong</w:t>
            </w:r>
            <w:proofErr w:type="spellEnd"/>
            <w:r>
              <w:rPr>
                <w:lang w:eastAsia="sv-SE"/>
              </w:rPr>
              <w:t xml:space="preserve"> cases to cover.</w:t>
            </w:r>
          </w:p>
        </w:tc>
      </w:tr>
      <w:tr w:rsidR="00285B66" w14:paraId="6F92D682" w14:textId="77777777" w:rsidTr="00D339F4">
        <w:tc>
          <w:tcPr>
            <w:tcW w:w="1496" w:type="dxa"/>
            <w:shd w:val="clear" w:color="auto" w:fill="auto"/>
          </w:tcPr>
          <w:p w14:paraId="08D977E4" w14:textId="77777777" w:rsidR="00285B66" w:rsidRPr="0040498B" w:rsidRDefault="00285B66" w:rsidP="00285B66">
            <w:pPr>
              <w:rPr>
                <w:rFonts w:eastAsia="等线"/>
              </w:rPr>
            </w:pPr>
          </w:p>
        </w:tc>
        <w:tc>
          <w:tcPr>
            <w:tcW w:w="2009" w:type="dxa"/>
            <w:shd w:val="clear" w:color="auto" w:fill="auto"/>
          </w:tcPr>
          <w:p w14:paraId="19D90980" w14:textId="77777777" w:rsidR="00285B66" w:rsidRDefault="00285B66" w:rsidP="00285B66">
            <w:pPr>
              <w:rPr>
                <w:lang w:eastAsia="sv-SE"/>
              </w:rPr>
            </w:pPr>
          </w:p>
        </w:tc>
        <w:tc>
          <w:tcPr>
            <w:tcW w:w="6210" w:type="dxa"/>
            <w:shd w:val="clear" w:color="auto" w:fill="auto"/>
          </w:tcPr>
          <w:p w14:paraId="364E294A" w14:textId="77777777" w:rsidR="00285B66" w:rsidRDefault="00285B66" w:rsidP="00285B66">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lastRenderedPageBreak/>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TableGrid"/>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 xml:space="preserve">Proposal 1: For connected UE, TA can be configured to report via RACH procedure if </w:t>
            </w:r>
            <w:proofErr w:type="spellStart"/>
            <w:r w:rsidRPr="00EA7326">
              <w:rPr>
                <w:bCs/>
                <w:lang w:val="en-US"/>
              </w:rPr>
              <w:t>timeAlignmentTimer</w:t>
            </w:r>
            <w:proofErr w:type="spellEnd"/>
            <w:r w:rsidRPr="00EA7326">
              <w:rPr>
                <w:bCs/>
                <w:lang w:val="en-US"/>
              </w:rPr>
              <w:t xml:space="preserve">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 xml:space="preserve">Proposal 4: Semi-persistent reporting of information on UE specific TA pre-compensation in connected mode is configured by RRC </w:t>
            </w:r>
            <w:proofErr w:type="spellStart"/>
            <w:r w:rsidRPr="00115364">
              <w:rPr>
                <w:bCs/>
                <w:lang w:val="en-US"/>
              </w:rPr>
              <w:t>signalling</w:t>
            </w:r>
            <w:proofErr w:type="spellEnd"/>
            <w:r w:rsidRPr="00115364">
              <w:rPr>
                <w:bCs/>
                <w:lang w:val="en-US"/>
              </w:rPr>
              <w:t>.</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6" w:name="_Hlk86413028"/>
      <w:r w:rsidR="00A53997">
        <w:rPr>
          <w:rFonts w:cs="Arial"/>
          <w:color w:val="000000"/>
        </w:rPr>
        <w:t>in addition to event-triggered reporting</w:t>
      </w:r>
      <w:bookmarkEnd w:id="36"/>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w:t>
            </w:r>
            <w:r w:rsidRPr="000733A5">
              <w:rPr>
                <w:lang w:eastAsia="sv-SE"/>
              </w:rPr>
              <w:lastRenderedPageBreak/>
              <w:t>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lastRenderedPageBreak/>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A57781" w14:paraId="58B55BDC" w14:textId="77777777" w:rsidTr="00802337">
        <w:tc>
          <w:tcPr>
            <w:tcW w:w="1496" w:type="dxa"/>
            <w:shd w:val="clear" w:color="auto" w:fill="auto"/>
          </w:tcPr>
          <w:p w14:paraId="73C1577C" w14:textId="056FAF6D"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5B461C77" w14:textId="28A9A12C" w:rsidR="00A57781" w:rsidRDefault="00A57781" w:rsidP="00A57781">
            <w:pPr>
              <w:rPr>
                <w:lang w:eastAsia="sv-SE"/>
              </w:rPr>
            </w:pPr>
            <w:r>
              <w:rPr>
                <w:rFonts w:eastAsia="Malgun Gothic" w:hint="eastAsia"/>
                <w:lang w:eastAsia="ko-KR"/>
              </w:rPr>
              <w:t>Option 4</w:t>
            </w:r>
          </w:p>
        </w:tc>
        <w:tc>
          <w:tcPr>
            <w:tcW w:w="6210" w:type="dxa"/>
            <w:shd w:val="clear" w:color="auto" w:fill="auto"/>
          </w:tcPr>
          <w:p w14:paraId="2BBEFB24" w14:textId="0E98CDC9" w:rsidR="00A57781" w:rsidRDefault="00A57781" w:rsidP="00A57781">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D157D0" w14:paraId="0921D8A1" w14:textId="77777777" w:rsidTr="00802337">
        <w:tc>
          <w:tcPr>
            <w:tcW w:w="1496" w:type="dxa"/>
            <w:shd w:val="clear" w:color="auto" w:fill="auto"/>
          </w:tcPr>
          <w:p w14:paraId="4091E136" w14:textId="58F0C402" w:rsidR="00D157D0" w:rsidRPr="0040498B" w:rsidRDefault="00D157D0" w:rsidP="00D157D0">
            <w:pPr>
              <w:rPr>
                <w:rFonts w:eastAsia="等线"/>
              </w:rPr>
            </w:pPr>
            <w:r>
              <w:rPr>
                <w:lang w:eastAsia="sv-SE"/>
              </w:rPr>
              <w:t>Nokia</w:t>
            </w:r>
          </w:p>
        </w:tc>
        <w:tc>
          <w:tcPr>
            <w:tcW w:w="2009" w:type="dxa"/>
            <w:shd w:val="clear" w:color="auto" w:fill="auto"/>
          </w:tcPr>
          <w:p w14:paraId="3779A9BD" w14:textId="279C6B80" w:rsidR="00D157D0" w:rsidRDefault="00D157D0" w:rsidP="00D157D0">
            <w:pPr>
              <w:rPr>
                <w:lang w:eastAsia="sv-SE"/>
              </w:rPr>
            </w:pPr>
            <w:r>
              <w:rPr>
                <w:lang w:eastAsia="sv-SE"/>
              </w:rPr>
              <w:t>Option 4</w:t>
            </w:r>
          </w:p>
        </w:tc>
        <w:tc>
          <w:tcPr>
            <w:tcW w:w="6210" w:type="dxa"/>
            <w:shd w:val="clear" w:color="auto" w:fill="auto"/>
          </w:tcPr>
          <w:p w14:paraId="51717853" w14:textId="36D4E11F" w:rsidR="00D157D0" w:rsidRDefault="00D157D0" w:rsidP="00D157D0">
            <w:pPr>
              <w:rPr>
                <w:lang w:eastAsia="sv-SE"/>
              </w:rPr>
            </w:pPr>
            <w:r>
              <w:rPr>
                <w:lang w:eastAsia="sv-SE"/>
              </w:rPr>
              <w:t>Event trigger is efficient and enough for Rel-17.</w:t>
            </w:r>
          </w:p>
        </w:tc>
      </w:tr>
      <w:tr w:rsidR="00EE1497" w14:paraId="0921D7F2" w14:textId="77777777" w:rsidTr="00802337">
        <w:tc>
          <w:tcPr>
            <w:tcW w:w="1496" w:type="dxa"/>
            <w:shd w:val="clear" w:color="auto" w:fill="auto"/>
          </w:tcPr>
          <w:p w14:paraId="72804F1C" w14:textId="5248CDE4"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F67CEF9" w14:textId="4E0F7799" w:rsidR="00EE1497" w:rsidRDefault="00EE1497" w:rsidP="00EE1497">
            <w:pPr>
              <w:rPr>
                <w:lang w:eastAsia="sv-SE"/>
              </w:rPr>
            </w:pPr>
            <w:r>
              <w:rPr>
                <w:rFonts w:hint="eastAsia"/>
              </w:rPr>
              <w:t>O</w:t>
            </w:r>
            <w:r>
              <w:t>ption 4</w:t>
            </w:r>
          </w:p>
        </w:tc>
        <w:tc>
          <w:tcPr>
            <w:tcW w:w="6210" w:type="dxa"/>
            <w:shd w:val="clear" w:color="auto" w:fill="auto"/>
          </w:tcPr>
          <w:p w14:paraId="0C7BEC38" w14:textId="77777777" w:rsidR="00EE1497" w:rsidRDefault="00EE1497" w:rsidP="00EE1497">
            <w:pPr>
              <w:rPr>
                <w:lang w:eastAsia="sv-SE"/>
              </w:rPr>
            </w:pPr>
          </w:p>
        </w:tc>
      </w:tr>
      <w:tr w:rsidR="00285B66" w14:paraId="30FA0070" w14:textId="77777777" w:rsidTr="00802337">
        <w:tc>
          <w:tcPr>
            <w:tcW w:w="1496" w:type="dxa"/>
            <w:shd w:val="clear" w:color="auto" w:fill="auto"/>
          </w:tcPr>
          <w:p w14:paraId="726609D8" w14:textId="1872F0AF"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4F94A6BE" w14:textId="0C881BC8" w:rsidR="00285B66" w:rsidRDefault="00285B66" w:rsidP="00285B66">
            <w:pPr>
              <w:rPr>
                <w:lang w:eastAsia="sv-SE"/>
              </w:rPr>
            </w:pPr>
            <w:r>
              <w:rPr>
                <w:lang w:eastAsia="sv-SE"/>
              </w:rPr>
              <w:t>Option 4</w:t>
            </w:r>
          </w:p>
        </w:tc>
        <w:tc>
          <w:tcPr>
            <w:tcW w:w="6210" w:type="dxa"/>
            <w:shd w:val="clear" w:color="auto" w:fill="auto"/>
          </w:tcPr>
          <w:p w14:paraId="14CDA9DB" w14:textId="77777777" w:rsidR="00285B66" w:rsidRDefault="00285B66" w:rsidP="00285B66">
            <w:pPr>
              <w:rPr>
                <w:lang w:eastAsia="sv-SE"/>
              </w:rPr>
            </w:pPr>
          </w:p>
        </w:tc>
      </w:tr>
      <w:tr w:rsidR="00285B66" w14:paraId="0501A162" w14:textId="77777777" w:rsidTr="00802337">
        <w:tc>
          <w:tcPr>
            <w:tcW w:w="1496" w:type="dxa"/>
            <w:shd w:val="clear" w:color="auto" w:fill="auto"/>
          </w:tcPr>
          <w:p w14:paraId="01EFA647" w14:textId="77777777" w:rsidR="00285B66" w:rsidRPr="0040498B" w:rsidRDefault="00285B66" w:rsidP="00285B66">
            <w:pPr>
              <w:rPr>
                <w:rFonts w:eastAsia="等线"/>
              </w:rPr>
            </w:pPr>
          </w:p>
        </w:tc>
        <w:tc>
          <w:tcPr>
            <w:tcW w:w="2009" w:type="dxa"/>
            <w:shd w:val="clear" w:color="auto" w:fill="auto"/>
          </w:tcPr>
          <w:p w14:paraId="61CAA03F" w14:textId="77777777" w:rsidR="00285B66" w:rsidRDefault="00285B66" w:rsidP="00285B66">
            <w:pPr>
              <w:rPr>
                <w:lang w:eastAsia="sv-SE"/>
              </w:rPr>
            </w:pPr>
          </w:p>
        </w:tc>
        <w:tc>
          <w:tcPr>
            <w:tcW w:w="6210" w:type="dxa"/>
            <w:shd w:val="clear" w:color="auto" w:fill="auto"/>
          </w:tcPr>
          <w:p w14:paraId="35728268" w14:textId="77777777" w:rsidR="00285B66" w:rsidRDefault="00285B66" w:rsidP="00285B66">
            <w:pPr>
              <w:rPr>
                <w:lang w:eastAsia="sv-SE"/>
              </w:rPr>
            </w:pPr>
          </w:p>
        </w:tc>
      </w:tr>
      <w:tr w:rsidR="00285B66" w14:paraId="743237EA" w14:textId="77777777" w:rsidTr="00802337">
        <w:tc>
          <w:tcPr>
            <w:tcW w:w="1496" w:type="dxa"/>
            <w:shd w:val="clear" w:color="auto" w:fill="auto"/>
          </w:tcPr>
          <w:p w14:paraId="2A98D8A9" w14:textId="77777777" w:rsidR="00285B66" w:rsidRPr="0040498B" w:rsidRDefault="00285B66" w:rsidP="00285B66">
            <w:pPr>
              <w:rPr>
                <w:rFonts w:eastAsia="等线"/>
              </w:rPr>
            </w:pPr>
          </w:p>
        </w:tc>
        <w:tc>
          <w:tcPr>
            <w:tcW w:w="2009" w:type="dxa"/>
            <w:shd w:val="clear" w:color="auto" w:fill="auto"/>
          </w:tcPr>
          <w:p w14:paraId="44BC9DBE" w14:textId="77777777" w:rsidR="00285B66" w:rsidRDefault="00285B66" w:rsidP="00285B66">
            <w:pPr>
              <w:rPr>
                <w:lang w:eastAsia="sv-SE"/>
              </w:rPr>
            </w:pPr>
          </w:p>
        </w:tc>
        <w:tc>
          <w:tcPr>
            <w:tcW w:w="6210" w:type="dxa"/>
            <w:shd w:val="clear" w:color="auto" w:fill="auto"/>
          </w:tcPr>
          <w:p w14:paraId="12FC4D68" w14:textId="77777777" w:rsidR="00285B66" w:rsidRDefault="00285B66" w:rsidP="00285B66">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7" w:name="_Hlk86414691"/>
      <w:r>
        <w:rPr>
          <w:lang w:val="en-US"/>
        </w:rPr>
        <w:t>in connected mode</w:t>
      </w:r>
      <w:bookmarkEnd w:id="37"/>
      <w:r>
        <w:rPr>
          <w:lang w:val="en-US"/>
        </w:rPr>
        <w:t>, companies’ proposals are listed below.</w:t>
      </w:r>
    </w:p>
    <w:tbl>
      <w:tblPr>
        <w:tblStyle w:val="TableGrid"/>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 xml:space="preserve">Huawei, </w:t>
            </w:r>
            <w:proofErr w:type="spellStart"/>
            <w:r w:rsidRPr="00944980">
              <w:rPr>
                <w:rFonts w:cs="Arial"/>
              </w:rPr>
              <w:t>HiSilicon</w:t>
            </w:r>
            <w:proofErr w:type="spellEnd"/>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ListParagraph"/>
              <w:numPr>
                <w:ilvl w:val="0"/>
                <w:numId w:val="21"/>
              </w:numPr>
              <w:rPr>
                <w:rFonts w:ascii="Times New Roman" w:hAnsi="Times New Roman"/>
                <w:highlight w:val="yellow"/>
              </w:rPr>
            </w:pPr>
            <w:bookmarkStart w:id="38" w:name="_Hlk86414792"/>
            <w:r w:rsidRPr="00414B1B">
              <w:rPr>
                <w:rFonts w:ascii="Times New Roman" w:hAnsi="Times New Roman"/>
                <w:highlight w:val="yellow"/>
              </w:rPr>
              <w:t>Under the work assumption "the UE location information can be reported in connected mode"</w:t>
            </w:r>
            <w:bookmarkEnd w:id="38"/>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ListParagraph"/>
              <w:numPr>
                <w:ilvl w:val="0"/>
                <w:numId w:val="21"/>
              </w:numPr>
              <w:rPr>
                <w:rFonts w:ascii="Times New Roman" w:hAnsi="Times New Roman"/>
              </w:rPr>
            </w:pPr>
            <w:r w:rsidRPr="00484430">
              <w:rPr>
                <w:rFonts w:ascii="Times New Roman" w:hAnsi="Times New Roman"/>
              </w:rPr>
              <w:lastRenderedPageBreak/>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9" w:name="OLE_LINK19"/>
            <w:r>
              <w:rPr>
                <w:rFonts w:hint="eastAsia"/>
              </w:rPr>
              <w:t>Huawei,</w:t>
            </w:r>
            <w:r>
              <w:t xml:space="preserve"> </w:t>
            </w:r>
            <w:proofErr w:type="spellStart"/>
            <w:r>
              <w:t>HiSilicon</w:t>
            </w:r>
            <w:bookmarkEnd w:id="39"/>
            <w:proofErr w:type="spellEnd"/>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ListParagraph"/>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A57781" w14:paraId="64824353" w14:textId="77777777" w:rsidTr="00D339F4">
        <w:tc>
          <w:tcPr>
            <w:tcW w:w="1496" w:type="dxa"/>
            <w:shd w:val="clear" w:color="auto" w:fill="auto"/>
          </w:tcPr>
          <w:p w14:paraId="4CC72659" w14:textId="1EE334AC" w:rsidR="00A57781" w:rsidRDefault="00A57781" w:rsidP="00A57781">
            <w:pPr>
              <w:rPr>
                <w:lang w:eastAsia="sv-SE"/>
              </w:rPr>
            </w:pPr>
            <w:r>
              <w:rPr>
                <w:rFonts w:eastAsia="Malgun Gothic" w:hint="eastAsia"/>
                <w:lang w:eastAsia="ko-KR"/>
              </w:rPr>
              <w:t>LG</w:t>
            </w:r>
          </w:p>
        </w:tc>
        <w:tc>
          <w:tcPr>
            <w:tcW w:w="2009" w:type="dxa"/>
            <w:shd w:val="clear" w:color="auto" w:fill="auto"/>
          </w:tcPr>
          <w:p w14:paraId="0F16FA21" w14:textId="77777777" w:rsidR="00A57781" w:rsidRDefault="00A57781" w:rsidP="00A57781">
            <w:pPr>
              <w:rPr>
                <w:lang w:eastAsia="sv-SE"/>
              </w:rPr>
            </w:pPr>
          </w:p>
        </w:tc>
        <w:tc>
          <w:tcPr>
            <w:tcW w:w="6210" w:type="dxa"/>
            <w:shd w:val="clear" w:color="auto" w:fill="auto"/>
          </w:tcPr>
          <w:p w14:paraId="7F8676A3" w14:textId="7C67444E"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E921B0" w14:paraId="7D632224" w14:textId="77777777" w:rsidTr="00D339F4">
        <w:tc>
          <w:tcPr>
            <w:tcW w:w="1496" w:type="dxa"/>
            <w:shd w:val="clear" w:color="auto" w:fill="auto"/>
          </w:tcPr>
          <w:p w14:paraId="745DA795" w14:textId="622B78BB" w:rsidR="00E921B0" w:rsidRPr="0040498B" w:rsidRDefault="00E921B0" w:rsidP="00E921B0">
            <w:pPr>
              <w:rPr>
                <w:rFonts w:eastAsia="等线"/>
              </w:rPr>
            </w:pPr>
            <w:r>
              <w:rPr>
                <w:lang w:eastAsia="sv-SE"/>
              </w:rPr>
              <w:t>Nokia</w:t>
            </w:r>
          </w:p>
        </w:tc>
        <w:tc>
          <w:tcPr>
            <w:tcW w:w="2009" w:type="dxa"/>
            <w:shd w:val="clear" w:color="auto" w:fill="auto"/>
          </w:tcPr>
          <w:p w14:paraId="47F2F691" w14:textId="38C3832A" w:rsidR="00E921B0" w:rsidRDefault="00E921B0" w:rsidP="00E921B0">
            <w:pPr>
              <w:rPr>
                <w:lang w:eastAsia="sv-SE"/>
              </w:rPr>
            </w:pPr>
            <w:r>
              <w:rPr>
                <w:lang w:eastAsia="sv-SE"/>
              </w:rPr>
              <w:t>Agree</w:t>
            </w:r>
          </w:p>
        </w:tc>
        <w:tc>
          <w:tcPr>
            <w:tcW w:w="6210" w:type="dxa"/>
            <w:shd w:val="clear" w:color="auto" w:fill="auto"/>
          </w:tcPr>
          <w:p w14:paraId="4EE9E0D5" w14:textId="3F8BA4F2" w:rsidR="00E921B0" w:rsidRDefault="00E921B0" w:rsidP="00E921B0">
            <w:pPr>
              <w:rPr>
                <w:lang w:eastAsia="sv-SE"/>
              </w:rPr>
            </w:pPr>
            <w:r>
              <w:rPr>
                <w:lang w:eastAsia="sv-SE"/>
              </w:rPr>
              <w:t xml:space="preserve">RRC should be used to configure UE reports either the UE location or the UE specific TA information in case UE location information can be reported to NW. </w:t>
            </w:r>
          </w:p>
        </w:tc>
      </w:tr>
      <w:tr w:rsidR="00EE1497" w14:paraId="43C3252E" w14:textId="77777777" w:rsidTr="00D339F4">
        <w:tc>
          <w:tcPr>
            <w:tcW w:w="1496" w:type="dxa"/>
            <w:shd w:val="clear" w:color="auto" w:fill="auto"/>
          </w:tcPr>
          <w:p w14:paraId="5F21CC51" w14:textId="4C2EF39F"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EA82867" w14:textId="4044F61A" w:rsidR="00EE1497" w:rsidRDefault="00EE1497" w:rsidP="00EE1497">
            <w:pPr>
              <w:rPr>
                <w:lang w:eastAsia="sv-SE"/>
              </w:rPr>
            </w:pPr>
            <w:r>
              <w:rPr>
                <w:rFonts w:hint="eastAsia"/>
              </w:rPr>
              <w:t>A</w:t>
            </w:r>
            <w:r>
              <w:t>gree</w:t>
            </w:r>
          </w:p>
        </w:tc>
        <w:tc>
          <w:tcPr>
            <w:tcW w:w="6210" w:type="dxa"/>
            <w:shd w:val="clear" w:color="auto" w:fill="auto"/>
          </w:tcPr>
          <w:p w14:paraId="0422BD41" w14:textId="77777777" w:rsidR="00EE1497" w:rsidRDefault="00EE1497" w:rsidP="00EE1497">
            <w:pPr>
              <w:rPr>
                <w:lang w:eastAsia="sv-SE"/>
              </w:rPr>
            </w:pPr>
          </w:p>
        </w:tc>
      </w:tr>
      <w:tr w:rsidR="00285B66" w14:paraId="3D785F16" w14:textId="77777777" w:rsidTr="00D339F4">
        <w:tc>
          <w:tcPr>
            <w:tcW w:w="1496" w:type="dxa"/>
            <w:shd w:val="clear" w:color="auto" w:fill="auto"/>
          </w:tcPr>
          <w:p w14:paraId="307622E3" w14:textId="2459AE88"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3F253BC0" w14:textId="1F89530D" w:rsidR="00285B66" w:rsidRDefault="00285B66" w:rsidP="00285B66">
            <w:pPr>
              <w:rPr>
                <w:lang w:eastAsia="sv-SE"/>
              </w:rPr>
            </w:pPr>
            <w:r>
              <w:rPr>
                <w:lang w:eastAsia="sv-SE"/>
              </w:rPr>
              <w:t>Disagree</w:t>
            </w:r>
          </w:p>
        </w:tc>
        <w:tc>
          <w:tcPr>
            <w:tcW w:w="6210" w:type="dxa"/>
            <w:shd w:val="clear" w:color="auto" w:fill="auto"/>
          </w:tcPr>
          <w:p w14:paraId="12721410" w14:textId="7243E3AD" w:rsidR="00285B66" w:rsidRDefault="00285B66" w:rsidP="00285B66">
            <w:pPr>
              <w:rPr>
                <w:lang w:eastAsia="sv-SE"/>
              </w:rPr>
            </w:pPr>
            <w:r>
              <w:rPr>
                <w:lang w:eastAsia="sv-SE"/>
              </w:rPr>
              <w:t>We need to wait for SA3 response before considering UE location reporting options.</w:t>
            </w:r>
          </w:p>
        </w:tc>
      </w:tr>
      <w:tr w:rsidR="00285B66" w14:paraId="1A756EF8" w14:textId="77777777" w:rsidTr="00D339F4">
        <w:tc>
          <w:tcPr>
            <w:tcW w:w="1496" w:type="dxa"/>
            <w:shd w:val="clear" w:color="auto" w:fill="auto"/>
          </w:tcPr>
          <w:p w14:paraId="4DE4AE73" w14:textId="77777777" w:rsidR="00285B66" w:rsidRPr="0040498B" w:rsidRDefault="00285B66" w:rsidP="00285B66">
            <w:pPr>
              <w:rPr>
                <w:rFonts w:eastAsia="等线"/>
              </w:rPr>
            </w:pPr>
          </w:p>
        </w:tc>
        <w:tc>
          <w:tcPr>
            <w:tcW w:w="2009" w:type="dxa"/>
            <w:shd w:val="clear" w:color="auto" w:fill="auto"/>
          </w:tcPr>
          <w:p w14:paraId="59055B5A" w14:textId="77777777" w:rsidR="00285B66" w:rsidRDefault="00285B66" w:rsidP="00285B66">
            <w:pPr>
              <w:rPr>
                <w:lang w:eastAsia="sv-SE"/>
              </w:rPr>
            </w:pPr>
          </w:p>
        </w:tc>
        <w:tc>
          <w:tcPr>
            <w:tcW w:w="6210" w:type="dxa"/>
            <w:shd w:val="clear" w:color="auto" w:fill="auto"/>
          </w:tcPr>
          <w:p w14:paraId="3D8E62EA" w14:textId="77777777" w:rsidR="00285B66" w:rsidRDefault="00285B66" w:rsidP="00285B66">
            <w:pPr>
              <w:rPr>
                <w:lang w:eastAsia="sv-SE"/>
              </w:rPr>
            </w:pPr>
          </w:p>
        </w:tc>
      </w:tr>
      <w:tr w:rsidR="00285B66" w14:paraId="52E36B1C" w14:textId="77777777" w:rsidTr="00D339F4">
        <w:tc>
          <w:tcPr>
            <w:tcW w:w="1496" w:type="dxa"/>
            <w:shd w:val="clear" w:color="auto" w:fill="auto"/>
          </w:tcPr>
          <w:p w14:paraId="262EF045" w14:textId="77777777" w:rsidR="00285B66" w:rsidRPr="0040498B" w:rsidRDefault="00285B66" w:rsidP="00285B66">
            <w:pPr>
              <w:rPr>
                <w:rFonts w:eastAsia="等线"/>
              </w:rPr>
            </w:pPr>
          </w:p>
        </w:tc>
        <w:tc>
          <w:tcPr>
            <w:tcW w:w="2009" w:type="dxa"/>
            <w:shd w:val="clear" w:color="auto" w:fill="auto"/>
          </w:tcPr>
          <w:p w14:paraId="71C4482D" w14:textId="77777777" w:rsidR="00285B66" w:rsidRDefault="00285B66" w:rsidP="00285B66">
            <w:pPr>
              <w:rPr>
                <w:lang w:eastAsia="sv-SE"/>
              </w:rPr>
            </w:pPr>
          </w:p>
        </w:tc>
        <w:tc>
          <w:tcPr>
            <w:tcW w:w="6210" w:type="dxa"/>
            <w:shd w:val="clear" w:color="auto" w:fill="auto"/>
          </w:tcPr>
          <w:p w14:paraId="1211E0A2" w14:textId="77777777" w:rsidR="00285B66" w:rsidRDefault="00285B66" w:rsidP="00285B66">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lastRenderedPageBreak/>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TableGrid"/>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w:t>
            </w:r>
            <w:proofErr w:type="spellStart"/>
            <w:r w:rsidRPr="00866EA6">
              <w:rPr>
                <w:rFonts w:cs="Arial"/>
                <w:lang w:val="en-US"/>
              </w:rPr>
              <w:t>Qta</w:t>
            </w:r>
            <w:proofErr w:type="spellEnd"/>
            <w:r w:rsidRPr="00866EA6">
              <w:rPr>
                <w:rFonts w:cs="Arial"/>
                <w:lang w:val="en-US"/>
              </w:rPr>
              <w:t xml:space="preserve"> = [UE-specific-</w:t>
            </w:r>
            <w:proofErr w:type="spellStart"/>
            <w:r w:rsidRPr="00866EA6">
              <w:rPr>
                <w:rFonts w:cs="Arial"/>
                <w:lang w:val="en-US"/>
              </w:rPr>
              <w:t>Koffset</w:t>
            </w:r>
            <w:proofErr w:type="spellEnd"/>
            <w:r w:rsidRPr="00866EA6">
              <w:rPr>
                <w:rFonts w:cs="Arial"/>
                <w:lang w:val="en-US"/>
              </w:rPr>
              <w:t xml:space="preserve"> * 10</w:t>
            </w:r>
            <w:r w:rsidRPr="00AB0A5B">
              <w:rPr>
                <w:rFonts w:cs="Arial"/>
                <w:vertAlign w:val="superscript"/>
                <w:lang w:val="en-US"/>
              </w:rPr>
              <w:t>-3</w:t>
            </w:r>
            <w:r w:rsidRPr="00866EA6">
              <w:rPr>
                <w:rFonts w:cs="Arial"/>
                <w:lang w:val="en-US"/>
              </w:rPr>
              <w:t xml:space="preserve"> – TTA], that is the UE-specific- </w:t>
            </w:r>
            <w:proofErr w:type="spellStart"/>
            <w:r w:rsidRPr="00866EA6">
              <w:rPr>
                <w:rFonts w:cs="Arial"/>
                <w:lang w:val="en-US"/>
              </w:rPr>
              <w:t>Koffset</w:t>
            </w:r>
            <w:proofErr w:type="spellEnd"/>
            <w:r w:rsidRPr="00866EA6">
              <w:rPr>
                <w:rFonts w:cs="Arial"/>
                <w:lang w:val="en-US"/>
              </w:rPr>
              <w:t xml:space="preserve">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proofErr w:type="spellStart"/>
            <w:r w:rsidRPr="00866EA6">
              <w:rPr>
                <w:rFonts w:cs="Arial"/>
                <w:lang w:val="en-US"/>
              </w:rPr>
              <w:t>Qta</w:t>
            </w:r>
            <w:proofErr w:type="spellEnd"/>
            <w:r w:rsidRPr="00866EA6">
              <w:rPr>
                <w:rFonts w:cs="Arial"/>
                <w:lang w:val="en-US"/>
              </w:rPr>
              <w:t xml:space="preserve">. Th1 triggers a TA report if </w:t>
            </w:r>
            <w:proofErr w:type="spellStart"/>
            <w:r w:rsidRPr="00866EA6">
              <w:rPr>
                <w:rFonts w:cs="Arial"/>
                <w:lang w:val="en-US"/>
              </w:rPr>
              <w:t>Qta</w:t>
            </w:r>
            <w:proofErr w:type="spellEnd"/>
            <w:r w:rsidRPr="00866EA6">
              <w:rPr>
                <w:rFonts w:cs="Arial"/>
                <w:lang w:val="en-US"/>
              </w:rPr>
              <w:t xml:space="preserve"> &lt; Th1. Th2 triggers a TA report if </w:t>
            </w:r>
            <w:proofErr w:type="spellStart"/>
            <w:r w:rsidRPr="00866EA6">
              <w:rPr>
                <w:rFonts w:cs="Arial"/>
                <w:lang w:val="en-US"/>
              </w:rPr>
              <w:t>Qta</w:t>
            </w:r>
            <w:proofErr w:type="spellEnd"/>
            <w:r w:rsidRPr="00866EA6">
              <w:rPr>
                <w:rFonts w:cs="Arial"/>
                <w:lang w:val="en-US"/>
              </w:rPr>
              <w:t xml:space="preserve"> &gt; Th2.</w:t>
            </w:r>
          </w:p>
        </w:tc>
        <w:tc>
          <w:tcPr>
            <w:tcW w:w="1706" w:type="dxa"/>
          </w:tcPr>
          <w:p w14:paraId="7F16AE43" w14:textId="77777777" w:rsidR="00851DB5" w:rsidRPr="00770995" w:rsidRDefault="00851DB5" w:rsidP="00802337">
            <w:r w:rsidRPr="00770995">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0"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0"/>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lastRenderedPageBreak/>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A57781" w14:paraId="78AC1123" w14:textId="77777777" w:rsidTr="000349AD">
        <w:tc>
          <w:tcPr>
            <w:tcW w:w="1496" w:type="dxa"/>
            <w:shd w:val="clear" w:color="auto" w:fill="auto"/>
          </w:tcPr>
          <w:p w14:paraId="43AD2601" w14:textId="3936AC46" w:rsidR="00A57781" w:rsidRDefault="00A57781" w:rsidP="00A57781">
            <w:pPr>
              <w:rPr>
                <w:lang w:eastAsia="sv-SE"/>
              </w:rPr>
            </w:pPr>
            <w:r>
              <w:rPr>
                <w:rFonts w:eastAsia="Malgun Gothic" w:hint="eastAsia"/>
                <w:lang w:eastAsia="ko-KR"/>
              </w:rPr>
              <w:t>LG</w:t>
            </w:r>
          </w:p>
        </w:tc>
        <w:tc>
          <w:tcPr>
            <w:tcW w:w="2009" w:type="dxa"/>
            <w:shd w:val="clear" w:color="auto" w:fill="auto"/>
          </w:tcPr>
          <w:p w14:paraId="6497BAC2" w14:textId="017BC45D" w:rsidR="00A57781" w:rsidRDefault="00A57781" w:rsidP="00A57781">
            <w:pPr>
              <w:rPr>
                <w:lang w:eastAsia="sv-SE"/>
              </w:rPr>
            </w:pPr>
            <w:r>
              <w:rPr>
                <w:rFonts w:hint="eastAsia"/>
              </w:rPr>
              <w:t>O</w:t>
            </w:r>
            <w:r>
              <w:t>ption 1</w:t>
            </w:r>
          </w:p>
        </w:tc>
        <w:tc>
          <w:tcPr>
            <w:tcW w:w="6210" w:type="dxa"/>
            <w:shd w:val="clear" w:color="auto" w:fill="auto"/>
          </w:tcPr>
          <w:p w14:paraId="2BE48416" w14:textId="77777777" w:rsidR="00A57781" w:rsidRDefault="00A57781" w:rsidP="00A57781">
            <w:pPr>
              <w:rPr>
                <w:lang w:eastAsia="sv-SE"/>
              </w:rPr>
            </w:pPr>
          </w:p>
        </w:tc>
      </w:tr>
      <w:tr w:rsidR="005C4585" w14:paraId="5C083571" w14:textId="77777777" w:rsidTr="000349AD">
        <w:tc>
          <w:tcPr>
            <w:tcW w:w="1496" w:type="dxa"/>
            <w:shd w:val="clear" w:color="auto" w:fill="auto"/>
          </w:tcPr>
          <w:p w14:paraId="7C1A610D" w14:textId="51DB3AED" w:rsidR="005C4585" w:rsidRPr="0040498B" w:rsidRDefault="005C4585" w:rsidP="005C4585">
            <w:pPr>
              <w:rPr>
                <w:rFonts w:eastAsia="等线"/>
              </w:rPr>
            </w:pPr>
            <w:r>
              <w:rPr>
                <w:lang w:eastAsia="sv-SE"/>
              </w:rPr>
              <w:t>Nokia</w:t>
            </w:r>
          </w:p>
        </w:tc>
        <w:tc>
          <w:tcPr>
            <w:tcW w:w="2009" w:type="dxa"/>
            <w:shd w:val="clear" w:color="auto" w:fill="auto"/>
          </w:tcPr>
          <w:p w14:paraId="1B0A1AF3" w14:textId="627067C5" w:rsidR="005C4585" w:rsidRDefault="005C4585" w:rsidP="005C4585">
            <w:pPr>
              <w:rPr>
                <w:lang w:eastAsia="sv-SE"/>
              </w:rPr>
            </w:pPr>
            <w:r>
              <w:rPr>
                <w:lang w:eastAsia="sv-SE"/>
              </w:rPr>
              <w:t>Option 1</w:t>
            </w:r>
          </w:p>
        </w:tc>
        <w:tc>
          <w:tcPr>
            <w:tcW w:w="6210" w:type="dxa"/>
            <w:shd w:val="clear" w:color="auto" w:fill="auto"/>
          </w:tcPr>
          <w:p w14:paraId="6DB88D0E" w14:textId="0D49C9F6" w:rsidR="005C4585" w:rsidRDefault="005C4585" w:rsidP="005C4585">
            <w:pPr>
              <w:rPr>
                <w:lang w:eastAsia="sv-SE"/>
              </w:rPr>
            </w:pPr>
            <w:r>
              <w:rPr>
                <w:lang w:eastAsia="sv-SE"/>
              </w:rPr>
              <w:t>Option 1 is simple and share the same concept of TA change threshold as UE-specific TA reporting.</w:t>
            </w:r>
          </w:p>
        </w:tc>
      </w:tr>
      <w:tr w:rsidR="00EE1497" w14:paraId="092FFE75" w14:textId="77777777" w:rsidTr="000349AD">
        <w:tc>
          <w:tcPr>
            <w:tcW w:w="1496" w:type="dxa"/>
            <w:shd w:val="clear" w:color="auto" w:fill="auto"/>
          </w:tcPr>
          <w:p w14:paraId="41F7047F" w14:textId="6A8A2B0D"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C744AD0" w14:textId="51A26F28" w:rsidR="00EE1497" w:rsidRDefault="00EE1497" w:rsidP="00EE1497">
            <w:pPr>
              <w:rPr>
                <w:lang w:eastAsia="sv-SE"/>
              </w:rPr>
            </w:pPr>
            <w:r>
              <w:rPr>
                <w:rFonts w:hint="eastAsia"/>
              </w:rPr>
              <w:t>O</w:t>
            </w:r>
            <w:r>
              <w:t>ption 1</w:t>
            </w:r>
          </w:p>
        </w:tc>
        <w:tc>
          <w:tcPr>
            <w:tcW w:w="6210" w:type="dxa"/>
            <w:shd w:val="clear" w:color="auto" w:fill="auto"/>
          </w:tcPr>
          <w:p w14:paraId="5466DCC3" w14:textId="77777777" w:rsidR="00EE1497" w:rsidRDefault="00EE1497" w:rsidP="00EE1497">
            <w:pPr>
              <w:rPr>
                <w:lang w:eastAsia="sv-SE"/>
              </w:rPr>
            </w:pPr>
          </w:p>
        </w:tc>
      </w:tr>
      <w:tr w:rsidR="00285B66" w14:paraId="58D8B6A5" w14:textId="77777777" w:rsidTr="000349AD">
        <w:tc>
          <w:tcPr>
            <w:tcW w:w="1496" w:type="dxa"/>
            <w:shd w:val="clear" w:color="auto" w:fill="auto"/>
          </w:tcPr>
          <w:p w14:paraId="11418B46" w14:textId="40F7BA69"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1A88BBD2" w14:textId="7AB712DA" w:rsidR="00285B66" w:rsidRDefault="00285B66" w:rsidP="00285B66">
            <w:pPr>
              <w:rPr>
                <w:lang w:eastAsia="sv-SE"/>
              </w:rPr>
            </w:pPr>
            <w:r>
              <w:rPr>
                <w:lang w:eastAsia="sv-SE"/>
              </w:rPr>
              <w:t>-</w:t>
            </w:r>
          </w:p>
        </w:tc>
        <w:tc>
          <w:tcPr>
            <w:tcW w:w="6210" w:type="dxa"/>
            <w:shd w:val="clear" w:color="auto" w:fill="auto"/>
          </w:tcPr>
          <w:p w14:paraId="0A9A3465" w14:textId="5C5B3027" w:rsidR="00285B66" w:rsidRDefault="00285B66" w:rsidP="00285B66">
            <w:pPr>
              <w:rPr>
                <w:lang w:eastAsia="sv-SE"/>
              </w:rPr>
            </w:pPr>
            <w:r>
              <w:rPr>
                <w:lang w:eastAsia="sv-SE"/>
              </w:rPr>
              <w:t>TA report should not contain UE location information, it should only contain the UE-specific TA.</w:t>
            </w:r>
          </w:p>
        </w:tc>
      </w:tr>
      <w:tr w:rsidR="00285B66" w14:paraId="07840E77" w14:textId="77777777" w:rsidTr="000349AD">
        <w:tc>
          <w:tcPr>
            <w:tcW w:w="1496" w:type="dxa"/>
            <w:shd w:val="clear" w:color="auto" w:fill="auto"/>
          </w:tcPr>
          <w:p w14:paraId="0CE3BB60" w14:textId="77777777" w:rsidR="00285B66" w:rsidRPr="0040498B" w:rsidRDefault="00285B66" w:rsidP="00285B66">
            <w:pPr>
              <w:rPr>
                <w:rFonts w:eastAsia="等线"/>
              </w:rPr>
            </w:pPr>
          </w:p>
        </w:tc>
        <w:tc>
          <w:tcPr>
            <w:tcW w:w="2009" w:type="dxa"/>
            <w:shd w:val="clear" w:color="auto" w:fill="auto"/>
          </w:tcPr>
          <w:p w14:paraId="179806C7" w14:textId="77777777" w:rsidR="00285B66" w:rsidRDefault="00285B66" w:rsidP="00285B66">
            <w:pPr>
              <w:rPr>
                <w:lang w:eastAsia="sv-SE"/>
              </w:rPr>
            </w:pPr>
          </w:p>
        </w:tc>
        <w:tc>
          <w:tcPr>
            <w:tcW w:w="6210" w:type="dxa"/>
            <w:shd w:val="clear" w:color="auto" w:fill="auto"/>
          </w:tcPr>
          <w:p w14:paraId="3E48BCE9" w14:textId="77777777" w:rsidR="00285B66" w:rsidRDefault="00285B66" w:rsidP="00285B66">
            <w:pPr>
              <w:rPr>
                <w:lang w:eastAsia="sv-SE"/>
              </w:rPr>
            </w:pPr>
          </w:p>
        </w:tc>
      </w:tr>
      <w:tr w:rsidR="00285B66" w14:paraId="2056B0B7" w14:textId="77777777" w:rsidTr="000349AD">
        <w:tc>
          <w:tcPr>
            <w:tcW w:w="1496" w:type="dxa"/>
            <w:shd w:val="clear" w:color="auto" w:fill="auto"/>
          </w:tcPr>
          <w:p w14:paraId="702B9A35" w14:textId="77777777" w:rsidR="00285B66" w:rsidRPr="0040498B" w:rsidRDefault="00285B66" w:rsidP="00285B66">
            <w:pPr>
              <w:rPr>
                <w:rFonts w:eastAsia="等线"/>
              </w:rPr>
            </w:pPr>
          </w:p>
        </w:tc>
        <w:tc>
          <w:tcPr>
            <w:tcW w:w="2009" w:type="dxa"/>
            <w:shd w:val="clear" w:color="auto" w:fill="auto"/>
          </w:tcPr>
          <w:p w14:paraId="53C7DF2F" w14:textId="77777777" w:rsidR="00285B66" w:rsidRDefault="00285B66" w:rsidP="00285B66">
            <w:pPr>
              <w:rPr>
                <w:lang w:eastAsia="sv-SE"/>
              </w:rPr>
            </w:pPr>
          </w:p>
        </w:tc>
        <w:tc>
          <w:tcPr>
            <w:tcW w:w="6210" w:type="dxa"/>
            <w:shd w:val="clear" w:color="auto" w:fill="auto"/>
          </w:tcPr>
          <w:p w14:paraId="35C9F8B3" w14:textId="77777777" w:rsidR="00285B66" w:rsidRDefault="00285B66" w:rsidP="00285B66">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TableGrid"/>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proofErr w:type="spellStart"/>
            <w:r w:rsidRPr="00770995">
              <w:rPr>
                <w:rFonts w:cs="Arial"/>
              </w:rPr>
              <w:t>Tdoc</w:t>
            </w:r>
            <w:proofErr w:type="spellEnd"/>
            <w:r w:rsidRPr="00770995">
              <w:rPr>
                <w:rFonts w:cs="Arial"/>
              </w:rPr>
              <w:t xml:space="preserve"> </w:t>
            </w:r>
            <w:proofErr w:type="spellStart"/>
            <w:r w:rsidRPr="00770995">
              <w:rPr>
                <w:rFonts w:cs="Arial"/>
              </w:rPr>
              <w:t>Num</w:t>
            </w:r>
            <w:proofErr w:type="spellEnd"/>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UL-SCH resources cannot accommodate the TA report MAC CE plus its </w:t>
            </w:r>
            <w:proofErr w:type="spellStart"/>
            <w:r w:rsidRPr="00BE5AE6">
              <w:rPr>
                <w:rFonts w:cs="Arial"/>
              </w:rPr>
              <w:t>subheader</w:t>
            </w:r>
            <w:proofErr w:type="spellEnd"/>
            <w:r w:rsidRPr="00BE5AE6">
              <w:rPr>
                <w:rFonts w:cs="Arial"/>
              </w:rPr>
              <w:t xml:space="preserve"> as a result of LCP.</w:t>
            </w:r>
          </w:p>
          <w:p w14:paraId="066DA869" w14:textId="6B573F16" w:rsidR="00BE5AE6" w:rsidRPr="00770995" w:rsidRDefault="00BE5AE6" w:rsidP="00BE5AE6">
            <w:pPr>
              <w:rPr>
                <w:rFonts w:cs="Arial"/>
              </w:rPr>
            </w:pPr>
            <w:r w:rsidRPr="00BE5AE6">
              <w:rPr>
                <w:rFonts w:cs="Arial"/>
              </w:rPr>
              <w:lastRenderedPageBreak/>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lastRenderedPageBreak/>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lastRenderedPageBreak/>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 xml:space="preserve">Huawei, </w:t>
            </w:r>
            <w:proofErr w:type="spellStart"/>
            <w:r w:rsidRPr="004A2C4E">
              <w:t>HiSilicon</w:t>
            </w:r>
            <w:proofErr w:type="spellEnd"/>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 xml:space="preserve">The same view as </w:t>
            </w:r>
            <w:proofErr w:type="spellStart"/>
            <w:r>
              <w:t>samsung</w:t>
            </w:r>
            <w:proofErr w:type="spellEnd"/>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 xml:space="preserve">A MAC CE is beneficial for the subsequent scheduling. UE should report to NW in time. if UE </w:t>
            </w:r>
            <w:proofErr w:type="spellStart"/>
            <w:r>
              <w:t>dose</w:t>
            </w:r>
            <w:proofErr w:type="spellEnd"/>
            <w:r>
              <w:t xml:space="preserve"> not report TA MAC CE when TA reporting is trigger due to lack of PUSCH, UE may miss DL transmission which is scheduled by NW based on the outdated TA information.</w:t>
            </w:r>
          </w:p>
        </w:tc>
      </w:tr>
      <w:tr w:rsidR="00A57781" w14:paraId="57263EE6" w14:textId="77777777" w:rsidTr="000349AD">
        <w:tc>
          <w:tcPr>
            <w:tcW w:w="1496" w:type="dxa"/>
            <w:shd w:val="clear" w:color="auto" w:fill="auto"/>
          </w:tcPr>
          <w:p w14:paraId="5962F938" w14:textId="7BBE3715" w:rsidR="00A57781" w:rsidRPr="00A57781" w:rsidRDefault="00A57781" w:rsidP="00A57781">
            <w:pPr>
              <w:rPr>
                <w:rFonts w:eastAsia="Malgun Gothic"/>
                <w:lang w:eastAsia="ko-KR"/>
              </w:rPr>
            </w:pPr>
            <w:r w:rsidRPr="00535768">
              <w:rPr>
                <w:rFonts w:eastAsia="Malgun Gothic"/>
                <w:lang w:eastAsia="ko-KR"/>
              </w:rPr>
              <w:t>LG</w:t>
            </w:r>
          </w:p>
        </w:tc>
        <w:tc>
          <w:tcPr>
            <w:tcW w:w="2009" w:type="dxa"/>
            <w:shd w:val="clear" w:color="auto" w:fill="auto"/>
          </w:tcPr>
          <w:p w14:paraId="44FFB3C8" w14:textId="4B541B36" w:rsidR="00A57781" w:rsidRDefault="00A57781" w:rsidP="00A57781">
            <w:pPr>
              <w:rPr>
                <w:lang w:eastAsia="sv-SE"/>
              </w:rPr>
            </w:pPr>
            <w:r>
              <w:rPr>
                <w:rFonts w:eastAsia="Malgun Gothic" w:hint="eastAsia"/>
                <w:lang w:eastAsia="ko-KR"/>
              </w:rPr>
              <w:t>Disagree</w:t>
            </w:r>
          </w:p>
        </w:tc>
        <w:tc>
          <w:tcPr>
            <w:tcW w:w="6210" w:type="dxa"/>
            <w:shd w:val="clear" w:color="auto" w:fill="auto"/>
          </w:tcPr>
          <w:p w14:paraId="20A0E2B7" w14:textId="74A4C6BF" w:rsidR="00A57781" w:rsidRDefault="00A57781" w:rsidP="00A57781">
            <w:pPr>
              <w:rPr>
                <w:lang w:eastAsia="sv-SE"/>
              </w:rPr>
            </w:pPr>
            <w:r>
              <w:t>The same view as Samsung</w:t>
            </w:r>
          </w:p>
        </w:tc>
      </w:tr>
      <w:tr w:rsidR="00334724" w14:paraId="0E759905" w14:textId="77777777" w:rsidTr="000349AD">
        <w:tc>
          <w:tcPr>
            <w:tcW w:w="1496" w:type="dxa"/>
            <w:shd w:val="clear" w:color="auto" w:fill="auto"/>
          </w:tcPr>
          <w:p w14:paraId="7147F523" w14:textId="5AF9A089" w:rsidR="00334724" w:rsidRPr="0040498B" w:rsidRDefault="00334724" w:rsidP="00334724">
            <w:pPr>
              <w:rPr>
                <w:rFonts w:eastAsia="等线"/>
              </w:rPr>
            </w:pPr>
            <w:r>
              <w:rPr>
                <w:lang w:eastAsia="sv-SE"/>
              </w:rPr>
              <w:t>Nokia</w:t>
            </w:r>
          </w:p>
        </w:tc>
        <w:tc>
          <w:tcPr>
            <w:tcW w:w="2009" w:type="dxa"/>
            <w:shd w:val="clear" w:color="auto" w:fill="auto"/>
          </w:tcPr>
          <w:p w14:paraId="70943C05" w14:textId="35909F7F" w:rsidR="00334724" w:rsidRDefault="00334724" w:rsidP="00334724">
            <w:pPr>
              <w:rPr>
                <w:lang w:eastAsia="sv-SE"/>
              </w:rPr>
            </w:pPr>
            <w:r>
              <w:rPr>
                <w:lang w:eastAsia="sv-SE"/>
              </w:rPr>
              <w:t>Disagree</w:t>
            </w:r>
          </w:p>
        </w:tc>
        <w:tc>
          <w:tcPr>
            <w:tcW w:w="6210" w:type="dxa"/>
            <w:shd w:val="clear" w:color="auto" w:fill="auto"/>
          </w:tcPr>
          <w:p w14:paraId="01CF72D9" w14:textId="5DBE8E4D" w:rsidR="00334724" w:rsidRDefault="00334724" w:rsidP="00334724">
            <w:pPr>
              <w:rPr>
                <w:lang w:eastAsia="sv-SE"/>
              </w:rPr>
            </w:pPr>
            <w:r>
              <w:rPr>
                <w:lang w:eastAsia="sv-SE"/>
              </w:rPr>
              <w:t xml:space="preserve">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w:t>
            </w:r>
            <w:r w:rsidRPr="00F51FF7">
              <w:rPr>
                <w:lang w:eastAsia="sv-SE"/>
              </w:rPr>
              <w:t xml:space="preserve">NW can schedule UE with maximum TA to make </w:t>
            </w:r>
            <w:r w:rsidR="00E21A24">
              <w:rPr>
                <w:lang w:eastAsia="sv-SE"/>
              </w:rPr>
              <w:t xml:space="preserve">the </w:t>
            </w:r>
            <w:r w:rsidRPr="00F51FF7">
              <w:rPr>
                <w:lang w:eastAsia="sv-SE"/>
              </w:rPr>
              <w:t xml:space="preserve">system work </w:t>
            </w:r>
            <w:r w:rsidR="00F211F6">
              <w:rPr>
                <w:lang w:eastAsia="sv-SE"/>
              </w:rPr>
              <w:t xml:space="preserve">(e.g. </w:t>
            </w:r>
            <w:r w:rsidRPr="00F51FF7">
              <w:rPr>
                <w:lang w:eastAsia="sv-SE"/>
              </w:rPr>
              <w:t>if it detects UL failure</w:t>
            </w:r>
            <w:r w:rsidR="00F211F6">
              <w:rPr>
                <w:lang w:eastAsia="sv-SE"/>
              </w:rPr>
              <w:t>)</w:t>
            </w:r>
            <w:r w:rsidRPr="00F51FF7">
              <w:rPr>
                <w:lang w:eastAsia="sv-SE"/>
              </w:rPr>
              <w:t xml:space="preserve">, then UE can report the TA in </w:t>
            </w:r>
            <w:r>
              <w:rPr>
                <w:lang w:eastAsia="sv-SE"/>
              </w:rPr>
              <w:t xml:space="preserve">the </w:t>
            </w:r>
            <w:r w:rsidRPr="00F51FF7">
              <w:rPr>
                <w:lang w:eastAsia="sv-SE"/>
              </w:rPr>
              <w:t>following PUSCH</w:t>
            </w:r>
            <w:r>
              <w:rPr>
                <w:lang w:eastAsia="sv-SE"/>
              </w:rPr>
              <w:t>.</w:t>
            </w:r>
          </w:p>
        </w:tc>
      </w:tr>
      <w:tr w:rsidR="00EE1497" w14:paraId="249444E0" w14:textId="77777777" w:rsidTr="000349AD">
        <w:tc>
          <w:tcPr>
            <w:tcW w:w="1496" w:type="dxa"/>
            <w:shd w:val="clear" w:color="auto" w:fill="auto"/>
          </w:tcPr>
          <w:p w14:paraId="507C1269" w14:textId="0FE863DA"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2DB1C76" w14:textId="614B6A46" w:rsidR="00EE1497" w:rsidRDefault="00EE1497" w:rsidP="00EE1497">
            <w:pPr>
              <w:rPr>
                <w:lang w:eastAsia="sv-SE"/>
              </w:rPr>
            </w:pPr>
            <w:r>
              <w:rPr>
                <w:rFonts w:hint="eastAsia"/>
              </w:rPr>
              <w:t>D</w:t>
            </w:r>
            <w:r>
              <w:t>isagree</w:t>
            </w:r>
          </w:p>
        </w:tc>
        <w:tc>
          <w:tcPr>
            <w:tcW w:w="6210" w:type="dxa"/>
            <w:shd w:val="clear" w:color="auto" w:fill="auto"/>
          </w:tcPr>
          <w:p w14:paraId="6ADFBE4B" w14:textId="2538F598" w:rsidR="00EE1497" w:rsidRDefault="00EE1497" w:rsidP="00EE1497">
            <w:pPr>
              <w:rPr>
                <w:lang w:eastAsia="sv-SE"/>
              </w:rPr>
            </w:pPr>
            <w:r>
              <w:t>The object of TA report is data transmission, so if UL data arrives, SR shall be triggered.</w:t>
            </w:r>
          </w:p>
        </w:tc>
      </w:tr>
      <w:tr w:rsidR="00285B66" w14:paraId="18EB4101" w14:textId="77777777" w:rsidTr="000349AD">
        <w:tc>
          <w:tcPr>
            <w:tcW w:w="1496" w:type="dxa"/>
            <w:shd w:val="clear" w:color="auto" w:fill="auto"/>
          </w:tcPr>
          <w:p w14:paraId="67230224" w14:textId="4A63E39C"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451604D5" w14:textId="751FAA17" w:rsidR="00285B66" w:rsidRDefault="00285B66" w:rsidP="00285B66">
            <w:pPr>
              <w:rPr>
                <w:lang w:eastAsia="sv-SE"/>
              </w:rPr>
            </w:pPr>
            <w:r>
              <w:rPr>
                <w:lang w:eastAsia="sv-SE"/>
              </w:rPr>
              <w:t>Disagree</w:t>
            </w:r>
          </w:p>
        </w:tc>
        <w:tc>
          <w:tcPr>
            <w:tcW w:w="6210" w:type="dxa"/>
            <w:shd w:val="clear" w:color="auto" w:fill="auto"/>
          </w:tcPr>
          <w:p w14:paraId="78C42C7A" w14:textId="5ACD2D10" w:rsidR="00285B66" w:rsidRDefault="00285B66" w:rsidP="00285B66">
            <w:pPr>
              <w:rPr>
                <w:lang w:eastAsia="sv-SE"/>
              </w:rPr>
            </w:pPr>
            <w:r>
              <w:rPr>
                <w:lang w:eastAsia="sv-SE"/>
              </w:rPr>
              <w:t>TA report is only necessary if there is data to transmit, which would trigger SR/RACH anyways, so there is no need to trigger SR/RACH separately.</w:t>
            </w:r>
          </w:p>
        </w:tc>
      </w:tr>
      <w:tr w:rsidR="00285B66" w14:paraId="4D319FC1" w14:textId="77777777" w:rsidTr="000349AD">
        <w:tc>
          <w:tcPr>
            <w:tcW w:w="1496" w:type="dxa"/>
            <w:shd w:val="clear" w:color="auto" w:fill="auto"/>
          </w:tcPr>
          <w:p w14:paraId="1429806F" w14:textId="77777777" w:rsidR="00285B66" w:rsidRPr="0040498B" w:rsidRDefault="00285B66" w:rsidP="00285B66">
            <w:pPr>
              <w:rPr>
                <w:rFonts w:eastAsia="等线"/>
              </w:rPr>
            </w:pPr>
          </w:p>
        </w:tc>
        <w:tc>
          <w:tcPr>
            <w:tcW w:w="2009" w:type="dxa"/>
            <w:shd w:val="clear" w:color="auto" w:fill="auto"/>
          </w:tcPr>
          <w:p w14:paraId="1730D73A" w14:textId="77777777" w:rsidR="00285B66" w:rsidRDefault="00285B66" w:rsidP="00285B66">
            <w:pPr>
              <w:rPr>
                <w:lang w:eastAsia="sv-SE"/>
              </w:rPr>
            </w:pPr>
          </w:p>
        </w:tc>
        <w:tc>
          <w:tcPr>
            <w:tcW w:w="6210" w:type="dxa"/>
            <w:shd w:val="clear" w:color="auto" w:fill="auto"/>
          </w:tcPr>
          <w:p w14:paraId="47BD88B0" w14:textId="77777777" w:rsidR="00285B66" w:rsidRDefault="00285B66" w:rsidP="00285B66">
            <w:pPr>
              <w:rPr>
                <w:lang w:eastAsia="sv-SE"/>
              </w:rPr>
            </w:pPr>
          </w:p>
        </w:tc>
      </w:tr>
      <w:tr w:rsidR="00285B66" w14:paraId="2F59BC33" w14:textId="77777777" w:rsidTr="000349AD">
        <w:tc>
          <w:tcPr>
            <w:tcW w:w="1496" w:type="dxa"/>
            <w:shd w:val="clear" w:color="auto" w:fill="auto"/>
          </w:tcPr>
          <w:p w14:paraId="03CA8476" w14:textId="77777777" w:rsidR="00285B66" w:rsidRPr="0040498B" w:rsidRDefault="00285B66" w:rsidP="00285B66">
            <w:pPr>
              <w:rPr>
                <w:rFonts w:eastAsia="等线"/>
              </w:rPr>
            </w:pPr>
          </w:p>
        </w:tc>
        <w:tc>
          <w:tcPr>
            <w:tcW w:w="2009" w:type="dxa"/>
            <w:shd w:val="clear" w:color="auto" w:fill="auto"/>
          </w:tcPr>
          <w:p w14:paraId="0B485213" w14:textId="77777777" w:rsidR="00285B66" w:rsidRDefault="00285B66" w:rsidP="00285B66">
            <w:pPr>
              <w:rPr>
                <w:lang w:eastAsia="sv-SE"/>
              </w:rPr>
            </w:pPr>
          </w:p>
        </w:tc>
        <w:tc>
          <w:tcPr>
            <w:tcW w:w="6210" w:type="dxa"/>
            <w:shd w:val="clear" w:color="auto" w:fill="auto"/>
          </w:tcPr>
          <w:p w14:paraId="70816702" w14:textId="77777777" w:rsidR="00285B66" w:rsidRDefault="00285B66" w:rsidP="00285B66">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 xml:space="preserve">Impact of TA report on </w:t>
      </w:r>
      <w:proofErr w:type="spellStart"/>
      <w:r w:rsidRPr="00841138">
        <w:rPr>
          <w:b/>
          <w:u w:val="single"/>
        </w:rPr>
        <w:t>timeAlignmentTimer</w:t>
      </w:r>
      <w:proofErr w:type="spellEnd"/>
    </w:p>
    <w:p w14:paraId="3698EB19" w14:textId="407A6FFF" w:rsidR="00955FC3" w:rsidRDefault="00841138" w:rsidP="00841138">
      <w:pPr>
        <w:spacing w:beforeLines="100" w:before="240"/>
        <w:rPr>
          <w:rFonts w:cs="Arial"/>
          <w:color w:val="000000"/>
        </w:rPr>
      </w:pPr>
      <w:r w:rsidRPr="00841138">
        <w:rPr>
          <w:rFonts w:cs="Arial"/>
          <w:color w:val="000000"/>
        </w:rPr>
        <w:t xml:space="preserve">The </w:t>
      </w:r>
      <w:proofErr w:type="spellStart"/>
      <w:r w:rsidRPr="00841138">
        <w:rPr>
          <w:rFonts w:cs="Arial"/>
          <w:color w:val="000000"/>
        </w:rPr>
        <w:t>timeAlignmentTimer</w:t>
      </w:r>
      <w:proofErr w:type="spellEnd"/>
      <w:r w:rsidRPr="00841138">
        <w:rPr>
          <w:rFonts w:cs="Arial"/>
          <w:color w:val="000000"/>
        </w:rPr>
        <w:t xml:space="preserve">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w:t>
      </w:r>
      <w:proofErr w:type="spellStart"/>
      <w:r w:rsidR="00955FC3" w:rsidRPr="00841138">
        <w:rPr>
          <w:rFonts w:cs="Arial"/>
          <w:color w:val="000000"/>
        </w:rPr>
        <w:t>gNB</w:t>
      </w:r>
      <w:proofErr w:type="spellEnd"/>
      <w:r w:rsidR="00955FC3" w:rsidRPr="00841138">
        <w:rPr>
          <w:rFonts w:cs="Arial"/>
          <w:color w:val="000000"/>
        </w:rPr>
        <w:t xml:space="preserve">, the </w:t>
      </w:r>
      <w:proofErr w:type="spellStart"/>
      <w:r w:rsidR="00955FC3" w:rsidRPr="00841138">
        <w:rPr>
          <w:rFonts w:cs="Arial"/>
          <w:color w:val="000000"/>
        </w:rPr>
        <w:t>timeAlignmentTimer</w:t>
      </w:r>
      <w:proofErr w:type="spellEnd"/>
      <w:r w:rsidR="00955FC3" w:rsidRPr="00841138">
        <w:rPr>
          <w:rFonts w:cs="Arial"/>
          <w:color w:val="000000"/>
        </w:rPr>
        <w:t xml:space="preserve">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 xml:space="preserve">in order to make sure the </w:t>
      </w:r>
      <w:proofErr w:type="spellStart"/>
      <w:r w:rsidRPr="00841138">
        <w:rPr>
          <w:rFonts w:cs="Arial"/>
          <w:color w:val="000000"/>
        </w:rPr>
        <w:t>timeAlignmentTimer</w:t>
      </w:r>
      <w:proofErr w:type="spellEnd"/>
      <w:r w:rsidRPr="00841138">
        <w:rPr>
          <w:rFonts w:cs="Arial"/>
          <w:color w:val="000000"/>
        </w:rPr>
        <w:t xml:space="preserve"> in UE and </w:t>
      </w:r>
      <w:proofErr w:type="spellStart"/>
      <w:r w:rsidRPr="00841138">
        <w:rPr>
          <w:rFonts w:cs="Arial"/>
          <w:color w:val="000000"/>
        </w:rPr>
        <w:t>gNB</w:t>
      </w:r>
      <w:proofErr w:type="spellEnd"/>
      <w:r w:rsidRPr="00841138">
        <w:rPr>
          <w:rFonts w:cs="Arial"/>
          <w:color w:val="000000"/>
        </w:rPr>
        <w:t xml:space="preserve">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w:t>
      </w:r>
      <w:proofErr w:type="spellStart"/>
      <w:r w:rsidRPr="00943449">
        <w:rPr>
          <w:bCs/>
        </w:rPr>
        <w:t>timeAlignmentTimer</w:t>
      </w:r>
      <w:proofErr w:type="spellEnd"/>
      <w:r w:rsidRPr="00943449">
        <w:rPr>
          <w:bCs/>
        </w:rPr>
        <w:t xml:space="preserve"> after RTT/2 after UE reports its TA to the </w:t>
      </w:r>
      <w:proofErr w:type="spellStart"/>
      <w:r w:rsidRPr="00943449">
        <w:rPr>
          <w:bCs/>
        </w:rPr>
        <w:t>gNB</w:t>
      </w:r>
      <w:proofErr w:type="spellEnd"/>
      <w:r w:rsidRPr="00943449">
        <w:rPr>
          <w:bCs/>
        </w:rPr>
        <w:t xml:space="preserve">.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w:t>
      </w:r>
      <w:proofErr w:type="spellStart"/>
      <w:r w:rsidRPr="00943449">
        <w:rPr>
          <w:bCs/>
        </w:rPr>
        <w:t>timeAlignmentTimer</w:t>
      </w:r>
      <w:proofErr w:type="spellEnd"/>
      <w:r w:rsidRPr="00943449">
        <w:rPr>
          <w:bCs/>
        </w:rPr>
        <w:t xml:space="preserve"> after UE reports its TA to the </w:t>
      </w:r>
      <w:proofErr w:type="spellStart"/>
      <w:r w:rsidRPr="00943449">
        <w:rPr>
          <w:bCs/>
        </w:rPr>
        <w:t>gNB</w:t>
      </w:r>
      <w:proofErr w:type="spellEnd"/>
      <w:r w:rsidRPr="00943449">
        <w:rPr>
          <w:bCs/>
        </w:rPr>
        <w:t xml:space="preserve">. The </w:t>
      </w:r>
      <w:proofErr w:type="spellStart"/>
      <w:r w:rsidRPr="00943449">
        <w:rPr>
          <w:bCs/>
        </w:rPr>
        <w:t>gNB</w:t>
      </w:r>
      <w:proofErr w:type="spellEnd"/>
      <w:r w:rsidRPr="00943449">
        <w:rPr>
          <w:bCs/>
        </w:rPr>
        <w:t xml:space="preserve"> starts or restarts the </w:t>
      </w:r>
      <w:proofErr w:type="spellStart"/>
      <w:r w:rsidRPr="00943449">
        <w:rPr>
          <w:bCs/>
        </w:rPr>
        <w:t>timeAlignmentTimer</w:t>
      </w:r>
      <w:proofErr w:type="spellEnd"/>
      <w:r w:rsidRPr="00943449">
        <w:rPr>
          <w:bCs/>
        </w:rPr>
        <w:t xml:space="preserve"> after receiving the TA report and decreases the duration of the </w:t>
      </w:r>
      <w:proofErr w:type="spellStart"/>
      <w:r w:rsidRPr="00943449">
        <w:rPr>
          <w:bCs/>
        </w:rPr>
        <w:t>timeAlignmentTimer</w:t>
      </w:r>
      <w:proofErr w:type="spellEnd"/>
      <w:r w:rsidRPr="00943449">
        <w:rPr>
          <w:bCs/>
        </w:rPr>
        <w:t xml:space="preserve">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w:t>
            </w:r>
            <w:proofErr w:type="spellStart"/>
            <w:r w:rsidRPr="000E2EF3">
              <w:rPr>
                <w:rFonts w:eastAsia="Courier New" w:cs="Arial"/>
              </w:rPr>
              <w:t>timeAlignmentTimer</w:t>
            </w:r>
            <w:proofErr w:type="spellEnd"/>
            <w:r w:rsidRPr="000E2EF3">
              <w:rPr>
                <w:rFonts w:eastAsia="Courier New" w:cs="Arial"/>
              </w:rPr>
              <w:t xml:space="preserve">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 xml:space="preserve">Huawei, </w:t>
            </w:r>
            <w:proofErr w:type="spellStart"/>
            <w:r w:rsidRPr="00944980">
              <w:rPr>
                <w:rFonts w:cs="Arial"/>
              </w:rPr>
              <w:t>HiSilicon</w:t>
            </w:r>
            <w:proofErr w:type="spellEnd"/>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 xml:space="preserve">he </w:t>
      </w:r>
      <w:proofErr w:type="spellStart"/>
      <w:r w:rsidRPr="00955FC3">
        <w:rPr>
          <w:rFonts w:cs="Arial"/>
          <w:b/>
          <w:color w:val="000000"/>
        </w:rPr>
        <w:t>timeAlignmentTimer</w:t>
      </w:r>
      <w:proofErr w:type="spellEnd"/>
      <w:r w:rsidRPr="00955FC3">
        <w:rPr>
          <w:rFonts w:cs="Arial"/>
          <w:b/>
          <w:color w:val="000000"/>
        </w:rPr>
        <w:t xml:space="preserve">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2EF2D8FE" w:rsidR="00634290" w:rsidRPr="0040498B" w:rsidRDefault="00634290" w:rsidP="00634290">
            <w:pPr>
              <w:rPr>
                <w:rFonts w:eastAsia="等线"/>
              </w:rPr>
            </w:pPr>
            <w:r>
              <w:rPr>
                <w:rFonts w:eastAsia="等线"/>
              </w:rPr>
              <w:t xml:space="preserve">Each time TA is communicated between UE and NW, </w:t>
            </w:r>
            <w:r w:rsidR="00771DB5">
              <w:rPr>
                <w:rFonts w:eastAsia="等线"/>
              </w:rPr>
              <w:t>the timer should be restarted</w:t>
            </w:r>
            <w:r>
              <w:rPr>
                <w:rFonts w:eastAsia="等线"/>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1" w:name="OLE_LINK24"/>
            <w:r>
              <w:rPr>
                <w:rFonts w:hint="eastAsia"/>
              </w:rPr>
              <w:t>Huawei,</w:t>
            </w:r>
            <w:r>
              <w:t xml:space="preserve"> </w:t>
            </w:r>
            <w:proofErr w:type="spellStart"/>
            <w:r>
              <w:t>HiSilicon</w:t>
            </w:r>
            <w:bookmarkEnd w:id="41"/>
            <w:proofErr w:type="spellEnd"/>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等线"/>
              </w:rPr>
            </w:pPr>
            <w:r>
              <w:rPr>
                <w:rFonts w:hint="eastAsia"/>
              </w:rPr>
              <w:t>T</w:t>
            </w:r>
            <w:r>
              <w:t xml:space="preserve">his aligns with the legacy principle that when UE and </w:t>
            </w:r>
            <w:proofErr w:type="spellStart"/>
            <w:r>
              <w:t>gNB</w:t>
            </w:r>
            <w:proofErr w:type="spellEnd"/>
            <w:r>
              <w:t xml:space="preserve"> have reached </w:t>
            </w:r>
            <w:bookmarkStart w:id="42" w:name="OLE_LINK22"/>
            <w:r>
              <w:t>UL synchronization</w:t>
            </w:r>
            <w:bookmarkEnd w:id="42"/>
            <w:r>
              <w:t xml:space="preserve">, the </w:t>
            </w:r>
            <w:bookmarkStart w:id="43" w:name="OLE_LINK20"/>
            <w:bookmarkStart w:id="44" w:name="OLE_LINK21"/>
            <w:proofErr w:type="spellStart"/>
            <w:r>
              <w:t>timeAlignmentTimer</w:t>
            </w:r>
            <w:bookmarkEnd w:id="43"/>
            <w:bookmarkEnd w:id="44"/>
            <w:proofErr w:type="spellEnd"/>
            <w:r>
              <w:t xml:space="preserve"> should be </w:t>
            </w:r>
            <w:r w:rsidRPr="000338AD">
              <w:t>started or restarted</w:t>
            </w:r>
            <w:r>
              <w:t xml:space="preserve"> (two mechanisms for UL synchronization now: TA command and TA report). Otherwise the </w:t>
            </w:r>
            <w:proofErr w:type="spellStart"/>
            <w:r>
              <w:t>timeAlignmentTimer</w:t>
            </w:r>
            <w:proofErr w:type="spellEnd"/>
            <w:r>
              <w:t xml:space="preserve">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等线"/>
              </w:rPr>
              <w:t>T</w:t>
            </w:r>
            <w:r w:rsidR="00B3504F">
              <w:rPr>
                <w:rFonts w:eastAsia="等线"/>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 xml:space="preserve">No matter UE report TA or not, the error of the TA part for network adjustment will accumulate. Once it reach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proofErr w:type="spellStart"/>
            <w:r w:rsidRPr="00AF59F8">
              <w:rPr>
                <w:i/>
              </w:rPr>
              <w:t>timeAlignmentTimer</w:t>
            </w:r>
            <w:proofErr w:type="spellEnd"/>
            <w:r>
              <w:t xml:space="preserve"> after UE reports its TA, there’ll be misalignment between the UE and NW on the understanding of the starting point of </w:t>
            </w:r>
            <w:proofErr w:type="spellStart"/>
            <w:r w:rsidRPr="00AF59F8">
              <w:t>timeAlignmentTimer</w:t>
            </w:r>
            <w:proofErr w:type="spellEnd"/>
            <w:r>
              <w:t>, which may impact the subsequent scheduling.</w:t>
            </w:r>
          </w:p>
        </w:tc>
      </w:tr>
      <w:tr w:rsidR="00A57781" w14:paraId="3BFEB784" w14:textId="77777777" w:rsidTr="000349AD">
        <w:tc>
          <w:tcPr>
            <w:tcW w:w="1496" w:type="dxa"/>
            <w:shd w:val="clear" w:color="auto" w:fill="auto"/>
          </w:tcPr>
          <w:p w14:paraId="0B5A15C0" w14:textId="5EA3AE19" w:rsidR="00A57781" w:rsidRPr="00A74C37" w:rsidRDefault="00A57781" w:rsidP="00A57781">
            <w:pPr>
              <w:rPr>
                <w:lang w:eastAsia="sv-SE"/>
              </w:rPr>
            </w:pPr>
            <w:r>
              <w:rPr>
                <w:rFonts w:eastAsia="Malgun Gothic" w:hint="eastAsia"/>
                <w:lang w:eastAsia="ko-KR"/>
              </w:rPr>
              <w:lastRenderedPageBreak/>
              <w:t>LG</w:t>
            </w:r>
          </w:p>
        </w:tc>
        <w:tc>
          <w:tcPr>
            <w:tcW w:w="2009" w:type="dxa"/>
            <w:shd w:val="clear" w:color="auto" w:fill="auto"/>
          </w:tcPr>
          <w:p w14:paraId="1A012CA9" w14:textId="485ADD9B" w:rsidR="00A57781" w:rsidRDefault="00A57781" w:rsidP="00A57781">
            <w:pPr>
              <w:rPr>
                <w:lang w:eastAsia="sv-SE"/>
              </w:rPr>
            </w:pPr>
            <w:r>
              <w:rPr>
                <w:rFonts w:eastAsia="Malgun Gothic"/>
                <w:lang w:eastAsia="ko-KR"/>
              </w:rPr>
              <w:t>Disagree</w:t>
            </w:r>
          </w:p>
        </w:tc>
        <w:tc>
          <w:tcPr>
            <w:tcW w:w="6210" w:type="dxa"/>
            <w:shd w:val="clear" w:color="auto" w:fill="auto"/>
          </w:tcPr>
          <w:p w14:paraId="3A1B14EE" w14:textId="60F46C0F" w:rsidR="00A57781" w:rsidRDefault="00A57781" w:rsidP="00A57781">
            <w:pPr>
              <w:rPr>
                <w:lang w:eastAsia="sv-SE"/>
              </w:rPr>
            </w:pPr>
            <w:r>
              <w:rPr>
                <w:rFonts w:eastAsia="Malgun Gothic" w:hint="eastAsia"/>
                <w:lang w:eastAsia="ko-KR"/>
              </w:rPr>
              <w:t>Same view as Xiaomi</w:t>
            </w:r>
          </w:p>
        </w:tc>
      </w:tr>
      <w:tr w:rsidR="00FA68D1" w14:paraId="39505DE8" w14:textId="77777777" w:rsidTr="000349AD">
        <w:tc>
          <w:tcPr>
            <w:tcW w:w="1496" w:type="dxa"/>
            <w:shd w:val="clear" w:color="auto" w:fill="auto"/>
          </w:tcPr>
          <w:p w14:paraId="35D3209D" w14:textId="433F88C0" w:rsidR="00FA68D1" w:rsidRPr="0040498B" w:rsidRDefault="00FA68D1" w:rsidP="00FA68D1">
            <w:pPr>
              <w:rPr>
                <w:rFonts w:eastAsia="等线"/>
              </w:rPr>
            </w:pPr>
            <w:r>
              <w:rPr>
                <w:lang w:eastAsia="sv-SE"/>
              </w:rPr>
              <w:t>Nokia</w:t>
            </w:r>
          </w:p>
        </w:tc>
        <w:tc>
          <w:tcPr>
            <w:tcW w:w="2009" w:type="dxa"/>
            <w:shd w:val="clear" w:color="auto" w:fill="auto"/>
          </w:tcPr>
          <w:p w14:paraId="7F9702D2" w14:textId="776E11A0" w:rsidR="00FA68D1" w:rsidRDefault="00FA68D1" w:rsidP="00FA68D1">
            <w:pPr>
              <w:rPr>
                <w:lang w:eastAsia="sv-SE"/>
              </w:rPr>
            </w:pPr>
            <w:r>
              <w:rPr>
                <w:lang w:eastAsia="sv-SE"/>
              </w:rPr>
              <w:t>Disagree</w:t>
            </w:r>
          </w:p>
        </w:tc>
        <w:tc>
          <w:tcPr>
            <w:tcW w:w="6210" w:type="dxa"/>
            <w:shd w:val="clear" w:color="auto" w:fill="auto"/>
          </w:tcPr>
          <w:p w14:paraId="5F541FAF" w14:textId="54A72C32" w:rsidR="00FA68D1" w:rsidRDefault="00FA68D1" w:rsidP="00FA68D1">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synchronized and restart TAT timer after it sends TA information to NW.</w:t>
            </w:r>
          </w:p>
        </w:tc>
      </w:tr>
      <w:tr w:rsidR="00EE1497" w14:paraId="46C3A223" w14:textId="77777777" w:rsidTr="000349AD">
        <w:tc>
          <w:tcPr>
            <w:tcW w:w="1496" w:type="dxa"/>
            <w:shd w:val="clear" w:color="auto" w:fill="auto"/>
          </w:tcPr>
          <w:p w14:paraId="5B2F653F" w14:textId="60E5E204"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44C052B" w14:textId="6E1C9D2D" w:rsidR="00EE1497" w:rsidRDefault="00EE1497" w:rsidP="00EE1497">
            <w:pPr>
              <w:rPr>
                <w:lang w:eastAsia="sv-SE"/>
              </w:rPr>
            </w:pPr>
            <w:r>
              <w:t>Disagree</w:t>
            </w:r>
          </w:p>
        </w:tc>
        <w:tc>
          <w:tcPr>
            <w:tcW w:w="6210" w:type="dxa"/>
            <w:shd w:val="clear" w:color="auto" w:fill="auto"/>
          </w:tcPr>
          <w:p w14:paraId="336F0FF3" w14:textId="5AC6AC80" w:rsidR="00EE1497" w:rsidRDefault="00EE1497" w:rsidP="00EE1497">
            <w:pPr>
              <w:rPr>
                <w:lang w:eastAsia="sv-SE"/>
              </w:rPr>
            </w:pPr>
            <w:r>
              <w:t xml:space="preserve">The TA report is slot level, which is very coarse compared with TA command adjustment by </w:t>
            </w:r>
            <w:proofErr w:type="spellStart"/>
            <w:r>
              <w:t>gNB</w:t>
            </w:r>
            <w:proofErr w:type="spellEnd"/>
            <w:r>
              <w:t>.</w:t>
            </w:r>
          </w:p>
        </w:tc>
      </w:tr>
      <w:tr w:rsidR="00285B66" w14:paraId="279E50DF" w14:textId="77777777" w:rsidTr="000349AD">
        <w:tc>
          <w:tcPr>
            <w:tcW w:w="1496" w:type="dxa"/>
            <w:shd w:val="clear" w:color="auto" w:fill="auto"/>
          </w:tcPr>
          <w:p w14:paraId="5A2FEFC8" w14:textId="79B83D08"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7C0EA80A" w14:textId="4936D822" w:rsidR="00285B66" w:rsidRDefault="00285B66" w:rsidP="00285B66">
            <w:pPr>
              <w:rPr>
                <w:lang w:eastAsia="sv-SE"/>
              </w:rPr>
            </w:pPr>
            <w:r>
              <w:rPr>
                <w:lang w:eastAsia="sv-SE"/>
              </w:rPr>
              <w:t>FFS</w:t>
            </w:r>
          </w:p>
        </w:tc>
        <w:tc>
          <w:tcPr>
            <w:tcW w:w="6210" w:type="dxa"/>
            <w:shd w:val="clear" w:color="auto" w:fill="auto"/>
          </w:tcPr>
          <w:p w14:paraId="59518669" w14:textId="66C4D2B5" w:rsidR="00285B66" w:rsidRDefault="00285B66" w:rsidP="00285B66">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285B66" w14:paraId="3777C6C5" w14:textId="77777777" w:rsidTr="000349AD">
        <w:tc>
          <w:tcPr>
            <w:tcW w:w="1496" w:type="dxa"/>
            <w:shd w:val="clear" w:color="auto" w:fill="auto"/>
          </w:tcPr>
          <w:p w14:paraId="7F9155F9" w14:textId="77777777" w:rsidR="00285B66" w:rsidRPr="0040498B" w:rsidRDefault="00285B66" w:rsidP="00285B66">
            <w:pPr>
              <w:rPr>
                <w:rFonts w:eastAsia="等线"/>
              </w:rPr>
            </w:pPr>
          </w:p>
        </w:tc>
        <w:tc>
          <w:tcPr>
            <w:tcW w:w="2009" w:type="dxa"/>
            <w:shd w:val="clear" w:color="auto" w:fill="auto"/>
          </w:tcPr>
          <w:p w14:paraId="059C1EEE" w14:textId="77777777" w:rsidR="00285B66" w:rsidRDefault="00285B66" w:rsidP="00285B66">
            <w:pPr>
              <w:rPr>
                <w:lang w:eastAsia="sv-SE"/>
              </w:rPr>
            </w:pPr>
          </w:p>
        </w:tc>
        <w:tc>
          <w:tcPr>
            <w:tcW w:w="6210" w:type="dxa"/>
            <w:shd w:val="clear" w:color="auto" w:fill="auto"/>
          </w:tcPr>
          <w:p w14:paraId="515B5279" w14:textId="77777777" w:rsidR="00285B66" w:rsidRDefault="00285B66" w:rsidP="00285B66">
            <w:pPr>
              <w:rPr>
                <w:lang w:eastAsia="sv-SE"/>
              </w:rPr>
            </w:pPr>
          </w:p>
        </w:tc>
      </w:tr>
      <w:tr w:rsidR="00285B66" w14:paraId="2F5CCE1E" w14:textId="77777777" w:rsidTr="000349AD">
        <w:tc>
          <w:tcPr>
            <w:tcW w:w="1496" w:type="dxa"/>
            <w:shd w:val="clear" w:color="auto" w:fill="auto"/>
          </w:tcPr>
          <w:p w14:paraId="0911531B" w14:textId="77777777" w:rsidR="00285B66" w:rsidRPr="0040498B" w:rsidRDefault="00285B66" w:rsidP="00285B66">
            <w:pPr>
              <w:rPr>
                <w:rFonts w:eastAsia="等线"/>
              </w:rPr>
            </w:pPr>
          </w:p>
        </w:tc>
        <w:tc>
          <w:tcPr>
            <w:tcW w:w="2009" w:type="dxa"/>
            <w:shd w:val="clear" w:color="auto" w:fill="auto"/>
          </w:tcPr>
          <w:p w14:paraId="78ADD69F" w14:textId="77777777" w:rsidR="00285B66" w:rsidRDefault="00285B66" w:rsidP="00285B66">
            <w:pPr>
              <w:rPr>
                <w:lang w:eastAsia="sv-SE"/>
              </w:rPr>
            </w:pPr>
          </w:p>
        </w:tc>
        <w:tc>
          <w:tcPr>
            <w:tcW w:w="6210" w:type="dxa"/>
            <w:shd w:val="clear" w:color="auto" w:fill="auto"/>
          </w:tcPr>
          <w:p w14:paraId="400F8B39" w14:textId="77777777" w:rsidR="00285B66" w:rsidRDefault="00285B66" w:rsidP="00285B66">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w:t>
      </w:r>
      <w:proofErr w:type="spellStart"/>
      <w:r w:rsidRPr="006B1620">
        <w:rPr>
          <w:b/>
        </w:rPr>
        <w:t>timeAlignmentTimer</w:t>
      </w:r>
      <w:proofErr w:type="spellEnd"/>
      <w:r w:rsidRPr="006B1620">
        <w:rPr>
          <w:b/>
        </w:rPr>
        <w:t xml:space="preserve"> after RTT/2 after UE reports its TA to the </w:t>
      </w:r>
      <w:proofErr w:type="spellStart"/>
      <w:r w:rsidRPr="006B1620">
        <w:rPr>
          <w:b/>
        </w:rPr>
        <w:t>gNB</w:t>
      </w:r>
      <w:proofErr w:type="spellEnd"/>
      <w:r w:rsidRPr="006B1620">
        <w:rPr>
          <w:b/>
        </w:rPr>
        <w:t xml:space="preserve">.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w:t>
      </w:r>
      <w:proofErr w:type="spellStart"/>
      <w:r w:rsidRPr="006B1620">
        <w:rPr>
          <w:b/>
        </w:rPr>
        <w:t>timeAlignmentTimer</w:t>
      </w:r>
      <w:proofErr w:type="spellEnd"/>
      <w:r w:rsidRPr="006B1620">
        <w:rPr>
          <w:b/>
        </w:rPr>
        <w:t xml:space="preserve"> after UE reports its TA to the </w:t>
      </w:r>
      <w:proofErr w:type="spellStart"/>
      <w:r w:rsidRPr="006B1620">
        <w:rPr>
          <w:b/>
        </w:rPr>
        <w:t>gNB</w:t>
      </w:r>
      <w:proofErr w:type="spellEnd"/>
      <w:r w:rsidRPr="006B1620">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r>
              <w:rPr>
                <w:rFonts w:eastAsia="等线"/>
              </w:rPr>
              <w:t>Option 2</w:t>
            </w:r>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w:t>
            </w:r>
            <w:proofErr w:type="spellStart"/>
            <w:r>
              <w:t>HiSilicon</w:t>
            </w:r>
            <w:bookmarkEnd w:id="45"/>
            <w:bookmarkEnd w:id="46"/>
            <w:proofErr w:type="spellEnd"/>
          </w:p>
        </w:tc>
        <w:tc>
          <w:tcPr>
            <w:tcW w:w="2009" w:type="dxa"/>
            <w:shd w:val="clear" w:color="auto" w:fill="auto"/>
          </w:tcPr>
          <w:p w14:paraId="69BE5190" w14:textId="29796332" w:rsidR="00B3504F" w:rsidRDefault="00B3504F" w:rsidP="00B3504F">
            <w:pPr>
              <w:rPr>
                <w:lang w:eastAsia="sv-SE"/>
              </w:rPr>
            </w:pPr>
            <w:r>
              <w:rPr>
                <w:rFonts w:eastAsia="等线"/>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w:t>
            </w:r>
            <w:proofErr w:type="spellStart"/>
            <w:r>
              <w:t>gNB</w:t>
            </w:r>
            <w:proofErr w:type="spellEnd"/>
            <w:r>
              <w:t xml:space="preserve"> implementation to align the </w:t>
            </w:r>
            <w:proofErr w:type="spellStart"/>
            <w:r w:rsidRPr="00997A4A">
              <w:t>timeAlignmentTimer</w:t>
            </w:r>
            <w:proofErr w:type="spellEnd"/>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A57781" w14:paraId="766B9E45" w14:textId="77777777" w:rsidTr="000349AD">
        <w:tc>
          <w:tcPr>
            <w:tcW w:w="1496" w:type="dxa"/>
            <w:shd w:val="clear" w:color="auto" w:fill="auto"/>
          </w:tcPr>
          <w:p w14:paraId="295165E9" w14:textId="4FBC52D6" w:rsidR="00A57781" w:rsidRDefault="00A57781" w:rsidP="00A57781">
            <w:pPr>
              <w:rPr>
                <w:lang w:eastAsia="sv-SE"/>
              </w:rPr>
            </w:pPr>
            <w:r>
              <w:rPr>
                <w:rFonts w:eastAsia="Malgun Gothic" w:hint="eastAsia"/>
                <w:lang w:eastAsia="ko-KR"/>
              </w:rPr>
              <w:t>LG</w:t>
            </w:r>
          </w:p>
        </w:tc>
        <w:tc>
          <w:tcPr>
            <w:tcW w:w="2009" w:type="dxa"/>
            <w:shd w:val="clear" w:color="auto" w:fill="auto"/>
          </w:tcPr>
          <w:p w14:paraId="32BF6453" w14:textId="06C2C1A7" w:rsidR="00A57781" w:rsidRDefault="00A57781" w:rsidP="00A57781">
            <w:pPr>
              <w:rPr>
                <w:lang w:eastAsia="sv-SE"/>
              </w:rPr>
            </w:pPr>
            <w:r>
              <w:rPr>
                <w:rFonts w:eastAsia="Malgun Gothic" w:hint="eastAsia"/>
                <w:lang w:eastAsia="ko-KR"/>
              </w:rPr>
              <w:t>None</w:t>
            </w:r>
          </w:p>
        </w:tc>
        <w:tc>
          <w:tcPr>
            <w:tcW w:w="6210" w:type="dxa"/>
            <w:shd w:val="clear" w:color="auto" w:fill="auto"/>
          </w:tcPr>
          <w:p w14:paraId="7378A555" w14:textId="77777777" w:rsidR="00A57781" w:rsidRDefault="00A57781" w:rsidP="00A57781">
            <w:pPr>
              <w:rPr>
                <w:lang w:eastAsia="sv-SE"/>
              </w:rPr>
            </w:pPr>
          </w:p>
        </w:tc>
      </w:tr>
      <w:tr w:rsidR="00285B66" w14:paraId="5E1CC7E0" w14:textId="77777777" w:rsidTr="000349AD">
        <w:tc>
          <w:tcPr>
            <w:tcW w:w="1496" w:type="dxa"/>
            <w:shd w:val="clear" w:color="auto" w:fill="auto"/>
          </w:tcPr>
          <w:p w14:paraId="19A3A897" w14:textId="4421F209"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36877582" w14:textId="654F2B31" w:rsidR="00285B66" w:rsidRDefault="00285B66" w:rsidP="00285B66">
            <w:pPr>
              <w:rPr>
                <w:lang w:eastAsia="sv-SE"/>
              </w:rPr>
            </w:pPr>
            <w:r>
              <w:rPr>
                <w:lang w:eastAsia="sv-SE"/>
              </w:rPr>
              <w:t>Option 2</w:t>
            </w:r>
          </w:p>
        </w:tc>
        <w:tc>
          <w:tcPr>
            <w:tcW w:w="6210" w:type="dxa"/>
            <w:shd w:val="clear" w:color="auto" w:fill="auto"/>
          </w:tcPr>
          <w:p w14:paraId="05B3CF1A" w14:textId="77777777" w:rsidR="00285B66" w:rsidRDefault="00285B66" w:rsidP="00285B66">
            <w:pPr>
              <w:rPr>
                <w:lang w:eastAsia="sv-SE"/>
              </w:rPr>
            </w:pPr>
          </w:p>
        </w:tc>
      </w:tr>
      <w:tr w:rsidR="00285B66" w14:paraId="39755098" w14:textId="77777777" w:rsidTr="000349AD">
        <w:tc>
          <w:tcPr>
            <w:tcW w:w="1496" w:type="dxa"/>
            <w:shd w:val="clear" w:color="auto" w:fill="auto"/>
          </w:tcPr>
          <w:p w14:paraId="112CB565" w14:textId="77777777" w:rsidR="00285B66" w:rsidRPr="0040498B" w:rsidRDefault="00285B66" w:rsidP="00285B66">
            <w:pPr>
              <w:rPr>
                <w:rFonts w:eastAsia="等线"/>
              </w:rPr>
            </w:pPr>
          </w:p>
        </w:tc>
        <w:tc>
          <w:tcPr>
            <w:tcW w:w="2009" w:type="dxa"/>
            <w:shd w:val="clear" w:color="auto" w:fill="auto"/>
          </w:tcPr>
          <w:p w14:paraId="7B378F12" w14:textId="77777777" w:rsidR="00285B66" w:rsidRDefault="00285B66" w:rsidP="00285B66">
            <w:pPr>
              <w:rPr>
                <w:lang w:eastAsia="sv-SE"/>
              </w:rPr>
            </w:pPr>
          </w:p>
        </w:tc>
        <w:tc>
          <w:tcPr>
            <w:tcW w:w="6210" w:type="dxa"/>
            <w:shd w:val="clear" w:color="auto" w:fill="auto"/>
          </w:tcPr>
          <w:p w14:paraId="1D78AC43" w14:textId="77777777" w:rsidR="00285B66" w:rsidRDefault="00285B66" w:rsidP="00285B66">
            <w:pPr>
              <w:rPr>
                <w:lang w:eastAsia="sv-SE"/>
              </w:rPr>
            </w:pPr>
          </w:p>
        </w:tc>
      </w:tr>
      <w:tr w:rsidR="00285B66" w14:paraId="4CEB5980" w14:textId="77777777" w:rsidTr="000349AD">
        <w:tc>
          <w:tcPr>
            <w:tcW w:w="1496" w:type="dxa"/>
            <w:shd w:val="clear" w:color="auto" w:fill="auto"/>
          </w:tcPr>
          <w:p w14:paraId="64A1B148" w14:textId="77777777" w:rsidR="00285B66" w:rsidRPr="0040498B" w:rsidRDefault="00285B66" w:rsidP="00285B66">
            <w:pPr>
              <w:rPr>
                <w:rFonts w:eastAsia="等线"/>
              </w:rPr>
            </w:pPr>
          </w:p>
        </w:tc>
        <w:tc>
          <w:tcPr>
            <w:tcW w:w="2009" w:type="dxa"/>
            <w:shd w:val="clear" w:color="auto" w:fill="auto"/>
          </w:tcPr>
          <w:p w14:paraId="2A1AFDBC" w14:textId="77777777" w:rsidR="00285B66" w:rsidRDefault="00285B66" w:rsidP="00285B66">
            <w:pPr>
              <w:rPr>
                <w:lang w:eastAsia="sv-SE"/>
              </w:rPr>
            </w:pPr>
          </w:p>
        </w:tc>
        <w:tc>
          <w:tcPr>
            <w:tcW w:w="6210" w:type="dxa"/>
            <w:shd w:val="clear" w:color="auto" w:fill="auto"/>
          </w:tcPr>
          <w:p w14:paraId="6884E252" w14:textId="77777777" w:rsidR="00285B66" w:rsidRDefault="00285B66" w:rsidP="00285B66">
            <w:pPr>
              <w:rPr>
                <w:lang w:eastAsia="sv-SE"/>
              </w:rPr>
            </w:pPr>
          </w:p>
        </w:tc>
      </w:tr>
      <w:tr w:rsidR="00285B66" w14:paraId="50893B47" w14:textId="77777777" w:rsidTr="000349AD">
        <w:tc>
          <w:tcPr>
            <w:tcW w:w="1496" w:type="dxa"/>
            <w:shd w:val="clear" w:color="auto" w:fill="auto"/>
          </w:tcPr>
          <w:p w14:paraId="7BD56B0C" w14:textId="77777777" w:rsidR="00285B66" w:rsidRPr="0040498B" w:rsidRDefault="00285B66" w:rsidP="00285B66">
            <w:pPr>
              <w:rPr>
                <w:rFonts w:eastAsia="等线"/>
              </w:rPr>
            </w:pPr>
          </w:p>
        </w:tc>
        <w:tc>
          <w:tcPr>
            <w:tcW w:w="2009" w:type="dxa"/>
            <w:shd w:val="clear" w:color="auto" w:fill="auto"/>
          </w:tcPr>
          <w:p w14:paraId="4578AC9C" w14:textId="77777777" w:rsidR="00285B66" w:rsidRDefault="00285B66" w:rsidP="00285B66">
            <w:pPr>
              <w:rPr>
                <w:lang w:eastAsia="sv-SE"/>
              </w:rPr>
            </w:pPr>
          </w:p>
        </w:tc>
        <w:tc>
          <w:tcPr>
            <w:tcW w:w="6210" w:type="dxa"/>
            <w:shd w:val="clear" w:color="auto" w:fill="auto"/>
          </w:tcPr>
          <w:p w14:paraId="4182C340" w14:textId="77777777" w:rsidR="00285B66" w:rsidRDefault="00285B66" w:rsidP="00285B66">
            <w:pPr>
              <w:rPr>
                <w:lang w:eastAsia="sv-SE"/>
              </w:rPr>
            </w:pPr>
          </w:p>
        </w:tc>
      </w:tr>
      <w:tr w:rsidR="00285B66" w14:paraId="65598E73" w14:textId="77777777" w:rsidTr="000349AD">
        <w:tc>
          <w:tcPr>
            <w:tcW w:w="1496" w:type="dxa"/>
            <w:shd w:val="clear" w:color="auto" w:fill="auto"/>
          </w:tcPr>
          <w:p w14:paraId="3BB3E225" w14:textId="77777777" w:rsidR="00285B66" w:rsidRPr="0040498B" w:rsidRDefault="00285B66" w:rsidP="00285B66">
            <w:pPr>
              <w:rPr>
                <w:rFonts w:eastAsia="等线"/>
              </w:rPr>
            </w:pPr>
          </w:p>
        </w:tc>
        <w:tc>
          <w:tcPr>
            <w:tcW w:w="2009" w:type="dxa"/>
            <w:shd w:val="clear" w:color="auto" w:fill="auto"/>
          </w:tcPr>
          <w:p w14:paraId="7EF766A0" w14:textId="77777777" w:rsidR="00285B66" w:rsidRDefault="00285B66" w:rsidP="00285B66">
            <w:pPr>
              <w:rPr>
                <w:lang w:eastAsia="sv-SE"/>
              </w:rPr>
            </w:pPr>
          </w:p>
        </w:tc>
        <w:tc>
          <w:tcPr>
            <w:tcW w:w="6210" w:type="dxa"/>
            <w:shd w:val="clear" w:color="auto" w:fill="auto"/>
          </w:tcPr>
          <w:p w14:paraId="74290960" w14:textId="77777777" w:rsidR="00285B66" w:rsidRDefault="00285B66" w:rsidP="00285B66">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Heading2"/>
        <w:numPr>
          <w:ilvl w:val="1"/>
          <w:numId w:val="8"/>
        </w:numPr>
        <w:tabs>
          <w:tab w:val="left" w:pos="576"/>
        </w:tabs>
        <w:rPr>
          <w:rFonts w:cs="Times New Roman"/>
        </w:rPr>
      </w:pPr>
      <w:r>
        <w:rPr>
          <w:rFonts w:cs="Times New Roman" w:hint="eastAsia"/>
        </w:rPr>
        <w:lastRenderedPageBreak/>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agreed to broadcast K-mac value for UE to acquire UE-</w:t>
      </w:r>
      <w:proofErr w:type="spellStart"/>
      <w:r>
        <w:t>gNB</w:t>
      </w:r>
      <w:proofErr w:type="spellEnd"/>
      <w:r>
        <w:t xml:space="preserve">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TableGrid"/>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 xml:space="preserve">RAN2 discuss where to provide </w:t>
            </w:r>
            <w:proofErr w:type="spellStart"/>
            <w:r>
              <w:t>K_mac</w:t>
            </w:r>
            <w:proofErr w:type="spellEnd"/>
            <w:r>
              <w:t xml:space="preserve">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D339F4">
            <w:pPr>
              <w:rPr>
                <w:rFonts w:eastAsia="等线"/>
              </w:rPr>
            </w:pPr>
            <w:r>
              <w:rPr>
                <w:rFonts w:eastAsia="等线"/>
              </w:rPr>
              <w:t>Option 2</w:t>
            </w:r>
          </w:p>
        </w:tc>
        <w:tc>
          <w:tcPr>
            <w:tcW w:w="6210" w:type="dxa"/>
            <w:shd w:val="clear" w:color="auto" w:fill="auto"/>
          </w:tcPr>
          <w:p w14:paraId="68E759A1" w14:textId="77777777" w:rsidR="00051146" w:rsidRPr="0040498B" w:rsidRDefault="00051146" w:rsidP="00D339F4">
            <w:pPr>
              <w:rPr>
                <w:rFonts w:eastAsia="等线"/>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w:t>
            </w:r>
            <w:proofErr w:type="spellStart"/>
            <w:r>
              <w:t>HiSilicon</w:t>
            </w:r>
            <w:bookmarkEnd w:id="47"/>
            <w:bookmarkEnd w:id="48"/>
            <w:proofErr w:type="spellEnd"/>
          </w:p>
        </w:tc>
        <w:tc>
          <w:tcPr>
            <w:tcW w:w="2009" w:type="dxa"/>
            <w:shd w:val="clear" w:color="auto" w:fill="auto"/>
          </w:tcPr>
          <w:p w14:paraId="3EF93DB8" w14:textId="3BB1E7E5" w:rsidR="00B3504F" w:rsidRDefault="00B3504F" w:rsidP="00B3504F">
            <w:pPr>
              <w:rPr>
                <w:lang w:eastAsia="sv-SE"/>
              </w:rPr>
            </w:pPr>
            <w:r>
              <w:rPr>
                <w:rFonts w:eastAsia="等线"/>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proofErr w:type="spellStart"/>
            <w:r w:rsidRPr="00E25CC6">
              <w:rPr>
                <w:lang w:eastAsia="sv-SE"/>
              </w:rPr>
              <w:t>K_mac</w:t>
            </w:r>
            <w:proofErr w:type="spellEnd"/>
            <w:r w:rsidRPr="00E25CC6">
              <w:rPr>
                <w:lang w:eastAsia="sv-SE"/>
              </w:rPr>
              <w:t xml:space="preserve"> is used together with UE TA</w:t>
            </w:r>
            <w:r>
              <w:rPr>
                <w:lang w:eastAsia="sv-SE"/>
              </w:rPr>
              <w:t xml:space="preserve"> to delay or extend a specific MAC timer, i.e. </w:t>
            </w:r>
            <w:r w:rsidRPr="00B92974">
              <w:rPr>
                <w:lang w:val="en-US" w:eastAsia="sv-SE"/>
              </w:rPr>
              <w:t>UE-</w:t>
            </w:r>
            <w:proofErr w:type="spellStart"/>
            <w:r w:rsidRPr="00B92974">
              <w:rPr>
                <w:lang w:val="en-US" w:eastAsia="sv-SE"/>
              </w:rPr>
              <w:t>gNB</w:t>
            </w:r>
            <w:proofErr w:type="spellEnd"/>
            <w:r w:rsidRPr="00B92974">
              <w:rPr>
                <w:lang w:val="en-US" w:eastAsia="sv-SE"/>
              </w:rPr>
              <w:t xml:space="preserve"> RTT (i.e. UE's </w:t>
            </w:r>
            <w:proofErr w:type="spellStart"/>
            <w:r w:rsidRPr="00B92974">
              <w:rPr>
                <w:lang w:val="en-US" w:eastAsia="sv-SE"/>
              </w:rPr>
              <w:t>TA+K_mac</w:t>
            </w:r>
            <w:proofErr w:type="spellEnd"/>
            <w:r w:rsidRPr="00B92974">
              <w:rPr>
                <w:lang w:val="en-US" w:eastAsia="sv-SE"/>
              </w:rPr>
              <w:t xml:space="preserve">) is used as </w:t>
            </w:r>
            <w:r>
              <w:rPr>
                <w:lang w:val="en-US" w:eastAsia="sv-SE"/>
              </w:rPr>
              <w:t>the offset for MAC timers (including</w:t>
            </w:r>
            <w:r w:rsidRPr="00B92974">
              <w:rPr>
                <w:lang w:val="en-US" w:eastAsia="sv-SE"/>
              </w:rPr>
              <w:t xml:space="preserve"> delay </w:t>
            </w:r>
            <w:proofErr w:type="spellStart"/>
            <w:r w:rsidRPr="00B92974">
              <w:rPr>
                <w:lang w:val="en-US" w:eastAsia="sv-SE"/>
              </w:rPr>
              <w:t>ra-ResponseWindow</w:t>
            </w:r>
            <w:proofErr w:type="spellEnd"/>
            <w:r w:rsidRPr="00B92974">
              <w:rPr>
                <w:lang w:val="en-US" w:eastAsia="sv-SE"/>
              </w:rPr>
              <w:t xml:space="preserve">, </w:t>
            </w:r>
            <w:proofErr w:type="spellStart"/>
            <w:r w:rsidRPr="00B92974">
              <w:rPr>
                <w:lang w:val="en-US" w:eastAsia="sv-SE"/>
              </w:rPr>
              <w:t>msgB-ResponseWindow</w:t>
            </w:r>
            <w:proofErr w:type="spellEnd"/>
            <w:r w:rsidRPr="00B92974">
              <w:rPr>
                <w:lang w:val="en-US" w:eastAsia="sv-SE"/>
              </w:rPr>
              <w:t xml:space="preserve">, and </w:t>
            </w:r>
            <w:proofErr w:type="spellStart"/>
            <w:r w:rsidRPr="00B92974">
              <w:rPr>
                <w:lang w:val="en-US" w:eastAsia="sv-SE"/>
              </w:rPr>
              <w:t>ra-ContentionResolutionTimer</w:t>
            </w:r>
            <w:proofErr w:type="spellEnd"/>
            <w:r w:rsidRPr="00B92974">
              <w:rPr>
                <w:lang w:val="en-US" w:eastAsia="sv-SE"/>
              </w:rPr>
              <w:t xml:space="preserve">, extend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TimerUL</w:t>
            </w:r>
            <w:proofErr w:type="spellEnd"/>
            <w:r w:rsidRPr="00B92974">
              <w:rPr>
                <w:lang w:val="en-US" w:eastAsia="sv-SE"/>
              </w:rPr>
              <w:t xml:space="preserve"> and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等线"/>
              </w:rPr>
              <w:t>Option 2</w:t>
            </w:r>
          </w:p>
        </w:tc>
        <w:tc>
          <w:tcPr>
            <w:tcW w:w="6210" w:type="dxa"/>
            <w:shd w:val="clear" w:color="auto" w:fill="auto"/>
          </w:tcPr>
          <w:p w14:paraId="459A0DFF" w14:textId="77777777" w:rsidR="00A74C37" w:rsidRDefault="00A74C37" w:rsidP="000C15DD">
            <w:pPr>
              <w:rPr>
                <w:lang w:eastAsia="sv-SE"/>
              </w:rPr>
            </w:pPr>
          </w:p>
        </w:tc>
      </w:tr>
      <w:tr w:rsidR="00A57781" w14:paraId="49178932" w14:textId="77777777" w:rsidTr="00D339F4">
        <w:tc>
          <w:tcPr>
            <w:tcW w:w="1496" w:type="dxa"/>
            <w:shd w:val="clear" w:color="auto" w:fill="auto"/>
          </w:tcPr>
          <w:p w14:paraId="42D62011" w14:textId="00E06310" w:rsidR="00A57781" w:rsidRDefault="00A57781" w:rsidP="00A57781">
            <w:pPr>
              <w:rPr>
                <w:lang w:eastAsia="sv-SE"/>
              </w:rPr>
            </w:pPr>
            <w:r>
              <w:rPr>
                <w:rFonts w:eastAsia="Malgun Gothic" w:hint="eastAsia"/>
                <w:lang w:eastAsia="ko-KR"/>
              </w:rPr>
              <w:t>LG</w:t>
            </w:r>
          </w:p>
        </w:tc>
        <w:tc>
          <w:tcPr>
            <w:tcW w:w="2009" w:type="dxa"/>
            <w:shd w:val="clear" w:color="auto" w:fill="auto"/>
          </w:tcPr>
          <w:p w14:paraId="2B98F622" w14:textId="3B4510D0" w:rsidR="00A57781" w:rsidRDefault="00A57781" w:rsidP="00A57781">
            <w:pPr>
              <w:rPr>
                <w:lang w:eastAsia="sv-SE"/>
              </w:rPr>
            </w:pPr>
            <w:r>
              <w:rPr>
                <w:rFonts w:eastAsia="等线"/>
              </w:rPr>
              <w:t>Option 2</w:t>
            </w:r>
          </w:p>
        </w:tc>
        <w:tc>
          <w:tcPr>
            <w:tcW w:w="6210" w:type="dxa"/>
            <w:shd w:val="clear" w:color="auto" w:fill="auto"/>
          </w:tcPr>
          <w:p w14:paraId="2627348B" w14:textId="77777777" w:rsidR="00A57781" w:rsidRDefault="00A57781" w:rsidP="00A57781">
            <w:pPr>
              <w:rPr>
                <w:lang w:eastAsia="sv-SE"/>
              </w:rPr>
            </w:pPr>
          </w:p>
        </w:tc>
      </w:tr>
      <w:tr w:rsidR="00A57781" w14:paraId="258CBE0B" w14:textId="77777777" w:rsidTr="00D339F4">
        <w:tc>
          <w:tcPr>
            <w:tcW w:w="1496" w:type="dxa"/>
            <w:shd w:val="clear" w:color="auto" w:fill="auto"/>
          </w:tcPr>
          <w:p w14:paraId="26F70EB2" w14:textId="578E766F" w:rsidR="00A57781" w:rsidRPr="0040498B" w:rsidRDefault="00FD2DA7" w:rsidP="00A57781">
            <w:pPr>
              <w:rPr>
                <w:rFonts w:eastAsia="等线"/>
              </w:rPr>
            </w:pPr>
            <w:r>
              <w:rPr>
                <w:rFonts w:eastAsia="等线"/>
              </w:rPr>
              <w:t>Nokia</w:t>
            </w:r>
          </w:p>
        </w:tc>
        <w:tc>
          <w:tcPr>
            <w:tcW w:w="2009" w:type="dxa"/>
            <w:shd w:val="clear" w:color="auto" w:fill="auto"/>
          </w:tcPr>
          <w:p w14:paraId="6EFB79BC" w14:textId="65A6DE2E" w:rsidR="00A57781" w:rsidRDefault="00FD2DA7" w:rsidP="00A57781">
            <w:pPr>
              <w:rPr>
                <w:lang w:eastAsia="sv-SE"/>
              </w:rPr>
            </w:pPr>
            <w:r>
              <w:rPr>
                <w:lang w:eastAsia="sv-SE"/>
              </w:rPr>
              <w:t>Option 2</w:t>
            </w:r>
          </w:p>
        </w:tc>
        <w:tc>
          <w:tcPr>
            <w:tcW w:w="6210" w:type="dxa"/>
            <w:shd w:val="clear" w:color="auto" w:fill="auto"/>
          </w:tcPr>
          <w:p w14:paraId="407A0E8B" w14:textId="77777777" w:rsidR="00A57781" w:rsidRDefault="00A57781" w:rsidP="00A57781">
            <w:pPr>
              <w:rPr>
                <w:lang w:eastAsia="sv-SE"/>
              </w:rPr>
            </w:pPr>
          </w:p>
        </w:tc>
      </w:tr>
      <w:tr w:rsidR="00EE1497" w14:paraId="043887EB" w14:textId="77777777" w:rsidTr="00D339F4">
        <w:tc>
          <w:tcPr>
            <w:tcW w:w="1496" w:type="dxa"/>
            <w:shd w:val="clear" w:color="auto" w:fill="auto"/>
          </w:tcPr>
          <w:p w14:paraId="236373C8" w14:textId="6E1AFDCD"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95D7395" w14:textId="1C8792EB" w:rsidR="00EE1497" w:rsidRDefault="00EE1497" w:rsidP="00EE1497">
            <w:pPr>
              <w:rPr>
                <w:lang w:eastAsia="sv-SE"/>
              </w:rPr>
            </w:pPr>
            <w:r>
              <w:rPr>
                <w:rFonts w:hint="eastAsia"/>
              </w:rPr>
              <w:t>O</w:t>
            </w:r>
            <w:r>
              <w:t>ption 2</w:t>
            </w:r>
          </w:p>
        </w:tc>
        <w:tc>
          <w:tcPr>
            <w:tcW w:w="6210" w:type="dxa"/>
            <w:shd w:val="clear" w:color="auto" w:fill="auto"/>
          </w:tcPr>
          <w:p w14:paraId="5127F03F" w14:textId="77777777" w:rsidR="00EE1497" w:rsidRDefault="00EE1497" w:rsidP="00EE1497">
            <w:pPr>
              <w:rPr>
                <w:lang w:eastAsia="sv-SE"/>
              </w:rPr>
            </w:pPr>
          </w:p>
        </w:tc>
      </w:tr>
      <w:tr w:rsidR="00285B66" w14:paraId="7EA5677D" w14:textId="77777777" w:rsidTr="00D339F4">
        <w:tc>
          <w:tcPr>
            <w:tcW w:w="1496" w:type="dxa"/>
            <w:shd w:val="clear" w:color="auto" w:fill="auto"/>
          </w:tcPr>
          <w:p w14:paraId="07C2EC7C" w14:textId="190D2C7A"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5BF707AB" w14:textId="2970140C" w:rsidR="00285B66" w:rsidRDefault="00285B66" w:rsidP="00285B66">
            <w:pPr>
              <w:rPr>
                <w:lang w:eastAsia="sv-SE"/>
              </w:rPr>
            </w:pPr>
            <w:r>
              <w:rPr>
                <w:lang w:eastAsia="sv-SE"/>
              </w:rPr>
              <w:t>Option 2</w:t>
            </w:r>
          </w:p>
        </w:tc>
        <w:tc>
          <w:tcPr>
            <w:tcW w:w="6210" w:type="dxa"/>
            <w:shd w:val="clear" w:color="auto" w:fill="auto"/>
          </w:tcPr>
          <w:p w14:paraId="2EEE14EC" w14:textId="4BBDCE06" w:rsidR="00285B66" w:rsidRDefault="00285B66" w:rsidP="00285B66">
            <w:pPr>
              <w:rPr>
                <w:lang w:eastAsia="sv-SE"/>
              </w:rPr>
            </w:pPr>
            <w:r>
              <w:rPr>
                <w:lang w:eastAsia="sv-SE"/>
              </w:rPr>
              <w:t>However we don’t have a strong preference as both options would work.</w:t>
            </w:r>
          </w:p>
        </w:tc>
      </w:tr>
      <w:tr w:rsidR="00285B66" w14:paraId="0A31B39B" w14:textId="77777777" w:rsidTr="00D339F4">
        <w:tc>
          <w:tcPr>
            <w:tcW w:w="1496" w:type="dxa"/>
            <w:shd w:val="clear" w:color="auto" w:fill="auto"/>
          </w:tcPr>
          <w:p w14:paraId="2A802ABC" w14:textId="77777777" w:rsidR="00285B66" w:rsidRPr="0040498B" w:rsidRDefault="00285B66" w:rsidP="00285B66">
            <w:pPr>
              <w:rPr>
                <w:rFonts w:eastAsia="等线"/>
              </w:rPr>
            </w:pPr>
          </w:p>
        </w:tc>
        <w:tc>
          <w:tcPr>
            <w:tcW w:w="2009" w:type="dxa"/>
            <w:shd w:val="clear" w:color="auto" w:fill="auto"/>
          </w:tcPr>
          <w:p w14:paraId="11F43FBF" w14:textId="77777777" w:rsidR="00285B66" w:rsidRDefault="00285B66" w:rsidP="00285B66">
            <w:pPr>
              <w:rPr>
                <w:lang w:eastAsia="sv-SE"/>
              </w:rPr>
            </w:pPr>
          </w:p>
        </w:tc>
        <w:tc>
          <w:tcPr>
            <w:tcW w:w="6210" w:type="dxa"/>
            <w:shd w:val="clear" w:color="auto" w:fill="auto"/>
          </w:tcPr>
          <w:p w14:paraId="623E46DF" w14:textId="77777777" w:rsidR="00285B66" w:rsidRDefault="00285B66" w:rsidP="00285B66">
            <w:pPr>
              <w:rPr>
                <w:lang w:eastAsia="sv-SE"/>
              </w:rPr>
            </w:pPr>
          </w:p>
        </w:tc>
      </w:tr>
      <w:tr w:rsidR="00285B66" w14:paraId="6C65725D" w14:textId="77777777" w:rsidTr="00D339F4">
        <w:tc>
          <w:tcPr>
            <w:tcW w:w="1496" w:type="dxa"/>
            <w:shd w:val="clear" w:color="auto" w:fill="auto"/>
          </w:tcPr>
          <w:p w14:paraId="2FC3E593" w14:textId="77777777" w:rsidR="00285B66" w:rsidRPr="0040498B" w:rsidRDefault="00285B66" w:rsidP="00285B66">
            <w:pPr>
              <w:rPr>
                <w:rFonts w:eastAsia="等线"/>
              </w:rPr>
            </w:pPr>
          </w:p>
        </w:tc>
        <w:tc>
          <w:tcPr>
            <w:tcW w:w="2009" w:type="dxa"/>
            <w:shd w:val="clear" w:color="auto" w:fill="auto"/>
          </w:tcPr>
          <w:p w14:paraId="094B0EF3" w14:textId="77777777" w:rsidR="00285B66" w:rsidRDefault="00285B66" w:rsidP="00285B66">
            <w:pPr>
              <w:rPr>
                <w:lang w:eastAsia="sv-SE"/>
              </w:rPr>
            </w:pPr>
          </w:p>
        </w:tc>
        <w:tc>
          <w:tcPr>
            <w:tcW w:w="6210" w:type="dxa"/>
            <w:shd w:val="clear" w:color="auto" w:fill="auto"/>
          </w:tcPr>
          <w:p w14:paraId="1F892BE3" w14:textId="77777777" w:rsidR="00285B66" w:rsidRDefault="00285B66" w:rsidP="00285B66">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Hyperlink"/>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r>
              <w:rPr>
                <w:rFonts w:eastAsia="等线" w:hint="eastAsia"/>
              </w:rPr>
              <w:t>D</w:t>
            </w:r>
            <w:r>
              <w:rPr>
                <w:rFonts w:eastAsia="等线"/>
              </w:rPr>
              <w:t>isagree</w:t>
            </w:r>
          </w:p>
        </w:tc>
        <w:tc>
          <w:tcPr>
            <w:tcW w:w="6210" w:type="dxa"/>
            <w:shd w:val="clear" w:color="auto" w:fill="auto"/>
          </w:tcPr>
          <w:p w14:paraId="6767EB8B" w14:textId="52A19F44" w:rsidR="00AF7FD4" w:rsidRPr="0040498B" w:rsidRDefault="002B06CA" w:rsidP="000349AD">
            <w:pPr>
              <w:rPr>
                <w:rFonts w:eastAsia="等线"/>
              </w:rPr>
            </w:pPr>
            <w:r>
              <w:rPr>
                <w:rFonts w:eastAsia="等线"/>
              </w:rPr>
              <w:t>We think the current MAC spec is sufficient to support BSR over 2-step RACH, e.g. by not configuring SR resources for some logical channel i</w:t>
            </w:r>
            <w:r w:rsidR="00AE730D">
              <w:rPr>
                <w:rFonts w:eastAsia="等线"/>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w:t>
            </w:r>
            <w:proofErr w:type="spellStart"/>
            <w:r>
              <w:t>HiSilicon</w:t>
            </w:r>
            <w:bookmarkEnd w:id="50"/>
            <w:proofErr w:type="spellEnd"/>
          </w:p>
        </w:tc>
        <w:tc>
          <w:tcPr>
            <w:tcW w:w="2009" w:type="dxa"/>
            <w:shd w:val="clear" w:color="auto" w:fill="auto"/>
          </w:tcPr>
          <w:p w14:paraId="593195E9" w14:textId="6E553EFA" w:rsidR="00B3504F" w:rsidRPr="00246A80" w:rsidRDefault="00B3504F" w:rsidP="00B3504F">
            <w:pPr>
              <w:rPr>
                <w:highlight w:val="red"/>
                <w:lang w:eastAsia="sv-SE"/>
              </w:rPr>
            </w:pPr>
            <w:r>
              <w:rPr>
                <w:rFonts w:eastAsia="等线" w:hint="eastAsia"/>
              </w:rPr>
              <w:t>D</w:t>
            </w:r>
            <w:r>
              <w:rPr>
                <w:rFonts w:eastAsia="等线"/>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earlier but 2-step RA cannot be selected (i.e. RSRP&lt; </w:t>
            </w:r>
            <w:proofErr w:type="spellStart"/>
            <w:r w:rsidR="00CB4352" w:rsidRPr="00CB4352">
              <w:rPr>
                <w:i/>
                <w:iCs/>
              </w:rPr>
              <w:t>msgA</w:t>
            </w:r>
            <w:proofErr w:type="spellEnd"/>
            <w:r w:rsidR="00CB4352" w:rsidRPr="00CB4352">
              <w:rPr>
                <w:i/>
                <w:iCs/>
              </w:rPr>
              <w:t>-RSRP-Threshold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e.g. by not configuring SR resources for some logical channel</w:t>
            </w:r>
            <w:r>
              <w:t>. There is no need to introduce additional enhancement.</w:t>
            </w:r>
          </w:p>
        </w:tc>
      </w:tr>
      <w:tr w:rsidR="00A57781" w14:paraId="5ABBC0FC" w14:textId="77777777" w:rsidTr="000349AD">
        <w:tc>
          <w:tcPr>
            <w:tcW w:w="1496" w:type="dxa"/>
            <w:shd w:val="clear" w:color="auto" w:fill="auto"/>
          </w:tcPr>
          <w:p w14:paraId="5767E606" w14:textId="2B346E75" w:rsidR="00A57781" w:rsidRDefault="00A57781" w:rsidP="00A57781">
            <w:pPr>
              <w:rPr>
                <w:lang w:eastAsia="sv-SE"/>
              </w:rPr>
            </w:pPr>
            <w:r>
              <w:rPr>
                <w:rFonts w:eastAsia="Malgun Gothic" w:hint="eastAsia"/>
                <w:lang w:eastAsia="ko-KR"/>
              </w:rPr>
              <w:t>LG</w:t>
            </w:r>
          </w:p>
        </w:tc>
        <w:tc>
          <w:tcPr>
            <w:tcW w:w="2009" w:type="dxa"/>
            <w:shd w:val="clear" w:color="auto" w:fill="auto"/>
          </w:tcPr>
          <w:p w14:paraId="47F047B9" w14:textId="157E4072" w:rsidR="00A57781" w:rsidRDefault="00A57781" w:rsidP="00A57781">
            <w:pPr>
              <w:rPr>
                <w:lang w:eastAsia="sv-SE"/>
              </w:rPr>
            </w:pPr>
            <w:r>
              <w:rPr>
                <w:rFonts w:eastAsia="Malgun Gothic" w:hint="eastAsia"/>
                <w:lang w:eastAsia="ko-KR"/>
              </w:rPr>
              <w:t xml:space="preserve">Disagree </w:t>
            </w:r>
          </w:p>
        </w:tc>
        <w:tc>
          <w:tcPr>
            <w:tcW w:w="6210" w:type="dxa"/>
            <w:shd w:val="clear" w:color="auto" w:fill="auto"/>
          </w:tcPr>
          <w:p w14:paraId="67FC7259" w14:textId="277B02E6" w:rsidR="00A57781" w:rsidRDefault="00A57781" w:rsidP="00A57781">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EE44E0" w14:paraId="137B89A2" w14:textId="77777777" w:rsidTr="000349AD">
        <w:tc>
          <w:tcPr>
            <w:tcW w:w="1496" w:type="dxa"/>
            <w:shd w:val="clear" w:color="auto" w:fill="auto"/>
          </w:tcPr>
          <w:p w14:paraId="6FE758AA" w14:textId="659D49F8" w:rsidR="00EE44E0" w:rsidRPr="0040498B" w:rsidRDefault="00EE44E0" w:rsidP="00EE44E0">
            <w:pPr>
              <w:rPr>
                <w:rFonts w:eastAsia="等线"/>
              </w:rPr>
            </w:pPr>
            <w:r>
              <w:rPr>
                <w:lang w:eastAsia="sv-SE"/>
              </w:rPr>
              <w:t>Nokia</w:t>
            </w:r>
          </w:p>
        </w:tc>
        <w:tc>
          <w:tcPr>
            <w:tcW w:w="2009" w:type="dxa"/>
            <w:shd w:val="clear" w:color="auto" w:fill="auto"/>
          </w:tcPr>
          <w:p w14:paraId="194158C9" w14:textId="3E8D76C3" w:rsidR="00EE44E0" w:rsidRDefault="003D26D0" w:rsidP="00EE44E0">
            <w:pPr>
              <w:rPr>
                <w:lang w:eastAsia="sv-SE"/>
              </w:rPr>
            </w:pPr>
            <w:r>
              <w:rPr>
                <w:lang w:eastAsia="sv-SE"/>
              </w:rPr>
              <w:t>Agree with comments</w:t>
            </w:r>
          </w:p>
        </w:tc>
        <w:tc>
          <w:tcPr>
            <w:tcW w:w="6210" w:type="dxa"/>
            <w:shd w:val="clear" w:color="auto" w:fill="auto"/>
          </w:tcPr>
          <w:p w14:paraId="4B72797B" w14:textId="77777777" w:rsidR="00EE44E0" w:rsidRDefault="00EE44E0" w:rsidP="00EE44E0">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01AB4817" w14:textId="77777777" w:rsidR="00EE44E0" w:rsidRDefault="00EE44E0" w:rsidP="00EE44E0">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22F95D1E" w14:textId="77777777" w:rsidR="00EE44E0" w:rsidRDefault="00EE44E0" w:rsidP="00EE44E0">
            <w:pPr>
              <w:rPr>
                <w:b/>
                <w:bCs/>
              </w:rPr>
            </w:pPr>
            <w:r>
              <w:rPr>
                <w:lang w:eastAsia="sv-SE"/>
              </w:rPr>
              <w:t xml:space="preserve">On the other hand, to avoid overload 4-step RACH, an enhancement is that </w:t>
            </w:r>
            <w:r w:rsidRPr="00610468">
              <w:rPr>
                <w:lang w:eastAsia="sv-SE"/>
              </w:rPr>
              <w:t>t</w:t>
            </w:r>
            <w:r w:rsidRPr="00610468">
              <w:t>he UE can select 2-step RACH if the UE’s RSRP is above the threshold,</w:t>
            </w:r>
            <w:r>
              <w:t xml:space="preserve"> otherwise </w:t>
            </w:r>
            <w:r w:rsidRPr="00610468">
              <w:t>select legacy SR-BSR procedure if its RSRP is below the threshold.</w:t>
            </w:r>
          </w:p>
          <w:p w14:paraId="7AF7E790" w14:textId="3DB8A01E" w:rsidR="003C44B8" w:rsidRDefault="00EE44E0" w:rsidP="00EE44E0">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EE1497" w14:paraId="505FB8AF" w14:textId="77777777" w:rsidTr="000349AD">
        <w:tc>
          <w:tcPr>
            <w:tcW w:w="1496" w:type="dxa"/>
            <w:shd w:val="clear" w:color="auto" w:fill="auto"/>
          </w:tcPr>
          <w:p w14:paraId="055BCB52" w14:textId="2EBE794E"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D93B67F" w14:textId="5C407E59" w:rsidR="00EE1497" w:rsidRDefault="00EE1497" w:rsidP="00EE1497">
            <w:pPr>
              <w:rPr>
                <w:lang w:eastAsia="sv-SE"/>
              </w:rPr>
            </w:pPr>
            <w:r>
              <w:rPr>
                <w:rFonts w:hint="eastAsia"/>
              </w:rPr>
              <w:t>D</w:t>
            </w:r>
            <w:r>
              <w:t>isagree</w:t>
            </w:r>
          </w:p>
        </w:tc>
        <w:tc>
          <w:tcPr>
            <w:tcW w:w="6210" w:type="dxa"/>
            <w:shd w:val="clear" w:color="auto" w:fill="auto"/>
          </w:tcPr>
          <w:p w14:paraId="16CCF856" w14:textId="313C1471" w:rsidR="00EE1497" w:rsidRDefault="00EE1497" w:rsidP="00EE1497">
            <w:pPr>
              <w:rPr>
                <w:lang w:eastAsia="sv-SE"/>
              </w:rPr>
            </w:pPr>
            <w:r>
              <w:t>The current focus is selection between CG and 2-step RA. If most of data transmission is via CG, the period of CG resource is short, so the benefit of transmission BSR in 2-step RA is margin.</w:t>
            </w:r>
          </w:p>
        </w:tc>
      </w:tr>
      <w:tr w:rsidR="00285B66" w14:paraId="224DF600" w14:textId="77777777" w:rsidTr="000349AD">
        <w:tc>
          <w:tcPr>
            <w:tcW w:w="1496" w:type="dxa"/>
            <w:shd w:val="clear" w:color="auto" w:fill="auto"/>
          </w:tcPr>
          <w:p w14:paraId="033CE952" w14:textId="5384A4D3" w:rsidR="00285B66" w:rsidRPr="0040498B" w:rsidRDefault="00285B66" w:rsidP="00285B66">
            <w:pPr>
              <w:rPr>
                <w:rFonts w:eastAsia="等线"/>
              </w:rPr>
            </w:pPr>
            <w:proofErr w:type="spellStart"/>
            <w:r>
              <w:rPr>
                <w:lang w:eastAsia="sv-SE"/>
              </w:rPr>
              <w:lastRenderedPageBreak/>
              <w:t>MediaTek</w:t>
            </w:r>
            <w:proofErr w:type="spellEnd"/>
          </w:p>
        </w:tc>
        <w:tc>
          <w:tcPr>
            <w:tcW w:w="2009" w:type="dxa"/>
            <w:shd w:val="clear" w:color="auto" w:fill="auto"/>
          </w:tcPr>
          <w:p w14:paraId="52CF96CD" w14:textId="22B40873" w:rsidR="00285B66" w:rsidRDefault="00285B66" w:rsidP="00285B66">
            <w:pPr>
              <w:rPr>
                <w:lang w:eastAsia="sv-SE"/>
              </w:rPr>
            </w:pPr>
            <w:r>
              <w:rPr>
                <w:lang w:eastAsia="sv-SE"/>
              </w:rPr>
              <w:t>Disagree</w:t>
            </w:r>
          </w:p>
        </w:tc>
        <w:tc>
          <w:tcPr>
            <w:tcW w:w="6210" w:type="dxa"/>
            <w:shd w:val="clear" w:color="auto" w:fill="auto"/>
          </w:tcPr>
          <w:p w14:paraId="00D9102B" w14:textId="77777777" w:rsidR="00285B66" w:rsidRDefault="00285B66" w:rsidP="00285B66">
            <w:pPr>
              <w:rPr>
                <w:lang w:eastAsia="sv-SE"/>
              </w:rPr>
            </w:pPr>
          </w:p>
        </w:tc>
      </w:tr>
      <w:tr w:rsidR="00285B66" w14:paraId="75F90DB6" w14:textId="77777777" w:rsidTr="000349AD">
        <w:tc>
          <w:tcPr>
            <w:tcW w:w="1496" w:type="dxa"/>
            <w:shd w:val="clear" w:color="auto" w:fill="auto"/>
          </w:tcPr>
          <w:p w14:paraId="23E31035" w14:textId="77777777" w:rsidR="00285B66" w:rsidRPr="0040498B" w:rsidRDefault="00285B66" w:rsidP="00285B66">
            <w:pPr>
              <w:rPr>
                <w:rFonts w:eastAsia="等线"/>
              </w:rPr>
            </w:pPr>
          </w:p>
        </w:tc>
        <w:tc>
          <w:tcPr>
            <w:tcW w:w="2009" w:type="dxa"/>
            <w:shd w:val="clear" w:color="auto" w:fill="auto"/>
          </w:tcPr>
          <w:p w14:paraId="58F174B1" w14:textId="77777777" w:rsidR="00285B66" w:rsidRDefault="00285B66" w:rsidP="00285B66">
            <w:pPr>
              <w:rPr>
                <w:lang w:eastAsia="sv-SE"/>
              </w:rPr>
            </w:pPr>
          </w:p>
        </w:tc>
        <w:tc>
          <w:tcPr>
            <w:tcW w:w="6210" w:type="dxa"/>
            <w:shd w:val="clear" w:color="auto" w:fill="auto"/>
          </w:tcPr>
          <w:p w14:paraId="42168BAC" w14:textId="77777777" w:rsidR="00285B66" w:rsidRDefault="00285B66" w:rsidP="00285B66">
            <w:pPr>
              <w:rPr>
                <w:lang w:eastAsia="sv-SE"/>
              </w:rPr>
            </w:pPr>
          </w:p>
        </w:tc>
      </w:tr>
      <w:tr w:rsidR="00285B66" w14:paraId="60D4DC81" w14:textId="77777777" w:rsidTr="000349AD">
        <w:tc>
          <w:tcPr>
            <w:tcW w:w="1496" w:type="dxa"/>
            <w:shd w:val="clear" w:color="auto" w:fill="auto"/>
          </w:tcPr>
          <w:p w14:paraId="6E900337" w14:textId="77777777" w:rsidR="00285B66" w:rsidRPr="0040498B" w:rsidRDefault="00285B66" w:rsidP="00285B66">
            <w:pPr>
              <w:rPr>
                <w:rFonts w:eastAsia="等线"/>
              </w:rPr>
            </w:pPr>
          </w:p>
        </w:tc>
        <w:tc>
          <w:tcPr>
            <w:tcW w:w="2009" w:type="dxa"/>
            <w:shd w:val="clear" w:color="auto" w:fill="auto"/>
          </w:tcPr>
          <w:p w14:paraId="25D837D0" w14:textId="77777777" w:rsidR="00285B66" w:rsidRDefault="00285B66" w:rsidP="00285B66">
            <w:pPr>
              <w:rPr>
                <w:lang w:eastAsia="sv-SE"/>
              </w:rPr>
            </w:pPr>
          </w:p>
        </w:tc>
        <w:tc>
          <w:tcPr>
            <w:tcW w:w="6210" w:type="dxa"/>
            <w:shd w:val="clear" w:color="auto" w:fill="auto"/>
          </w:tcPr>
          <w:p w14:paraId="72E1F084" w14:textId="77777777" w:rsidR="00285B66" w:rsidRDefault="00285B66" w:rsidP="00285B66">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proofErr w:type="spellStart"/>
      <w:r w:rsidRPr="00C52B6B">
        <w:rPr>
          <w:b/>
          <w:u w:val="single"/>
        </w:rPr>
        <w:t>ra-ContentionResolutionTimer</w:t>
      </w:r>
      <w:proofErr w:type="spellEnd"/>
    </w:p>
    <w:p w14:paraId="43CA414C" w14:textId="36E7D00C" w:rsidR="00CB6B9F" w:rsidRPr="000349AD" w:rsidRDefault="00CB6B9F" w:rsidP="00CB6B9F">
      <w:pPr>
        <w:pStyle w:val="BodyText"/>
        <w:spacing w:afterLines="50" w:line="280" w:lineRule="exact"/>
        <w:rPr>
          <w:color w:val="000000" w:themeColor="text1"/>
        </w:rPr>
      </w:pPr>
      <w:r w:rsidRPr="000349AD">
        <w:rPr>
          <w:color w:val="000000" w:themeColor="text1"/>
        </w:rPr>
        <w:t>In RAN2#111-e and RAN2#115-e meeting, following agreements have been made.</w:t>
      </w:r>
    </w:p>
    <w:tbl>
      <w:tblPr>
        <w:tblStyle w:val="TableGrid"/>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BodyText"/>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 xml:space="preserve">An offset to the start of the </w:t>
            </w:r>
            <w:proofErr w:type="spellStart"/>
            <w:r w:rsidRPr="000349AD">
              <w:rPr>
                <w:color w:val="000000" w:themeColor="text1"/>
                <w:kern w:val="2"/>
                <w:lang w:eastAsia="zh-TW"/>
              </w:rPr>
              <w:t>ra-ContentionResolutionTimer</w:t>
            </w:r>
            <w:proofErr w:type="spellEnd"/>
            <w:r w:rsidRPr="000349AD">
              <w:rPr>
                <w:color w:val="000000" w:themeColor="text1"/>
                <w:kern w:val="2"/>
                <w:lang w:eastAsia="zh-TW"/>
              </w:rPr>
              <w:t xml:space="preserve"> is introduced for both LEO and GEO scenarios.</w:t>
            </w:r>
          </w:p>
          <w:p w14:paraId="0165A0DA" w14:textId="5A127636" w:rsidR="00CB6B9F" w:rsidRPr="000349AD" w:rsidRDefault="00CB6B9F" w:rsidP="000349AD">
            <w:pPr>
              <w:pStyle w:val="BodyText"/>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BodyText"/>
              <w:spacing w:afterLines="50" w:line="280" w:lineRule="exact"/>
              <w:rPr>
                <w:color w:val="000000" w:themeColor="text1"/>
              </w:rPr>
            </w:pPr>
            <w:r w:rsidRPr="000349AD">
              <w:rPr>
                <w:color w:val="000000" w:themeColor="text1"/>
              </w:rPr>
              <w:t xml:space="preserve">In the MAC specification section 5.1.5, delay the start of </w:t>
            </w:r>
            <w:proofErr w:type="spellStart"/>
            <w:r w:rsidRPr="000349AD">
              <w:rPr>
                <w:color w:val="000000" w:themeColor="text1"/>
              </w:rPr>
              <w:t>ra-ContentionResolutionTimer</w:t>
            </w:r>
            <w:proofErr w:type="spellEnd"/>
            <w:r w:rsidRPr="000349AD">
              <w:rPr>
                <w:color w:val="000000" w:themeColor="text1"/>
              </w:rPr>
              <w:t xml:space="preserve"> by the UE-</w:t>
            </w:r>
            <w:proofErr w:type="spellStart"/>
            <w:r w:rsidRPr="000349AD">
              <w:rPr>
                <w:color w:val="000000" w:themeColor="text1"/>
              </w:rPr>
              <w:t>gNB</w:t>
            </w:r>
            <w:proofErr w:type="spellEnd"/>
            <w:r w:rsidRPr="000349AD">
              <w:rPr>
                <w:color w:val="000000" w:themeColor="text1"/>
              </w:rPr>
              <w:t xml:space="preserve"> RTT (i.e. sum of UE's TA and </w:t>
            </w:r>
            <w:proofErr w:type="spellStart"/>
            <w:r w:rsidRPr="000349AD">
              <w:rPr>
                <w:color w:val="000000" w:themeColor="text1"/>
              </w:rPr>
              <w:t>K_mac</w:t>
            </w:r>
            <w:proofErr w:type="spellEnd"/>
            <w:r w:rsidRPr="000349AD">
              <w:rPr>
                <w:color w:val="000000" w:themeColor="text1"/>
              </w:rPr>
              <w:t>).</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w:t>
      </w:r>
      <w:proofErr w:type="spellStart"/>
      <w:r w:rsidRPr="000349AD">
        <w:rPr>
          <w:color w:val="000000" w:themeColor="text1"/>
        </w:rPr>
        <w:t>ra-ContentionResolutionTimer</w:t>
      </w:r>
      <w:proofErr w:type="spellEnd"/>
      <w:r w:rsidRPr="000349AD">
        <w:rPr>
          <w:color w:val="000000" w:themeColor="text1"/>
        </w:rPr>
        <w:t xml:space="preserve"> would be restarted after the end of Msg3 retransmission plus UE-</w:t>
      </w:r>
      <w:proofErr w:type="spellStart"/>
      <w:r w:rsidRPr="000349AD">
        <w:rPr>
          <w:color w:val="000000" w:themeColor="text1"/>
        </w:rPr>
        <w:t>gNB</w:t>
      </w:r>
      <w:proofErr w:type="spellEnd"/>
      <w:r w:rsidRPr="000349AD">
        <w:rPr>
          <w:color w:val="000000" w:themeColor="text1"/>
        </w:rPr>
        <w:t xml:space="preserve"> RTT, </w:t>
      </w:r>
      <w:proofErr w:type="spellStart"/>
      <w:r w:rsidRPr="000349AD">
        <w:rPr>
          <w:color w:val="000000" w:themeColor="text1"/>
        </w:rPr>
        <w:t>ra-ContentionResolutionTimer</w:t>
      </w:r>
      <w:proofErr w:type="spellEnd"/>
      <w:r w:rsidRPr="000349AD">
        <w:rPr>
          <w:color w:val="000000" w:themeColor="text1"/>
        </w:rPr>
        <w:t xml:space="preserve"> could expire during the UE-</w:t>
      </w:r>
      <w:proofErr w:type="spellStart"/>
      <w:r w:rsidRPr="000349AD">
        <w:rPr>
          <w:color w:val="000000" w:themeColor="text1"/>
        </w:rPr>
        <w:t>gNB</w:t>
      </w:r>
      <w:proofErr w:type="spellEnd"/>
      <w:r w:rsidRPr="000349AD">
        <w:rPr>
          <w:color w:val="000000" w:themeColor="text1"/>
        </w:rPr>
        <w:t xml:space="preserve">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proofErr w:type="spellStart"/>
      <w:r w:rsidRPr="000349AD">
        <w:rPr>
          <w:color w:val="000000" w:themeColor="text1"/>
        </w:rPr>
        <w:t>ra-ContentionResolutionTimer</w:t>
      </w:r>
      <w:proofErr w:type="spellEnd"/>
      <w:r w:rsidRPr="000349AD">
        <w:rPr>
          <w:rFonts w:eastAsiaTheme="minorEastAsia"/>
        </w:rPr>
        <w:t xml:space="preserve"> upon Msg3 retransmission and start </w:t>
      </w:r>
      <w:proofErr w:type="spellStart"/>
      <w:r w:rsidRPr="000349AD">
        <w:rPr>
          <w:color w:val="000000" w:themeColor="text1"/>
        </w:rPr>
        <w:t>ra-ContentionResolutionTimer</w:t>
      </w:r>
      <w:proofErr w:type="spellEnd"/>
      <w:r w:rsidRPr="000349AD">
        <w:rPr>
          <w:rFonts w:eastAsiaTheme="minorEastAsia"/>
        </w:rPr>
        <w:t xml:space="preserve"> after the end of the Msg3 retransmission plus </w:t>
      </w:r>
      <w:r w:rsidRPr="000349AD">
        <w:rPr>
          <w:color w:val="000000" w:themeColor="text1"/>
        </w:rPr>
        <w:t>UE-</w:t>
      </w:r>
      <w:proofErr w:type="spellStart"/>
      <w:r w:rsidRPr="000349AD">
        <w:rPr>
          <w:color w:val="000000" w:themeColor="text1"/>
        </w:rPr>
        <w:t>gNB</w:t>
      </w:r>
      <w:proofErr w:type="spellEnd"/>
      <w:r w:rsidRPr="000349AD">
        <w:rPr>
          <w:color w:val="000000" w:themeColor="text1"/>
        </w:rPr>
        <w:t xml:space="preserve">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proofErr w:type="spellStart"/>
      <w:r w:rsidRPr="000349AD">
        <w:rPr>
          <w:color w:val="000000" w:themeColor="text1"/>
        </w:rPr>
        <w:t>ra-ContentionResolutionTimer</w:t>
      </w:r>
      <w:proofErr w:type="spellEnd"/>
      <w:r w:rsidRPr="000349AD">
        <w:rPr>
          <w:color w:val="000000" w:themeColor="text1"/>
        </w:rPr>
        <w:t xml:space="preserve">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w:t>
      </w:r>
      <w:proofErr w:type="spellStart"/>
      <w:r w:rsidRPr="000349AD">
        <w:rPr>
          <w:color w:val="000000" w:themeColor="text1"/>
        </w:rPr>
        <w:t>gNB</w:t>
      </w:r>
      <w:proofErr w:type="spellEnd"/>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w:t>
            </w:r>
            <w:proofErr w:type="spellStart"/>
            <w:r w:rsidRPr="001A6BD8">
              <w:rPr>
                <w:rFonts w:eastAsia="Courier New" w:cs="Arial"/>
              </w:rPr>
              <w:t>ra-ContentionResolutionTimer</w:t>
            </w:r>
            <w:proofErr w:type="spellEnd"/>
            <w:r w:rsidRPr="001A6BD8">
              <w:rPr>
                <w:rFonts w:eastAsia="Courier New" w:cs="Arial"/>
              </w:rPr>
              <w:t xml:space="preserve"> would expire during UE-</w:t>
            </w:r>
            <w:proofErr w:type="spellStart"/>
            <w:r w:rsidRPr="001A6BD8">
              <w:rPr>
                <w:rFonts w:eastAsia="Courier New" w:cs="Arial"/>
              </w:rPr>
              <w:t>gNB</w:t>
            </w:r>
            <w:proofErr w:type="spellEnd"/>
            <w:r w:rsidRPr="001A6BD8">
              <w:rPr>
                <w:rFonts w:eastAsia="Courier New" w:cs="Arial"/>
              </w:rPr>
              <w:t xml:space="preserve"> RTT after Msg3 retransmission (i.e., </w:t>
            </w:r>
            <w:proofErr w:type="spellStart"/>
            <w:r w:rsidRPr="001A6BD8">
              <w:rPr>
                <w:rFonts w:eastAsia="Courier New" w:cs="Arial"/>
              </w:rPr>
              <w:t>ra-ContentionResolutionTimer</w:t>
            </w:r>
            <w:proofErr w:type="spellEnd"/>
            <w:r w:rsidRPr="001A6BD8">
              <w:rPr>
                <w:rFonts w:eastAsia="Courier New" w:cs="Arial"/>
              </w:rPr>
              <w:t xml:space="preserve"> would expire before it is restarted).</w:t>
            </w:r>
          </w:p>
          <w:p w14:paraId="63688CDC" w14:textId="6D76D297" w:rsidR="001A6BD8" w:rsidRPr="00944980" w:rsidRDefault="001A6BD8" w:rsidP="001A6BD8">
            <w:pPr>
              <w:rPr>
                <w:rFonts w:cs="Arial"/>
              </w:rPr>
            </w:pPr>
            <w:r w:rsidRPr="001A6BD8">
              <w:rPr>
                <w:rFonts w:eastAsia="Courier New" w:cs="Arial"/>
              </w:rPr>
              <w:t xml:space="preserve">Proposal 2: The UE stops </w:t>
            </w:r>
            <w:proofErr w:type="spellStart"/>
            <w:r w:rsidRPr="001A6BD8">
              <w:rPr>
                <w:rFonts w:eastAsia="Courier New" w:cs="Arial"/>
              </w:rPr>
              <w:t>ra-ContentionResolutionTimer</w:t>
            </w:r>
            <w:proofErr w:type="spellEnd"/>
            <w:r w:rsidRPr="001A6BD8">
              <w:rPr>
                <w:rFonts w:eastAsia="Courier New" w:cs="Arial"/>
              </w:rPr>
              <w:t xml:space="preserve"> once Msg3 is retransmitted and then starts </w:t>
            </w:r>
            <w:proofErr w:type="spellStart"/>
            <w:r w:rsidRPr="001A6BD8">
              <w:rPr>
                <w:rFonts w:eastAsia="Courier New" w:cs="Arial"/>
              </w:rPr>
              <w:t>ra-ContentionResolutionTimer</w:t>
            </w:r>
            <w:proofErr w:type="spellEnd"/>
            <w:r w:rsidRPr="001A6BD8">
              <w:rPr>
                <w:rFonts w:eastAsia="Courier New" w:cs="Arial"/>
              </w:rPr>
              <w:t xml:space="preserve"> after the end of the Msg3 retransmission plus UE-</w:t>
            </w:r>
            <w:proofErr w:type="spellStart"/>
            <w:r w:rsidRPr="001A6BD8">
              <w:rPr>
                <w:rFonts w:eastAsia="Courier New" w:cs="Arial"/>
              </w:rPr>
              <w:t>gNB</w:t>
            </w:r>
            <w:proofErr w:type="spellEnd"/>
            <w:r w:rsidRPr="001A6BD8">
              <w:rPr>
                <w:rFonts w:eastAsia="Courier New" w:cs="Arial"/>
              </w:rPr>
              <w:t xml:space="preserve"> RTT. RAN2 could take the proposed text into account.</w:t>
            </w:r>
          </w:p>
        </w:tc>
        <w:tc>
          <w:tcPr>
            <w:tcW w:w="1497" w:type="dxa"/>
          </w:tcPr>
          <w:p w14:paraId="3CF0CC2F" w14:textId="429BB2E0" w:rsidR="001A6BD8" w:rsidRPr="00944980" w:rsidRDefault="001A6BD8" w:rsidP="000349AD">
            <w:pPr>
              <w:rPr>
                <w:rFonts w:cs="Arial"/>
              </w:rPr>
            </w:pPr>
            <w:proofErr w:type="spellStart"/>
            <w:r w:rsidRPr="001A6BD8">
              <w:rPr>
                <w:rFonts w:cs="Arial"/>
              </w:rPr>
              <w:t>ASUSTeK</w:t>
            </w:r>
            <w:proofErr w:type="spellEnd"/>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 Msg3 is retransmitted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r>
              <w:rPr>
                <w:rFonts w:eastAsia="等线"/>
              </w:rPr>
              <w:t>Agree with comments</w:t>
            </w:r>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proofErr w:type="spellStart"/>
            <w:r w:rsidRPr="001A6BD8">
              <w:rPr>
                <w:rFonts w:cs="Arial"/>
              </w:rPr>
              <w:t>ASUSTeK</w:t>
            </w:r>
            <w:r>
              <w:rPr>
                <w:rFonts w:cs="Arial"/>
              </w:rPr>
              <w:t>’s</w:t>
            </w:r>
            <w:proofErr w:type="spellEnd"/>
            <w:r>
              <w:rPr>
                <w:rFonts w:cs="Arial"/>
              </w:rPr>
              <w:t xml:space="preserve"> proposal. However, to further decrease the UE power consumption, we think it would be more reasonable to stop the timer upon receiving PDCCH scheduling </w:t>
            </w:r>
            <w:r>
              <w:rPr>
                <w:rFonts w:cs="Arial"/>
              </w:rPr>
              <w:lastRenderedPageBreak/>
              <w:t xml:space="preserve">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p w14:paraId="59F63444" w14:textId="77777777" w:rsidR="00AE730D" w:rsidRPr="0040498B" w:rsidRDefault="00AE730D" w:rsidP="00AE730D">
            <w:pPr>
              <w:rPr>
                <w:rFonts w:eastAsia="等线"/>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581273AC" w14:textId="42D5317D" w:rsidR="00B3504F" w:rsidRDefault="00B3504F" w:rsidP="00B3504F">
            <w:pPr>
              <w:rPr>
                <w:lang w:eastAsia="sv-SE"/>
              </w:rPr>
            </w:pPr>
            <w:r>
              <w:rPr>
                <w:rFonts w:eastAsia="等线"/>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等线"/>
              </w:rPr>
              <w:t>Agree with comments</w:t>
            </w:r>
          </w:p>
        </w:tc>
        <w:tc>
          <w:tcPr>
            <w:tcW w:w="6210" w:type="dxa"/>
            <w:shd w:val="clear" w:color="auto" w:fill="auto"/>
          </w:tcPr>
          <w:p w14:paraId="47528F92" w14:textId="77777777" w:rsidR="00A74C37" w:rsidRDefault="00A74C37" w:rsidP="000C15DD">
            <w:r>
              <w:t xml:space="preserve">The issue pointed out by </w:t>
            </w:r>
            <w:proofErr w:type="spellStart"/>
            <w:r w:rsidRPr="0010538C">
              <w:t>ASUSTeK</w:t>
            </w:r>
            <w:proofErr w:type="spellEnd"/>
            <w:r w:rsidRPr="0010538C">
              <w:t xml:space="preserve"> is valid</w:t>
            </w:r>
            <w:r>
              <w:t>.</w:t>
            </w:r>
          </w:p>
          <w:p w14:paraId="455AC0C3" w14:textId="77777777" w:rsidR="00A74C37" w:rsidRDefault="00A74C37" w:rsidP="000C15DD">
            <w:r>
              <w:t>We prefer the solution proposed by OPPO.</w:t>
            </w:r>
          </w:p>
        </w:tc>
      </w:tr>
      <w:tr w:rsidR="00A57781" w14:paraId="27C2F4A7" w14:textId="77777777" w:rsidTr="000349AD">
        <w:tc>
          <w:tcPr>
            <w:tcW w:w="1496" w:type="dxa"/>
            <w:shd w:val="clear" w:color="auto" w:fill="auto"/>
          </w:tcPr>
          <w:p w14:paraId="096BB1D1" w14:textId="5ADE8BDC"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03914E5C" w14:textId="26A85EED" w:rsidR="00A57781" w:rsidRDefault="00A57781" w:rsidP="00A57781">
            <w:pPr>
              <w:rPr>
                <w:lang w:eastAsia="sv-SE"/>
              </w:rPr>
            </w:pPr>
            <w:r>
              <w:rPr>
                <w:rFonts w:eastAsia="等线"/>
              </w:rPr>
              <w:t>Agree with comments</w:t>
            </w:r>
          </w:p>
        </w:tc>
        <w:tc>
          <w:tcPr>
            <w:tcW w:w="6210" w:type="dxa"/>
            <w:shd w:val="clear" w:color="auto" w:fill="auto"/>
          </w:tcPr>
          <w:p w14:paraId="7877D212" w14:textId="244E6212" w:rsidR="00A57781" w:rsidRDefault="00A57781" w:rsidP="00A57781">
            <w:pPr>
              <w:rPr>
                <w:lang w:eastAsia="sv-SE"/>
              </w:rPr>
            </w:pPr>
            <w:r>
              <w:rPr>
                <w:rFonts w:hint="eastAsia"/>
              </w:rPr>
              <w:t>A</w:t>
            </w:r>
            <w:r>
              <w:t xml:space="preserve">gree with OPPO. </w:t>
            </w:r>
          </w:p>
        </w:tc>
      </w:tr>
      <w:tr w:rsidR="00515C9F" w14:paraId="086C4BE9" w14:textId="77777777" w:rsidTr="000349AD">
        <w:tc>
          <w:tcPr>
            <w:tcW w:w="1496" w:type="dxa"/>
            <w:shd w:val="clear" w:color="auto" w:fill="auto"/>
          </w:tcPr>
          <w:p w14:paraId="7D3064BC" w14:textId="2B4A26BD" w:rsidR="00515C9F" w:rsidRPr="0040498B" w:rsidRDefault="00515C9F" w:rsidP="00515C9F">
            <w:pPr>
              <w:rPr>
                <w:rFonts w:eastAsia="等线"/>
              </w:rPr>
            </w:pPr>
            <w:r>
              <w:rPr>
                <w:lang w:eastAsia="sv-SE"/>
              </w:rPr>
              <w:t>Nokia</w:t>
            </w:r>
          </w:p>
        </w:tc>
        <w:tc>
          <w:tcPr>
            <w:tcW w:w="2009" w:type="dxa"/>
            <w:shd w:val="clear" w:color="auto" w:fill="auto"/>
          </w:tcPr>
          <w:p w14:paraId="449577BC" w14:textId="56BCEC30" w:rsidR="00515C9F" w:rsidRDefault="00515C9F" w:rsidP="00515C9F">
            <w:pPr>
              <w:rPr>
                <w:lang w:eastAsia="sv-SE"/>
              </w:rPr>
            </w:pPr>
            <w:r>
              <w:rPr>
                <w:lang w:eastAsia="sv-SE"/>
              </w:rPr>
              <w:t>FFS</w:t>
            </w:r>
          </w:p>
        </w:tc>
        <w:tc>
          <w:tcPr>
            <w:tcW w:w="6210" w:type="dxa"/>
            <w:shd w:val="clear" w:color="auto" w:fill="auto"/>
          </w:tcPr>
          <w:p w14:paraId="351F2F74" w14:textId="28BDCAE0" w:rsidR="00515C9F" w:rsidRDefault="00515C9F" w:rsidP="00515C9F">
            <w:pPr>
              <w:rPr>
                <w:lang w:eastAsia="sv-SE"/>
              </w:rPr>
            </w:pPr>
            <w:r>
              <w:rPr>
                <w:lang w:eastAsia="sv-SE"/>
              </w:rPr>
              <w:t>We think the question is valid. How to restart the timer can be further studied.</w:t>
            </w:r>
          </w:p>
        </w:tc>
      </w:tr>
      <w:tr w:rsidR="00EE1497" w14:paraId="69A5487C" w14:textId="77777777" w:rsidTr="000349AD">
        <w:tc>
          <w:tcPr>
            <w:tcW w:w="1496" w:type="dxa"/>
            <w:shd w:val="clear" w:color="auto" w:fill="auto"/>
          </w:tcPr>
          <w:p w14:paraId="3DA8EA29" w14:textId="53887640"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42BE96F" w14:textId="352D5010" w:rsidR="00EE1497" w:rsidRDefault="00EE1497" w:rsidP="00EE1497">
            <w:pPr>
              <w:rPr>
                <w:lang w:eastAsia="sv-SE"/>
              </w:rPr>
            </w:pPr>
            <w:r>
              <w:rPr>
                <w:rFonts w:hint="eastAsia"/>
              </w:rPr>
              <w:t>A</w:t>
            </w:r>
            <w:r>
              <w:t>gree with comments</w:t>
            </w:r>
          </w:p>
        </w:tc>
        <w:tc>
          <w:tcPr>
            <w:tcW w:w="6210" w:type="dxa"/>
            <w:shd w:val="clear" w:color="auto" w:fill="auto"/>
          </w:tcPr>
          <w:p w14:paraId="73A70630" w14:textId="26655559" w:rsidR="00EE1497" w:rsidRDefault="00EE1497" w:rsidP="00EE1497">
            <w:pPr>
              <w:rPr>
                <w:lang w:eastAsia="sv-SE"/>
              </w:rPr>
            </w:pPr>
            <w:r>
              <w:rPr>
                <w:rFonts w:hint="eastAsia"/>
              </w:rPr>
              <w:t>A</w:t>
            </w:r>
            <w:r>
              <w:t>gree with OPPO.</w:t>
            </w:r>
          </w:p>
        </w:tc>
      </w:tr>
      <w:tr w:rsidR="00285B66" w14:paraId="16C70AFA" w14:textId="77777777" w:rsidTr="000349AD">
        <w:tc>
          <w:tcPr>
            <w:tcW w:w="1496" w:type="dxa"/>
            <w:shd w:val="clear" w:color="auto" w:fill="auto"/>
          </w:tcPr>
          <w:p w14:paraId="04DAB05E" w14:textId="0362EB1D" w:rsidR="00285B66" w:rsidRPr="0040498B" w:rsidRDefault="00285B66" w:rsidP="00285B66">
            <w:pPr>
              <w:rPr>
                <w:rFonts w:eastAsia="等线"/>
              </w:rPr>
            </w:pPr>
            <w:proofErr w:type="spellStart"/>
            <w:r>
              <w:rPr>
                <w:lang w:eastAsia="sv-SE"/>
              </w:rPr>
              <w:t>MediaTek</w:t>
            </w:r>
            <w:proofErr w:type="spellEnd"/>
          </w:p>
        </w:tc>
        <w:tc>
          <w:tcPr>
            <w:tcW w:w="2009" w:type="dxa"/>
            <w:shd w:val="clear" w:color="auto" w:fill="auto"/>
          </w:tcPr>
          <w:p w14:paraId="54ACA82A" w14:textId="04E25A3B" w:rsidR="00285B66" w:rsidRDefault="00285B66" w:rsidP="00285B66">
            <w:pPr>
              <w:rPr>
                <w:lang w:eastAsia="sv-SE"/>
              </w:rPr>
            </w:pPr>
            <w:r>
              <w:rPr>
                <w:lang w:eastAsia="sv-SE"/>
              </w:rPr>
              <w:t>Agree with comments</w:t>
            </w:r>
          </w:p>
        </w:tc>
        <w:tc>
          <w:tcPr>
            <w:tcW w:w="6210" w:type="dxa"/>
            <w:shd w:val="clear" w:color="auto" w:fill="auto"/>
          </w:tcPr>
          <w:p w14:paraId="7EBC3EED" w14:textId="7AAC40BA" w:rsidR="00285B66" w:rsidRDefault="00285B66" w:rsidP="00285B66">
            <w:pPr>
              <w:rPr>
                <w:lang w:eastAsia="sv-SE"/>
              </w:rPr>
            </w:pPr>
            <w:r>
              <w:rPr>
                <w:lang w:eastAsia="sv-SE"/>
              </w:rPr>
              <w:t>Agree with OPPO’s suggestion.</w:t>
            </w:r>
          </w:p>
        </w:tc>
      </w:tr>
      <w:tr w:rsidR="00285B66" w14:paraId="31C604A0" w14:textId="77777777" w:rsidTr="000349AD">
        <w:tc>
          <w:tcPr>
            <w:tcW w:w="1496" w:type="dxa"/>
            <w:shd w:val="clear" w:color="auto" w:fill="auto"/>
          </w:tcPr>
          <w:p w14:paraId="6CFCDC7A" w14:textId="77777777" w:rsidR="00285B66" w:rsidRPr="0040498B" w:rsidRDefault="00285B66" w:rsidP="00285B66">
            <w:pPr>
              <w:rPr>
                <w:rFonts w:eastAsia="等线"/>
              </w:rPr>
            </w:pPr>
          </w:p>
        </w:tc>
        <w:tc>
          <w:tcPr>
            <w:tcW w:w="2009" w:type="dxa"/>
            <w:shd w:val="clear" w:color="auto" w:fill="auto"/>
          </w:tcPr>
          <w:p w14:paraId="3BA33559" w14:textId="77777777" w:rsidR="00285B66" w:rsidRDefault="00285B66" w:rsidP="00285B66">
            <w:pPr>
              <w:rPr>
                <w:lang w:eastAsia="sv-SE"/>
              </w:rPr>
            </w:pPr>
          </w:p>
        </w:tc>
        <w:tc>
          <w:tcPr>
            <w:tcW w:w="6210" w:type="dxa"/>
            <w:shd w:val="clear" w:color="auto" w:fill="auto"/>
          </w:tcPr>
          <w:p w14:paraId="7F426913" w14:textId="77777777" w:rsidR="00285B66" w:rsidRDefault="00285B66" w:rsidP="00285B66">
            <w:pPr>
              <w:rPr>
                <w:lang w:eastAsia="sv-SE"/>
              </w:rPr>
            </w:pPr>
          </w:p>
        </w:tc>
      </w:tr>
      <w:tr w:rsidR="00285B66" w14:paraId="0C577141" w14:textId="77777777" w:rsidTr="000349AD">
        <w:tc>
          <w:tcPr>
            <w:tcW w:w="1496" w:type="dxa"/>
            <w:shd w:val="clear" w:color="auto" w:fill="auto"/>
          </w:tcPr>
          <w:p w14:paraId="14AC3862" w14:textId="77777777" w:rsidR="00285B66" w:rsidRPr="0040498B" w:rsidRDefault="00285B66" w:rsidP="00285B66">
            <w:pPr>
              <w:rPr>
                <w:rFonts w:eastAsia="等线"/>
              </w:rPr>
            </w:pPr>
          </w:p>
        </w:tc>
        <w:tc>
          <w:tcPr>
            <w:tcW w:w="2009" w:type="dxa"/>
            <w:shd w:val="clear" w:color="auto" w:fill="auto"/>
          </w:tcPr>
          <w:p w14:paraId="2DFBBB4E" w14:textId="77777777" w:rsidR="00285B66" w:rsidRDefault="00285B66" w:rsidP="00285B66">
            <w:pPr>
              <w:rPr>
                <w:lang w:eastAsia="sv-SE"/>
              </w:rPr>
            </w:pPr>
          </w:p>
        </w:tc>
        <w:tc>
          <w:tcPr>
            <w:tcW w:w="6210" w:type="dxa"/>
            <w:shd w:val="clear" w:color="auto" w:fill="auto"/>
          </w:tcPr>
          <w:p w14:paraId="2D4D5F8D" w14:textId="77777777" w:rsidR="00285B66" w:rsidRDefault="00285B66" w:rsidP="00285B66">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BodyText"/>
        <w:rPr>
          <w:rFonts w:eastAsia="等线"/>
        </w:rPr>
      </w:pP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lastRenderedPageBreak/>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等线" w:hAnsi="Calibri" w:cs="Calibri"/>
                <w:sz w:val="22"/>
                <w:szCs w:val="22"/>
                <w:lang w:val="de-DE"/>
              </w:rPr>
            </w:pPr>
            <w:r w:rsidRPr="006B5464">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A5E287C" w:rsidR="001D4D8A" w:rsidRPr="009F67A3" w:rsidRDefault="009F67A3" w:rsidP="00B76F8E">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18B91839" w14:textId="4943F157" w:rsidR="001D4D8A" w:rsidRPr="009F67A3" w:rsidRDefault="009F67A3" w:rsidP="00B76F8E">
            <w:pPr>
              <w:spacing w:after="0"/>
              <w:jc w:val="center"/>
              <w:rPr>
                <w:rFonts w:ascii="Calibri" w:eastAsia="Malgun Gothic" w:hAnsi="Calibri" w:cs="Calibri"/>
                <w:sz w:val="22"/>
                <w:szCs w:val="22"/>
                <w:lang w:val="fr-FR" w:eastAsia="ko-KR"/>
              </w:rPr>
            </w:pPr>
            <w:r>
              <w:rPr>
                <w:rFonts w:ascii="Calibri" w:eastAsia="Malgun Gothic" w:hAnsi="Calibri" w:cs="Calibri" w:hint="eastAsia"/>
                <w:sz w:val="22"/>
                <w:szCs w:val="22"/>
                <w:lang w:val="fr-FR" w:eastAsia="ko-KR"/>
              </w:rPr>
              <w:t>Geumsan Jo (geumsan.jo@lge.com)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4968CE8F" w:rsidR="001D4D8A" w:rsidRPr="00231C69" w:rsidRDefault="00614D1A" w:rsidP="00B76F8E">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37508862" w14:textId="0612DD43" w:rsidR="001D4D8A" w:rsidRPr="00231C69" w:rsidRDefault="00614D1A" w:rsidP="00B76F8E">
            <w:pPr>
              <w:spacing w:after="0"/>
              <w:jc w:val="center"/>
              <w:rPr>
                <w:rFonts w:ascii="Calibri" w:eastAsia="等线" w:hAnsi="Calibri" w:cs="Calibri"/>
                <w:sz w:val="22"/>
                <w:szCs w:val="22"/>
                <w:lang w:val="de-DE"/>
              </w:rPr>
            </w:pPr>
            <w:r>
              <w:rPr>
                <w:rFonts w:ascii="Calibri" w:eastAsia="等线" w:hAnsi="Calibri" w:cs="Calibri"/>
                <w:sz w:val="22"/>
                <w:szCs w:val="22"/>
                <w:lang w:val="de-DE"/>
              </w:rPr>
              <w:t>Abhishek Roy (abhishek.roy@mediatek.com)</w:t>
            </w:r>
            <w:bookmarkStart w:id="51" w:name="_GoBack"/>
            <w:bookmarkEnd w:id="51"/>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hint="eastAsia"/>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19C62" w14:textId="77777777" w:rsidR="002354AB" w:rsidRDefault="002354AB">
      <w:r>
        <w:separator/>
      </w:r>
    </w:p>
  </w:endnote>
  <w:endnote w:type="continuationSeparator" w:id="0">
    <w:p w14:paraId="1AC2D30E" w14:textId="77777777" w:rsidR="002354AB" w:rsidRDefault="0023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等线">
    <w:altName w:val="PMingLiU"/>
    <w:panose1 w:val="00000000000000000000"/>
    <w:charset w:val="88"/>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8"/>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39FB" w14:textId="64D9C792" w:rsidR="000C15DD" w:rsidRDefault="000C15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4D1A">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4D1A">
      <w:rPr>
        <w:rStyle w:val="PageNumber"/>
      </w:rPr>
      <w:t>30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6906C" w14:textId="77777777" w:rsidR="002354AB" w:rsidRDefault="002354AB">
      <w:r>
        <w:separator/>
      </w:r>
    </w:p>
  </w:footnote>
  <w:footnote w:type="continuationSeparator" w:id="0">
    <w:p w14:paraId="30F339AF" w14:textId="77777777" w:rsidR="002354AB" w:rsidRDefault="00235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D0AF" w14:textId="77777777" w:rsidR="000C15DD" w:rsidRDefault="000C15D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2F3"/>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qFormat/>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NormalWeb">
    <w:name w:val="Normal (Web)"/>
    <w:basedOn w:val="Normal"/>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42B6-76C3-453D-847B-7BA257A1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10</TotalTime>
  <Pages>30</Pages>
  <Words>10667</Words>
  <Characters>60802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71327</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Mehmet Kunt</cp:lastModifiedBy>
  <cp:revision>5</cp:revision>
  <cp:lastPrinted>2008-01-31T00:09:00Z</cp:lastPrinted>
  <dcterms:created xsi:type="dcterms:W3CDTF">2021-11-03T09:02:00Z</dcterms:created>
  <dcterms:modified xsi:type="dcterms:W3CDTF">2021-11-03T10:39:00Z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