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c"/>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w:t>
      </w:r>
      <w:proofErr w:type="spellStart"/>
      <w:r>
        <w:rPr>
          <w:lang w:val="en-US"/>
        </w:rPr>
        <w:t>Oppo</w:t>
      </w:r>
      <w:proofErr w:type="spellEnd"/>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c"/>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7"/>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af7"/>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D417F0"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D417F0"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D417F0"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D417F0"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D417F0"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D417F0"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8"/>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ac"/>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proofErr w:type="spellStart"/>
      <w:r w:rsidR="00701E20">
        <w:rPr>
          <w:rFonts w:cs="Arial"/>
          <w:bCs/>
        </w:rPr>
        <w:t>configurat</w:t>
      </w:r>
      <w:r w:rsidR="0045752A">
        <w:rPr>
          <w:rFonts w:cs="Arial"/>
          <w:bCs/>
        </w:rPr>
        <w:t>ing</w:t>
      </w:r>
      <w:proofErr w:type="spellEnd"/>
      <w:r w:rsidR="0045752A">
        <w:rPr>
          <w:rFonts w:cs="Arial"/>
          <w:bCs/>
        </w:rPr>
        <w:t xml:space="preserve">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w:t>
            </w:r>
            <w:proofErr w:type="spellStart"/>
            <w:r>
              <w:rPr>
                <w:rFonts w:cs="Arial"/>
                <w:bCs/>
              </w:rPr>
              <w:t>configurating</w:t>
            </w:r>
            <w:proofErr w:type="spellEnd"/>
            <w:r>
              <w:rPr>
                <w:rFonts w:cs="Arial"/>
                <w:bCs/>
              </w:rPr>
              <w:t xml:space="preserve">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r w:rsidRPr="00BD0186">
              <w:rPr>
                <w:rFonts w:hAnsi="Times New Roman"/>
                <w:highlight w:val="yellow"/>
              </w:rPr>
              <w:t xml:space="preserve">The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EE1497">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EE1497">
              <w:rPr>
                <w:position w:val="-6"/>
                <w:highlight w:val="yellow"/>
              </w:rPr>
              <w:pict w14:anchorId="3335E21F">
                <v:shape id="_x0000_i1026" type="#_x0000_t75" style="width:68.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proofErr w:type="spellEnd"/>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hus, we suggest to adopt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等线"/>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EE1497" w14:paraId="15411C53" w14:textId="77777777" w:rsidTr="00802337">
        <w:tc>
          <w:tcPr>
            <w:tcW w:w="1496" w:type="dxa"/>
            <w:shd w:val="clear" w:color="auto" w:fill="auto"/>
          </w:tcPr>
          <w:p w14:paraId="27E1A0EB" w14:textId="5033E138" w:rsidR="00EE1497" w:rsidRPr="0040498B" w:rsidRDefault="00EE1497" w:rsidP="00EE1497">
            <w:pPr>
              <w:rPr>
                <w:rFonts w:eastAsia="等线"/>
              </w:rPr>
            </w:pPr>
            <w:proofErr w:type="spellStart"/>
            <w:r>
              <w:rPr>
                <w:rFonts w:eastAsia="等线" w:hint="eastAsia"/>
              </w:rPr>
              <w:lastRenderedPageBreak/>
              <w:t>S</w:t>
            </w:r>
            <w:r>
              <w:rPr>
                <w:rFonts w:eastAsia="等线"/>
              </w:rPr>
              <w:t>preadtrum</w:t>
            </w:r>
            <w:proofErr w:type="spellEnd"/>
          </w:p>
        </w:tc>
        <w:tc>
          <w:tcPr>
            <w:tcW w:w="2009" w:type="dxa"/>
            <w:shd w:val="clear" w:color="auto" w:fill="auto"/>
          </w:tcPr>
          <w:p w14:paraId="15E71723" w14:textId="715404B2" w:rsidR="00EE1497" w:rsidRDefault="00EE1497" w:rsidP="00EE1497">
            <w:pPr>
              <w:rPr>
                <w:lang w:eastAsia="sv-SE"/>
              </w:rPr>
            </w:pPr>
            <w:r>
              <w:rPr>
                <w:rFonts w:hint="eastAsia"/>
              </w:rPr>
              <w:t>O</w:t>
            </w:r>
            <w:r>
              <w:t>ption 2</w:t>
            </w:r>
          </w:p>
        </w:tc>
        <w:tc>
          <w:tcPr>
            <w:tcW w:w="6210" w:type="dxa"/>
            <w:shd w:val="clear" w:color="auto" w:fill="auto"/>
          </w:tcPr>
          <w:p w14:paraId="5D6F634B" w14:textId="3F451B52" w:rsidR="00EE1497" w:rsidRDefault="00EE1497" w:rsidP="00EE1497">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sidRPr="004C45D6">
              <w:rPr>
                <w:rFonts w:cs="Arial"/>
                <w:b/>
              </w:rPr>
              <w:t>N</w:t>
            </w:r>
            <w:r w:rsidRPr="006B7702">
              <w:rPr>
                <w:rFonts w:cs="Arial"/>
                <w:b/>
                <w:vertAlign w:val="subscript"/>
              </w:rPr>
              <w:t>TA, UE-specific</w:t>
            </w:r>
            <w:r>
              <w:t xml:space="preserve">. So report this parameter is </w:t>
            </w:r>
            <w:r w:rsidRPr="0041632A">
              <w:t>straight</w:t>
            </w:r>
            <w:r>
              <w:t>.</w:t>
            </w:r>
          </w:p>
        </w:tc>
      </w:tr>
      <w:tr w:rsidR="00EE1497" w14:paraId="703E60A3" w14:textId="77777777" w:rsidTr="00802337">
        <w:tc>
          <w:tcPr>
            <w:tcW w:w="1496" w:type="dxa"/>
            <w:shd w:val="clear" w:color="auto" w:fill="auto"/>
          </w:tcPr>
          <w:p w14:paraId="7DE85B17" w14:textId="77777777" w:rsidR="00EE1497" w:rsidRPr="0040498B" w:rsidRDefault="00EE1497" w:rsidP="00EE1497">
            <w:pPr>
              <w:rPr>
                <w:rFonts w:eastAsia="等线"/>
              </w:rPr>
            </w:pPr>
          </w:p>
        </w:tc>
        <w:tc>
          <w:tcPr>
            <w:tcW w:w="2009" w:type="dxa"/>
            <w:shd w:val="clear" w:color="auto" w:fill="auto"/>
          </w:tcPr>
          <w:p w14:paraId="55FB715F" w14:textId="77777777" w:rsidR="00EE1497" w:rsidRDefault="00EE1497" w:rsidP="00EE1497">
            <w:pPr>
              <w:rPr>
                <w:lang w:eastAsia="sv-SE"/>
              </w:rPr>
            </w:pPr>
          </w:p>
        </w:tc>
        <w:tc>
          <w:tcPr>
            <w:tcW w:w="6210" w:type="dxa"/>
            <w:shd w:val="clear" w:color="auto" w:fill="auto"/>
          </w:tcPr>
          <w:p w14:paraId="2A3938A2" w14:textId="77777777" w:rsidR="00EE1497" w:rsidRDefault="00EE1497" w:rsidP="00EE1497">
            <w:pPr>
              <w:rPr>
                <w:lang w:eastAsia="sv-SE"/>
              </w:rPr>
            </w:pPr>
          </w:p>
        </w:tc>
      </w:tr>
      <w:tr w:rsidR="00EE1497" w14:paraId="0B1C6AA6" w14:textId="77777777" w:rsidTr="00802337">
        <w:tc>
          <w:tcPr>
            <w:tcW w:w="1496" w:type="dxa"/>
            <w:shd w:val="clear" w:color="auto" w:fill="auto"/>
          </w:tcPr>
          <w:p w14:paraId="240E397D" w14:textId="77777777" w:rsidR="00EE1497" w:rsidRPr="0040498B" w:rsidRDefault="00EE1497" w:rsidP="00EE1497">
            <w:pPr>
              <w:rPr>
                <w:rFonts w:eastAsia="等线"/>
              </w:rPr>
            </w:pPr>
          </w:p>
        </w:tc>
        <w:tc>
          <w:tcPr>
            <w:tcW w:w="2009" w:type="dxa"/>
            <w:shd w:val="clear" w:color="auto" w:fill="auto"/>
          </w:tcPr>
          <w:p w14:paraId="50C03605" w14:textId="77777777" w:rsidR="00EE1497" w:rsidRDefault="00EE1497" w:rsidP="00EE1497">
            <w:pPr>
              <w:rPr>
                <w:lang w:eastAsia="sv-SE"/>
              </w:rPr>
            </w:pPr>
          </w:p>
        </w:tc>
        <w:tc>
          <w:tcPr>
            <w:tcW w:w="6210" w:type="dxa"/>
            <w:shd w:val="clear" w:color="auto" w:fill="auto"/>
          </w:tcPr>
          <w:p w14:paraId="78E52DD6" w14:textId="77777777" w:rsidR="00EE1497" w:rsidRDefault="00EE1497" w:rsidP="00EE1497">
            <w:pPr>
              <w:rPr>
                <w:lang w:eastAsia="sv-SE"/>
              </w:rPr>
            </w:pPr>
          </w:p>
        </w:tc>
      </w:tr>
      <w:tr w:rsidR="00EE1497" w14:paraId="1197EF00" w14:textId="77777777" w:rsidTr="00802337">
        <w:tc>
          <w:tcPr>
            <w:tcW w:w="1496" w:type="dxa"/>
            <w:shd w:val="clear" w:color="auto" w:fill="auto"/>
          </w:tcPr>
          <w:p w14:paraId="5C34182D" w14:textId="77777777" w:rsidR="00EE1497" w:rsidRPr="0040498B" w:rsidRDefault="00EE1497" w:rsidP="00EE1497">
            <w:pPr>
              <w:rPr>
                <w:rFonts w:eastAsia="等线"/>
              </w:rPr>
            </w:pPr>
          </w:p>
        </w:tc>
        <w:tc>
          <w:tcPr>
            <w:tcW w:w="2009" w:type="dxa"/>
            <w:shd w:val="clear" w:color="auto" w:fill="auto"/>
          </w:tcPr>
          <w:p w14:paraId="55906730" w14:textId="77777777" w:rsidR="00EE1497" w:rsidRDefault="00EE1497" w:rsidP="00EE1497">
            <w:pPr>
              <w:rPr>
                <w:lang w:eastAsia="sv-SE"/>
              </w:rPr>
            </w:pPr>
          </w:p>
        </w:tc>
        <w:tc>
          <w:tcPr>
            <w:tcW w:w="6210" w:type="dxa"/>
            <w:shd w:val="clear" w:color="auto" w:fill="auto"/>
          </w:tcPr>
          <w:p w14:paraId="1FD38B69" w14:textId="77777777" w:rsidR="00EE1497" w:rsidRDefault="00EE1497" w:rsidP="00EE1497">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8"/>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 xml:space="preserve">Proposal 3: Whether the TA report is via </w:t>
            </w:r>
            <w:proofErr w:type="spellStart"/>
            <w:r w:rsidRPr="00E41376">
              <w:rPr>
                <w:rFonts w:eastAsia="等线" w:cs="Arial"/>
              </w:rPr>
              <w:t>msgA</w:t>
            </w:r>
            <w:proofErr w:type="spellEnd"/>
            <w:r w:rsidRPr="00E41376">
              <w:rPr>
                <w:rFonts w:eastAsia="等线" w:cs="Arial"/>
              </w:rPr>
              <w:t xml:space="preserve">/msg3 or </w:t>
            </w:r>
            <w:proofErr w:type="spellStart"/>
            <w:r w:rsidRPr="00E41376">
              <w:rPr>
                <w:rFonts w:eastAsia="等线" w:cs="Arial"/>
              </w:rPr>
              <w:t>msg</w:t>
            </w:r>
            <w:proofErr w:type="spellEnd"/>
            <w:r w:rsidRPr="00E41376">
              <w:rPr>
                <w:rFonts w:eastAsia="等线" w:cs="Arial"/>
              </w:rPr>
              <w:t xml:space="preserve">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 xml:space="preserve">Proposal 4: If the size of TA MAC CE does not worse the coverage performance, </w:t>
            </w:r>
            <w:proofErr w:type="spellStart"/>
            <w:r w:rsidRPr="00E41376">
              <w:rPr>
                <w:rFonts w:eastAsia="等线" w:cs="Arial"/>
              </w:rPr>
              <w:t>msgA</w:t>
            </w:r>
            <w:proofErr w:type="spellEnd"/>
            <w:r w:rsidRPr="00E41376">
              <w:rPr>
                <w:rFonts w:eastAsia="等线"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af7"/>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5" w:name="_Toc37296181"/>
            <w:bookmarkStart w:id="6" w:name="_Toc46490307"/>
            <w:bookmarkStart w:id="7" w:name="_Toc52752002"/>
            <w:bookmarkStart w:id="8" w:name="_Toc52796464"/>
            <w:bookmarkStart w:id="9" w:name="_Toc83661029"/>
            <w:r w:rsidRPr="007B2F77">
              <w:rPr>
                <w:lang w:eastAsia="ko-KR"/>
              </w:rPr>
              <w:lastRenderedPageBreak/>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w:t>
            </w:r>
            <w:proofErr w:type="spellStart"/>
            <w:r>
              <w:t>HiSilicon</w:t>
            </w:r>
            <w:bookmarkEnd w:id="28"/>
            <w:bookmarkEnd w:id="29"/>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lastRenderedPageBreak/>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等线"/>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EE1497" w14:paraId="506B7287" w14:textId="77777777" w:rsidTr="00D339F4">
        <w:tc>
          <w:tcPr>
            <w:tcW w:w="1496" w:type="dxa"/>
            <w:shd w:val="clear" w:color="auto" w:fill="auto"/>
          </w:tcPr>
          <w:p w14:paraId="2849D61F" w14:textId="5C778B56"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3A82B1E" w14:textId="71293F9A" w:rsidR="00EE1497" w:rsidRDefault="00EE1497" w:rsidP="00EE1497">
            <w:pPr>
              <w:rPr>
                <w:lang w:eastAsia="sv-SE"/>
              </w:rPr>
            </w:pPr>
            <w:r>
              <w:rPr>
                <w:rFonts w:hint="eastAsia"/>
              </w:rPr>
              <w:t>A</w:t>
            </w:r>
            <w:r>
              <w:t>gree, but see comments</w:t>
            </w:r>
          </w:p>
        </w:tc>
        <w:tc>
          <w:tcPr>
            <w:tcW w:w="6210" w:type="dxa"/>
            <w:shd w:val="clear" w:color="auto" w:fill="auto"/>
          </w:tcPr>
          <w:p w14:paraId="558AFF28" w14:textId="5679DD39" w:rsidR="00EE1497" w:rsidRDefault="00EE1497" w:rsidP="00EE1497">
            <w:pPr>
              <w:rPr>
                <w:lang w:eastAsia="sv-SE"/>
              </w:rPr>
            </w:pPr>
            <w:r>
              <w:t>Slot has been agreed as the granularity of the reported TA, but the exact duration of slot has not been decided by RAN1, so the size of TA report is still FFS. If this TA report is too large to be transmitted via msg3, this</w:t>
            </w:r>
            <w:r w:rsidRPr="00C40BC1">
              <w:t xml:space="preserve"> procedure captured in the MAC running CR shall be revised</w:t>
            </w:r>
          </w:p>
        </w:tc>
      </w:tr>
      <w:tr w:rsidR="00EE1497" w14:paraId="7BF3FAB6" w14:textId="77777777" w:rsidTr="00D339F4">
        <w:tc>
          <w:tcPr>
            <w:tcW w:w="1496" w:type="dxa"/>
            <w:shd w:val="clear" w:color="auto" w:fill="auto"/>
          </w:tcPr>
          <w:p w14:paraId="45158C72" w14:textId="77777777" w:rsidR="00EE1497" w:rsidRPr="0040498B" w:rsidRDefault="00EE1497" w:rsidP="00EE1497">
            <w:pPr>
              <w:rPr>
                <w:rFonts w:eastAsia="等线"/>
              </w:rPr>
            </w:pPr>
          </w:p>
        </w:tc>
        <w:tc>
          <w:tcPr>
            <w:tcW w:w="2009" w:type="dxa"/>
            <w:shd w:val="clear" w:color="auto" w:fill="auto"/>
          </w:tcPr>
          <w:p w14:paraId="66B9BE5D" w14:textId="77777777" w:rsidR="00EE1497" w:rsidRDefault="00EE1497" w:rsidP="00EE1497">
            <w:pPr>
              <w:rPr>
                <w:lang w:eastAsia="sv-SE"/>
              </w:rPr>
            </w:pPr>
          </w:p>
        </w:tc>
        <w:tc>
          <w:tcPr>
            <w:tcW w:w="6210" w:type="dxa"/>
            <w:shd w:val="clear" w:color="auto" w:fill="auto"/>
          </w:tcPr>
          <w:p w14:paraId="7EC8E487" w14:textId="77777777" w:rsidR="00EE1497" w:rsidRDefault="00EE1497" w:rsidP="00EE1497">
            <w:pPr>
              <w:rPr>
                <w:lang w:eastAsia="sv-SE"/>
              </w:rPr>
            </w:pPr>
          </w:p>
        </w:tc>
      </w:tr>
      <w:tr w:rsidR="00EE1497" w14:paraId="4D83511F" w14:textId="77777777" w:rsidTr="00D339F4">
        <w:tc>
          <w:tcPr>
            <w:tcW w:w="1496" w:type="dxa"/>
            <w:shd w:val="clear" w:color="auto" w:fill="auto"/>
          </w:tcPr>
          <w:p w14:paraId="59E61911" w14:textId="77777777" w:rsidR="00EE1497" w:rsidRPr="0040498B" w:rsidRDefault="00EE1497" w:rsidP="00EE1497">
            <w:pPr>
              <w:rPr>
                <w:rFonts w:eastAsia="等线"/>
              </w:rPr>
            </w:pPr>
          </w:p>
        </w:tc>
        <w:tc>
          <w:tcPr>
            <w:tcW w:w="2009" w:type="dxa"/>
            <w:shd w:val="clear" w:color="auto" w:fill="auto"/>
          </w:tcPr>
          <w:p w14:paraId="6B5C923E" w14:textId="77777777" w:rsidR="00EE1497" w:rsidRDefault="00EE1497" w:rsidP="00EE1497">
            <w:pPr>
              <w:rPr>
                <w:lang w:eastAsia="sv-SE"/>
              </w:rPr>
            </w:pPr>
          </w:p>
        </w:tc>
        <w:tc>
          <w:tcPr>
            <w:tcW w:w="6210" w:type="dxa"/>
            <w:shd w:val="clear" w:color="auto" w:fill="auto"/>
          </w:tcPr>
          <w:p w14:paraId="59633208" w14:textId="77777777" w:rsidR="00EE1497" w:rsidRDefault="00EE1497" w:rsidP="00EE1497">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r w:rsidR="004124E3" w:rsidRPr="004124E3">
        <w:rPr>
          <w:b w:val="0"/>
          <w:bCs w:val="0"/>
        </w:rPr>
        <w:t>eLCID</w:t>
      </w:r>
      <w:proofErr w:type="spell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8"/>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w:t>
            </w:r>
            <w:proofErr w:type="spellStart"/>
            <w:r w:rsidRPr="00BC2E39">
              <w:rPr>
                <w:rFonts w:cs="Arial"/>
                <w:lang w:val="en-US"/>
              </w:rPr>
              <w:t>codepoints</w:t>
            </w:r>
            <w:proofErr w:type="spellEnd"/>
            <w:r w:rsidRPr="00BC2E39">
              <w:rPr>
                <w:rFonts w:cs="Arial"/>
                <w:lang w:val="en-US"/>
              </w:rPr>
              <w:t xml:space="preserve">, that is not one of the reserved </w:t>
            </w:r>
            <w:proofErr w:type="spellStart"/>
            <w:r w:rsidRPr="00BC2E39">
              <w:rPr>
                <w:rFonts w:cs="Arial"/>
                <w:lang w:val="en-US"/>
              </w:rPr>
              <w:t>eLCID</w:t>
            </w:r>
            <w:proofErr w:type="spellEnd"/>
            <w:r w:rsidRPr="00BC2E39">
              <w:rPr>
                <w:rFonts w:cs="Arial"/>
                <w:lang w:val="en-US"/>
              </w:rPr>
              <w:t xml:space="preserve"> </w:t>
            </w:r>
            <w:proofErr w:type="spellStart"/>
            <w:r w:rsidRPr="00BC2E39">
              <w:rPr>
                <w:rFonts w:cs="Arial"/>
                <w:lang w:val="en-US"/>
              </w:rPr>
              <w:t>codepoints</w:t>
            </w:r>
            <w:proofErr w:type="spellEnd"/>
            <w:r w:rsidRPr="00BC2E39">
              <w:rPr>
                <w:rFonts w:cs="Arial"/>
                <w:lang w:val="en-US"/>
              </w:rPr>
              <w:t>.</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lastRenderedPageBreak/>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lastRenderedPageBreak/>
              <w:t>Huawei,</w:t>
            </w:r>
            <w:r>
              <w:t xml:space="preserve"> </w:t>
            </w:r>
            <w:proofErr w:type="spellStart"/>
            <w:r>
              <w:t>HiSilicon</w:t>
            </w:r>
            <w:bookmarkEnd w:id="32"/>
            <w:proofErr w:type="spellEnd"/>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egarding the size of TA report, as we analysed in Q1, for option 4, it will only consume at most 8 bits. So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等线"/>
              </w:rPr>
              <w:t>Partially a</w:t>
            </w:r>
            <w:r>
              <w:rPr>
                <w:rFonts w:eastAsia="等线"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等线"/>
              </w:rPr>
              <w:t>Disagree</w:t>
            </w:r>
          </w:p>
        </w:tc>
        <w:tc>
          <w:tcPr>
            <w:tcW w:w="6210" w:type="dxa"/>
            <w:shd w:val="clear" w:color="auto" w:fill="auto"/>
          </w:tcPr>
          <w:p w14:paraId="306A03AD" w14:textId="77777777"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sidRPr="005841AE">
              <w:rPr>
                <w:rFonts w:eastAsia="Malgun Gothic"/>
                <w:lang w:eastAsia="ko-KR"/>
              </w:rPr>
              <w:t>eLCID</w:t>
            </w:r>
            <w:proofErr w:type="spellEnd"/>
            <w:r w:rsidRPr="005841AE">
              <w:rPr>
                <w:rFonts w:eastAsia="Malgun Gothic"/>
                <w:lang w:eastAsia="ko-KR"/>
              </w:rPr>
              <w:t xml:space="preserve">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等线"/>
              </w:rPr>
            </w:pPr>
            <w:r>
              <w:rPr>
                <w:lang w:eastAsia="sv-SE"/>
              </w:rPr>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EE1497" w14:paraId="7AAA6C74" w14:textId="77777777" w:rsidTr="00802337">
        <w:tc>
          <w:tcPr>
            <w:tcW w:w="1496" w:type="dxa"/>
            <w:shd w:val="clear" w:color="auto" w:fill="auto"/>
          </w:tcPr>
          <w:p w14:paraId="5D50BEF4" w14:textId="4C8DE117"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DBA8515" w14:textId="7A010E5C" w:rsidR="00EE1497" w:rsidRDefault="00EE1497" w:rsidP="00EE1497">
            <w:pPr>
              <w:rPr>
                <w:lang w:eastAsia="sv-SE"/>
              </w:rPr>
            </w:pPr>
            <w:r>
              <w:rPr>
                <w:lang w:eastAsia="sv-SE"/>
              </w:rPr>
              <w:t>Partially agree</w:t>
            </w:r>
          </w:p>
        </w:tc>
        <w:tc>
          <w:tcPr>
            <w:tcW w:w="6210" w:type="dxa"/>
            <w:shd w:val="clear" w:color="auto" w:fill="auto"/>
          </w:tcPr>
          <w:p w14:paraId="77906CCA" w14:textId="1590EBEA" w:rsidR="00EE1497" w:rsidRDefault="00EE1497" w:rsidP="00EE1497">
            <w:pPr>
              <w:rPr>
                <w:lang w:eastAsia="sv-SE"/>
              </w:rPr>
            </w:pPr>
            <w:r>
              <w:rPr>
                <w:rFonts w:hint="eastAsia"/>
              </w:rPr>
              <w:t>I</w:t>
            </w:r>
            <w:r>
              <w:t>f size of TA report is not a limitation, reserved LCID is OK.</w:t>
            </w:r>
          </w:p>
        </w:tc>
      </w:tr>
      <w:tr w:rsidR="00EE1497" w14:paraId="11D3D012" w14:textId="77777777" w:rsidTr="00802337">
        <w:tc>
          <w:tcPr>
            <w:tcW w:w="1496" w:type="dxa"/>
            <w:shd w:val="clear" w:color="auto" w:fill="auto"/>
          </w:tcPr>
          <w:p w14:paraId="770F8DB5" w14:textId="77777777" w:rsidR="00EE1497" w:rsidRPr="0040498B" w:rsidRDefault="00EE1497" w:rsidP="00EE1497">
            <w:pPr>
              <w:rPr>
                <w:rFonts w:eastAsia="等线"/>
              </w:rPr>
            </w:pPr>
          </w:p>
        </w:tc>
        <w:tc>
          <w:tcPr>
            <w:tcW w:w="2009" w:type="dxa"/>
            <w:shd w:val="clear" w:color="auto" w:fill="auto"/>
          </w:tcPr>
          <w:p w14:paraId="2ABC446D" w14:textId="77777777" w:rsidR="00EE1497" w:rsidRDefault="00EE1497" w:rsidP="00EE1497">
            <w:pPr>
              <w:rPr>
                <w:lang w:eastAsia="sv-SE"/>
              </w:rPr>
            </w:pPr>
          </w:p>
        </w:tc>
        <w:tc>
          <w:tcPr>
            <w:tcW w:w="6210" w:type="dxa"/>
            <w:shd w:val="clear" w:color="auto" w:fill="auto"/>
          </w:tcPr>
          <w:p w14:paraId="1399E430" w14:textId="77777777" w:rsidR="00EE1497" w:rsidRDefault="00EE1497" w:rsidP="00EE1497">
            <w:pPr>
              <w:rPr>
                <w:lang w:eastAsia="sv-SE"/>
              </w:rPr>
            </w:pPr>
          </w:p>
        </w:tc>
      </w:tr>
      <w:tr w:rsidR="00EE1497" w14:paraId="5FF860C1" w14:textId="77777777" w:rsidTr="00802337">
        <w:tc>
          <w:tcPr>
            <w:tcW w:w="1496" w:type="dxa"/>
            <w:shd w:val="clear" w:color="auto" w:fill="auto"/>
          </w:tcPr>
          <w:p w14:paraId="05E1F2B9" w14:textId="77777777" w:rsidR="00EE1497" w:rsidRPr="0040498B" w:rsidRDefault="00EE1497" w:rsidP="00EE1497">
            <w:pPr>
              <w:rPr>
                <w:rFonts w:eastAsia="等线"/>
              </w:rPr>
            </w:pPr>
          </w:p>
        </w:tc>
        <w:tc>
          <w:tcPr>
            <w:tcW w:w="2009" w:type="dxa"/>
            <w:shd w:val="clear" w:color="auto" w:fill="auto"/>
          </w:tcPr>
          <w:p w14:paraId="48294ED1" w14:textId="77777777" w:rsidR="00EE1497" w:rsidRDefault="00EE1497" w:rsidP="00EE1497">
            <w:pPr>
              <w:rPr>
                <w:lang w:eastAsia="sv-SE"/>
              </w:rPr>
            </w:pPr>
          </w:p>
        </w:tc>
        <w:tc>
          <w:tcPr>
            <w:tcW w:w="6210" w:type="dxa"/>
            <w:shd w:val="clear" w:color="auto" w:fill="auto"/>
          </w:tcPr>
          <w:p w14:paraId="73C176D3" w14:textId="77777777" w:rsidR="00EE1497" w:rsidRDefault="00EE1497" w:rsidP="00EE1497">
            <w:pPr>
              <w:rPr>
                <w:lang w:eastAsia="sv-SE"/>
              </w:rPr>
            </w:pP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8"/>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lastRenderedPageBreak/>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等线"/>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EE1497" w14:paraId="677EAF00" w14:textId="77777777" w:rsidTr="00D339F4">
        <w:tc>
          <w:tcPr>
            <w:tcW w:w="1496" w:type="dxa"/>
            <w:shd w:val="clear" w:color="auto" w:fill="auto"/>
          </w:tcPr>
          <w:p w14:paraId="300610B6" w14:textId="2B2CC825"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3BBD4C1" w14:textId="700706AF" w:rsidR="00EE1497" w:rsidRDefault="00EE1497" w:rsidP="00EE1497">
            <w:pPr>
              <w:rPr>
                <w:lang w:eastAsia="sv-SE"/>
              </w:rPr>
            </w:pPr>
            <w:r>
              <w:t>Option 4</w:t>
            </w:r>
          </w:p>
        </w:tc>
        <w:tc>
          <w:tcPr>
            <w:tcW w:w="6210" w:type="dxa"/>
            <w:shd w:val="clear" w:color="auto" w:fill="auto"/>
          </w:tcPr>
          <w:p w14:paraId="07DDEAA0" w14:textId="58986035" w:rsidR="00EE1497" w:rsidRDefault="00EE1497" w:rsidP="00EE1497">
            <w:pPr>
              <w:rPr>
                <w:lang w:eastAsia="sv-SE"/>
              </w:rPr>
            </w:pPr>
            <w:r>
              <w:t>If size of msg3 is a problem, TA report shall be in msg5.</w:t>
            </w:r>
          </w:p>
        </w:tc>
      </w:tr>
      <w:tr w:rsidR="00EE1497" w14:paraId="12A1FD7A" w14:textId="77777777" w:rsidTr="00D339F4">
        <w:tc>
          <w:tcPr>
            <w:tcW w:w="1496" w:type="dxa"/>
            <w:shd w:val="clear" w:color="auto" w:fill="auto"/>
          </w:tcPr>
          <w:p w14:paraId="020C79A8" w14:textId="77777777" w:rsidR="00EE1497" w:rsidRPr="0040498B" w:rsidRDefault="00EE1497" w:rsidP="00EE1497">
            <w:pPr>
              <w:rPr>
                <w:rFonts w:eastAsia="等线"/>
              </w:rPr>
            </w:pPr>
          </w:p>
        </w:tc>
        <w:tc>
          <w:tcPr>
            <w:tcW w:w="2009" w:type="dxa"/>
            <w:shd w:val="clear" w:color="auto" w:fill="auto"/>
          </w:tcPr>
          <w:p w14:paraId="33A3CFAA" w14:textId="77777777" w:rsidR="00EE1497" w:rsidRDefault="00EE1497" w:rsidP="00EE1497">
            <w:pPr>
              <w:rPr>
                <w:lang w:eastAsia="sv-SE"/>
              </w:rPr>
            </w:pPr>
          </w:p>
        </w:tc>
        <w:tc>
          <w:tcPr>
            <w:tcW w:w="6210" w:type="dxa"/>
            <w:shd w:val="clear" w:color="auto" w:fill="auto"/>
          </w:tcPr>
          <w:p w14:paraId="2E6277FD" w14:textId="77777777" w:rsidR="00EE1497" w:rsidRDefault="00EE1497" w:rsidP="00EE1497">
            <w:pPr>
              <w:rPr>
                <w:lang w:eastAsia="sv-SE"/>
              </w:rPr>
            </w:pPr>
          </w:p>
        </w:tc>
      </w:tr>
      <w:tr w:rsidR="00EE1497" w14:paraId="4B663C2D" w14:textId="77777777" w:rsidTr="00D339F4">
        <w:tc>
          <w:tcPr>
            <w:tcW w:w="1496" w:type="dxa"/>
            <w:shd w:val="clear" w:color="auto" w:fill="auto"/>
          </w:tcPr>
          <w:p w14:paraId="6B85FF9E" w14:textId="77777777" w:rsidR="00EE1497" w:rsidRPr="0040498B" w:rsidRDefault="00EE1497" w:rsidP="00EE1497">
            <w:pPr>
              <w:rPr>
                <w:rFonts w:eastAsia="等线"/>
              </w:rPr>
            </w:pPr>
          </w:p>
        </w:tc>
        <w:tc>
          <w:tcPr>
            <w:tcW w:w="2009" w:type="dxa"/>
            <w:shd w:val="clear" w:color="auto" w:fill="auto"/>
          </w:tcPr>
          <w:p w14:paraId="0EAC497C" w14:textId="77777777" w:rsidR="00EE1497" w:rsidRDefault="00EE1497" w:rsidP="00EE1497">
            <w:pPr>
              <w:rPr>
                <w:lang w:eastAsia="sv-SE"/>
              </w:rPr>
            </w:pPr>
          </w:p>
        </w:tc>
        <w:tc>
          <w:tcPr>
            <w:tcW w:w="6210" w:type="dxa"/>
            <w:shd w:val="clear" w:color="auto" w:fill="auto"/>
          </w:tcPr>
          <w:p w14:paraId="028BE1E8" w14:textId="77777777" w:rsidR="00EE1497" w:rsidRDefault="00EE1497" w:rsidP="00EE1497">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lastRenderedPageBreak/>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8"/>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lastRenderedPageBreak/>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等线"/>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EE1497" w14:paraId="21B7844E" w14:textId="77777777" w:rsidTr="00701E20">
        <w:tc>
          <w:tcPr>
            <w:tcW w:w="1496" w:type="dxa"/>
            <w:shd w:val="clear" w:color="auto" w:fill="auto"/>
          </w:tcPr>
          <w:p w14:paraId="2437F9FE" w14:textId="67296187"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27E475D" w14:textId="398F7938" w:rsidR="00EE1497" w:rsidRDefault="00EE1497" w:rsidP="00EE1497">
            <w:pPr>
              <w:rPr>
                <w:lang w:eastAsia="sv-SE"/>
              </w:rPr>
            </w:pPr>
            <w:r>
              <w:rPr>
                <w:rFonts w:hint="eastAsia"/>
              </w:rPr>
              <w:t>A</w:t>
            </w:r>
            <w:r>
              <w:t>gree</w:t>
            </w:r>
          </w:p>
        </w:tc>
        <w:tc>
          <w:tcPr>
            <w:tcW w:w="6210" w:type="dxa"/>
            <w:shd w:val="clear" w:color="auto" w:fill="auto"/>
          </w:tcPr>
          <w:p w14:paraId="11847635" w14:textId="77777777" w:rsidR="00EE1497" w:rsidRDefault="00EE1497" w:rsidP="00EE1497">
            <w:pPr>
              <w:rPr>
                <w:lang w:eastAsia="sv-SE"/>
              </w:rPr>
            </w:pPr>
          </w:p>
        </w:tc>
      </w:tr>
      <w:tr w:rsidR="00EE1497" w14:paraId="44D0F11D" w14:textId="77777777" w:rsidTr="00701E20">
        <w:tc>
          <w:tcPr>
            <w:tcW w:w="1496" w:type="dxa"/>
            <w:shd w:val="clear" w:color="auto" w:fill="auto"/>
          </w:tcPr>
          <w:p w14:paraId="185B6EE4" w14:textId="77777777" w:rsidR="00EE1497" w:rsidRPr="0040498B" w:rsidRDefault="00EE1497" w:rsidP="00EE1497">
            <w:pPr>
              <w:rPr>
                <w:rFonts w:eastAsia="等线"/>
              </w:rPr>
            </w:pPr>
          </w:p>
        </w:tc>
        <w:tc>
          <w:tcPr>
            <w:tcW w:w="2009" w:type="dxa"/>
            <w:shd w:val="clear" w:color="auto" w:fill="auto"/>
          </w:tcPr>
          <w:p w14:paraId="06B9F068" w14:textId="77777777" w:rsidR="00EE1497" w:rsidRDefault="00EE1497" w:rsidP="00EE1497">
            <w:pPr>
              <w:rPr>
                <w:lang w:eastAsia="sv-SE"/>
              </w:rPr>
            </w:pPr>
          </w:p>
        </w:tc>
        <w:tc>
          <w:tcPr>
            <w:tcW w:w="6210" w:type="dxa"/>
            <w:shd w:val="clear" w:color="auto" w:fill="auto"/>
          </w:tcPr>
          <w:p w14:paraId="26487583" w14:textId="77777777" w:rsidR="00EE1497" w:rsidRDefault="00EE1497" w:rsidP="00EE1497">
            <w:pPr>
              <w:rPr>
                <w:lang w:eastAsia="sv-SE"/>
              </w:rPr>
            </w:pPr>
          </w:p>
        </w:tc>
      </w:tr>
      <w:tr w:rsidR="00EE1497" w14:paraId="10639DCA" w14:textId="77777777" w:rsidTr="00701E20">
        <w:tc>
          <w:tcPr>
            <w:tcW w:w="1496" w:type="dxa"/>
            <w:shd w:val="clear" w:color="auto" w:fill="auto"/>
          </w:tcPr>
          <w:p w14:paraId="1EBECD2A" w14:textId="77777777" w:rsidR="00EE1497" w:rsidRPr="0040498B" w:rsidRDefault="00EE1497" w:rsidP="00EE1497">
            <w:pPr>
              <w:rPr>
                <w:rFonts w:eastAsia="等线"/>
              </w:rPr>
            </w:pPr>
          </w:p>
        </w:tc>
        <w:tc>
          <w:tcPr>
            <w:tcW w:w="2009" w:type="dxa"/>
            <w:shd w:val="clear" w:color="auto" w:fill="auto"/>
          </w:tcPr>
          <w:p w14:paraId="18D17FC1" w14:textId="77777777" w:rsidR="00EE1497" w:rsidRDefault="00EE1497" w:rsidP="00EE1497">
            <w:pPr>
              <w:rPr>
                <w:lang w:eastAsia="sv-SE"/>
              </w:rPr>
            </w:pPr>
          </w:p>
        </w:tc>
        <w:tc>
          <w:tcPr>
            <w:tcW w:w="6210" w:type="dxa"/>
            <w:shd w:val="clear" w:color="auto" w:fill="auto"/>
          </w:tcPr>
          <w:p w14:paraId="381ECB22" w14:textId="77777777" w:rsidR="00EE1497" w:rsidRDefault="00EE1497" w:rsidP="00EE1497">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lastRenderedPageBreak/>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w:t>
            </w:r>
            <w:proofErr w:type="spellStart"/>
            <w:r>
              <w:t>HiSilicon</w:t>
            </w:r>
            <w:bookmarkEnd w:id="33"/>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EE1497" w14:paraId="4714D06F" w14:textId="77777777" w:rsidTr="00D339F4">
        <w:tc>
          <w:tcPr>
            <w:tcW w:w="1496" w:type="dxa"/>
            <w:shd w:val="clear" w:color="auto" w:fill="auto"/>
          </w:tcPr>
          <w:p w14:paraId="0DF4F8E4" w14:textId="330A1C01" w:rsidR="00EE1497" w:rsidRPr="0040498B" w:rsidRDefault="00EE1497" w:rsidP="00EE1497">
            <w:pPr>
              <w:rPr>
                <w:rFonts w:eastAsia="等线"/>
              </w:rPr>
            </w:pPr>
            <w:proofErr w:type="spellStart"/>
            <w:r>
              <w:rPr>
                <w:rFonts w:hint="eastAsia"/>
              </w:rPr>
              <w:t>S</w:t>
            </w:r>
            <w:r>
              <w:t>preadtrum</w:t>
            </w:r>
            <w:proofErr w:type="spellEnd"/>
          </w:p>
        </w:tc>
        <w:tc>
          <w:tcPr>
            <w:tcW w:w="8138" w:type="dxa"/>
            <w:shd w:val="clear" w:color="auto" w:fill="auto"/>
          </w:tcPr>
          <w:p w14:paraId="09FCECCB" w14:textId="25E118DF" w:rsidR="00EE1497" w:rsidRDefault="00EE1497" w:rsidP="00EE1497">
            <w:pPr>
              <w:rPr>
                <w:lang w:eastAsia="sv-SE"/>
              </w:rPr>
            </w:pPr>
            <w:r>
              <w:rPr>
                <w:rFonts w:hint="eastAsia"/>
              </w:rPr>
              <w:t>O</w:t>
            </w:r>
            <w:r>
              <w:t>ption 3</w:t>
            </w:r>
          </w:p>
        </w:tc>
      </w:tr>
      <w:tr w:rsidR="00EE1497" w14:paraId="05E7EE85" w14:textId="77777777" w:rsidTr="00D339F4">
        <w:tc>
          <w:tcPr>
            <w:tcW w:w="1496" w:type="dxa"/>
            <w:shd w:val="clear" w:color="auto" w:fill="auto"/>
          </w:tcPr>
          <w:p w14:paraId="048CFE01" w14:textId="77777777" w:rsidR="00EE1497" w:rsidRPr="0040498B" w:rsidRDefault="00EE1497" w:rsidP="00EE1497">
            <w:pPr>
              <w:rPr>
                <w:rFonts w:eastAsia="等线"/>
              </w:rPr>
            </w:pPr>
          </w:p>
        </w:tc>
        <w:tc>
          <w:tcPr>
            <w:tcW w:w="8138" w:type="dxa"/>
            <w:shd w:val="clear" w:color="auto" w:fill="auto"/>
          </w:tcPr>
          <w:p w14:paraId="2FF93160" w14:textId="77777777" w:rsidR="00EE1497" w:rsidRDefault="00EE1497" w:rsidP="00EE1497">
            <w:pPr>
              <w:rPr>
                <w:lang w:eastAsia="sv-SE"/>
              </w:rPr>
            </w:pPr>
          </w:p>
        </w:tc>
      </w:tr>
      <w:tr w:rsidR="00EE1497" w14:paraId="23EBAA92" w14:textId="77777777" w:rsidTr="00D339F4">
        <w:tc>
          <w:tcPr>
            <w:tcW w:w="1496" w:type="dxa"/>
            <w:shd w:val="clear" w:color="auto" w:fill="auto"/>
          </w:tcPr>
          <w:p w14:paraId="2DB61219" w14:textId="77777777" w:rsidR="00EE1497" w:rsidRPr="0040498B" w:rsidRDefault="00EE1497" w:rsidP="00EE1497">
            <w:pPr>
              <w:rPr>
                <w:rFonts w:eastAsia="等线"/>
              </w:rPr>
            </w:pPr>
          </w:p>
        </w:tc>
        <w:tc>
          <w:tcPr>
            <w:tcW w:w="8138" w:type="dxa"/>
            <w:shd w:val="clear" w:color="auto" w:fill="auto"/>
          </w:tcPr>
          <w:p w14:paraId="3CE1223F" w14:textId="77777777" w:rsidR="00EE1497" w:rsidRDefault="00EE1497" w:rsidP="00EE1497">
            <w:pPr>
              <w:rPr>
                <w:lang w:eastAsia="sv-SE"/>
              </w:rPr>
            </w:pPr>
          </w:p>
        </w:tc>
      </w:tr>
      <w:tr w:rsidR="00EE1497" w14:paraId="2107330D" w14:textId="77777777" w:rsidTr="00D339F4">
        <w:tc>
          <w:tcPr>
            <w:tcW w:w="1496" w:type="dxa"/>
            <w:shd w:val="clear" w:color="auto" w:fill="auto"/>
          </w:tcPr>
          <w:p w14:paraId="22FB7B28" w14:textId="77777777" w:rsidR="00EE1497" w:rsidRPr="0040498B" w:rsidRDefault="00EE1497" w:rsidP="00EE1497">
            <w:pPr>
              <w:rPr>
                <w:rFonts w:eastAsia="等线"/>
              </w:rPr>
            </w:pPr>
          </w:p>
        </w:tc>
        <w:tc>
          <w:tcPr>
            <w:tcW w:w="8138" w:type="dxa"/>
            <w:shd w:val="clear" w:color="auto" w:fill="auto"/>
          </w:tcPr>
          <w:p w14:paraId="24B07863" w14:textId="77777777" w:rsidR="00EE1497" w:rsidRDefault="00EE1497" w:rsidP="00EE1497">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lastRenderedPageBreak/>
              <w:t>RAN2#115-e a</w:t>
            </w:r>
            <w:r w:rsidRPr="00C338A2">
              <w:rPr>
                <w:rFonts w:ascii="Times New Roman" w:hAnsi="Times New Roman"/>
                <w:lang w:eastAsia="x-none"/>
              </w:rPr>
              <w:t>greement:</w:t>
            </w:r>
          </w:p>
          <w:p w14:paraId="5A192AF2" w14:textId="77777777" w:rsidR="003A3BE5" w:rsidRPr="003A3BE5" w:rsidRDefault="003A3BE5" w:rsidP="00257BB4">
            <w:pPr>
              <w:pStyle w:val="af7"/>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8"/>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 xml:space="preserve">In connected mode, TA report MAC CE can be sent during RACH (i.e.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lastRenderedPageBreak/>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w:t>
            </w:r>
            <w:proofErr w:type="spellStart"/>
            <w:r>
              <w:t>HiSilicon</w:t>
            </w:r>
            <w:bookmarkEnd w:id="35"/>
            <w:proofErr w:type="spellEnd"/>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r>
              <w:t>a</w:t>
            </w:r>
            <w:proofErr w:type="spell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等线"/>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EE1497" w14:paraId="487CF521" w14:textId="77777777" w:rsidTr="000349AD">
        <w:tc>
          <w:tcPr>
            <w:tcW w:w="1496" w:type="dxa"/>
            <w:shd w:val="clear" w:color="auto" w:fill="auto"/>
          </w:tcPr>
          <w:p w14:paraId="0EFE00A3" w14:textId="2276821F"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16B233D" w14:textId="376AB0C9" w:rsidR="00EE1497" w:rsidRDefault="00EE1497" w:rsidP="00EE1497">
            <w:pPr>
              <w:rPr>
                <w:lang w:eastAsia="sv-SE"/>
              </w:rPr>
            </w:pPr>
            <w:r>
              <w:rPr>
                <w:rFonts w:hint="eastAsia"/>
              </w:rPr>
              <w:t>O</w:t>
            </w:r>
            <w:r>
              <w:t>ption 3</w:t>
            </w:r>
          </w:p>
        </w:tc>
        <w:tc>
          <w:tcPr>
            <w:tcW w:w="6210" w:type="dxa"/>
            <w:shd w:val="clear" w:color="auto" w:fill="auto"/>
          </w:tcPr>
          <w:p w14:paraId="4633B393" w14:textId="130CDA7A" w:rsidR="00EE1497" w:rsidRDefault="00EE1497" w:rsidP="00EE1497">
            <w:pPr>
              <w:rPr>
                <w:lang w:eastAsia="sv-SE"/>
              </w:rPr>
            </w:pPr>
            <w:r>
              <w:rPr>
                <w:lang w:eastAsia="sv-SE"/>
              </w:rPr>
              <w:t>If UE TAT is still running, it is not need to report TA.</w:t>
            </w:r>
          </w:p>
        </w:tc>
      </w:tr>
      <w:tr w:rsidR="00EE1497" w14:paraId="7A926EA6" w14:textId="77777777" w:rsidTr="000349AD">
        <w:tc>
          <w:tcPr>
            <w:tcW w:w="1496" w:type="dxa"/>
            <w:shd w:val="clear" w:color="auto" w:fill="auto"/>
          </w:tcPr>
          <w:p w14:paraId="7CD4CDF3" w14:textId="77777777" w:rsidR="00EE1497" w:rsidRPr="0040498B" w:rsidRDefault="00EE1497" w:rsidP="00EE1497">
            <w:pPr>
              <w:rPr>
                <w:rFonts w:eastAsia="等线"/>
              </w:rPr>
            </w:pPr>
          </w:p>
        </w:tc>
        <w:tc>
          <w:tcPr>
            <w:tcW w:w="2009" w:type="dxa"/>
            <w:shd w:val="clear" w:color="auto" w:fill="auto"/>
          </w:tcPr>
          <w:p w14:paraId="0AEDD0C0" w14:textId="77777777" w:rsidR="00EE1497" w:rsidRDefault="00EE1497" w:rsidP="00EE1497">
            <w:pPr>
              <w:rPr>
                <w:lang w:eastAsia="sv-SE"/>
              </w:rPr>
            </w:pPr>
          </w:p>
        </w:tc>
        <w:tc>
          <w:tcPr>
            <w:tcW w:w="6210" w:type="dxa"/>
            <w:shd w:val="clear" w:color="auto" w:fill="auto"/>
          </w:tcPr>
          <w:p w14:paraId="606E17C3" w14:textId="77777777" w:rsidR="00EE1497" w:rsidRDefault="00EE1497" w:rsidP="00EE1497">
            <w:pPr>
              <w:rPr>
                <w:lang w:eastAsia="sv-SE"/>
              </w:rPr>
            </w:pPr>
          </w:p>
        </w:tc>
      </w:tr>
      <w:tr w:rsidR="00EE1497" w14:paraId="3D323571" w14:textId="77777777" w:rsidTr="000349AD">
        <w:tc>
          <w:tcPr>
            <w:tcW w:w="1496" w:type="dxa"/>
            <w:shd w:val="clear" w:color="auto" w:fill="auto"/>
          </w:tcPr>
          <w:p w14:paraId="5EABDC33" w14:textId="77777777" w:rsidR="00EE1497" w:rsidRPr="0040498B" w:rsidRDefault="00EE1497" w:rsidP="00EE1497">
            <w:pPr>
              <w:rPr>
                <w:rFonts w:eastAsia="等线"/>
              </w:rPr>
            </w:pPr>
          </w:p>
        </w:tc>
        <w:tc>
          <w:tcPr>
            <w:tcW w:w="2009" w:type="dxa"/>
            <w:shd w:val="clear" w:color="auto" w:fill="auto"/>
          </w:tcPr>
          <w:p w14:paraId="022B8126" w14:textId="77777777" w:rsidR="00EE1497" w:rsidRDefault="00EE1497" w:rsidP="00EE1497">
            <w:pPr>
              <w:rPr>
                <w:lang w:eastAsia="sv-SE"/>
              </w:rPr>
            </w:pPr>
          </w:p>
        </w:tc>
        <w:tc>
          <w:tcPr>
            <w:tcW w:w="6210" w:type="dxa"/>
            <w:shd w:val="clear" w:color="auto" w:fill="auto"/>
          </w:tcPr>
          <w:p w14:paraId="5A064281" w14:textId="77777777" w:rsidR="00EE1497" w:rsidRDefault="00EE1497" w:rsidP="00EE1497">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af7"/>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8"/>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lastRenderedPageBreak/>
              <w:t>[15] R2-2111207</w:t>
            </w:r>
          </w:p>
        </w:tc>
        <w:tc>
          <w:tcPr>
            <w:tcW w:w="5878" w:type="dxa"/>
          </w:tcPr>
          <w:p w14:paraId="78D879B8" w14:textId="77777777" w:rsidR="00F35E1A" w:rsidRPr="00944980" w:rsidRDefault="00F35E1A" w:rsidP="00F35E1A">
            <w:pPr>
              <w:pStyle w:val="ac"/>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等线"/>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EE1497" w14:paraId="71A3E612" w14:textId="77777777" w:rsidTr="00996C89">
        <w:tc>
          <w:tcPr>
            <w:tcW w:w="1496" w:type="dxa"/>
            <w:shd w:val="clear" w:color="auto" w:fill="auto"/>
          </w:tcPr>
          <w:p w14:paraId="6C4B0E85" w14:textId="69B3D080"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678E4FA" w14:textId="3252B783" w:rsidR="00EE1497" w:rsidRDefault="00EE1497" w:rsidP="00EE1497">
            <w:pPr>
              <w:rPr>
                <w:lang w:eastAsia="sv-SE"/>
              </w:rPr>
            </w:pPr>
            <w:r>
              <w:rPr>
                <w:rFonts w:hint="eastAsia"/>
              </w:rPr>
              <w:t>A</w:t>
            </w:r>
            <w:r>
              <w:t>gree</w:t>
            </w:r>
          </w:p>
        </w:tc>
        <w:tc>
          <w:tcPr>
            <w:tcW w:w="6210" w:type="dxa"/>
            <w:shd w:val="clear" w:color="auto" w:fill="auto"/>
          </w:tcPr>
          <w:p w14:paraId="36F50A96" w14:textId="77777777" w:rsidR="00EE1497" w:rsidRDefault="00EE1497" w:rsidP="00EE1497">
            <w:pPr>
              <w:rPr>
                <w:lang w:eastAsia="sv-SE"/>
              </w:rPr>
            </w:pPr>
          </w:p>
        </w:tc>
      </w:tr>
      <w:tr w:rsidR="00EE1497" w14:paraId="1C5C77EA" w14:textId="77777777" w:rsidTr="00996C89">
        <w:tc>
          <w:tcPr>
            <w:tcW w:w="1496" w:type="dxa"/>
            <w:shd w:val="clear" w:color="auto" w:fill="auto"/>
          </w:tcPr>
          <w:p w14:paraId="37BE289E" w14:textId="77777777" w:rsidR="00EE1497" w:rsidRPr="0040498B" w:rsidRDefault="00EE1497" w:rsidP="00EE1497">
            <w:pPr>
              <w:rPr>
                <w:rFonts w:eastAsia="等线"/>
              </w:rPr>
            </w:pPr>
          </w:p>
        </w:tc>
        <w:tc>
          <w:tcPr>
            <w:tcW w:w="2009" w:type="dxa"/>
            <w:shd w:val="clear" w:color="auto" w:fill="auto"/>
          </w:tcPr>
          <w:p w14:paraId="1528F46B" w14:textId="77777777" w:rsidR="00EE1497" w:rsidRDefault="00EE1497" w:rsidP="00EE1497">
            <w:pPr>
              <w:rPr>
                <w:lang w:eastAsia="sv-SE"/>
              </w:rPr>
            </w:pPr>
          </w:p>
        </w:tc>
        <w:tc>
          <w:tcPr>
            <w:tcW w:w="6210" w:type="dxa"/>
            <w:shd w:val="clear" w:color="auto" w:fill="auto"/>
          </w:tcPr>
          <w:p w14:paraId="5F355721" w14:textId="77777777" w:rsidR="00EE1497" w:rsidRDefault="00EE1497" w:rsidP="00EE1497">
            <w:pPr>
              <w:rPr>
                <w:lang w:eastAsia="sv-SE"/>
              </w:rPr>
            </w:pPr>
          </w:p>
        </w:tc>
      </w:tr>
      <w:tr w:rsidR="00EE1497" w14:paraId="00E35DE9" w14:textId="77777777" w:rsidTr="00996C89">
        <w:tc>
          <w:tcPr>
            <w:tcW w:w="1496" w:type="dxa"/>
            <w:shd w:val="clear" w:color="auto" w:fill="auto"/>
          </w:tcPr>
          <w:p w14:paraId="22710734" w14:textId="77777777" w:rsidR="00EE1497" w:rsidRPr="0040498B" w:rsidRDefault="00EE1497" w:rsidP="00EE1497">
            <w:pPr>
              <w:rPr>
                <w:rFonts w:eastAsia="等线"/>
              </w:rPr>
            </w:pPr>
          </w:p>
        </w:tc>
        <w:tc>
          <w:tcPr>
            <w:tcW w:w="2009" w:type="dxa"/>
            <w:shd w:val="clear" w:color="auto" w:fill="auto"/>
          </w:tcPr>
          <w:p w14:paraId="652E1C65" w14:textId="77777777" w:rsidR="00EE1497" w:rsidRDefault="00EE1497" w:rsidP="00EE1497">
            <w:pPr>
              <w:rPr>
                <w:lang w:eastAsia="sv-SE"/>
              </w:rPr>
            </w:pPr>
          </w:p>
        </w:tc>
        <w:tc>
          <w:tcPr>
            <w:tcW w:w="6210" w:type="dxa"/>
            <w:shd w:val="clear" w:color="auto" w:fill="auto"/>
          </w:tcPr>
          <w:p w14:paraId="35044BF9" w14:textId="77777777" w:rsidR="00EE1497" w:rsidRDefault="00EE1497" w:rsidP="00EE1497">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w:t>
      </w:r>
      <w:r>
        <w:lastRenderedPageBreak/>
        <w:t xml:space="preserve">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8"/>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proofErr w:type="spellStart"/>
            <w:r w:rsidRPr="002473CD">
              <w:rPr>
                <w:rFonts w:eastAsia="等线"/>
              </w:rPr>
              <w:t>phr-Tx-PowerFactorChange</w:t>
            </w:r>
            <w:proofErr w:type="spellEnd"/>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take into account.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w:t>
            </w:r>
            <w:proofErr w:type="spellStart"/>
            <w:r>
              <w:t>oppo</w:t>
            </w:r>
            <w:proofErr w:type="spellEnd"/>
            <w:r>
              <w:t xml:space="preserve">, no need for </w:t>
            </w:r>
            <w:r w:rsidRPr="00AF5FF7">
              <w:rPr>
                <w:rFonts w:eastAsia="等线"/>
              </w:rPr>
              <w:t>hysteresis and time to trigger</w:t>
            </w:r>
            <w:r>
              <w:rPr>
                <w:rFonts w:eastAsia="等线"/>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等线"/>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EE1497" w14:paraId="47B37121" w14:textId="77777777" w:rsidTr="00D339F4">
        <w:tc>
          <w:tcPr>
            <w:tcW w:w="1496" w:type="dxa"/>
            <w:shd w:val="clear" w:color="auto" w:fill="auto"/>
          </w:tcPr>
          <w:p w14:paraId="3657C766" w14:textId="25D4EFA3"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60897310" w14:textId="74FA09A4" w:rsidR="00EE1497" w:rsidRDefault="00EE1497" w:rsidP="00EE1497">
            <w:pPr>
              <w:rPr>
                <w:lang w:eastAsia="sv-SE"/>
              </w:rPr>
            </w:pPr>
            <w:r>
              <w:rPr>
                <w:rFonts w:hint="eastAsia"/>
              </w:rPr>
              <w:t>D</w:t>
            </w:r>
            <w:r>
              <w:t>isagree</w:t>
            </w:r>
          </w:p>
        </w:tc>
        <w:tc>
          <w:tcPr>
            <w:tcW w:w="6210" w:type="dxa"/>
            <w:shd w:val="clear" w:color="auto" w:fill="auto"/>
          </w:tcPr>
          <w:p w14:paraId="141012F1" w14:textId="3750D915" w:rsidR="00EE1497" w:rsidRDefault="00EE1497" w:rsidP="00EE1497">
            <w:pPr>
              <w:rPr>
                <w:lang w:eastAsia="sv-SE"/>
              </w:rPr>
            </w:pPr>
            <w:r>
              <w:t>It is not needed to introduce extra parameter.</w:t>
            </w:r>
          </w:p>
        </w:tc>
      </w:tr>
      <w:tr w:rsidR="00EE1497" w14:paraId="03199E45" w14:textId="77777777" w:rsidTr="00D339F4">
        <w:tc>
          <w:tcPr>
            <w:tcW w:w="1496" w:type="dxa"/>
            <w:shd w:val="clear" w:color="auto" w:fill="auto"/>
          </w:tcPr>
          <w:p w14:paraId="4A07E710" w14:textId="77777777" w:rsidR="00EE1497" w:rsidRPr="0040498B" w:rsidRDefault="00EE1497" w:rsidP="00EE1497">
            <w:pPr>
              <w:rPr>
                <w:rFonts w:eastAsia="等线"/>
              </w:rPr>
            </w:pPr>
          </w:p>
        </w:tc>
        <w:tc>
          <w:tcPr>
            <w:tcW w:w="2009" w:type="dxa"/>
            <w:shd w:val="clear" w:color="auto" w:fill="auto"/>
          </w:tcPr>
          <w:p w14:paraId="2C38361E" w14:textId="77777777" w:rsidR="00EE1497" w:rsidRDefault="00EE1497" w:rsidP="00EE1497">
            <w:pPr>
              <w:rPr>
                <w:lang w:eastAsia="sv-SE"/>
              </w:rPr>
            </w:pPr>
          </w:p>
        </w:tc>
        <w:tc>
          <w:tcPr>
            <w:tcW w:w="6210" w:type="dxa"/>
            <w:shd w:val="clear" w:color="auto" w:fill="auto"/>
          </w:tcPr>
          <w:p w14:paraId="0380E68F" w14:textId="77777777" w:rsidR="00EE1497" w:rsidRDefault="00EE1497" w:rsidP="00EE1497">
            <w:pPr>
              <w:rPr>
                <w:lang w:eastAsia="sv-SE"/>
              </w:rPr>
            </w:pPr>
          </w:p>
        </w:tc>
      </w:tr>
      <w:tr w:rsidR="00EE1497" w14:paraId="6F92D682" w14:textId="77777777" w:rsidTr="00D339F4">
        <w:tc>
          <w:tcPr>
            <w:tcW w:w="1496" w:type="dxa"/>
            <w:shd w:val="clear" w:color="auto" w:fill="auto"/>
          </w:tcPr>
          <w:p w14:paraId="08D977E4" w14:textId="77777777" w:rsidR="00EE1497" w:rsidRPr="0040498B" w:rsidRDefault="00EE1497" w:rsidP="00EE1497">
            <w:pPr>
              <w:rPr>
                <w:rFonts w:eastAsia="等线"/>
              </w:rPr>
            </w:pPr>
          </w:p>
        </w:tc>
        <w:tc>
          <w:tcPr>
            <w:tcW w:w="2009" w:type="dxa"/>
            <w:shd w:val="clear" w:color="auto" w:fill="auto"/>
          </w:tcPr>
          <w:p w14:paraId="19D90980" w14:textId="77777777" w:rsidR="00EE1497" w:rsidRDefault="00EE1497" w:rsidP="00EE1497">
            <w:pPr>
              <w:rPr>
                <w:lang w:eastAsia="sv-SE"/>
              </w:rPr>
            </w:pPr>
          </w:p>
        </w:tc>
        <w:tc>
          <w:tcPr>
            <w:tcW w:w="6210" w:type="dxa"/>
            <w:shd w:val="clear" w:color="auto" w:fill="auto"/>
          </w:tcPr>
          <w:p w14:paraId="364E294A" w14:textId="77777777" w:rsidR="00EE1497" w:rsidRDefault="00EE1497" w:rsidP="00EE1497">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8"/>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lastRenderedPageBreak/>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lastRenderedPageBreak/>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lastRenderedPageBreak/>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等线"/>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EE1497" w14:paraId="0921D7F2" w14:textId="77777777" w:rsidTr="00802337">
        <w:tc>
          <w:tcPr>
            <w:tcW w:w="1496" w:type="dxa"/>
            <w:shd w:val="clear" w:color="auto" w:fill="auto"/>
          </w:tcPr>
          <w:p w14:paraId="72804F1C" w14:textId="5248CDE4"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F67CEF9" w14:textId="4E0F7799" w:rsidR="00EE1497" w:rsidRDefault="00EE1497" w:rsidP="00EE1497">
            <w:pPr>
              <w:rPr>
                <w:lang w:eastAsia="sv-SE"/>
              </w:rPr>
            </w:pPr>
            <w:r>
              <w:rPr>
                <w:rFonts w:hint="eastAsia"/>
              </w:rPr>
              <w:t>O</w:t>
            </w:r>
            <w:r>
              <w:t>ption 4</w:t>
            </w:r>
          </w:p>
        </w:tc>
        <w:tc>
          <w:tcPr>
            <w:tcW w:w="6210" w:type="dxa"/>
            <w:shd w:val="clear" w:color="auto" w:fill="auto"/>
          </w:tcPr>
          <w:p w14:paraId="0C7BEC38" w14:textId="77777777" w:rsidR="00EE1497" w:rsidRDefault="00EE1497" w:rsidP="00EE1497">
            <w:pPr>
              <w:rPr>
                <w:lang w:eastAsia="sv-SE"/>
              </w:rPr>
            </w:pPr>
          </w:p>
        </w:tc>
      </w:tr>
      <w:tr w:rsidR="00EE1497" w14:paraId="30FA0070" w14:textId="77777777" w:rsidTr="00802337">
        <w:tc>
          <w:tcPr>
            <w:tcW w:w="1496" w:type="dxa"/>
            <w:shd w:val="clear" w:color="auto" w:fill="auto"/>
          </w:tcPr>
          <w:p w14:paraId="726609D8" w14:textId="77777777" w:rsidR="00EE1497" w:rsidRPr="0040498B" w:rsidRDefault="00EE1497" w:rsidP="00EE1497">
            <w:pPr>
              <w:rPr>
                <w:rFonts w:eastAsia="等线"/>
              </w:rPr>
            </w:pPr>
          </w:p>
        </w:tc>
        <w:tc>
          <w:tcPr>
            <w:tcW w:w="2009" w:type="dxa"/>
            <w:shd w:val="clear" w:color="auto" w:fill="auto"/>
          </w:tcPr>
          <w:p w14:paraId="4F94A6BE" w14:textId="77777777" w:rsidR="00EE1497" w:rsidRDefault="00EE1497" w:rsidP="00EE1497">
            <w:pPr>
              <w:rPr>
                <w:lang w:eastAsia="sv-SE"/>
              </w:rPr>
            </w:pPr>
          </w:p>
        </w:tc>
        <w:tc>
          <w:tcPr>
            <w:tcW w:w="6210" w:type="dxa"/>
            <w:shd w:val="clear" w:color="auto" w:fill="auto"/>
          </w:tcPr>
          <w:p w14:paraId="14CDA9DB" w14:textId="77777777" w:rsidR="00EE1497" w:rsidRDefault="00EE1497" w:rsidP="00EE1497">
            <w:pPr>
              <w:rPr>
                <w:lang w:eastAsia="sv-SE"/>
              </w:rPr>
            </w:pPr>
          </w:p>
        </w:tc>
      </w:tr>
      <w:tr w:rsidR="00EE1497" w14:paraId="0501A162" w14:textId="77777777" w:rsidTr="00802337">
        <w:tc>
          <w:tcPr>
            <w:tcW w:w="1496" w:type="dxa"/>
            <w:shd w:val="clear" w:color="auto" w:fill="auto"/>
          </w:tcPr>
          <w:p w14:paraId="01EFA647" w14:textId="77777777" w:rsidR="00EE1497" w:rsidRPr="0040498B" w:rsidRDefault="00EE1497" w:rsidP="00EE1497">
            <w:pPr>
              <w:rPr>
                <w:rFonts w:eastAsia="等线"/>
              </w:rPr>
            </w:pPr>
          </w:p>
        </w:tc>
        <w:tc>
          <w:tcPr>
            <w:tcW w:w="2009" w:type="dxa"/>
            <w:shd w:val="clear" w:color="auto" w:fill="auto"/>
          </w:tcPr>
          <w:p w14:paraId="61CAA03F" w14:textId="77777777" w:rsidR="00EE1497" w:rsidRDefault="00EE1497" w:rsidP="00EE1497">
            <w:pPr>
              <w:rPr>
                <w:lang w:eastAsia="sv-SE"/>
              </w:rPr>
            </w:pPr>
          </w:p>
        </w:tc>
        <w:tc>
          <w:tcPr>
            <w:tcW w:w="6210" w:type="dxa"/>
            <w:shd w:val="clear" w:color="auto" w:fill="auto"/>
          </w:tcPr>
          <w:p w14:paraId="35728268" w14:textId="77777777" w:rsidR="00EE1497" w:rsidRDefault="00EE1497" w:rsidP="00EE1497">
            <w:pPr>
              <w:rPr>
                <w:lang w:eastAsia="sv-SE"/>
              </w:rPr>
            </w:pPr>
          </w:p>
        </w:tc>
      </w:tr>
      <w:tr w:rsidR="00EE1497" w14:paraId="743237EA" w14:textId="77777777" w:rsidTr="00802337">
        <w:tc>
          <w:tcPr>
            <w:tcW w:w="1496" w:type="dxa"/>
            <w:shd w:val="clear" w:color="auto" w:fill="auto"/>
          </w:tcPr>
          <w:p w14:paraId="2A98D8A9" w14:textId="77777777" w:rsidR="00EE1497" w:rsidRPr="0040498B" w:rsidRDefault="00EE1497" w:rsidP="00EE1497">
            <w:pPr>
              <w:rPr>
                <w:rFonts w:eastAsia="等线"/>
              </w:rPr>
            </w:pPr>
          </w:p>
        </w:tc>
        <w:tc>
          <w:tcPr>
            <w:tcW w:w="2009" w:type="dxa"/>
            <w:shd w:val="clear" w:color="auto" w:fill="auto"/>
          </w:tcPr>
          <w:p w14:paraId="44BC9DBE" w14:textId="77777777" w:rsidR="00EE1497" w:rsidRDefault="00EE1497" w:rsidP="00EE1497">
            <w:pPr>
              <w:rPr>
                <w:lang w:eastAsia="sv-SE"/>
              </w:rPr>
            </w:pPr>
          </w:p>
        </w:tc>
        <w:tc>
          <w:tcPr>
            <w:tcW w:w="6210" w:type="dxa"/>
            <w:shd w:val="clear" w:color="auto" w:fill="auto"/>
          </w:tcPr>
          <w:p w14:paraId="12FC4D68" w14:textId="77777777" w:rsidR="00EE1497" w:rsidRDefault="00EE1497" w:rsidP="00EE1497">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af8"/>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af7"/>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af7"/>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lastRenderedPageBreak/>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w:t>
            </w:r>
            <w:proofErr w:type="spellStart"/>
            <w:r>
              <w:t>HiSilicon</w:t>
            </w:r>
            <w:bookmarkEnd w:id="39"/>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af7"/>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等线"/>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EE1497" w14:paraId="43C3252E" w14:textId="77777777" w:rsidTr="00D339F4">
        <w:tc>
          <w:tcPr>
            <w:tcW w:w="1496" w:type="dxa"/>
            <w:shd w:val="clear" w:color="auto" w:fill="auto"/>
          </w:tcPr>
          <w:p w14:paraId="5F21CC51" w14:textId="4C2EF39F"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EA82867" w14:textId="4044F61A" w:rsidR="00EE1497" w:rsidRDefault="00EE1497" w:rsidP="00EE1497">
            <w:pPr>
              <w:rPr>
                <w:lang w:eastAsia="sv-SE"/>
              </w:rPr>
            </w:pPr>
            <w:r>
              <w:rPr>
                <w:rFonts w:hint="eastAsia"/>
              </w:rPr>
              <w:t>A</w:t>
            </w:r>
            <w:r>
              <w:t>gree</w:t>
            </w:r>
          </w:p>
        </w:tc>
        <w:tc>
          <w:tcPr>
            <w:tcW w:w="6210" w:type="dxa"/>
            <w:shd w:val="clear" w:color="auto" w:fill="auto"/>
          </w:tcPr>
          <w:p w14:paraId="0422BD41" w14:textId="77777777" w:rsidR="00EE1497" w:rsidRDefault="00EE1497" w:rsidP="00EE1497">
            <w:pPr>
              <w:rPr>
                <w:lang w:eastAsia="sv-SE"/>
              </w:rPr>
            </w:pPr>
          </w:p>
        </w:tc>
      </w:tr>
      <w:tr w:rsidR="00EE1497" w14:paraId="3D785F16" w14:textId="77777777" w:rsidTr="00D339F4">
        <w:tc>
          <w:tcPr>
            <w:tcW w:w="1496" w:type="dxa"/>
            <w:shd w:val="clear" w:color="auto" w:fill="auto"/>
          </w:tcPr>
          <w:p w14:paraId="307622E3" w14:textId="77777777" w:rsidR="00EE1497" w:rsidRPr="0040498B" w:rsidRDefault="00EE1497" w:rsidP="00EE1497">
            <w:pPr>
              <w:rPr>
                <w:rFonts w:eastAsia="等线"/>
              </w:rPr>
            </w:pPr>
          </w:p>
        </w:tc>
        <w:tc>
          <w:tcPr>
            <w:tcW w:w="2009" w:type="dxa"/>
            <w:shd w:val="clear" w:color="auto" w:fill="auto"/>
          </w:tcPr>
          <w:p w14:paraId="3F253BC0" w14:textId="77777777" w:rsidR="00EE1497" w:rsidRDefault="00EE1497" w:rsidP="00EE1497">
            <w:pPr>
              <w:rPr>
                <w:lang w:eastAsia="sv-SE"/>
              </w:rPr>
            </w:pPr>
          </w:p>
        </w:tc>
        <w:tc>
          <w:tcPr>
            <w:tcW w:w="6210" w:type="dxa"/>
            <w:shd w:val="clear" w:color="auto" w:fill="auto"/>
          </w:tcPr>
          <w:p w14:paraId="12721410" w14:textId="77777777" w:rsidR="00EE1497" w:rsidRDefault="00EE1497" w:rsidP="00EE1497">
            <w:pPr>
              <w:rPr>
                <w:lang w:eastAsia="sv-SE"/>
              </w:rPr>
            </w:pPr>
          </w:p>
        </w:tc>
      </w:tr>
      <w:tr w:rsidR="00EE1497" w14:paraId="1A756EF8" w14:textId="77777777" w:rsidTr="00D339F4">
        <w:tc>
          <w:tcPr>
            <w:tcW w:w="1496" w:type="dxa"/>
            <w:shd w:val="clear" w:color="auto" w:fill="auto"/>
          </w:tcPr>
          <w:p w14:paraId="4DE4AE73" w14:textId="77777777" w:rsidR="00EE1497" w:rsidRPr="0040498B" w:rsidRDefault="00EE1497" w:rsidP="00EE1497">
            <w:pPr>
              <w:rPr>
                <w:rFonts w:eastAsia="等线"/>
              </w:rPr>
            </w:pPr>
          </w:p>
        </w:tc>
        <w:tc>
          <w:tcPr>
            <w:tcW w:w="2009" w:type="dxa"/>
            <w:shd w:val="clear" w:color="auto" w:fill="auto"/>
          </w:tcPr>
          <w:p w14:paraId="59055B5A" w14:textId="77777777" w:rsidR="00EE1497" w:rsidRDefault="00EE1497" w:rsidP="00EE1497">
            <w:pPr>
              <w:rPr>
                <w:lang w:eastAsia="sv-SE"/>
              </w:rPr>
            </w:pPr>
          </w:p>
        </w:tc>
        <w:tc>
          <w:tcPr>
            <w:tcW w:w="6210" w:type="dxa"/>
            <w:shd w:val="clear" w:color="auto" w:fill="auto"/>
          </w:tcPr>
          <w:p w14:paraId="3D8E62EA" w14:textId="77777777" w:rsidR="00EE1497" w:rsidRDefault="00EE1497" w:rsidP="00EE1497">
            <w:pPr>
              <w:rPr>
                <w:lang w:eastAsia="sv-SE"/>
              </w:rPr>
            </w:pPr>
          </w:p>
        </w:tc>
      </w:tr>
      <w:tr w:rsidR="00EE1497" w14:paraId="52E36B1C" w14:textId="77777777" w:rsidTr="00D339F4">
        <w:tc>
          <w:tcPr>
            <w:tcW w:w="1496" w:type="dxa"/>
            <w:shd w:val="clear" w:color="auto" w:fill="auto"/>
          </w:tcPr>
          <w:p w14:paraId="262EF045" w14:textId="77777777" w:rsidR="00EE1497" w:rsidRPr="0040498B" w:rsidRDefault="00EE1497" w:rsidP="00EE1497">
            <w:pPr>
              <w:rPr>
                <w:rFonts w:eastAsia="等线"/>
              </w:rPr>
            </w:pPr>
          </w:p>
        </w:tc>
        <w:tc>
          <w:tcPr>
            <w:tcW w:w="2009" w:type="dxa"/>
            <w:shd w:val="clear" w:color="auto" w:fill="auto"/>
          </w:tcPr>
          <w:p w14:paraId="71C4482D" w14:textId="77777777" w:rsidR="00EE1497" w:rsidRDefault="00EE1497" w:rsidP="00EE1497">
            <w:pPr>
              <w:rPr>
                <w:lang w:eastAsia="sv-SE"/>
              </w:rPr>
            </w:pPr>
          </w:p>
        </w:tc>
        <w:tc>
          <w:tcPr>
            <w:tcW w:w="6210" w:type="dxa"/>
            <w:shd w:val="clear" w:color="auto" w:fill="auto"/>
          </w:tcPr>
          <w:p w14:paraId="1211E0A2" w14:textId="77777777" w:rsidR="00EE1497" w:rsidRDefault="00EE1497" w:rsidP="00EE1497">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lastRenderedPageBreak/>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8"/>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lastRenderedPageBreak/>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等线"/>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EE1497" w14:paraId="092FFE75" w14:textId="77777777" w:rsidTr="000349AD">
        <w:tc>
          <w:tcPr>
            <w:tcW w:w="1496" w:type="dxa"/>
            <w:shd w:val="clear" w:color="auto" w:fill="auto"/>
          </w:tcPr>
          <w:p w14:paraId="41F7047F" w14:textId="6A8A2B0D"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C744AD0" w14:textId="51A26F28" w:rsidR="00EE1497" w:rsidRDefault="00EE1497" w:rsidP="00EE1497">
            <w:pPr>
              <w:rPr>
                <w:lang w:eastAsia="sv-SE"/>
              </w:rPr>
            </w:pPr>
            <w:r>
              <w:rPr>
                <w:rFonts w:hint="eastAsia"/>
              </w:rPr>
              <w:t>O</w:t>
            </w:r>
            <w:r>
              <w:t>ption 1</w:t>
            </w:r>
          </w:p>
        </w:tc>
        <w:tc>
          <w:tcPr>
            <w:tcW w:w="6210" w:type="dxa"/>
            <w:shd w:val="clear" w:color="auto" w:fill="auto"/>
          </w:tcPr>
          <w:p w14:paraId="5466DCC3" w14:textId="77777777" w:rsidR="00EE1497" w:rsidRDefault="00EE1497" w:rsidP="00EE1497">
            <w:pPr>
              <w:rPr>
                <w:lang w:eastAsia="sv-SE"/>
              </w:rPr>
            </w:pPr>
          </w:p>
        </w:tc>
      </w:tr>
      <w:tr w:rsidR="00EE1497" w14:paraId="58D8B6A5" w14:textId="77777777" w:rsidTr="000349AD">
        <w:tc>
          <w:tcPr>
            <w:tcW w:w="1496" w:type="dxa"/>
            <w:shd w:val="clear" w:color="auto" w:fill="auto"/>
          </w:tcPr>
          <w:p w14:paraId="11418B46" w14:textId="77777777" w:rsidR="00EE1497" w:rsidRPr="0040498B" w:rsidRDefault="00EE1497" w:rsidP="00EE1497">
            <w:pPr>
              <w:rPr>
                <w:rFonts w:eastAsia="等线"/>
              </w:rPr>
            </w:pPr>
          </w:p>
        </w:tc>
        <w:tc>
          <w:tcPr>
            <w:tcW w:w="2009" w:type="dxa"/>
            <w:shd w:val="clear" w:color="auto" w:fill="auto"/>
          </w:tcPr>
          <w:p w14:paraId="1A88BBD2" w14:textId="77777777" w:rsidR="00EE1497" w:rsidRDefault="00EE1497" w:rsidP="00EE1497">
            <w:pPr>
              <w:rPr>
                <w:lang w:eastAsia="sv-SE"/>
              </w:rPr>
            </w:pPr>
          </w:p>
        </w:tc>
        <w:tc>
          <w:tcPr>
            <w:tcW w:w="6210" w:type="dxa"/>
            <w:shd w:val="clear" w:color="auto" w:fill="auto"/>
          </w:tcPr>
          <w:p w14:paraId="0A9A3465" w14:textId="77777777" w:rsidR="00EE1497" w:rsidRDefault="00EE1497" w:rsidP="00EE1497">
            <w:pPr>
              <w:rPr>
                <w:lang w:eastAsia="sv-SE"/>
              </w:rPr>
            </w:pPr>
          </w:p>
        </w:tc>
      </w:tr>
      <w:tr w:rsidR="00EE1497" w14:paraId="07840E77" w14:textId="77777777" w:rsidTr="000349AD">
        <w:tc>
          <w:tcPr>
            <w:tcW w:w="1496" w:type="dxa"/>
            <w:shd w:val="clear" w:color="auto" w:fill="auto"/>
          </w:tcPr>
          <w:p w14:paraId="0CE3BB60" w14:textId="77777777" w:rsidR="00EE1497" w:rsidRPr="0040498B" w:rsidRDefault="00EE1497" w:rsidP="00EE1497">
            <w:pPr>
              <w:rPr>
                <w:rFonts w:eastAsia="等线"/>
              </w:rPr>
            </w:pPr>
          </w:p>
        </w:tc>
        <w:tc>
          <w:tcPr>
            <w:tcW w:w="2009" w:type="dxa"/>
            <w:shd w:val="clear" w:color="auto" w:fill="auto"/>
          </w:tcPr>
          <w:p w14:paraId="179806C7" w14:textId="77777777" w:rsidR="00EE1497" w:rsidRDefault="00EE1497" w:rsidP="00EE1497">
            <w:pPr>
              <w:rPr>
                <w:lang w:eastAsia="sv-SE"/>
              </w:rPr>
            </w:pPr>
          </w:p>
        </w:tc>
        <w:tc>
          <w:tcPr>
            <w:tcW w:w="6210" w:type="dxa"/>
            <w:shd w:val="clear" w:color="auto" w:fill="auto"/>
          </w:tcPr>
          <w:p w14:paraId="3E48BCE9" w14:textId="77777777" w:rsidR="00EE1497" w:rsidRDefault="00EE1497" w:rsidP="00EE1497">
            <w:pPr>
              <w:rPr>
                <w:lang w:eastAsia="sv-SE"/>
              </w:rPr>
            </w:pPr>
          </w:p>
        </w:tc>
      </w:tr>
      <w:tr w:rsidR="00EE1497" w14:paraId="2056B0B7" w14:textId="77777777" w:rsidTr="000349AD">
        <w:tc>
          <w:tcPr>
            <w:tcW w:w="1496" w:type="dxa"/>
            <w:shd w:val="clear" w:color="auto" w:fill="auto"/>
          </w:tcPr>
          <w:p w14:paraId="702B9A35" w14:textId="77777777" w:rsidR="00EE1497" w:rsidRPr="0040498B" w:rsidRDefault="00EE1497" w:rsidP="00EE1497">
            <w:pPr>
              <w:rPr>
                <w:rFonts w:eastAsia="等线"/>
              </w:rPr>
            </w:pPr>
          </w:p>
        </w:tc>
        <w:tc>
          <w:tcPr>
            <w:tcW w:w="2009" w:type="dxa"/>
            <w:shd w:val="clear" w:color="auto" w:fill="auto"/>
          </w:tcPr>
          <w:p w14:paraId="53C7DF2F" w14:textId="77777777" w:rsidR="00EE1497" w:rsidRDefault="00EE1497" w:rsidP="00EE1497">
            <w:pPr>
              <w:rPr>
                <w:lang w:eastAsia="sv-SE"/>
              </w:rPr>
            </w:pPr>
          </w:p>
        </w:tc>
        <w:tc>
          <w:tcPr>
            <w:tcW w:w="6210" w:type="dxa"/>
            <w:shd w:val="clear" w:color="auto" w:fill="auto"/>
          </w:tcPr>
          <w:p w14:paraId="35C9F8B3" w14:textId="77777777" w:rsidR="00EE1497" w:rsidRDefault="00EE1497" w:rsidP="00EE1497">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af8"/>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lastRenderedPageBreak/>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 xml:space="preserve">A MAC CE is beneficial for the subsequent scheduling. UE should report to NW in time. if UE </w:t>
            </w:r>
            <w:proofErr w:type="spellStart"/>
            <w:r>
              <w:t>dose</w:t>
            </w:r>
            <w:proofErr w:type="spellEnd"/>
            <w:r>
              <w:t xml:space="preserv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等线"/>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 xml:space="preserve">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 xml:space="preserve">(e.g.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EE1497" w14:paraId="249444E0" w14:textId="77777777" w:rsidTr="000349AD">
        <w:tc>
          <w:tcPr>
            <w:tcW w:w="1496" w:type="dxa"/>
            <w:shd w:val="clear" w:color="auto" w:fill="auto"/>
          </w:tcPr>
          <w:p w14:paraId="507C1269" w14:textId="0FE863DA"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2DB1C76" w14:textId="614B6A46" w:rsidR="00EE1497" w:rsidRDefault="00EE1497" w:rsidP="00EE1497">
            <w:pPr>
              <w:rPr>
                <w:lang w:eastAsia="sv-SE"/>
              </w:rPr>
            </w:pPr>
            <w:r>
              <w:rPr>
                <w:rFonts w:hint="eastAsia"/>
              </w:rPr>
              <w:t>D</w:t>
            </w:r>
            <w:r>
              <w:t>isagree</w:t>
            </w:r>
          </w:p>
        </w:tc>
        <w:tc>
          <w:tcPr>
            <w:tcW w:w="6210" w:type="dxa"/>
            <w:shd w:val="clear" w:color="auto" w:fill="auto"/>
          </w:tcPr>
          <w:p w14:paraId="6ADFBE4B" w14:textId="2538F598" w:rsidR="00EE1497" w:rsidRDefault="00EE1497" w:rsidP="00EE1497">
            <w:pPr>
              <w:rPr>
                <w:lang w:eastAsia="sv-SE"/>
              </w:rPr>
            </w:pPr>
            <w:r>
              <w:t>The object of TA report is data transmission, so if UL data arrives, SR shall be triggered.</w:t>
            </w:r>
          </w:p>
        </w:tc>
      </w:tr>
      <w:tr w:rsidR="00EE1497" w14:paraId="18EB4101" w14:textId="77777777" w:rsidTr="000349AD">
        <w:tc>
          <w:tcPr>
            <w:tcW w:w="1496" w:type="dxa"/>
            <w:shd w:val="clear" w:color="auto" w:fill="auto"/>
          </w:tcPr>
          <w:p w14:paraId="67230224" w14:textId="77777777" w:rsidR="00EE1497" w:rsidRPr="0040498B" w:rsidRDefault="00EE1497" w:rsidP="00EE1497">
            <w:pPr>
              <w:rPr>
                <w:rFonts w:eastAsia="等线"/>
              </w:rPr>
            </w:pPr>
          </w:p>
        </w:tc>
        <w:tc>
          <w:tcPr>
            <w:tcW w:w="2009" w:type="dxa"/>
            <w:shd w:val="clear" w:color="auto" w:fill="auto"/>
          </w:tcPr>
          <w:p w14:paraId="451604D5" w14:textId="77777777" w:rsidR="00EE1497" w:rsidRDefault="00EE1497" w:rsidP="00EE1497">
            <w:pPr>
              <w:rPr>
                <w:lang w:eastAsia="sv-SE"/>
              </w:rPr>
            </w:pPr>
          </w:p>
        </w:tc>
        <w:tc>
          <w:tcPr>
            <w:tcW w:w="6210" w:type="dxa"/>
            <w:shd w:val="clear" w:color="auto" w:fill="auto"/>
          </w:tcPr>
          <w:p w14:paraId="78C42C7A" w14:textId="77777777" w:rsidR="00EE1497" w:rsidRDefault="00EE1497" w:rsidP="00EE1497">
            <w:pPr>
              <w:rPr>
                <w:lang w:eastAsia="sv-SE"/>
              </w:rPr>
            </w:pPr>
          </w:p>
        </w:tc>
      </w:tr>
      <w:tr w:rsidR="00EE1497" w14:paraId="4D319FC1" w14:textId="77777777" w:rsidTr="000349AD">
        <w:tc>
          <w:tcPr>
            <w:tcW w:w="1496" w:type="dxa"/>
            <w:shd w:val="clear" w:color="auto" w:fill="auto"/>
          </w:tcPr>
          <w:p w14:paraId="1429806F" w14:textId="77777777" w:rsidR="00EE1497" w:rsidRPr="0040498B" w:rsidRDefault="00EE1497" w:rsidP="00EE1497">
            <w:pPr>
              <w:rPr>
                <w:rFonts w:eastAsia="等线"/>
              </w:rPr>
            </w:pPr>
          </w:p>
        </w:tc>
        <w:tc>
          <w:tcPr>
            <w:tcW w:w="2009" w:type="dxa"/>
            <w:shd w:val="clear" w:color="auto" w:fill="auto"/>
          </w:tcPr>
          <w:p w14:paraId="1730D73A" w14:textId="77777777" w:rsidR="00EE1497" w:rsidRDefault="00EE1497" w:rsidP="00EE1497">
            <w:pPr>
              <w:rPr>
                <w:lang w:eastAsia="sv-SE"/>
              </w:rPr>
            </w:pPr>
          </w:p>
        </w:tc>
        <w:tc>
          <w:tcPr>
            <w:tcW w:w="6210" w:type="dxa"/>
            <w:shd w:val="clear" w:color="auto" w:fill="auto"/>
          </w:tcPr>
          <w:p w14:paraId="47BD88B0" w14:textId="77777777" w:rsidR="00EE1497" w:rsidRDefault="00EE1497" w:rsidP="00EE1497">
            <w:pPr>
              <w:rPr>
                <w:lang w:eastAsia="sv-SE"/>
              </w:rPr>
            </w:pPr>
          </w:p>
        </w:tc>
      </w:tr>
      <w:tr w:rsidR="00EE1497" w14:paraId="2F59BC33" w14:textId="77777777" w:rsidTr="000349AD">
        <w:tc>
          <w:tcPr>
            <w:tcW w:w="1496" w:type="dxa"/>
            <w:shd w:val="clear" w:color="auto" w:fill="auto"/>
          </w:tcPr>
          <w:p w14:paraId="03CA8476" w14:textId="77777777" w:rsidR="00EE1497" w:rsidRPr="0040498B" w:rsidRDefault="00EE1497" w:rsidP="00EE1497">
            <w:pPr>
              <w:rPr>
                <w:rFonts w:eastAsia="等线"/>
              </w:rPr>
            </w:pPr>
          </w:p>
        </w:tc>
        <w:tc>
          <w:tcPr>
            <w:tcW w:w="2009" w:type="dxa"/>
            <w:shd w:val="clear" w:color="auto" w:fill="auto"/>
          </w:tcPr>
          <w:p w14:paraId="0B485213" w14:textId="77777777" w:rsidR="00EE1497" w:rsidRDefault="00EE1497" w:rsidP="00EE1497">
            <w:pPr>
              <w:rPr>
                <w:lang w:eastAsia="sv-SE"/>
              </w:rPr>
            </w:pPr>
          </w:p>
        </w:tc>
        <w:tc>
          <w:tcPr>
            <w:tcW w:w="6210" w:type="dxa"/>
            <w:shd w:val="clear" w:color="auto" w:fill="auto"/>
          </w:tcPr>
          <w:p w14:paraId="70816702" w14:textId="77777777" w:rsidR="00EE1497" w:rsidRDefault="00EE1497" w:rsidP="00EE1497">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lastRenderedPageBreak/>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 xml:space="preserve">in order to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w:t>
            </w:r>
            <w:proofErr w:type="spellStart"/>
            <w:r>
              <w:t>HiSilicon</w:t>
            </w:r>
            <w:bookmarkEnd w:id="41"/>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w:t>
            </w:r>
            <w:proofErr w:type="spellStart"/>
            <w:r>
              <w:t>gNB</w:t>
            </w:r>
            <w:proofErr w:type="spellEnd"/>
            <w:r>
              <w:t xml:space="preserve"> have reached </w:t>
            </w:r>
            <w:bookmarkStart w:id="42" w:name="OLE_LINK22"/>
            <w:r>
              <w:t>UL synchronization</w:t>
            </w:r>
            <w:bookmarkEnd w:id="42"/>
            <w:r>
              <w:t xml:space="preserve">, the </w:t>
            </w:r>
            <w:bookmarkStart w:id="43" w:name="OLE_LINK20"/>
            <w:bookmarkStart w:id="44" w:name="OLE_LINK21"/>
            <w:proofErr w:type="spellStart"/>
            <w:r>
              <w:t>timeAlignmentTimer</w:t>
            </w:r>
            <w:bookmarkEnd w:id="43"/>
            <w:bookmarkEnd w:id="44"/>
            <w:proofErr w:type="spellEnd"/>
            <w:r>
              <w:t xml:space="preserve"> should be </w:t>
            </w:r>
            <w:r w:rsidRPr="000338AD">
              <w:t>started or restarted</w:t>
            </w:r>
            <w:r>
              <w:t xml:space="preserve">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reach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proofErr w:type="spellStart"/>
            <w:r w:rsidRPr="00AF59F8">
              <w:rPr>
                <w:i/>
              </w:rPr>
              <w:t>timeAlignmentTimer</w:t>
            </w:r>
            <w:proofErr w:type="spellEnd"/>
            <w:r>
              <w:t xml:space="preserve"> after UE reports its TA, there’ll be misalignment between the UE and NW on the understanding of the starting point of </w:t>
            </w:r>
            <w:proofErr w:type="spellStart"/>
            <w:r w:rsidRPr="00AF59F8">
              <w:t>timeAlignmentTimer</w:t>
            </w:r>
            <w:proofErr w:type="spellEnd"/>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等线"/>
              </w:rPr>
            </w:pPr>
            <w:r>
              <w:rPr>
                <w:lang w:eastAsia="sv-SE"/>
              </w:rPr>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w:t>
            </w:r>
            <w:r>
              <w:rPr>
                <w:lang w:eastAsia="sv-SE"/>
              </w:rPr>
              <w:lastRenderedPageBreak/>
              <w:t>synchronized and restart TAT timer after it sends TA information to NW.</w:t>
            </w:r>
          </w:p>
        </w:tc>
      </w:tr>
      <w:tr w:rsidR="00EE1497" w14:paraId="46C3A223" w14:textId="77777777" w:rsidTr="000349AD">
        <w:tc>
          <w:tcPr>
            <w:tcW w:w="1496" w:type="dxa"/>
            <w:shd w:val="clear" w:color="auto" w:fill="auto"/>
          </w:tcPr>
          <w:p w14:paraId="5B2F653F" w14:textId="60E5E204" w:rsidR="00EE1497" w:rsidRPr="0040498B" w:rsidRDefault="00EE1497" w:rsidP="00EE1497">
            <w:pPr>
              <w:rPr>
                <w:rFonts w:eastAsia="等线"/>
              </w:rPr>
            </w:pPr>
            <w:proofErr w:type="spellStart"/>
            <w:r>
              <w:rPr>
                <w:rFonts w:eastAsia="等线" w:hint="eastAsia"/>
              </w:rPr>
              <w:lastRenderedPageBreak/>
              <w:t>S</w:t>
            </w:r>
            <w:r>
              <w:rPr>
                <w:rFonts w:eastAsia="等线"/>
              </w:rPr>
              <w:t>preadtrum</w:t>
            </w:r>
            <w:proofErr w:type="spellEnd"/>
          </w:p>
        </w:tc>
        <w:tc>
          <w:tcPr>
            <w:tcW w:w="2009" w:type="dxa"/>
            <w:shd w:val="clear" w:color="auto" w:fill="auto"/>
          </w:tcPr>
          <w:p w14:paraId="444C052B" w14:textId="6E1C9D2D" w:rsidR="00EE1497" w:rsidRDefault="00EE1497" w:rsidP="00EE1497">
            <w:pPr>
              <w:rPr>
                <w:lang w:eastAsia="sv-SE"/>
              </w:rPr>
            </w:pPr>
            <w:r>
              <w:t>Disagree</w:t>
            </w:r>
          </w:p>
        </w:tc>
        <w:tc>
          <w:tcPr>
            <w:tcW w:w="6210" w:type="dxa"/>
            <w:shd w:val="clear" w:color="auto" w:fill="auto"/>
          </w:tcPr>
          <w:p w14:paraId="336F0FF3" w14:textId="5AC6AC80" w:rsidR="00EE1497" w:rsidRDefault="00EE1497" w:rsidP="00EE1497">
            <w:pPr>
              <w:rPr>
                <w:lang w:eastAsia="sv-SE"/>
              </w:rPr>
            </w:pPr>
            <w:r>
              <w:t xml:space="preserve">The TA report is slot level, which is very coarse compared with TA command adjustment by </w:t>
            </w:r>
            <w:proofErr w:type="spellStart"/>
            <w:r>
              <w:t>gNB</w:t>
            </w:r>
            <w:proofErr w:type="spellEnd"/>
            <w:r>
              <w:t>.</w:t>
            </w:r>
          </w:p>
        </w:tc>
      </w:tr>
      <w:tr w:rsidR="00EE1497" w14:paraId="279E50DF" w14:textId="77777777" w:rsidTr="000349AD">
        <w:tc>
          <w:tcPr>
            <w:tcW w:w="1496" w:type="dxa"/>
            <w:shd w:val="clear" w:color="auto" w:fill="auto"/>
          </w:tcPr>
          <w:p w14:paraId="5A2FEFC8" w14:textId="77777777" w:rsidR="00EE1497" w:rsidRPr="0040498B" w:rsidRDefault="00EE1497" w:rsidP="00EE1497">
            <w:pPr>
              <w:rPr>
                <w:rFonts w:eastAsia="等线"/>
              </w:rPr>
            </w:pPr>
          </w:p>
        </w:tc>
        <w:tc>
          <w:tcPr>
            <w:tcW w:w="2009" w:type="dxa"/>
            <w:shd w:val="clear" w:color="auto" w:fill="auto"/>
          </w:tcPr>
          <w:p w14:paraId="7C0EA80A" w14:textId="77777777" w:rsidR="00EE1497" w:rsidRDefault="00EE1497" w:rsidP="00EE1497">
            <w:pPr>
              <w:rPr>
                <w:lang w:eastAsia="sv-SE"/>
              </w:rPr>
            </w:pPr>
          </w:p>
        </w:tc>
        <w:tc>
          <w:tcPr>
            <w:tcW w:w="6210" w:type="dxa"/>
            <w:shd w:val="clear" w:color="auto" w:fill="auto"/>
          </w:tcPr>
          <w:p w14:paraId="59518669" w14:textId="77777777" w:rsidR="00EE1497" w:rsidRDefault="00EE1497" w:rsidP="00EE1497">
            <w:pPr>
              <w:rPr>
                <w:lang w:eastAsia="sv-SE"/>
              </w:rPr>
            </w:pPr>
          </w:p>
        </w:tc>
      </w:tr>
      <w:tr w:rsidR="00EE1497" w14:paraId="3777C6C5" w14:textId="77777777" w:rsidTr="000349AD">
        <w:tc>
          <w:tcPr>
            <w:tcW w:w="1496" w:type="dxa"/>
            <w:shd w:val="clear" w:color="auto" w:fill="auto"/>
          </w:tcPr>
          <w:p w14:paraId="7F9155F9" w14:textId="77777777" w:rsidR="00EE1497" w:rsidRPr="0040498B" w:rsidRDefault="00EE1497" w:rsidP="00EE1497">
            <w:pPr>
              <w:rPr>
                <w:rFonts w:eastAsia="等线"/>
              </w:rPr>
            </w:pPr>
          </w:p>
        </w:tc>
        <w:tc>
          <w:tcPr>
            <w:tcW w:w="2009" w:type="dxa"/>
            <w:shd w:val="clear" w:color="auto" w:fill="auto"/>
          </w:tcPr>
          <w:p w14:paraId="059C1EEE" w14:textId="77777777" w:rsidR="00EE1497" w:rsidRDefault="00EE1497" w:rsidP="00EE1497">
            <w:pPr>
              <w:rPr>
                <w:lang w:eastAsia="sv-SE"/>
              </w:rPr>
            </w:pPr>
          </w:p>
        </w:tc>
        <w:tc>
          <w:tcPr>
            <w:tcW w:w="6210" w:type="dxa"/>
            <w:shd w:val="clear" w:color="auto" w:fill="auto"/>
          </w:tcPr>
          <w:p w14:paraId="515B5279" w14:textId="77777777" w:rsidR="00EE1497" w:rsidRDefault="00EE1497" w:rsidP="00EE1497">
            <w:pPr>
              <w:rPr>
                <w:lang w:eastAsia="sv-SE"/>
              </w:rPr>
            </w:pPr>
          </w:p>
        </w:tc>
      </w:tr>
      <w:tr w:rsidR="00EE1497" w14:paraId="2F5CCE1E" w14:textId="77777777" w:rsidTr="000349AD">
        <w:tc>
          <w:tcPr>
            <w:tcW w:w="1496" w:type="dxa"/>
            <w:shd w:val="clear" w:color="auto" w:fill="auto"/>
          </w:tcPr>
          <w:p w14:paraId="0911531B" w14:textId="77777777" w:rsidR="00EE1497" w:rsidRPr="0040498B" w:rsidRDefault="00EE1497" w:rsidP="00EE1497">
            <w:pPr>
              <w:rPr>
                <w:rFonts w:eastAsia="等线"/>
              </w:rPr>
            </w:pPr>
          </w:p>
        </w:tc>
        <w:tc>
          <w:tcPr>
            <w:tcW w:w="2009" w:type="dxa"/>
            <w:shd w:val="clear" w:color="auto" w:fill="auto"/>
          </w:tcPr>
          <w:p w14:paraId="78ADD69F" w14:textId="77777777" w:rsidR="00EE1497" w:rsidRDefault="00EE1497" w:rsidP="00EE1497">
            <w:pPr>
              <w:rPr>
                <w:lang w:eastAsia="sv-SE"/>
              </w:rPr>
            </w:pPr>
          </w:p>
        </w:tc>
        <w:tc>
          <w:tcPr>
            <w:tcW w:w="6210" w:type="dxa"/>
            <w:shd w:val="clear" w:color="auto" w:fill="auto"/>
          </w:tcPr>
          <w:p w14:paraId="400F8B39" w14:textId="77777777" w:rsidR="00EE1497" w:rsidRDefault="00EE1497" w:rsidP="00EE1497">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w:t>
            </w:r>
            <w:proofErr w:type="spellStart"/>
            <w:r>
              <w:t>HiSilicon</w:t>
            </w:r>
            <w:bookmarkEnd w:id="45"/>
            <w:bookmarkEnd w:id="46"/>
            <w:proofErr w:type="spellEnd"/>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A57781" w14:paraId="5E1CC7E0" w14:textId="77777777" w:rsidTr="000349AD">
        <w:tc>
          <w:tcPr>
            <w:tcW w:w="1496" w:type="dxa"/>
            <w:shd w:val="clear" w:color="auto" w:fill="auto"/>
          </w:tcPr>
          <w:p w14:paraId="19A3A897" w14:textId="77777777" w:rsidR="00A57781" w:rsidRPr="0040498B" w:rsidRDefault="00A57781" w:rsidP="00A57781">
            <w:pPr>
              <w:rPr>
                <w:rFonts w:eastAsia="等线"/>
              </w:rPr>
            </w:pPr>
          </w:p>
        </w:tc>
        <w:tc>
          <w:tcPr>
            <w:tcW w:w="2009" w:type="dxa"/>
            <w:shd w:val="clear" w:color="auto" w:fill="auto"/>
          </w:tcPr>
          <w:p w14:paraId="36877582" w14:textId="77777777" w:rsidR="00A57781" w:rsidRDefault="00A57781" w:rsidP="00A57781">
            <w:pPr>
              <w:rPr>
                <w:lang w:eastAsia="sv-SE"/>
              </w:rPr>
            </w:pPr>
          </w:p>
        </w:tc>
        <w:tc>
          <w:tcPr>
            <w:tcW w:w="6210" w:type="dxa"/>
            <w:shd w:val="clear" w:color="auto" w:fill="auto"/>
          </w:tcPr>
          <w:p w14:paraId="05B3CF1A" w14:textId="77777777" w:rsidR="00A57781" w:rsidRDefault="00A57781" w:rsidP="00A57781">
            <w:pPr>
              <w:rPr>
                <w:lang w:eastAsia="sv-SE"/>
              </w:rPr>
            </w:pPr>
          </w:p>
        </w:tc>
      </w:tr>
      <w:tr w:rsidR="00A57781" w14:paraId="39755098" w14:textId="77777777" w:rsidTr="000349AD">
        <w:tc>
          <w:tcPr>
            <w:tcW w:w="1496" w:type="dxa"/>
            <w:shd w:val="clear" w:color="auto" w:fill="auto"/>
          </w:tcPr>
          <w:p w14:paraId="112CB565" w14:textId="77777777" w:rsidR="00A57781" w:rsidRPr="0040498B" w:rsidRDefault="00A57781" w:rsidP="00A57781">
            <w:pPr>
              <w:rPr>
                <w:rFonts w:eastAsia="等线"/>
              </w:rPr>
            </w:pPr>
          </w:p>
        </w:tc>
        <w:tc>
          <w:tcPr>
            <w:tcW w:w="2009" w:type="dxa"/>
            <w:shd w:val="clear" w:color="auto" w:fill="auto"/>
          </w:tcPr>
          <w:p w14:paraId="7B378F12" w14:textId="77777777" w:rsidR="00A57781" w:rsidRDefault="00A57781" w:rsidP="00A57781">
            <w:pPr>
              <w:rPr>
                <w:lang w:eastAsia="sv-SE"/>
              </w:rPr>
            </w:pPr>
          </w:p>
        </w:tc>
        <w:tc>
          <w:tcPr>
            <w:tcW w:w="6210" w:type="dxa"/>
            <w:shd w:val="clear" w:color="auto" w:fill="auto"/>
          </w:tcPr>
          <w:p w14:paraId="1D78AC43" w14:textId="77777777" w:rsidR="00A57781" w:rsidRDefault="00A57781" w:rsidP="00A57781">
            <w:pPr>
              <w:rPr>
                <w:lang w:eastAsia="sv-SE"/>
              </w:rPr>
            </w:pPr>
          </w:p>
        </w:tc>
      </w:tr>
      <w:tr w:rsidR="00A57781" w14:paraId="4CEB5980" w14:textId="77777777" w:rsidTr="000349AD">
        <w:tc>
          <w:tcPr>
            <w:tcW w:w="1496" w:type="dxa"/>
            <w:shd w:val="clear" w:color="auto" w:fill="auto"/>
          </w:tcPr>
          <w:p w14:paraId="64A1B148" w14:textId="77777777" w:rsidR="00A57781" w:rsidRPr="0040498B" w:rsidRDefault="00A57781" w:rsidP="00A57781">
            <w:pPr>
              <w:rPr>
                <w:rFonts w:eastAsia="等线"/>
              </w:rPr>
            </w:pPr>
          </w:p>
        </w:tc>
        <w:tc>
          <w:tcPr>
            <w:tcW w:w="2009" w:type="dxa"/>
            <w:shd w:val="clear" w:color="auto" w:fill="auto"/>
          </w:tcPr>
          <w:p w14:paraId="2A1AFDBC" w14:textId="77777777" w:rsidR="00A57781" w:rsidRDefault="00A57781" w:rsidP="00A57781">
            <w:pPr>
              <w:rPr>
                <w:lang w:eastAsia="sv-SE"/>
              </w:rPr>
            </w:pPr>
          </w:p>
        </w:tc>
        <w:tc>
          <w:tcPr>
            <w:tcW w:w="6210" w:type="dxa"/>
            <w:shd w:val="clear" w:color="auto" w:fill="auto"/>
          </w:tcPr>
          <w:p w14:paraId="6884E252" w14:textId="77777777" w:rsidR="00A57781" w:rsidRDefault="00A57781" w:rsidP="00A57781">
            <w:pPr>
              <w:rPr>
                <w:lang w:eastAsia="sv-SE"/>
              </w:rPr>
            </w:pPr>
          </w:p>
        </w:tc>
      </w:tr>
      <w:tr w:rsidR="00A57781" w14:paraId="50893B47" w14:textId="77777777" w:rsidTr="000349AD">
        <w:tc>
          <w:tcPr>
            <w:tcW w:w="1496" w:type="dxa"/>
            <w:shd w:val="clear" w:color="auto" w:fill="auto"/>
          </w:tcPr>
          <w:p w14:paraId="7BD56B0C" w14:textId="77777777" w:rsidR="00A57781" w:rsidRPr="0040498B" w:rsidRDefault="00A57781" w:rsidP="00A57781">
            <w:pPr>
              <w:rPr>
                <w:rFonts w:eastAsia="等线"/>
              </w:rPr>
            </w:pPr>
          </w:p>
        </w:tc>
        <w:tc>
          <w:tcPr>
            <w:tcW w:w="2009" w:type="dxa"/>
            <w:shd w:val="clear" w:color="auto" w:fill="auto"/>
          </w:tcPr>
          <w:p w14:paraId="4578AC9C" w14:textId="77777777" w:rsidR="00A57781" w:rsidRDefault="00A57781" w:rsidP="00A57781">
            <w:pPr>
              <w:rPr>
                <w:lang w:eastAsia="sv-SE"/>
              </w:rPr>
            </w:pPr>
          </w:p>
        </w:tc>
        <w:tc>
          <w:tcPr>
            <w:tcW w:w="6210" w:type="dxa"/>
            <w:shd w:val="clear" w:color="auto" w:fill="auto"/>
          </w:tcPr>
          <w:p w14:paraId="4182C340" w14:textId="77777777" w:rsidR="00A57781" w:rsidRDefault="00A57781" w:rsidP="00A57781">
            <w:pPr>
              <w:rPr>
                <w:lang w:eastAsia="sv-SE"/>
              </w:rPr>
            </w:pPr>
          </w:p>
        </w:tc>
      </w:tr>
      <w:tr w:rsidR="00A57781" w14:paraId="65598E73" w14:textId="77777777" w:rsidTr="000349AD">
        <w:tc>
          <w:tcPr>
            <w:tcW w:w="1496" w:type="dxa"/>
            <w:shd w:val="clear" w:color="auto" w:fill="auto"/>
          </w:tcPr>
          <w:p w14:paraId="3BB3E225" w14:textId="77777777" w:rsidR="00A57781" w:rsidRPr="0040498B" w:rsidRDefault="00A57781" w:rsidP="00A57781">
            <w:pPr>
              <w:rPr>
                <w:rFonts w:eastAsia="等线"/>
              </w:rPr>
            </w:pPr>
          </w:p>
        </w:tc>
        <w:tc>
          <w:tcPr>
            <w:tcW w:w="2009" w:type="dxa"/>
            <w:shd w:val="clear" w:color="auto" w:fill="auto"/>
          </w:tcPr>
          <w:p w14:paraId="7EF766A0" w14:textId="77777777" w:rsidR="00A57781" w:rsidRDefault="00A57781" w:rsidP="00A57781">
            <w:pPr>
              <w:rPr>
                <w:lang w:eastAsia="sv-SE"/>
              </w:rPr>
            </w:pPr>
          </w:p>
        </w:tc>
        <w:tc>
          <w:tcPr>
            <w:tcW w:w="6210" w:type="dxa"/>
            <w:shd w:val="clear" w:color="auto" w:fill="auto"/>
          </w:tcPr>
          <w:p w14:paraId="74290960" w14:textId="77777777" w:rsidR="00A57781" w:rsidRDefault="00A57781" w:rsidP="00A57781">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8"/>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w:t>
            </w:r>
            <w:proofErr w:type="spellStart"/>
            <w:r>
              <w:t>HiSilicon</w:t>
            </w:r>
            <w:bookmarkEnd w:id="47"/>
            <w:bookmarkEnd w:id="48"/>
            <w:proofErr w:type="spellEnd"/>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i.e.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w:t>
            </w:r>
            <w:proofErr w:type="spellStart"/>
            <w:r w:rsidRPr="00B92974">
              <w:rPr>
                <w:lang w:val="en-US" w:eastAsia="sv-SE"/>
              </w:rPr>
              <w:t>ra-ResponseWindow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xml:space="preserve">, and </w:t>
            </w:r>
            <w:proofErr w:type="spellStart"/>
            <w:r w:rsidRPr="00B92974">
              <w:rPr>
                <w:lang w:val="en-US" w:eastAsia="sv-SE"/>
              </w:rPr>
              <w:t>ra-ContentionResolutionTimer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等线"/>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等线"/>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等线"/>
              </w:rPr>
            </w:pPr>
            <w:r>
              <w:rPr>
                <w:rFonts w:eastAsia="等线"/>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EE1497" w14:paraId="043887EB" w14:textId="77777777" w:rsidTr="00D339F4">
        <w:tc>
          <w:tcPr>
            <w:tcW w:w="1496" w:type="dxa"/>
            <w:shd w:val="clear" w:color="auto" w:fill="auto"/>
          </w:tcPr>
          <w:p w14:paraId="236373C8" w14:textId="6E1AFDCD"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95D7395" w14:textId="1C8792EB" w:rsidR="00EE1497" w:rsidRDefault="00EE1497" w:rsidP="00EE1497">
            <w:pPr>
              <w:rPr>
                <w:lang w:eastAsia="sv-SE"/>
              </w:rPr>
            </w:pPr>
            <w:r>
              <w:rPr>
                <w:rFonts w:hint="eastAsia"/>
              </w:rPr>
              <w:t>O</w:t>
            </w:r>
            <w:r>
              <w:t>ption 2</w:t>
            </w:r>
          </w:p>
        </w:tc>
        <w:tc>
          <w:tcPr>
            <w:tcW w:w="6210" w:type="dxa"/>
            <w:shd w:val="clear" w:color="auto" w:fill="auto"/>
          </w:tcPr>
          <w:p w14:paraId="5127F03F" w14:textId="77777777" w:rsidR="00EE1497" w:rsidRDefault="00EE1497" w:rsidP="00EE1497">
            <w:pPr>
              <w:rPr>
                <w:lang w:eastAsia="sv-SE"/>
              </w:rPr>
            </w:pPr>
          </w:p>
        </w:tc>
      </w:tr>
      <w:tr w:rsidR="00EE1497" w14:paraId="7EA5677D" w14:textId="77777777" w:rsidTr="00D339F4">
        <w:tc>
          <w:tcPr>
            <w:tcW w:w="1496" w:type="dxa"/>
            <w:shd w:val="clear" w:color="auto" w:fill="auto"/>
          </w:tcPr>
          <w:p w14:paraId="07C2EC7C" w14:textId="77777777" w:rsidR="00EE1497" w:rsidRPr="0040498B" w:rsidRDefault="00EE1497" w:rsidP="00EE1497">
            <w:pPr>
              <w:rPr>
                <w:rFonts w:eastAsia="等线"/>
              </w:rPr>
            </w:pPr>
          </w:p>
        </w:tc>
        <w:tc>
          <w:tcPr>
            <w:tcW w:w="2009" w:type="dxa"/>
            <w:shd w:val="clear" w:color="auto" w:fill="auto"/>
          </w:tcPr>
          <w:p w14:paraId="5BF707AB" w14:textId="77777777" w:rsidR="00EE1497" w:rsidRDefault="00EE1497" w:rsidP="00EE1497">
            <w:pPr>
              <w:rPr>
                <w:lang w:eastAsia="sv-SE"/>
              </w:rPr>
            </w:pPr>
          </w:p>
        </w:tc>
        <w:tc>
          <w:tcPr>
            <w:tcW w:w="6210" w:type="dxa"/>
            <w:shd w:val="clear" w:color="auto" w:fill="auto"/>
          </w:tcPr>
          <w:p w14:paraId="2EEE14EC" w14:textId="77777777" w:rsidR="00EE1497" w:rsidRDefault="00EE1497" w:rsidP="00EE1497">
            <w:pPr>
              <w:rPr>
                <w:lang w:eastAsia="sv-SE"/>
              </w:rPr>
            </w:pPr>
          </w:p>
        </w:tc>
      </w:tr>
      <w:tr w:rsidR="00EE1497" w14:paraId="0A31B39B" w14:textId="77777777" w:rsidTr="00D339F4">
        <w:tc>
          <w:tcPr>
            <w:tcW w:w="1496" w:type="dxa"/>
            <w:shd w:val="clear" w:color="auto" w:fill="auto"/>
          </w:tcPr>
          <w:p w14:paraId="2A802ABC" w14:textId="77777777" w:rsidR="00EE1497" w:rsidRPr="0040498B" w:rsidRDefault="00EE1497" w:rsidP="00EE1497">
            <w:pPr>
              <w:rPr>
                <w:rFonts w:eastAsia="等线"/>
              </w:rPr>
            </w:pPr>
          </w:p>
        </w:tc>
        <w:tc>
          <w:tcPr>
            <w:tcW w:w="2009" w:type="dxa"/>
            <w:shd w:val="clear" w:color="auto" w:fill="auto"/>
          </w:tcPr>
          <w:p w14:paraId="11F43FBF" w14:textId="77777777" w:rsidR="00EE1497" w:rsidRDefault="00EE1497" w:rsidP="00EE1497">
            <w:pPr>
              <w:rPr>
                <w:lang w:eastAsia="sv-SE"/>
              </w:rPr>
            </w:pPr>
          </w:p>
        </w:tc>
        <w:tc>
          <w:tcPr>
            <w:tcW w:w="6210" w:type="dxa"/>
            <w:shd w:val="clear" w:color="auto" w:fill="auto"/>
          </w:tcPr>
          <w:p w14:paraId="623E46DF" w14:textId="77777777" w:rsidR="00EE1497" w:rsidRDefault="00EE1497" w:rsidP="00EE1497">
            <w:pPr>
              <w:rPr>
                <w:lang w:eastAsia="sv-SE"/>
              </w:rPr>
            </w:pPr>
          </w:p>
        </w:tc>
      </w:tr>
      <w:tr w:rsidR="00EE1497" w14:paraId="6C65725D" w14:textId="77777777" w:rsidTr="00D339F4">
        <w:tc>
          <w:tcPr>
            <w:tcW w:w="1496" w:type="dxa"/>
            <w:shd w:val="clear" w:color="auto" w:fill="auto"/>
          </w:tcPr>
          <w:p w14:paraId="2FC3E593" w14:textId="77777777" w:rsidR="00EE1497" w:rsidRPr="0040498B" w:rsidRDefault="00EE1497" w:rsidP="00EE1497">
            <w:pPr>
              <w:rPr>
                <w:rFonts w:eastAsia="等线"/>
              </w:rPr>
            </w:pPr>
          </w:p>
        </w:tc>
        <w:tc>
          <w:tcPr>
            <w:tcW w:w="2009" w:type="dxa"/>
            <w:shd w:val="clear" w:color="auto" w:fill="auto"/>
          </w:tcPr>
          <w:p w14:paraId="094B0EF3" w14:textId="77777777" w:rsidR="00EE1497" w:rsidRDefault="00EE1497" w:rsidP="00EE1497">
            <w:pPr>
              <w:rPr>
                <w:lang w:eastAsia="sv-SE"/>
              </w:rPr>
            </w:pPr>
          </w:p>
        </w:tc>
        <w:tc>
          <w:tcPr>
            <w:tcW w:w="6210" w:type="dxa"/>
            <w:shd w:val="clear" w:color="auto" w:fill="auto"/>
          </w:tcPr>
          <w:p w14:paraId="1F892BE3" w14:textId="77777777" w:rsidR="00EE1497" w:rsidRDefault="00EE1497" w:rsidP="00EE1497">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1"/>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w:t>
            </w:r>
            <w:proofErr w:type="spellStart"/>
            <w:r>
              <w:t>HiSilicon</w:t>
            </w:r>
            <w:bookmarkEnd w:id="50"/>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等线"/>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EE1497" w14:paraId="505FB8AF" w14:textId="77777777" w:rsidTr="000349AD">
        <w:tc>
          <w:tcPr>
            <w:tcW w:w="1496" w:type="dxa"/>
            <w:shd w:val="clear" w:color="auto" w:fill="auto"/>
          </w:tcPr>
          <w:p w14:paraId="055BCB52" w14:textId="2EBE794E"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D93B67F" w14:textId="5C407E59" w:rsidR="00EE1497" w:rsidRDefault="00EE1497" w:rsidP="00EE1497">
            <w:pPr>
              <w:rPr>
                <w:lang w:eastAsia="sv-SE"/>
              </w:rPr>
            </w:pPr>
            <w:r>
              <w:rPr>
                <w:rFonts w:hint="eastAsia"/>
              </w:rPr>
              <w:t>D</w:t>
            </w:r>
            <w:r>
              <w:t>isagree</w:t>
            </w:r>
          </w:p>
        </w:tc>
        <w:tc>
          <w:tcPr>
            <w:tcW w:w="6210" w:type="dxa"/>
            <w:shd w:val="clear" w:color="auto" w:fill="auto"/>
          </w:tcPr>
          <w:p w14:paraId="16CCF856" w14:textId="313C1471" w:rsidR="00EE1497" w:rsidRDefault="00EE1497" w:rsidP="00EE1497">
            <w:pPr>
              <w:rPr>
                <w:lang w:eastAsia="sv-SE"/>
              </w:rPr>
            </w:pPr>
            <w:r>
              <w:t>The current focus is selection between CG and 2-step RA. If most of data transmission is via CG, the period of CG resource is short, so the benefit of transmission BSR in 2-step RA is margin.</w:t>
            </w:r>
          </w:p>
        </w:tc>
      </w:tr>
      <w:tr w:rsidR="00EE1497" w14:paraId="224DF600" w14:textId="77777777" w:rsidTr="000349AD">
        <w:tc>
          <w:tcPr>
            <w:tcW w:w="1496" w:type="dxa"/>
            <w:shd w:val="clear" w:color="auto" w:fill="auto"/>
          </w:tcPr>
          <w:p w14:paraId="033CE952" w14:textId="77777777" w:rsidR="00EE1497" w:rsidRPr="0040498B" w:rsidRDefault="00EE1497" w:rsidP="00EE1497">
            <w:pPr>
              <w:rPr>
                <w:rFonts w:eastAsia="等线"/>
              </w:rPr>
            </w:pPr>
          </w:p>
        </w:tc>
        <w:tc>
          <w:tcPr>
            <w:tcW w:w="2009" w:type="dxa"/>
            <w:shd w:val="clear" w:color="auto" w:fill="auto"/>
          </w:tcPr>
          <w:p w14:paraId="52CF96CD" w14:textId="77777777" w:rsidR="00EE1497" w:rsidRDefault="00EE1497" w:rsidP="00EE1497">
            <w:pPr>
              <w:rPr>
                <w:lang w:eastAsia="sv-SE"/>
              </w:rPr>
            </w:pPr>
          </w:p>
        </w:tc>
        <w:tc>
          <w:tcPr>
            <w:tcW w:w="6210" w:type="dxa"/>
            <w:shd w:val="clear" w:color="auto" w:fill="auto"/>
          </w:tcPr>
          <w:p w14:paraId="00D9102B" w14:textId="77777777" w:rsidR="00EE1497" w:rsidRDefault="00EE1497" w:rsidP="00EE1497">
            <w:pPr>
              <w:rPr>
                <w:lang w:eastAsia="sv-SE"/>
              </w:rPr>
            </w:pPr>
          </w:p>
        </w:tc>
      </w:tr>
      <w:tr w:rsidR="00EE1497" w14:paraId="75F90DB6" w14:textId="77777777" w:rsidTr="000349AD">
        <w:tc>
          <w:tcPr>
            <w:tcW w:w="1496" w:type="dxa"/>
            <w:shd w:val="clear" w:color="auto" w:fill="auto"/>
          </w:tcPr>
          <w:p w14:paraId="23E31035" w14:textId="77777777" w:rsidR="00EE1497" w:rsidRPr="0040498B" w:rsidRDefault="00EE1497" w:rsidP="00EE1497">
            <w:pPr>
              <w:rPr>
                <w:rFonts w:eastAsia="等线"/>
              </w:rPr>
            </w:pPr>
          </w:p>
        </w:tc>
        <w:tc>
          <w:tcPr>
            <w:tcW w:w="2009" w:type="dxa"/>
            <w:shd w:val="clear" w:color="auto" w:fill="auto"/>
          </w:tcPr>
          <w:p w14:paraId="58F174B1" w14:textId="77777777" w:rsidR="00EE1497" w:rsidRDefault="00EE1497" w:rsidP="00EE1497">
            <w:pPr>
              <w:rPr>
                <w:lang w:eastAsia="sv-SE"/>
              </w:rPr>
            </w:pPr>
          </w:p>
        </w:tc>
        <w:tc>
          <w:tcPr>
            <w:tcW w:w="6210" w:type="dxa"/>
            <w:shd w:val="clear" w:color="auto" w:fill="auto"/>
          </w:tcPr>
          <w:p w14:paraId="42168BAC" w14:textId="77777777" w:rsidR="00EE1497" w:rsidRDefault="00EE1497" w:rsidP="00EE1497">
            <w:pPr>
              <w:rPr>
                <w:lang w:eastAsia="sv-SE"/>
              </w:rPr>
            </w:pPr>
          </w:p>
        </w:tc>
      </w:tr>
      <w:tr w:rsidR="00EE1497" w14:paraId="60D4DC81" w14:textId="77777777" w:rsidTr="000349AD">
        <w:tc>
          <w:tcPr>
            <w:tcW w:w="1496" w:type="dxa"/>
            <w:shd w:val="clear" w:color="auto" w:fill="auto"/>
          </w:tcPr>
          <w:p w14:paraId="6E900337" w14:textId="77777777" w:rsidR="00EE1497" w:rsidRPr="0040498B" w:rsidRDefault="00EE1497" w:rsidP="00EE1497">
            <w:pPr>
              <w:rPr>
                <w:rFonts w:eastAsia="等线"/>
              </w:rPr>
            </w:pPr>
          </w:p>
        </w:tc>
        <w:tc>
          <w:tcPr>
            <w:tcW w:w="2009" w:type="dxa"/>
            <w:shd w:val="clear" w:color="auto" w:fill="auto"/>
          </w:tcPr>
          <w:p w14:paraId="25D837D0" w14:textId="77777777" w:rsidR="00EE1497" w:rsidRDefault="00EE1497" w:rsidP="00EE1497">
            <w:pPr>
              <w:rPr>
                <w:lang w:eastAsia="sv-SE"/>
              </w:rPr>
            </w:pPr>
          </w:p>
        </w:tc>
        <w:tc>
          <w:tcPr>
            <w:tcW w:w="6210" w:type="dxa"/>
            <w:shd w:val="clear" w:color="auto" w:fill="auto"/>
          </w:tcPr>
          <w:p w14:paraId="72E1F084" w14:textId="77777777" w:rsidR="00EE1497" w:rsidRDefault="00EE1497" w:rsidP="00EE1497">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ac"/>
        <w:spacing w:afterLines="50" w:line="280" w:lineRule="exact"/>
        <w:rPr>
          <w:color w:val="000000" w:themeColor="text1"/>
        </w:rPr>
      </w:pPr>
      <w:r w:rsidRPr="000349AD">
        <w:rPr>
          <w:color w:val="000000" w:themeColor="text1"/>
        </w:rPr>
        <w:t>In RAN2#111-e and RAN2#115-e meeting, following agreements have been made.</w:t>
      </w:r>
    </w:p>
    <w:tbl>
      <w:tblPr>
        <w:tblStyle w:val="af8"/>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c"/>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ac"/>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c"/>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(i.e.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等线"/>
              </w:rPr>
              <w:t>Agree with comments</w:t>
            </w:r>
          </w:p>
        </w:tc>
        <w:tc>
          <w:tcPr>
            <w:tcW w:w="6210" w:type="dxa"/>
            <w:shd w:val="clear" w:color="auto" w:fill="auto"/>
          </w:tcPr>
          <w:p w14:paraId="47528F92" w14:textId="77777777" w:rsidR="00A74C37" w:rsidRDefault="00A74C37" w:rsidP="000C15DD">
            <w:r>
              <w:t xml:space="preserve">The issue pointed out by </w:t>
            </w:r>
            <w:proofErr w:type="spellStart"/>
            <w:r w:rsidRPr="0010538C">
              <w:t>ASUSTeK</w:t>
            </w:r>
            <w:proofErr w:type="spellEnd"/>
            <w:r w:rsidRPr="0010538C">
              <w:t xml:space="preserve">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等线"/>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等线"/>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EE1497" w14:paraId="69A5487C" w14:textId="77777777" w:rsidTr="000349AD">
        <w:tc>
          <w:tcPr>
            <w:tcW w:w="1496" w:type="dxa"/>
            <w:shd w:val="clear" w:color="auto" w:fill="auto"/>
          </w:tcPr>
          <w:p w14:paraId="3DA8EA29" w14:textId="53887640" w:rsidR="00EE1497" w:rsidRPr="0040498B" w:rsidRDefault="00EE1497" w:rsidP="00EE1497">
            <w:pPr>
              <w:rPr>
                <w:rFonts w:eastAsia="等线"/>
              </w:rPr>
            </w:pPr>
            <w:bookmarkStart w:id="51" w:name="_GoBack" w:colFirst="0" w:colLast="0"/>
            <w:proofErr w:type="spellStart"/>
            <w:r>
              <w:rPr>
                <w:rFonts w:eastAsia="等线" w:hint="eastAsia"/>
              </w:rPr>
              <w:t>S</w:t>
            </w:r>
            <w:r>
              <w:rPr>
                <w:rFonts w:eastAsia="等线"/>
              </w:rPr>
              <w:t>preadtrum</w:t>
            </w:r>
            <w:proofErr w:type="spellEnd"/>
          </w:p>
        </w:tc>
        <w:tc>
          <w:tcPr>
            <w:tcW w:w="2009" w:type="dxa"/>
            <w:shd w:val="clear" w:color="auto" w:fill="auto"/>
          </w:tcPr>
          <w:p w14:paraId="142BE96F" w14:textId="352D5010" w:rsidR="00EE1497" w:rsidRDefault="00EE1497" w:rsidP="00EE1497">
            <w:pPr>
              <w:rPr>
                <w:lang w:eastAsia="sv-SE"/>
              </w:rPr>
            </w:pPr>
            <w:r>
              <w:rPr>
                <w:rFonts w:hint="eastAsia"/>
              </w:rPr>
              <w:t>A</w:t>
            </w:r>
            <w:r>
              <w:t>gree with comments</w:t>
            </w:r>
          </w:p>
        </w:tc>
        <w:tc>
          <w:tcPr>
            <w:tcW w:w="6210" w:type="dxa"/>
            <w:shd w:val="clear" w:color="auto" w:fill="auto"/>
          </w:tcPr>
          <w:p w14:paraId="73A70630" w14:textId="26655559" w:rsidR="00EE1497" w:rsidRDefault="00EE1497" w:rsidP="00EE1497">
            <w:pPr>
              <w:rPr>
                <w:lang w:eastAsia="sv-SE"/>
              </w:rPr>
            </w:pPr>
            <w:r>
              <w:rPr>
                <w:rFonts w:hint="eastAsia"/>
              </w:rPr>
              <w:t>A</w:t>
            </w:r>
            <w:r>
              <w:t>gree with OPPO.</w:t>
            </w:r>
          </w:p>
        </w:tc>
      </w:tr>
      <w:bookmarkEnd w:id="51"/>
      <w:tr w:rsidR="00EE1497" w14:paraId="16C70AFA" w14:textId="77777777" w:rsidTr="000349AD">
        <w:tc>
          <w:tcPr>
            <w:tcW w:w="1496" w:type="dxa"/>
            <w:shd w:val="clear" w:color="auto" w:fill="auto"/>
          </w:tcPr>
          <w:p w14:paraId="04DAB05E" w14:textId="77777777" w:rsidR="00EE1497" w:rsidRPr="0040498B" w:rsidRDefault="00EE1497" w:rsidP="00EE1497">
            <w:pPr>
              <w:rPr>
                <w:rFonts w:eastAsia="等线"/>
              </w:rPr>
            </w:pPr>
          </w:p>
        </w:tc>
        <w:tc>
          <w:tcPr>
            <w:tcW w:w="2009" w:type="dxa"/>
            <w:shd w:val="clear" w:color="auto" w:fill="auto"/>
          </w:tcPr>
          <w:p w14:paraId="54ACA82A" w14:textId="77777777" w:rsidR="00EE1497" w:rsidRDefault="00EE1497" w:rsidP="00EE1497">
            <w:pPr>
              <w:rPr>
                <w:lang w:eastAsia="sv-SE"/>
              </w:rPr>
            </w:pPr>
          </w:p>
        </w:tc>
        <w:tc>
          <w:tcPr>
            <w:tcW w:w="6210" w:type="dxa"/>
            <w:shd w:val="clear" w:color="auto" w:fill="auto"/>
          </w:tcPr>
          <w:p w14:paraId="7EBC3EED" w14:textId="77777777" w:rsidR="00EE1497" w:rsidRDefault="00EE1497" w:rsidP="00EE1497">
            <w:pPr>
              <w:rPr>
                <w:lang w:eastAsia="sv-SE"/>
              </w:rPr>
            </w:pPr>
          </w:p>
        </w:tc>
      </w:tr>
      <w:tr w:rsidR="00EE1497" w14:paraId="31C604A0" w14:textId="77777777" w:rsidTr="000349AD">
        <w:tc>
          <w:tcPr>
            <w:tcW w:w="1496" w:type="dxa"/>
            <w:shd w:val="clear" w:color="auto" w:fill="auto"/>
          </w:tcPr>
          <w:p w14:paraId="6CFCDC7A" w14:textId="77777777" w:rsidR="00EE1497" w:rsidRPr="0040498B" w:rsidRDefault="00EE1497" w:rsidP="00EE1497">
            <w:pPr>
              <w:rPr>
                <w:rFonts w:eastAsia="等线"/>
              </w:rPr>
            </w:pPr>
          </w:p>
        </w:tc>
        <w:tc>
          <w:tcPr>
            <w:tcW w:w="2009" w:type="dxa"/>
            <w:shd w:val="clear" w:color="auto" w:fill="auto"/>
          </w:tcPr>
          <w:p w14:paraId="3BA33559" w14:textId="77777777" w:rsidR="00EE1497" w:rsidRDefault="00EE1497" w:rsidP="00EE1497">
            <w:pPr>
              <w:rPr>
                <w:lang w:eastAsia="sv-SE"/>
              </w:rPr>
            </w:pPr>
          </w:p>
        </w:tc>
        <w:tc>
          <w:tcPr>
            <w:tcW w:w="6210" w:type="dxa"/>
            <w:shd w:val="clear" w:color="auto" w:fill="auto"/>
          </w:tcPr>
          <w:p w14:paraId="7F426913" w14:textId="77777777" w:rsidR="00EE1497" w:rsidRDefault="00EE1497" w:rsidP="00EE1497">
            <w:pPr>
              <w:rPr>
                <w:lang w:eastAsia="sv-SE"/>
              </w:rPr>
            </w:pPr>
          </w:p>
        </w:tc>
      </w:tr>
      <w:tr w:rsidR="00EE1497" w14:paraId="0C577141" w14:textId="77777777" w:rsidTr="000349AD">
        <w:tc>
          <w:tcPr>
            <w:tcW w:w="1496" w:type="dxa"/>
            <w:shd w:val="clear" w:color="auto" w:fill="auto"/>
          </w:tcPr>
          <w:p w14:paraId="14AC3862" w14:textId="77777777" w:rsidR="00EE1497" w:rsidRPr="0040498B" w:rsidRDefault="00EE1497" w:rsidP="00EE1497">
            <w:pPr>
              <w:rPr>
                <w:rFonts w:eastAsia="等线"/>
              </w:rPr>
            </w:pPr>
          </w:p>
        </w:tc>
        <w:tc>
          <w:tcPr>
            <w:tcW w:w="2009" w:type="dxa"/>
            <w:shd w:val="clear" w:color="auto" w:fill="auto"/>
          </w:tcPr>
          <w:p w14:paraId="2DFBBB4E" w14:textId="77777777" w:rsidR="00EE1497" w:rsidRDefault="00EE1497" w:rsidP="00EE1497">
            <w:pPr>
              <w:rPr>
                <w:lang w:eastAsia="sv-SE"/>
              </w:rPr>
            </w:pPr>
          </w:p>
        </w:tc>
        <w:tc>
          <w:tcPr>
            <w:tcW w:w="6210" w:type="dxa"/>
            <w:shd w:val="clear" w:color="auto" w:fill="auto"/>
          </w:tcPr>
          <w:p w14:paraId="2D4D5F8D" w14:textId="77777777" w:rsidR="00EE1497" w:rsidRDefault="00EE1497" w:rsidP="00EE1497">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c"/>
        <w:rPr>
          <w:rFonts w:eastAsia="等线"/>
        </w:rPr>
      </w:pP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c"/>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ac"/>
      </w:pPr>
    </w:p>
    <w:p w14:paraId="03C49E6C" w14:textId="77777777" w:rsidR="002E7A01" w:rsidRDefault="002E7A01" w:rsidP="00FA505D">
      <w:pPr>
        <w:pStyle w:val="ac"/>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lastRenderedPageBreak/>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9F67A3" w:rsidRDefault="009F67A3" w:rsidP="00B76F8E">
            <w:pPr>
              <w:spacing w:after="0"/>
              <w:jc w:val="center"/>
              <w:rPr>
                <w:rFonts w:ascii="Calibri" w:eastAsia="Malgun Gothic" w:hAnsi="Calibri" w:cs="Calibri"/>
                <w:sz w:val="22"/>
                <w:szCs w:val="22"/>
                <w:lang w:val="fr-FR" w:eastAsia="ko-KR"/>
              </w:rPr>
            </w:pPr>
            <w:r>
              <w:rPr>
                <w:rFonts w:ascii="Calibri" w:eastAsia="Malgun Gothic" w:hAnsi="Calibri" w:cs="Calibri" w:hint="eastAsia"/>
                <w:sz w:val="22"/>
                <w:szCs w:val="22"/>
                <w:lang w:val="fr-FR" w:eastAsia="ko-KR"/>
              </w:rPr>
              <w:t>Geumsan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7834" w14:textId="77777777" w:rsidR="00D417F0" w:rsidRDefault="00D417F0">
      <w:r>
        <w:separator/>
      </w:r>
    </w:p>
  </w:endnote>
  <w:endnote w:type="continuationSeparator" w:id="0">
    <w:p w14:paraId="05B70C46" w14:textId="77777777" w:rsidR="00D417F0" w:rsidRDefault="00D4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39FB" w14:textId="64D9C792" w:rsidR="000C15DD" w:rsidRDefault="000C15DD"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EE1497">
      <w:rPr>
        <w:rStyle w:val="af0"/>
      </w:rPr>
      <w:t>30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EE1497">
      <w:rPr>
        <w:rStyle w:val="af0"/>
      </w:rPr>
      <w:t>30</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D8668" w14:textId="77777777" w:rsidR="00D417F0" w:rsidRDefault="00D417F0">
      <w:r>
        <w:separator/>
      </w:r>
    </w:p>
  </w:footnote>
  <w:footnote w:type="continuationSeparator" w:id="0">
    <w:p w14:paraId="1D254B59" w14:textId="77777777" w:rsidR="00D417F0" w:rsidRDefault="00D4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D0AF" w14:textId="77777777" w:rsidR="000C15DD" w:rsidRDefault="000C15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2"/>
    <w:semiHidden/>
    <w:rsid w:val="00910A74"/>
    <w:pPr>
      <w:ind w:left="284"/>
    </w:pPr>
  </w:style>
  <w:style w:type="paragraph" w:styleId="12">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5"/>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semiHidden/>
    <w:rsid w:val="00910A74"/>
    <w:rPr>
      <w:sz w:val="16"/>
      <w:szCs w:val="16"/>
    </w:rPr>
  </w:style>
  <w:style w:type="paragraph" w:styleId="af4">
    <w:name w:val="annotation text"/>
    <w:basedOn w:val="a0"/>
    <w:link w:val="13"/>
    <w:uiPriority w:val="99"/>
    <w:semiHidden/>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5">
    <w:name w:val="正文文本 字符2"/>
    <w:link w:val="ac"/>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a0"/>
    <w:link w:val="14"/>
    <w:uiPriority w:val="34"/>
    <w:qFormat/>
    <w:rsid w:val="000B190F"/>
    <w:pPr>
      <w:ind w:left="720"/>
      <w:contextualSpacing/>
    </w:pPr>
  </w:style>
  <w:style w:type="table" w:styleId="af8">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aliases w:val="列出段落1 字符1,- Bullets 字符1,?? ?? 字符1,????? 字符1,???? 字符1,Lista1 字符1,列出段落11 字符,中等深浅网格 1 - 着色 21 字符1,リスト段落 字符,¥¡¡¡¡ì¬º¥¹¥È¶ÎÂä 字符1,ÁÐ³ö¶ÎÂä 字符1,列表段落1 字符1,—ño’i—Ž 字符1,¥ê¥¹¥È¶ÎÂä 字符1,목록 단 字符,1st level - Bullet List Paragraph 字符1,Paragrafo elenco 字符1"/>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3">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semiHidden/>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f0">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84D1-E52D-439B-9A7B-DB04CCDF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30</Pages>
  <Words>10444</Words>
  <Characters>59536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69841</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黄曲芳 (Qufang Huang)</cp:lastModifiedBy>
  <cp:revision>3</cp:revision>
  <cp:lastPrinted>2008-01-31T00:09:00Z</cp:lastPrinted>
  <dcterms:created xsi:type="dcterms:W3CDTF">2021-11-03T09:02:00Z</dcterms:created>
  <dcterms:modified xsi:type="dcterms:W3CDTF">2021-11-03T09:11:00Z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