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c"/>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w:t>
      </w:r>
      <w:proofErr w:type="spellStart"/>
      <w:r>
        <w:rPr>
          <w:lang w:val="en-US"/>
        </w:rPr>
        <w:t>Oppo</w:t>
      </w:r>
      <w:proofErr w:type="spellEnd"/>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c"/>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7"/>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7"/>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0C15DD"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0C15D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0C15D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0C15D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0C15D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0C15D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8"/>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2"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c"/>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msg2/</w:t>
            </w:r>
            <w:proofErr w:type="spellStart"/>
            <w:r>
              <w:t>msgB</w:t>
            </w:r>
            <w:proofErr w:type="spellEnd"/>
            <w:r>
              <w:t xml:space="preserve">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r>
              <w:rPr>
                <w:rFonts w:hint="eastAsia"/>
              </w:rPr>
              <w:t>L</w:t>
            </w:r>
            <w:r>
              <w:t>enovo, Motorola Mobility</w:t>
            </w:r>
          </w:p>
        </w:tc>
        <w:tc>
          <w:tcPr>
            <w:tcW w:w="2009" w:type="dxa"/>
            <w:shd w:val="clear" w:color="auto" w:fill="auto"/>
          </w:tcPr>
          <w:p w14:paraId="79CF3C4C" w14:textId="5169E6C0" w:rsidR="008755DD" w:rsidRDefault="003D734D" w:rsidP="008755DD">
            <w:r>
              <w:rPr>
                <w:rFonts w:hint="eastAsia"/>
              </w:rPr>
              <w:t>O</w:t>
            </w:r>
            <w:r>
              <w:t>ption 1 or 2</w:t>
            </w:r>
          </w:p>
        </w:tc>
        <w:tc>
          <w:tcPr>
            <w:tcW w:w="6210" w:type="dxa"/>
            <w:shd w:val="clear" w:color="auto" w:fill="auto"/>
          </w:tcPr>
          <w:p w14:paraId="1E493462" w14:textId="738D6487" w:rsidR="008755DD" w:rsidRDefault="003D734D" w:rsidP="008755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BE7446" w14:paraId="1284BDA5" w14:textId="77777777" w:rsidTr="00802337">
        <w:tc>
          <w:tcPr>
            <w:tcW w:w="1496" w:type="dxa"/>
            <w:shd w:val="clear" w:color="auto" w:fill="auto"/>
          </w:tcPr>
          <w:p w14:paraId="288EE285" w14:textId="1943F382" w:rsidR="00BE7446" w:rsidRDefault="00BE7446" w:rsidP="00BE7446">
            <w:pPr>
              <w:rPr>
                <w:lang w:eastAsia="sv-SE"/>
              </w:rPr>
            </w:pPr>
            <w:r>
              <w:rPr>
                <w:rFonts w:hint="eastAsia"/>
              </w:rPr>
              <w:t>X</w:t>
            </w:r>
            <w:r>
              <w:t>iaomi</w:t>
            </w:r>
          </w:p>
        </w:tc>
        <w:tc>
          <w:tcPr>
            <w:tcW w:w="2009" w:type="dxa"/>
            <w:shd w:val="clear" w:color="auto" w:fill="auto"/>
          </w:tcPr>
          <w:p w14:paraId="0C94C72F" w14:textId="5EE189A2" w:rsidR="00BE7446" w:rsidRDefault="00BE7446" w:rsidP="00BE7446">
            <w:pPr>
              <w:rPr>
                <w:lang w:eastAsia="sv-SE"/>
              </w:rPr>
            </w:pPr>
            <w:r>
              <w:rPr>
                <w:rFonts w:hint="eastAsia"/>
              </w:rPr>
              <w:t>O</w:t>
            </w:r>
            <w:r>
              <w:t>ption 4</w:t>
            </w:r>
          </w:p>
        </w:tc>
        <w:tc>
          <w:tcPr>
            <w:tcW w:w="6210" w:type="dxa"/>
            <w:shd w:val="clear" w:color="auto" w:fill="auto"/>
          </w:tcPr>
          <w:p w14:paraId="35307E0D" w14:textId="77777777" w:rsidR="00BE7446" w:rsidRDefault="00BE7446" w:rsidP="00BE7446">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20609ACE" w14:textId="77777777" w:rsidR="00BE7446" w:rsidRDefault="00BE7446" w:rsidP="00BE7446">
            <w:pPr>
              <w:rPr>
                <w:rFonts w:eastAsiaTheme="minorEastAsia"/>
              </w:rPr>
            </w:pPr>
            <w:r>
              <w:rPr>
                <w:rFonts w:hint="eastAsia"/>
              </w:rPr>
              <w:t>D</w:t>
            </w:r>
            <w:r>
              <w:t>epends on the position of reference point, the full TA (i.e. T</w:t>
            </w:r>
            <w:r w:rsidRPr="002C6FC8">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sidRPr="00AC14AF">
              <w:rPr>
                <w:rFonts w:eastAsiaTheme="minorEastAsia"/>
              </w:rPr>
              <w:t xml:space="preserve">which represents the TA between the satellite and the reference point on </w:t>
            </w:r>
            <w:proofErr w:type="spellStart"/>
            <w:r w:rsidRPr="00AC14AF">
              <w:rPr>
                <w:rFonts w:eastAsiaTheme="minorEastAsia"/>
              </w:rPr>
              <w:t>feederlink</w:t>
            </w:r>
            <w:proofErr w:type="spellEnd"/>
            <w:r w:rsidRPr="00AC14AF">
              <w:rPr>
                <w:rFonts w:eastAsiaTheme="minorEastAsia"/>
              </w:rPr>
              <w:t xml:space="preserve"> as RAN1 has clarified that</w:t>
            </w:r>
            <w:r>
              <w:rPr>
                <w:rFonts w:eastAsiaTheme="minorEastAsia"/>
                <w:b/>
              </w:rPr>
              <w:t xml:space="preserve"> </w:t>
            </w:r>
            <w:proofErr w:type="gramStart"/>
            <w:r w:rsidRPr="00BD0186">
              <w:rPr>
                <w:rFonts w:hAnsi="Times New Roman"/>
                <w:highlight w:val="yellow"/>
              </w:rPr>
              <w:t>The</w:t>
            </w:r>
            <w:proofErr w:type="gramEnd"/>
            <w:r w:rsidRPr="00BD0186">
              <w:rPr>
                <w:rFonts w:hAnsi="Times New Roman"/>
                <w:highlight w:val="yellow"/>
              </w:rPr>
              <w:t xml:space="preserve"> estimate of </w:t>
            </w:r>
            <w:proofErr w:type="spellStart"/>
            <w:r w:rsidRPr="00BD0186">
              <w:rPr>
                <w:rFonts w:hAnsi="Times New Roman"/>
                <w:highlight w:val="yellow"/>
              </w:rPr>
              <w:t>gNB</w:t>
            </w:r>
            <w:proofErr w:type="spellEnd"/>
            <w:r w:rsidRPr="00BD0186">
              <w:rPr>
                <w:rFonts w:hAnsi="Times New Roman"/>
                <w:highlight w:val="yellow"/>
              </w:rPr>
              <w:t xml:space="preserve">-satellite RTT is equal to the sum of </w:t>
            </w:r>
            <w:r w:rsidRPr="00BD0186">
              <w:rPr>
                <w:rFonts w:hAnsi="Times New Roman"/>
                <w:highlight w:val="yellow"/>
              </w:rPr>
              <w:fldChar w:fldCharType="begin"/>
            </w:r>
            <w:r w:rsidRPr="00BD0186">
              <w:rPr>
                <w:rFonts w:hAnsi="Times New Roman"/>
                <w:highlight w:val="yellow"/>
              </w:rPr>
              <w:instrText xml:space="preserve"> QUOTE </w:instrText>
            </w:r>
            <w:r w:rsidR="00A05A00">
              <w:rPr>
                <w:position w:val="-6"/>
                <w:highlight w:val="yellow"/>
              </w:rPr>
              <w:pict w14:anchorId="0D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instrText xml:space="preserve"> </w:instrText>
            </w:r>
            <w:r w:rsidRPr="00BD0186">
              <w:rPr>
                <w:rFonts w:hAnsi="Times New Roman"/>
                <w:highlight w:val="yellow"/>
              </w:rPr>
              <w:fldChar w:fldCharType="separate"/>
            </w:r>
            <w:r w:rsidR="00A05A00">
              <w:rPr>
                <w:position w:val="-6"/>
                <w:highlight w:val="yellow"/>
              </w:rPr>
              <w:pict w14:anchorId="3335E21F">
                <v:shape id="_x0000_i1026" type="#_x0000_t75" style="width:68.2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D0186">
              <w:rPr>
                <w:rFonts w:hAnsi="Times New Roman"/>
                <w:highlight w:val="yellow"/>
              </w:rPr>
              <w:fldChar w:fldCharType="end"/>
            </w:r>
            <w:r w:rsidRPr="00BD0186">
              <w:rPr>
                <w:rFonts w:hAnsi="Times New Roman"/>
                <w:highlight w:val="yellow"/>
              </w:rPr>
              <w:t xml:space="preserve"> and </w:t>
            </w:r>
            <w:proofErr w:type="spellStart"/>
            <w:r w:rsidRPr="00BD0186">
              <w:rPr>
                <w:rFonts w:hAnsi="Times New Roman"/>
                <w:highlight w:val="yellow"/>
              </w:rPr>
              <w:t>K_mac</w:t>
            </w:r>
            <w:proofErr w:type="spellEnd"/>
            <w:r>
              <w:rPr>
                <w:rFonts w:hAnsi="Times New Roman"/>
                <w:highlight w:val="yellow"/>
              </w:rPr>
              <w:t>)</w:t>
            </w:r>
            <w:r w:rsidRPr="00BD0186">
              <w:rPr>
                <w:rFonts w:hAnsi="Times New Roman"/>
                <w:highlight w:val="yellow"/>
              </w:rPr>
              <w:t>.</w:t>
            </w:r>
            <w:r>
              <w:rPr>
                <w:rFonts w:hAnsi="Times New Roman"/>
                <w:highlight w:val="yellow"/>
              </w:rPr>
              <w:t xml:space="preserve"> </w:t>
            </w:r>
            <w:r w:rsidRPr="002C6FC8">
              <w:rPr>
                <w:rFonts w:hAnsi="Times New Roman" w:hint="eastAsia"/>
              </w:rPr>
              <w:t>Thus</w:t>
            </w:r>
            <w:r w:rsidRPr="002C6FC8">
              <w:rPr>
                <w:rFonts w:hAnsi="Times New Roman"/>
              </w:rPr>
              <w:t xml:space="preserve">, option 3 will only represent service link RTT, same as option 2. For both option 2 and 3, the service link RTT would be as large as </w:t>
            </w:r>
            <w:r w:rsidRPr="002C6FC8">
              <w:rPr>
                <w:rFonts w:eastAsia="Calibri"/>
              </w:rPr>
              <w:t xml:space="preserve">270.73 </w:t>
            </w:r>
            <w:proofErr w:type="spellStart"/>
            <w:r w:rsidRPr="002C6FC8">
              <w:rPr>
                <w:rFonts w:eastAsia="Calibri"/>
              </w:rPr>
              <w:t>ms</w:t>
            </w:r>
            <w:proofErr w:type="spellEnd"/>
            <w:r>
              <w:rPr>
                <w:rFonts w:eastAsiaTheme="minorEastAsia" w:hint="eastAsia"/>
              </w:rPr>
              <w:t>.</w:t>
            </w:r>
            <w:r>
              <w:rPr>
                <w:rFonts w:eastAsiaTheme="minorEastAsia"/>
              </w:rPr>
              <w:t xml:space="preserve"> </w:t>
            </w:r>
          </w:p>
          <w:p w14:paraId="351FA1C2" w14:textId="77777777" w:rsidR="00BE7446" w:rsidRDefault="00BE7446" w:rsidP="00BE7446">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198D6FE9" w14:textId="77777777" w:rsidR="00BE7446" w:rsidRDefault="00BE7446" w:rsidP="00BE7446">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42AA18C3" w14:textId="620B0EB7" w:rsidR="00BE7446" w:rsidRDefault="00BE7446" w:rsidP="00BE7446">
            <w:pPr>
              <w:rPr>
                <w:lang w:eastAsia="sv-SE"/>
              </w:rPr>
            </w:pPr>
            <w:r>
              <w:rPr>
                <w:rFonts w:eastAsiaTheme="minorEastAsia" w:hint="eastAsia"/>
              </w:rPr>
              <w:t>T</w:t>
            </w:r>
            <w:r>
              <w:rPr>
                <w:rFonts w:eastAsiaTheme="minorEastAsia"/>
              </w:rPr>
              <w:t>hus, we suggest to adopt option 4.</w:t>
            </w:r>
          </w:p>
        </w:tc>
      </w:tr>
      <w:tr w:rsidR="00A74C37" w14:paraId="64BAA09F" w14:textId="77777777" w:rsidTr="000C15DD">
        <w:tc>
          <w:tcPr>
            <w:tcW w:w="1496" w:type="dxa"/>
            <w:shd w:val="clear" w:color="auto" w:fill="auto"/>
          </w:tcPr>
          <w:p w14:paraId="14F4FEE5" w14:textId="77777777" w:rsidR="00A74C37" w:rsidRDefault="00A74C37" w:rsidP="000C15DD">
            <w:pPr>
              <w:rPr>
                <w:lang w:eastAsia="sv-SE"/>
              </w:rPr>
            </w:pPr>
            <w:bookmarkStart w:id="4" w:name="_Hlk86842302"/>
            <w:r>
              <w:rPr>
                <w:rFonts w:hint="eastAsia"/>
              </w:rPr>
              <w:t>vivo</w:t>
            </w:r>
          </w:p>
        </w:tc>
        <w:tc>
          <w:tcPr>
            <w:tcW w:w="2009" w:type="dxa"/>
            <w:shd w:val="clear" w:color="auto" w:fill="auto"/>
          </w:tcPr>
          <w:p w14:paraId="15E35FA6" w14:textId="77777777" w:rsidR="00A74C37" w:rsidRDefault="00A74C37" w:rsidP="000C15DD">
            <w:r>
              <w:rPr>
                <w:rFonts w:hint="eastAsia"/>
              </w:rPr>
              <w:t xml:space="preserve">Option </w:t>
            </w:r>
            <w:r>
              <w:t>1</w:t>
            </w:r>
          </w:p>
        </w:tc>
        <w:tc>
          <w:tcPr>
            <w:tcW w:w="6210" w:type="dxa"/>
            <w:shd w:val="clear" w:color="auto" w:fill="auto"/>
          </w:tcPr>
          <w:p w14:paraId="4ED92F95" w14:textId="1D6D1C13" w:rsidR="00A74C37" w:rsidRDefault="00A74C37" w:rsidP="000C15DD">
            <w:r>
              <w:t xml:space="preserve">Three parameters (common TA, common </w:t>
            </w:r>
            <w:r w:rsidRPr="001B2A85">
              <w:t>TA drift rate and Common TA drift rate variation</w:t>
            </w:r>
            <w:r>
              <w:t xml:space="preserve">) are defined in RAN1. Common </w:t>
            </w:r>
            <w:r w:rsidRPr="001B2A85">
              <w:t xml:space="preserve">TA drift rate and </w:t>
            </w:r>
            <w:r>
              <w:t>c</w:t>
            </w:r>
            <w:r w:rsidRPr="001B2A85">
              <w:t>ommon TA drift rate variation</w:t>
            </w:r>
            <w:r>
              <w:t xml:space="preserve">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7D033D85" w14:textId="7DDAC45D" w:rsidR="00A74C37" w:rsidRDefault="00A74C37" w:rsidP="000C15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005C01B8" w14:textId="4CAC1E38" w:rsidR="00A74C37" w:rsidRDefault="00A74C37" w:rsidP="000C15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4"/>
      <w:tr w:rsidR="00BE7446" w14:paraId="27B7668D" w14:textId="77777777" w:rsidTr="00802337">
        <w:tc>
          <w:tcPr>
            <w:tcW w:w="1496" w:type="dxa"/>
            <w:shd w:val="clear" w:color="auto" w:fill="auto"/>
          </w:tcPr>
          <w:p w14:paraId="096C1D64" w14:textId="77777777" w:rsidR="00BE7446" w:rsidRPr="00A74C37" w:rsidRDefault="00BE7446" w:rsidP="00BE7446">
            <w:pPr>
              <w:rPr>
                <w:lang w:eastAsia="sv-SE"/>
              </w:rPr>
            </w:pPr>
          </w:p>
        </w:tc>
        <w:tc>
          <w:tcPr>
            <w:tcW w:w="2009" w:type="dxa"/>
            <w:shd w:val="clear" w:color="auto" w:fill="auto"/>
          </w:tcPr>
          <w:p w14:paraId="13B02C85" w14:textId="77777777" w:rsidR="00BE7446" w:rsidRDefault="00BE7446" w:rsidP="00BE7446">
            <w:pPr>
              <w:rPr>
                <w:lang w:eastAsia="sv-SE"/>
              </w:rPr>
            </w:pPr>
          </w:p>
        </w:tc>
        <w:tc>
          <w:tcPr>
            <w:tcW w:w="6210" w:type="dxa"/>
            <w:shd w:val="clear" w:color="auto" w:fill="auto"/>
          </w:tcPr>
          <w:p w14:paraId="68A89DB7" w14:textId="77777777" w:rsidR="00BE7446" w:rsidRDefault="00BE7446" w:rsidP="00BE7446">
            <w:pPr>
              <w:rPr>
                <w:lang w:eastAsia="sv-SE"/>
              </w:rPr>
            </w:pPr>
          </w:p>
        </w:tc>
      </w:tr>
      <w:tr w:rsidR="00BE7446" w14:paraId="17EADB09" w14:textId="77777777" w:rsidTr="00802337">
        <w:tc>
          <w:tcPr>
            <w:tcW w:w="1496" w:type="dxa"/>
            <w:shd w:val="clear" w:color="auto" w:fill="auto"/>
          </w:tcPr>
          <w:p w14:paraId="41E5E65F" w14:textId="77777777" w:rsidR="00BE7446" w:rsidRPr="0040498B" w:rsidRDefault="00BE7446" w:rsidP="00BE7446">
            <w:pPr>
              <w:rPr>
                <w:rFonts w:eastAsia="等线"/>
              </w:rPr>
            </w:pPr>
          </w:p>
        </w:tc>
        <w:tc>
          <w:tcPr>
            <w:tcW w:w="2009" w:type="dxa"/>
            <w:shd w:val="clear" w:color="auto" w:fill="auto"/>
          </w:tcPr>
          <w:p w14:paraId="2BC3985D" w14:textId="77777777" w:rsidR="00BE7446" w:rsidRDefault="00BE7446" w:rsidP="00BE7446">
            <w:pPr>
              <w:rPr>
                <w:lang w:eastAsia="sv-SE"/>
              </w:rPr>
            </w:pPr>
          </w:p>
        </w:tc>
        <w:tc>
          <w:tcPr>
            <w:tcW w:w="6210" w:type="dxa"/>
            <w:shd w:val="clear" w:color="auto" w:fill="auto"/>
          </w:tcPr>
          <w:p w14:paraId="09B8F710" w14:textId="77777777" w:rsidR="00BE7446" w:rsidRDefault="00BE7446" w:rsidP="00BE7446">
            <w:pPr>
              <w:rPr>
                <w:lang w:eastAsia="sv-SE"/>
              </w:rPr>
            </w:pPr>
          </w:p>
        </w:tc>
      </w:tr>
      <w:tr w:rsidR="00BE7446" w14:paraId="15411C53" w14:textId="77777777" w:rsidTr="00802337">
        <w:tc>
          <w:tcPr>
            <w:tcW w:w="1496" w:type="dxa"/>
            <w:shd w:val="clear" w:color="auto" w:fill="auto"/>
          </w:tcPr>
          <w:p w14:paraId="27E1A0EB" w14:textId="77777777" w:rsidR="00BE7446" w:rsidRPr="0040498B" w:rsidRDefault="00BE7446" w:rsidP="00BE7446">
            <w:pPr>
              <w:rPr>
                <w:rFonts w:eastAsia="等线"/>
              </w:rPr>
            </w:pPr>
          </w:p>
        </w:tc>
        <w:tc>
          <w:tcPr>
            <w:tcW w:w="2009" w:type="dxa"/>
            <w:shd w:val="clear" w:color="auto" w:fill="auto"/>
          </w:tcPr>
          <w:p w14:paraId="15E71723" w14:textId="77777777" w:rsidR="00BE7446" w:rsidRDefault="00BE7446" w:rsidP="00BE7446">
            <w:pPr>
              <w:rPr>
                <w:lang w:eastAsia="sv-SE"/>
              </w:rPr>
            </w:pPr>
          </w:p>
        </w:tc>
        <w:tc>
          <w:tcPr>
            <w:tcW w:w="6210" w:type="dxa"/>
            <w:shd w:val="clear" w:color="auto" w:fill="auto"/>
          </w:tcPr>
          <w:p w14:paraId="5D6F634B" w14:textId="77777777" w:rsidR="00BE7446" w:rsidRDefault="00BE7446" w:rsidP="00BE7446">
            <w:pPr>
              <w:rPr>
                <w:lang w:eastAsia="sv-SE"/>
              </w:rPr>
            </w:pPr>
          </w:p>
        </w:tc>
      </w:tr>
      <w:tr w:rsidR="00BE7446" w14:paraId="703E60A3" w14:textId="77777777" w:rsidTr="00802337">
        <w:tc>
          <w:tcPr>
            <w:tcW w:w="1496" w:type="dxa"/>
            <w:shd w:val="clear" w:color="auto" w:fill="auto"/>
          </w:tcPr>
          <w:p w14:paraId="7DE85B17" w14:textId="77777777" w:rsidR="00BE7446" w:rsidRPr="0040498B" w:rsidRDefault="00BE7446" w:rsidP="00BE7446">
            <w:pPr>
              <w:rPr>
                <w:rFonts w:eastAsia="等线"/>
              </w:rPr>
            </w:pPr>
          </w:p>
        </w:tc>
        <w:tc>
          <w:tcPr>
            <w:tcW w:w="2009" w:type="dxa"/>
            <w:shd w:val="clear" w:color="auto" w:fill="auto"/>
          </w:tcPr>
          <w:p w14:paraId="55FB715F" w14:textId="77777777" w:rsidR="00BE7446" w:rsidRDefault="00BE7446" w:rsidP="00BE7446">
            <w:pPr>
              <w:rPr>
                <w:lang w:eastAsia="sv-SE"/>
              </w:rPr>
            </w:pPr>
          </w:p>
        </w:tc>
        <w:tc>
          <w:tcPr>
            <w:tcW w:w="6210" w:type="dxa"/>
            <w:shd w:val="clear" w:color="auto" w:fill="auto"/>
          </w:tcPr>
          <w:p w14:paraId="2A3938A2" w14:textId="77777777" w:rsidR="00BE7446" w:rsidRDefault="00BE7446" w:rsidP="00BE7446">
            <w:pPr>
              <w:rPr>
                <w:lang w:eastAsia="sv-SE"/>
              </w:rPr>
            </w:pPr>
          </w:p>
        </w:tc>
      </w:tr>
      <w:tr w:rsidR="00BE7446" w14:paraId="0B1C6AA6" w14:textId="77777777" w:rsidTr="00802337">
        <w:tc>
          <w:tcPr>
            <w:tcW w:w="1496" w:type="dxa"/>
            <w:shd w:val="clear" w:color="auto" w:fill="auto"/>
          </w:tcPr>
          <w:p w14:paraId="240E397D" w14:textId="77777777" w:rsidR="00BE7446" w:rsidRPr="0040498B" w:rsidRDefault="00BE7446" w:rsidP="00BE7446">
            <w:pPr>
              <w:rPr>
                <w:rFonts w:eastAsia="等线"/>
              </w:rPr>
            </w:pPr>
          </w:p>
        </w:tc>
        <w:tc>
          <w:tcPr>
            <w:tcW w:w="2009" w:type="dxa"/>
            <w:shd w:val="clear" w:color="auto" w:fill="auto"/>
          </w:tcPr>
          <w:p w14:paraId="50C03605" w14:textId="77777777" w:rsidR="00BE7446" w:rsidRDefault="00BE7446" w:rsidP="00BE7446">
            <w:pPr>
              <w:rPr>
                <w:lang w:eastAsia="sv-SE"/>
              </w:rPr>
            </w:pPr>
          </w:p>
        </w:tc>
        <w:tc>
          <w:tcPr>
            <w:tcW w:w="6210" w:type="dxa"/>
            <w:shd w:val="clear" w:color="auto" w:fill="auto"/>
          </w:tcPr>
          <w:p w14:paraId="78E52DD6" w14:textId="77777777" w:rsidR="00BE7446" w:rsidRDefault="00BE7446" w:rsidP="00BE7446">
            <w:pPr>
              <w:rPr>
                <w:lang w:eastAsia="sv-SE"/>
              </w:rPr>
            </w:pPr>
          </w:p>
        </w:tc>
      </w:tr>
      <w:tr w:rsidR="00BE7446" w14:paraId="1197EF00" w14:textId="77777777" w:rsidTr="00802337">
        <w:tc>
          <w:tcPr>
            <w:tcW w:w="1496" w:type="dxa"/>
            <w:shd w:val="clear" w:color="auto" w:fill="auto"/>
          </w:tcPr>
          <w:p w14:paraId="5C34182D" w14:textId="77777777" w:rsidR="00BE7446" w:rsidRPr="0040498B" w:rsidRDefault="00BE7446" w:rsidP="00BE7446">
            <w:pPr>
              <w:rPr>
                <w:rFonts w:eastAsia="等线"/>
              </w:rPr>
            </w:pPr>
          </w:p>
        </w:tc>
        <w:tc>
          <w:tcPr>
            <w:tcW w:w="2009" w:type="dxa"/>
            <w:shd w:val="clear" w:color="auto" w:fill="auto"/>
          </w:tcPr>
          <w:p w14:paraId="55906730" w14:textId="77777777" w:rsidR="00BE7446" w:rsidRDefault="00BE7446" w:rsidP="00BE7446">
            <w:pPr>
              <w:rPr>
                <w:lang w:eastAsia="sv-SE"/>
              </w:rPr>
            </w:pPr>
          </w:p>
        </w:tc>
        <w:tc>
          <w:tcPr>
            <w:tcW w:w="6210" w:type="dxa"/>
            <w:shd w:val="clear" w:color="auto" w:fill="auto"/>
          </w:tcPr>
          <w:p w14:paraId="1FD38B69" w14:textId="77777777" w:rsidR="00BE7446" w:rsidRDefault="00BE7446" w:rsidP="00BE7446">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8"/>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af7"/>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5" w:name="_Toc37296181"/>
            <w:bookmarkStart w:id="6" w:name="_Toc46490307"/>
            <w:bookmarkStart w:id="7" w:name="_Toc52752002"/>
            <w:bookmarkStart w:id="8" w:name="_Toc52796464"/>
            <w:bookmarkStart w:id="9" w:name="_Toc83661029"/>
            <w:r w:rsidRPr="007B2F77">
              <w:rPr>
                <w:lang w:eastAsia="ko-KR"/>
              </w:rPr>
              <w:lastRenderedPageBreak/>
              <w:t>5.1.4</w:t>
            </w:r>
            <w:r w:rsidRPr="007B2F77">
              <w:rPr>
                <w:lang w:eastAsia="ko-KR"/>
              </w:rPr>
              <w:tab/>
              <w:t>Random Access Response reception</w:t>
            </w:r>
            <w:bookmarkEnd w:id="5"/>
            <w:bookmarkEnd w:id="6"/>
            <w:bookmarkEnd w:id="7"/>
            <w:bookmarkEnd w:id="8"/>
            <w:bookmarkEnd w:id="9"/>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10" w:author="RAN2#115e" w:date="2021-09-28T15:24:00Z"/>
              </w:rPr>
            </w:pPr>
            <w:ins w:id="11" w:author="RAN2#115e" w:date="2021-09-28T15:14:00Z">
              <w:r w:rsidRPr="007B2F77">
                <w:rPr>
                  <w:rFonts w:eastAsia="Malgun Gothic"/>
                </w:rPr>
                <w:t>6&gt;</w:t>
              </w:r>
              <w:r w:rsidRPr="007B2F77">
                <w:rPr>
                  <w:rFonts w:eastAsia="Malgun Gothic"/>
                </w:rPr>
                <w:tab/>
              </w:r>
            </w:ins>
            <w:ins w:id="12"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3" w:author="RAN2#115e" w:date="2021-09-28T15:28:00Z"/>
              </w:rPr>
            </w:pPr>
            <w:ins w:id="14"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5" w:author="RAN2#115e" w:date="2021-09-29T10:44:00Z">
              <w:r>
                <w:t xml:space="preserve">subsequent </w:t>
              </w:r>
            </w:ins>
            <w:ins w:id="16" w:author="RAN2#115e" w:date="2021-09-28T15:24:00Z">
              <w:r w:rsidRPr="007B2F77">
                <w:t>uplink transmission.</w:t>
              </w:r>
            </w:ins>
          </w:p>
          <w:p w14:paraId="6409BA08" w14:textId="77777777" w:rsidR="00BC2E39" w:rsidRDefault="00BC2E39" w:rsidP="00802337">
            <w:pPr>
              <w:pStyle w:val="EditorsNote"/>
              <w:rPr>
                <w:ins w:id="17" w:author="RAN2#115e" w:date="2021-10-25T15:26:00Z"/>
              </w:rPr>
            </w:pPr>
            <w:ins w:id="18"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9" w:author="RAN2#115e" w:date="2021-10-25T15:26:00Z">
              <w:r>
                <w:t xml:space="preserve">Editor’s note: </w:t>
              </w:r>
            </w:ins>
            <w:ins w:id="20"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1" w:author="RAN2#115e" w:date="2021-10-25T15:28:00Z">
              <w:r>
                <w:t xml:space="preserve"> transmission </w:t>
              </w:r>
            </w:ins>
            <w:ins w:id="22" w:author="RAN2#115e" w:date="2021-10-25T15:29:00Z">
              <w:r>
                <w:t>e.g.</w:t>
              </w:r>
            </w:ins>
            <w:ins w:id="23" w:author="RAN2#115e" w:date="2021-10-25T15:28:00Z">
              <w:r>
                <w:t xml:space="preserve"> due to </w:t>
              </w:r>
            </w:ins>
            <w:ins w:id="24" w:author="RAN2#115e" w:date="2021-10-25T15:29:00Z">
              <w:r>
                <w:t xml:space="preserve">limited </w:t>
              </w:r>
            </w:ins>
            <w:ins w:id="25" w:author="RAN2#115e" w:date="2021-10-25T15:28:00Z">
              <w:r>
                <w:t>UL grant size</w:t>
              </w:r>
            </w:ins>
            <w:ins w:id="26" w:author="RAN2#115e" w:date="2021-10-25T15:29:00Z">
              <w:r>
                <w:t xml:space="preserve"> or explicit indication (if additional bit added in SI indication)</w:t>
              </w:r>
            </w:ins>
            <w:ins w:id="27"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8" w:name="OLE_LINK9"/>
            <w:bookmarkStart w:id="29" w:name="OLE_LINK10"/>
            <w:r>
              <w:rPr>
                <w:rFonts w:hint="eastAsia"/>
              </w:rPr>
              <w:t>Huawei,</w:t>
            </w:r>
            <w:r>
              <w:t xml:space="preserve"> </w:t>
            </w:r>
            <w:proofErr w:type="spellStart"/>
            <w:r>
              <w:t>HiSilicon</w:t>
            </w:r>
            <w:bookmarkEnd w:id="28"/>
            <w:bookmarkEnd w:id="29"/>
            <w:proofErr w:type="spellEnd"/>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30" w:name="OLE_LINK8"/>
            <w:r>
              <w:t>/MSGA</w:t>
            </w:r>
            <w:bookmarkEnd w:id="30"/>
            <w:r>
              <w:t xml:space="preserve"> as history discussions of adding information to MSG3/MSGA have always been cautious. </w:t>
            </w:r>
          </w:p>
          <w:p w14:paraId="196C8A06" w14:textId="22A10F54" w:rsidR="008755DD" w:rsidRDefault="008755DD" w:rsidP="008755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w:t>
            </w:r>
            <w:proofErr w:type="spellStart"/>
            <w:r w:rsidRPr="009871E1">
              <w:rPr>
                <w:lang w:eastAsia="sv-SE"/>
              </w:rPr>
              <w:t>MsgA</w:t>
            </w:r>
            <w:proofErr w:type="spellEnd"/>
            <w:r w:rsidRPr="009871E1">
              <w:rPr>
                <w:lang w:eastAsia="sv-SE"/>
              </w:rPr>
              <w:t xml:space="preserve">/Msg3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w:t>
            </w:r>
            <w:proofErr w:type="spellStart"/>
            <w:r>
              <w:t>MsgA</w:t>
            </w:r>
            <w:proofErr w:type="spellEnd"/>
            <w:r>
              <w:t xml:space="preserve"> size limits the TA report, it can be carried by Msg5.</w:t>
            </w:r>
          </w:p>
        </w:tc>
      </w:tr>
      <w:tr w:rsidR="00BE7446" w14:paraId="2182AA92" w14:textId="77777777" w:rsidTr="00D339F4">
        <w:tc>
          <w:tcPr>
            <w:tcW w:w="1496" w:type="dxa"/>
            <w:shd w:val="clear" w:color="auto" w:fill="auto"/>
          </w:tcPr>
          <w:p w14:paraId="303D9A85" w14:textId="1753221A" w:rsidR="00BE7446" w:rsidRDefault="00BE7446" w:rsidP="00BE7446">
            <w:pPr>
              <w:rPr>
                <w:lang w:eastAsia="sv-SE"/>
              </w:rPr>
            </w:pPr>
            <w:r>
              <w:rPr>
                <w:rFonts w:hint="eastAsia"/>
              </w:rPr>
              <w:t>X</w:t>
            </w:r>
            <w:r>
              <w:t xml:space="preserve">iaomi </w:t>
            </w:r>
          </w:p>
        </w:tc>
        <w:tc>
          <w:tcPr>
            <w:tcW w:w="2009" w:type="dxa"/>
            <w:shd w:val="clear" w:color="auto" w:fill="auto"/>
          </w:tcPr>
          <w:p w14:paraId="465DA566" w14:textId="6B4FF3E5" w:rsidR="00BE7446" w:rsidRDefault="00BE7446" w:rsidP="00BE7446">
            <w:pPr>
              <w:rPr>
                <w:lang w:eastAsia="sv-SE"/>
              </w:rPr>
            </w:pPr>
            <w:r>
              <w:rPr>
                <w:rFonts w:hint="eastAsia"/>
              </w:rPr>
              <w:t>A</w:t>
            </w:r>
            <w:r>
              <w:t>gree</w:t>
            </w:r>
          </w:p>
        </w:tc>
        <w:tc>
          <w:tcPr>
            <w:tcW w:w="6210" w:type="dxa"/>
            <w:shd w:val="clear" w:color="auto" w:fill="auto"/>
          </w:tcPr>
          <w:p w14:paraId="754C77B9" w14:textId="77777777" w:rsidR="00BE7446" w:rsidRDefault="00BE7446" w:rsidP="00BE7446">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19F2608" w14:textId="1199E4D4" w:rsidR="00BE7446" w:rsidRDefault="00BE7446" w:rsidP="00BE7446">
            <w:pPr>
              <w:rPr>
                <w:lang w:eastAsia="sv-SE"/>
              </w:rPr>
            </w:pPr>
            <w:r>
              <w:rPr>
                <w:lang w:eastAsia="sv-SE"/>
              </w:rPr>
              <w:lastRenderedPageBreak/>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A74C37" w14:paraId="1F131E4C" w14:textId="77777777" w:rsidTr="000C15DD">
        <w:tc>
          <w:tcPr>
            <w:tcW w:w="1496" w:type="dxa"/>
            <w:shd w:val="clear" w:color="auto" w:fill="auto"/>
          </w:tcPr>
          <w:p w14:paraId="51FA9229" w14:textId="77777777" w:rsidR="00A74C37" w:rsidRDefault="00A74C37" w:rsidP="000C15DD">
            <w:pPr>
              <w:rPr>
                <w:lang w:eastAsia="sv-SE"/>
              </w:rPr>
            </w:pPr>
            <w:r>
              <w:rPr>
                <w:rFonts w:hint="eastAsia"/>
              </w:rPr>
              <w:lastRenderedPageBreak/>
              <w:t>v</w:t>
            </w:r>
            <w:r>
              <w:t>ivo</w:t>
            </w:r>
          </w:p>
        </w:tc>
        <w:tc>
          <w:tcPr>
            <w:tcW w:w="2009" w:type="dxa"/>
            <w:shd w:val="clear" w:color="auto" w:fill="auto"/>
          </w:tcPr>
          <w:p w14:paraId="14C6218A" w14:textId="77777777" w:rsidR="00A74C37" w:rsidRDefault="00A74C37" w:rsidP="000C15DD">
            <w:pPr>
              <w:rPr>
                <w:lang w:eastAsia="sv-SE"/>
              </w:rPr>
            </w:pPr>
            <w:r>
              <w:rPr>
                <w:rFonts w:hint="eastAsia"/>
              </w:rPr>
              <w:t>A</w:t>
            </w:r>
            <w:r>
              <w:t>gree</w:t>
            </w:r>
          </w:p>
        </w:tc>
        <w:tc>
          <w:tcPr>
            <w:tcW w:w="6210" w:type="dxa"/>
            <w:shd w:val="clear" w:color="auto" w:fill="auto"/>
          </w:tcPr>
          <w:p w14:paraId="10015B2A" w14:textId="38EF660A" w:rsidR="00A74C37" w:rsidRDefault="00A74C37" w:rsidP="000C15DD">
            <w:pPr>
              <w:rPr>
                <w:lang w:eastAsia="sv-SE"/>
              </w:rPr>
            </w:pPr>
            <w:r>
              <w:t xml:space="preserve">We slightly prefer to specify only one message (i.e. msg5) to transmit TA MAC CE. However, the </w:t>
            </w:r>
            <w:r w:rsidRPr="00373225">
              <w:t>existing procedure</w:t>
            </w:r>
            <w:r>
              <w:t xml:space="preserve"> in MAC running CR is acceptable to us, as long as TA MAC CE can be guaranteed to be transmitted via msg5 if it is not included in Msg3 due to lack of enough UL resource. We think this can already be realized </w:t>
            </w:r>
            <w:r w:rsidR="004432D8">
              <w:t>by</w:t>
            </w:r>
            <w:r>
              <w:t xml:space="preserve"> existing texts without further Spec impact need. </w:t>
            </w:r>
          </w:p>
        </w:tc>
      </w:tr>
      <w:tr w:rsidR="00BE7446" w14:paraId="1B8ECB5F" w14:textId="77777777" w:rsidTr="00D339F4">
        <w:tc>
          <w:tcPr>
            <w:tcW w:w="1496" w:type="dxa"/>
            <w:shd w:val="clear" w:color="auto" w:fill="auto"/>
          </w:tcPr>
          <w:p w14:paraId="2CD65637" w14:textId="77777777" w:rsidR="00BE7446" w:rsidRPr="00A74C37" w:rsidRDefault="00BE7446" w:rsidP="00BE7446">
            <w:pPr>
              <w:rPr>
                <w:lang w:eastAsia="sv-SE"/>
              </w:rPr>
            </w:pPr>
          </w:p>
        </w:tc>
        <w:tc>
          <w:tcPr>
            <w:tcW w:w="2009" w:type="dxa"/>
            <w:shd w:val="clear" w:color="auto" w:fill="auto"/>
          </w:tcPr>
          <w:p w14:paraId="35B65825" w14:textId="77777777" w:rsidR="00BE7446" w:rsidRDefault="00BE7446" w:rsidP="00BE7446">
            <w:pPr>
              <w:rPr>
                <w:lang w:eastAsia="sv-SE"/>
              </w:rPr>
            </w:pPr>
          </w:p>
        </w:tc>
        <w:tc>
          <w:tcPr>
            <w:tcW w:w="6210" w:type="dxa"/>
            <w:shd w:val="clear" w:color="auto" w:fill="auto"/>
          </w:tcPr>
          <w:p w14:paraId="2F6046F4" w14:textId="77777777" w:rsidR="00BE7446" w:rsidRDefault="00BE7446" w:rsidP="00BE7446">
            <w:pPr>
              <w:rPr>
                <w:lang w:eastAsia="sv-SE"/>
              </w:rPr>
            </w:pPr>
          </w:p>
        </w:tc>
      </w:tr>
      <w:tr w:rsidR="00BE7446" w14:paraId="65F94E9D" w14:textId="77777777" w:rsidTr="00D339F4">
        <w:tc>
          <w:tcPr>
            <w:tcW w:w="1496" w:type="dxa"/>
            <w:shd w:val="clear" w:color="auto" w:fill="auto"/>
          </w:tcPr>
          <w:p w14:paraId="501CAEFD" w14:textId="77777777" w:rsidR="00BE7446" w:rsidRPr="0040498B" w:rsidRDefault="00BE7446" w:rsidP="00BE7446">
            <w:pPr>
              <w:rPr>
                <w:rFonts w:eastAsia="等线"/>
              </w:rPr>
            </w:pPr>
          </w:p>
        </w:tc>
        <w:tc>
          <w:tcPr>
            <w:tcW w:w="2009" w:type="dxa"/>
            <w:shd w:val="clear" w:color="auto" w:fill="auto"/>
          </w:tcPr>
          <w:p w14:paraId="7771F194" w14:textId="77777777" w:rsidR="00BE7446" w:rsidRDefault="00BE7446" w:rsidP="00BE7446">
            <w:pPr>
              <w:rPr>
                <w:lang w:eastAsia="sv-SE"/>
              </w:rPr>
            </w:pPr>
          </w:p>
        </w:tc>
        <w:tc>
          <w:tcPr>
            <w:tcW w:w="6210" w:type="dxa"/>
            <w:shd w:val="clear" w:color="auto" w:fill="auto"/>
          </w:tcPr>
          <w:p w14:paraId="694DBA84" w14:textId="77777777" w:rsidR="00BE7446" w:rsidRDefault="00BE7446" w:rsidP="00BE7446">
            <w:pPr>
              <w:rPr>
                <w:lang w:eastAsia="sv-SE"/>
              </w:rPr>
            </w:pPr>
          </w:p>
        </w:tc>
      </w:tr>
      <w:tr w:rsidR="00BE7446" w14:paraId="506B7287" w14:textId="77777777" w:rsidTr="00D339F4">
        <w:tc>
          <w:tcPr>
            <w:tcW w:w="1496" w:type="dxa"/>
            <w:shd w:val="clear" w:color="auto" w:fill="auto"/>
          </w:tcPr>
          <w:p w14:paraId="2849D61F" w14:textId="77777777" w:rsidR="00BE7446" w:rsidRPr="0040498B" w:rsidRDefault="00BE7446" w:rsidP="00BE7446">
            <w:pPr>
              <w:rPr>
                <w:rFonts w:eastAsia="等线"/>
              </w:rPr>
            </w:pPr>
          </w:p>
        </w:tc>
        <w:tc>
          <w:tcPr>
            <w:tcW w:w="2009" w:type="dxa"/>
            <w:shd w:val="clear" w:color="auto" w:fill="auto"/>
          </w:tcPr>
          <w:p w14:paraId="33A82B1E" w14:textId="77777777" w:rsidR="00BE7446" w:rsidRDefault="00BE7446" w:rsidP="00BE7446">
            <w:pPr>
              <w:rPr>
                <w:lang w:eastAsia="sv-SE"/>
              </w:rPr>
            </w:pPr>
          </w:p>
        </w:tc>
        <w:tc>
          <w:tcPr>
            <w:tcW w:w="6210" w:type="dxa"/>
            <w:shd w:val="clear" w:color="auto" w:fill="auto"/>
          </w:tcPr>
          <w:p w14:paraId="558AFF28" w14:textId="77777777" w:rsidR="00BE7446" w:rsidRDefault="00BE7446" w:rsidP="00BE7446">
            <w:pPr>
              <w:rPr>
                <w:lang w:eastAsia="sv-SE"/>
              </w:rPr>
            </w:pPr>
          </w:p>
        </w:tc>
      </w:tr>
      <w:tr w:rsidR="00BE7446" w14:paraId="7BF3FAB6" w14:textId="77777777" w:rsidTr="00D339F4">
        <w:tc>
          <w:tcPr>
            <w:tcW w:w="1496" w:type="dxa"/>
            <w:shd w:val="clear" w:color="auto" w:fill="auto"/>
          </w:tcPr>
          <w:p w14:paraId="45158C72" w14:textId="77777777" w:rsidR="00BE7446" w:rsidRPr="0040498B" w:rsidRDefault="00BE7446" w:rsidP="00BE7446">
            <w:pPr>
              <w:rPr>
                <w:rFonts w:eastAsia="等线"/>
              </w:rPr>
            </w:pPr>
          </w:p>
        </w:tc>
        <w:tc>
          <w:tcPr>
            <w:tcW w:w="2009" w:type="dxa"/>
            <w:shd w:val="clear" w:color="auto" w:fill="auto"/>
          </w:tcPr>
          <w:p w14:paraId="66B9BE5D" w14:textId="77777777" w:rsidR="00BE7446" w:rsidRDefault="00BE7446" w:rsidP="00BE7446">
            <w:pPr>
              <w:rPr>
                <w:lang w:eastAsia="sv-SE"/>
              </w:rPr>
            </w:pPr>
          </w:p>
        </w:tc>
        <w:tc>
          <w:tcPr>
            <w:tcW w:w="6210" w:type="dxa"/>
            <w:shd w:val="clear" w:color="auto" w:fill="auto"/>
          </w:tcPr>
          <w:p w14:paraId="7EC8E487" w14:textId="77777777" w:rsidR="00BE7446" w:rsidRDefault="00BE7446" w:rsidP="00BE7446">
            <w:pPr>
              <w:rPr>
                <w:lang w:eastAsia="sv-SE"/>
              </w:rPr>
            </w:pPr>
          </w:p>
        </w:tc>
      </w:tr>
      <w:tr w:rsidR="00BE7446" w14:paraId="4D83511F" w14:textId="77777777" w:rsidTr="00D339F4">
        <w:tc>
          <w:tcPr>
            <w:tcW w:w="1496" w:type="dxa"/>
            <w:shd w:val="clear" w:color="auto" w:fill="auto"/>
          </w:tcPr>
          <w:p w14:paraId="59E61911" w14:textId="77777777" w:rsidR="00BE7446" w:rsidRPr="0040498B" w:rsidRDefault="00BE7446" w:rsidP="00BE7446">
            <w:pPr>
              <w:rPr>
                <w:rFonts w:eastAsia="等线"/>
              </w:rPr>
            </w:pPr>
          </w:p>
        </w:tc>
        <w:tc>
          <w:tcPr>
            <w:tcW w:w="2009" w:type="dxa"/>
            <w:shd w:val="clear" w:color="auto" w:fill="auto"/>
          </w:tcPr>
          <w:p w14:paraId="6B5C923E" w14:textId="77777777" w:rsidR="00BE7446" w:rsidRDefault="00BE7446" w:rsidP="00BE7446">
            <w:pPr>
              <w:rPr>
                <w:lang w:eastAsia="sv-SE"/>
              </w:rPr>
            </w:pPr>
          </w:p>
        </w:tc>
        <w:tc>
          <w:tcPr>
            <w:tcW w:w="6210" w:type="dxa"/>
            <w:shd w:val="clear" w:color="auto" w:fill="auto"/>
          </w:tcPr>
          <w:p w14:paraId="59633208" w14:textId="77777777" w:rsidR="00BE7446" w:rsidRDefault="00BE7446" w:rsidP="00BE7446">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8"/>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codepoints, that is not one of the reserved </w:t>
            </w:r>
            <w:proofErr w:type="spellStart"/>
            <w:r w:rsidRPr="00BC2E39">
              <w:rPr>
                <w:rFonts w:cs="Arial"/>
                <w:lang w:val="en-US"/>
              </w:rPr>
              <w:t>eLCID</w:t>
            </w:r>
            <w:proofErr w:type="spellEnd"/>
            <w:r w:rsidRPr="00BC2E39">
              <w:rPr>
                <w:rFonts w:cs="Arial"/>
                <w:lang w:val="en-US"/>
              </w:rPr>
              <w:t xml:space="preserve">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1"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2" w:name="OLE_LINK12"/>
            <w:r>
              <w:rPr>
                <w:rFonts w:hint="eastAsia"/>
              </w:rPr>
              <w:t>Huawei,</w:t>
            </w:r>
            <w:r>
              <w:t xml:space="preserve"> </w:t>
            </w:r>
            <w:proofErr w:type="spellStart"/>
            <w:r>
              <w:t>HiSilicon</w:t>
            </w:r>
            <w:bookmarkEnd w:id="32"/>
            <w:proofErr w:type="spellEnd"/>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w:t>
            </w:r>
            <w:r>
              <w:rPr>
                <w:lang w:eastAsia="sv-SE"/>
              </w:rPr>
              <w:lastRenderedPageBreak/>
              <w:t xml:space="preserve">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lastRenderedPageBreak/>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BE7446" w14:paraId="41423F1E" w14:textId="77777777" w:rsidTr="00802337">
        <w:tc>
          <w:tcPr>
            <w:tcW w:w="1496" w:type="dxa"/>
            <w:shd w:val="clear" w:color="auto" w:fill="auto"/>
          </w:tcPr>
          <w:p w14:paraId="1B3BA239" w14:textId="2F43B01A" w:rsidR="00BE7446" w:rsidRDefault="00BE7446" w:rsidP="00BE7446">
            <w:pPr>
              <w:rPr>
                <w:lang w:eastAsia="sv-SE"/>
              </w:rPr>
            </w:pPr>
            <w:r>
              <w:rPr>
                <w:rFonts w:hint="eastAsia"/>
              </w:rPr>
              <w:t>X</w:t>
            </w:r>
            <w:r>
              <w:t>iaomi</w:t>
            </w:r>
          </w:p>
        </w:tc>
        <w:tc>
          <w:tcPr>
            <w:tcW w:w="2009" w:type="dxa"/>
            <w:shd w:val="clear" w:color="auto" w:fill="auto"/>
          </w:tcPr>
          <w:p w14:paraId="59CB13D6" w14:textId="52C7A88A" w:rsidR="00BE7446" w:rsidRDefault="00BE7446" w:rsidP="00BE7446">
            <w:pPr>
              <w:rPr>
                <w:lang w:eastAsia="sv-SE"/>
              </w:rPr>
            </w:pPr>
            <w:r>
              <w:rPr>
                <w:rFonts w:hint="eastAsia"/>
              </w:rPr>
              <w:t>A</w:t>
            </w:r>
            <w:r>
              <w:t>gree</w:t>
            </w:r>
          </w:p>
        </w:tc>
        <w:tc>
          <w:tcPr>
            <w:tcW w:w="6210" w:type="dxa"/>
            <w:shd w:val="clear" w:color="auto" w:fill="auto"/>
          </w:tcPr>
          <w:p w14:paraId="5EC4DC3F" w14:textId="5099A0D4" w:rsidR="00BE7446" w:rsidRDefault="00BE7446" w:rsidP="00BE7446">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A74C37" w14:paraId="2CA11CB4" w14:textId="77777777" w:rsidTr="000C15DD">
        <w:tc>
          <w:tcPr>
            <w:tcW w:w="1496" w:type="dxa"/>
            <w:shd w:val="clear" w:color="auto" w:fill="auto"/>
          </w:tcPr>
          <w:p w14:paraId="735CE3E4" w14:textId="77777777" w:rsidR="00A74C37" w:rsidRDefault="00A74C37" w:rsidP="000C15DD">
            <w:r>
              <w:rPr>
                <w:rFonts w:hint="eastAsia"/>
              </w:rPr>
              <w:t>v</w:t>
            </w:r>
            <w:r>
              <w:t>ivo</w:t>
            </w:r>
          </w:p>
        </w:tc>
        <w:tc>
          <w:tcPr>
            <w:tcW w:w="2009" w:type="dxa"/>
            <w:shd w:val="clear" w:color="auto" w:fill="auto"/>
          </w:tcPr>
          <w:p w14:paraId="4D9F8F26" w14:textId="77777777" w:rsidR="00A74C37" w:rsidRDefault="00A74C37" w:rsidP="000C15DD">
            <w:pPr>
              <w:rPr>
                <w:lang w:eastAsia="sv-SE"/>
              </w:rPr>
            </w:pPr>
            <w:r>
              <w:rPr>
                <w:rFonts w:eastAsia="等线"/>
              </w:rPr>
              <w:t>Partially a</w:t>
            </w:r>
            <w:r>
              <w:rPr>
                <w:rFonts w:eastAsia="等线" w:hint="eastAsia"/>
              </w:rPr>
              <w:t>gree</w:t>
            </w:r>
          </w:p>
        </w:tc>
        <w:tc>
          <w:tcPr>
            <w:tcW w:w="6210" w:type="dxa"/>
            <w:shd w:val="clear" w:color="auto" w:fill="auto"/>
          </w:tcPr>
          <w:p w14:paraId="7D437F3D" w14:textId="3BD6DE30" w:rsidR="00A74C37" w:rsidRDefault="00A74C37" w:rsidP="000C15DD">
            <w:r>
              <w:t>We are fine to use the reserv</w:t>
            </w:r>
            <w:r>
              <w:rPr>
                <w:rFonts w:hint="eastAsia"/>
              </w:rPr>
              <w:t>ed</w:t>
            </w:r>
            <w:r>
              <w:t xml:space="preserve"> LCID considering that reporting TA MAC CE may be frequent in NTN.</w:t>
            </w:r>
          </w:p>
          <w:p w14:paraId="21755095" w14:textId="77777777" w:rsidR="00A74C37" w:rsidRDefault="00A74C37" w:rsidP="000C15DD">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one byte is not enough if full TA is reported to NW. Agree that this issue should be postponed. </w:t>
            </w:r>
          </w:p>
        </w:tc>
      </w:tr>
      <w:tr w:rsidR="00BE7446" w14:paraId="16060BE1" w14:textId="77777777" w:rsidTr="00802337">
        <w:tc>
          <w:tcPr>
            <w:tcW w:w="1496" w:type="dxa"/>
            <w:shd w:val="clear" w:color="auto" w:fill="auto"/>
          </w:tcPr>
          <w:p w14:paraId="257C40C2" w14:textId="77777777" w:rsidR="00BE7446" w:rsidRDefault="00BE7446" w:rsidP="00BE7446">
            <w:pPr>
              <w:rPr>
                <w:lang w:eastAsia="sv-SE"/>
              </w:rPr>
            </w:pPr>
          </w:p>
        </w:tc>
        <w:tc>
          <w:tcPr>
            <w:tcW w:w="2009" w:type="dxa"/>
            <w:shd w:val="clear" w:color="auto" w:fill="auto"/>
          </w:tcPr>
          <w:p w14:paraId="2ACD2AAB" w14:textId="77777777" w:rsidR="00BE7446" w:rsidRDefault="00BE7446" w:rsidP="00BE7446">
            <w:pPr>
              <w:rPr>
                <w:lang w:eastAsia="sv-SE"/>
              </w:rPr>
            </w:pPr>
          </w:p>
        </w:tc>
        <w:tc>
          <w:tcPr>
            <w:tcW w:w="6210" w:type="dxa"/>
            <w:shd w:val="clear" w:color="auto" w:fill="auto"/>
          </w:tcPr>
          <w:p w14:paraId="1BEAB3F2" w14:textId="77777777" w:rsidR="00BE7446" w:rsidRDefault="00BE7446" w:rsidP="00BE7446">
            <w:pPr>
              <w:rPr>
                <w:lang w:eastAsia="sv-SE"/>
              </w:rPr>
            </w:pPr>
          </w:p>
        </w:tc>
      </w:tr>
      <w:tr w:rsidR="00BE7446" w14:paraId="0C2AB43A" w14:textId="77777777" w:rsidTr="00802337">
        <w:tc>
          <w:tcPr>
            <w:tcW w:w="1496" w:type="dxa"/>
            <w:shd w:val="clear" w:color="auto" w:fill="auto"/>
          </w:tcPr>
          <w:p w14:paraId="01027CBA" w14:textId="77777777" w:rsidR="00BE7446" w:rsidRPr="0040498B" w:rsidRDefault="00BE7446" w:rsidP="00BE7446">
            <w:pPr>
              <w:rPr>
                <w:rFonts w:eastAsia="等线"/>
              </w:rPr>
            </w:pPr>
          </w:p>
        </w:tc>
        <w:tc>
          <w:tcPr>
            <w:tcW w:w="2009" w:type="dxa"/>
            <w:shd w:val="clear" w:color="auto" w:fill="auto"/>
          </w:tcPr>
          <w:p w14:paraId="577791B5" w14:textId="77777777" w:rsidR="00BE7446" w:rsidRDefault="00BE7446" w:rsidP="00BE7446">
            <w:pPr>
              <w:rPr>
                <w:lang w:eastAsia="sv-SE"/>
              </w:rPr>
            </w:pPr>
          </w:p>
        </w:tc>
        <w:tc>
          <w:tcPr>
            <w:tcW w:w="6210" w:type="dxa"/>
            <w:shd w:val="clear" w:color="auto" w:fill="auto"/>
          </w:tcPr>
          <w:p w14:paraId="211DB80E" w14:textId="77777777" w:rsidR="00BE7446" w:rsidRDefault="00BE7446" w:rsidP="00BE7446">
            <w:pPr>
              <w:rPr>
                <w:lang w:eastAsia="sv-SE"/>
              </w:rPr>
            </w:pPr>
          </w:p>
        </w:tc>
      </w:tr>
      <w:tr w:rsidR="00BE7446" w14:paraId="7AAA6C74" w14:textId="77777777" w:rsidTr="00802337">
        <w:tc>
          <w:tcPr>
            <w:tcW w:w="1496" w:type="dxa"/>
            <w:shd w:val="clear" w:color="auto" w:fill="auto"/>
          </w:tcPr>
          <w:p w14:paraId="5D50BEF4" w14:textId="77777777" w:rsidR="00BE7446" w:rsidRPr="0040498B" w:rsidRDefault="00BE7446" w:rsidP="00BE7446">
            <w:pPr>
              <w:rPr>
                <w:rFonts w:eastAsia="等线"/>
              </w:rPr>
            </w:pPr>
          </w:p>
        </w:tc>
        <w:tc>
          <w:tcPr>
            <w:tcW w:w="2009" w:type="dxa"/>
            <w:shd w:val="clear" w:color="auto" w:fill="auto"/>
          </w:tcPr>
          <w:p w14:paraId="7DBA8515" w14:textId="77777777" w:rsidR="00BE7446" w:rsidRDefault="00BE7446" w:rsidP="00BE7446">
            <w:pPr>
              <w:rPr>
                <w:lang w:eastAsia="sv-SE"/>
              </w:rPr>
            </w:pPr>
          </w:p>
        </w:tc>
        <w:tc>
          <w:tcPr>
            <w:tcW w:w="6210" w:type="dxa"/>
            <w:shd w:val="clear" w:color="auto" w:fill="auto"/>
          </w:tcPr>
          <w:p w14:paraId="77906CCA" w14:textId="77777777" w:rsidR="00BE7446" w:rsidRDefault="00BE7446" w:rsidP="00BE7446">
            <w:pPr>
              <w:rPr>
                <w:lang w:eastAsia="sv-SE"/>
              </w:rPr>
            </w:pPr>
          </w:p>
        </w:tc>
      </w:tr>
      <w:tr w:rsidR="00BE7446" w14:paraId="11D3D012" w14:textId="77777777" w:rsidTr="00802337">
        <w:tc>
          <w:tcPr>
            <w:tcW w:w="1496" w:type="dxa"/>
            <w:shd w:val="clear" w:color="auto" w:fill="auto"/>
          </w:tcPr>
          <w:p w14:paraId="770F8DB5" w14:textId="77777777" w:rsidR="00BE7446" w:rsidRPr="0040498B" w:rsidRDefault="00BE7446" w:rsidP="00BE7446">
            <w:pPr>
              <w:rPr>
                <w:rFonts w:eastAsia="等线"/>
              </w:rPr>
            </w:pPr>
          </w:p>
        </w:tc>
        <w:tc>
          <w:tcPr>
            <w:tcW w:w="2009" w:type="dxa"/>
            <w:shd w:val="clear" w:color="auto" w:fill="auto"/>
          </w:tcPr>
          <w:p w14:paraId="2ABC446D" w14:textId="77777777" w:rsidR="00BE7446" w:rsidRDefault="00BE7446" w:rsidP="00BE7446">
            <w:pPr>
              <w:rPr>
                <w:lang w:eastAsia="sv-SE"/>
              </w:rPr>
            </w:pPr>
          </w:p>
        </w:tc>
        <w:tc>
          <w:tcPr>
            <w:tcW w:w="6210" w:type="dxa"/>
            <w:shd w:val="clear" w:color="auto" w:fill="auto"/>
          </w:tcPr>
          <w:p w14:paraId="1399E430" w14:textId="77777777" w:rsidR="00BE7446" w:rsidRDefault="00BE7446" w:rsidP="00BE7446">
            <w:pPr>
              <w:rPr>
                <w:lang w:eastAsia="sv-SE"/>
              </w:rPr>
            </w:pPr>
          </w:p>
        </w:tc>
      </w:tr>
      <w:tr w:rsidR="00BE7446" w14:paraId="5FF860C1" w14:textId="77777777" w:rsidTr="00802337">
        <w:tc>
          <w:tcPr>
            <w:tcW w:w="1496" w:type="dxa"/>
            <w:shd w:val="clear" w:color="auto" w:fill="auto"/>
          </w:tcPr>
          <w:p w14:paraId="05E1F2B9" w14:textId="77777777" w:rsidR="00BE7446" w:rsidRPr="0040498B" w:rsidRDefault="00BE7446" w:rsidP="00BE7446">
            <w:pPr>
              <w:rPr>
                <w:rFonts w:eastAsia="等线"/>
              </w:rPr>
            </w:pPr>
          </w:p>
        </w:tc>
        <w:tc>
          <w:tcPr>
            <w:tcW w:w="2009" w:type="dxa"/>
            <w:shd w:val="clear" w:color="auto" w:fill="auto"/>
          </w:tcPr>
          <w:p w14:paraId="48294ED1" w14:textId="77777777" w:rsidR="00BE7446" w:rsidRDefault="00BE7446" w:rsidP="00BE7446">
            <w:pPr>
              <w:rPr>
                <w:lang w:eastAsia="sv-SE"/>
              </w:rPr>
            </w:pPr>
          </w:p>
        </w:tc>
        <w:tc>
          <w:tcPr>
            <w:tcW w:w="6210" w:type="dxa"/>
            <w:shd w:val="clear" w:color="auto" w:fill="auto"/>
          </w:tcPr>
          <w:p w14:paraId="73C176D3" w14:textId="77777777" w:rsidR="00BE7446" w:rsidRDefault="00BE7446" w:rsidP="00BE7446">
            <w:pPr>
              <w:rPr>
                <w:lang w:eastAsia="sv-SE"/>
              </w:rPr>
            </w:pPr>
          </w:p>
        </w:tc>
      </w:tr>
      <w:bookmarkEnd w:id="31"/>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8"/>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lastRenderedPageBreak/>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r>
              <w:rPr>
                <w:rFonts w:hint="eastAsia"/>
              </w:rPr>
              <w:t>O</w:t>
            </w:r>
            <w:r>
              <w:t>ption 4</w:t>
            </w:r>
          </w:p>
        </w:tc>
        <w:tc>
          <w:tcPr>
            <w:tcW w:w="6210" w:type="dxa"/>
            <w:shd w:val="clear" w:color="auto" w:fill="auto"/>
          </w:tcPr>
          <w:p w14:paraId="796086F5" w14:textId="2EF444AA" w:rsidR="008755DD" w:rsidRDefault="003D734D" w:rsidP="008755DD">
            <w:r>
              <w:rPr>
                <w:rFonts w:hint="eastAsia"/>
              </w:rPr>
              <w:t>M</w:t>
            </w:r>
            <w:r>
              <w:t>sg5 can do the work if Msg3 size is not enough.</w:t>
            </w:r>
          </w:p>
        </w:tc>
      </w:tr>
      <w:tr w:rsidR="00BE7446" w14:paraId="6AFDB79F" w14:textId="77777777" w:rsidTr="00D339F4">
        <w:tc>
          <w:tcPr>
            <w:tcW w:w="1496" w:type="dxa"/>
            <w:shd w:val="clear" w:color="auto" w:fill="auto"/>
          </w:tcPr>
          <w:p w14:paraId="667E5A01" w14:textId="27BB3A6B" w:rsidR="00BE7446" w:rsidRDefault="00BE7446" w:rsidP="00BE7446">
            <w:pPr>
              <w:rPr>
                <w:lang w:eastAsia="sv-SE"/>
              </w:rPr>
            </w:pPr>
            <w:r>
              <w:rPr>
                <w:rFonts w:hint="eastAsia"/>
              </w:rPr>
              <w:t>X</w:t>
            </w:r>
            <w:r>
              <w:t>iaomi</w:t>
            </w:r>
          </w:p>
        </w:tc>
        <w:tc>
          <w:tcPr>
            <w:tcW w:w="2009" w:type="dxa"/>
            <w:shd w:val="clear" w:color="auto" w:fill="auto"/>
          </w:tcPr>
          <w:p w14:paraId="184FB3A1" w14:textId="54BCF5E8" w:rsidR="00BE7446" w:rsidRDefault="00BE7446" w:rsidP="00BE7446">
            <w:pPr>
              <w:rPr>
                <w:lang w:eastAsia="sv-SE"/>
              </w:rPr>
            </w:pPr>
            <w:r>
              <w:rPr>
                <w:rFonts w:hint="eastAsia"/>
              </w:rPr>
              <w:t>O</w:t>
            </w:r>
            <w:r>
              <w:t>ption 4</w:t>
            </w:r>
          </w:p>
        </w:tc>
        <w:tc>
          <w:tcPr>
            <w:tcW w:w="6210" w:type="dxa"/>
            <w:shd w:val="clear" w:color="auto" w:fill="auto"/>
          </w:tcPr>
          <w:p w14:paraId="44AAE41B" w14:textId="7032B9B8" w:rsidR="00BE7446" w:rsidRDefault="00BE7446" w:rsidP="00BE7446">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A74C37" w14:paraId="66AED417" w14:textId="77777777" w:rsidTr="000C15DD">
        <w:tc>
          <w:tcPr>
            <w:tcW w:w="1496" w:type="dxa"/>
            <w:shd w:val="clear" w:color="auto" w:fill="auto"/>
          </w:tcPr>
          <w:p w14:paraId="63C65109" w14:textId="77777777" w:rsidR="00A74C37" w:rsidRDefault="00A74C37" w:rsidP="000C15DD">
            <w:r>
              <w:rPr>
                <w:rFonts w:hint="eastAsia"/>
              </w:rPr>
              <w:t>v</w:t>
            </w:r>
            <w:r>
              <w:t>ivo</w:t>
            </w:r>
          </w:p>
        </w:tc>
        <w:tc>
          <w:tcPr>
            <w:tcW w:w="2009" w:type="dxa"/>
            <w:shd w:val="clear" w:color="auto" w:fill="auto"/>
          </w:tcPr>
          <w:p w14:paraId="4A1FA0A2" w14:textId="77777777" w:rsidR="00A74C37" w:rsidRDefault="00A74C37" w:rsidP="000C15DD">
            <w:pPr>
              <w:rPr>
                <w:lang w:eastAsia="sv-SE"/>
              </w:rPr>
            </w:pPr>
            <w:r>
              <w:rPr>
                <w:rFonts w:hint="eastAsia"/>
              </w:rPr>
              <w:t>O</w:t>
            </w:r>
            <w:r>
              <w:t>ption 4</w:t>
            </w:r>
          </w:p>
        </w:tc>
        <w:tc>
          <w:tcPr>
            <w:tcW w:w="6210" w:type="dxa"/>
            <w:shd w:val="clear" w:color="auto" w:fill="auto"/>
          </w:tcPr>
          <w:p w14:paraId="3A6242F0" w14:textId="77777777" w:rsidR="00A74C37" w:rsidRDefault="00A74C37" w:rsidP="000C15DD">
            <w:r>
              <w:rPr>
                <w:rFonts w:hint="eastAsia"/>
              </w:rPr>
              <w:t>T</w:t>
            </w:r>
            <w:r>
              <w:t xml:space="preserve">A reporting should not impact the transmission of CCCH message. There is no time to discuss any related enhancement, considering the remaining time of this WI.  </w:t>
            </w:r>
          </w:p>
        </w:tc>
      </w:tr>
      <w:tr w:rsidR="00BE7446" w14:paraId="623A5C26" w14:textId="77777777" w:rsidTr="00D339F4">
        <w:tc>
          <w:tcPr>
            <w:tcW w:w="1496" w:type="dxa"/>
            <w:shd w:val="clear" w:color="auto" w:fill="auto"/>
          </w:tcPr>
          <w:p w14:paraId="227A4A78" w14:textId="77777777" w:rsidR="00BE7446" w:rsidRPr="00A74C37" w:rsidRDefault="00BE7446" w:rsidP="00BE7446">
            <w:pPr>
              <w:rPr>
                <w:lang w:eastAsia="sv-SE"/>
              </w:rPr>
            </w:pPr>
          </w:p>
        </w:tc>
        <w:tc>
          <w:tcPr>
            <w:tcW w:w="2009" w:type="dxa"/>
            <w:shd w:val="clear" w:color="auto" w:fill="auto"/>
          </w:tcPr>
          <w:p w14:paraId="4887B33D" w14:textId="77777777" w:rsidR="00BE7446" w:rsidRDefault="00BE7446" w:rsidP="00BE7446">
            <w:pPr>
              <w:rPr>
                <w:lang w:eastAsia="sv-SE"/>
              </w:rPr>
            </w:pPr>
          </w:p>
        </w:tc>
        <w:tc>
          <w:tcPr>
            <w:tcW w:w="6210" w:type="dxa"/>
            <w:shd w:val="clear" w:color="auto" w:fill="auto"/>
          </w:tcPr>
          <w:p w14:paraId="18F3F63E" w14:textId="77777777" w:rsidR="00BE7446" w:rsidRDefault="00BE7446" w:rsidP="00BE7446">
            <w:pPr>
              <w:rPr>
                <w:lang w:eastAsia="sv-SE"/>
              </w:rPr>
            </w:pPr>
          </w:p>
        </w:tc>
      </w:tr>
      <w:tr w:rsidR="00BE7446" w14:paraId="5A41F94E" w14:textId="77777777" w:rsidTr="00D339F4">
        <w:tc>
          <w:tcPr>
            <w:tcW w:w="1496" w:type="dxa"/>
            <w:shd w:val="clear" w:color="auto" w:fill="auto"/>
          </w:tcPr>
          <w:p w14:paraId="73EDFD69" w14:textId="77777777" w:rsidR="00BE7446" w:rsidRPr="0040498B" w:rsidRDefault="00BE7446" w:rsidP="00BE7446">
            <w:pPr>
              <w:rPr>
                <w:rFonts w:eastAsia="等线"/>
              </w:rPr>
            </w:pPr>
          </w:p>
        </w:tc>
        <w:tc>
          <w:tcPr>
            <w:tcW w:w="2009" w:type="dxa"/>
            <w:shd w:val="clear" w:color="auto" w:fill="auto"/>
          </w:tcPr>
          <w:p w14:paraId="0C1F9CA9" w14:textId="77777777" w:rsidR="00BE7446" w:rsidRDefault="00BE7446" w:rsidP="00BE7446">
            <w:pPr>
              <w:rPr>
                <w:lang w:eastAsia="sv-SE"/>
              </w:rPr>
            </w:pPr>
          </w:p>
        </w:tc>
        <w:tc>
          <w:tcPr>
            <w:tcW w:w="6210" w:type="dxa"/>
            <w:shd w:val="clear" w:color="auto" w:fill="auto"/>
          </w:tcPr>
          <w:p w14:paraId="33C9A815" w14:textId="77777777" w:rsidR="00BE7446" w:rsidRDefault="00BE7446" w:rsidP="00BE7446">
            <w:pPr>
              <w:rPr>
                <w:lang w:eastAsia="sv-SE"/>
              </w:rPr>
            </w:pPr>
          </w:p>
        </w:tc>
      </w:tr>
      <w:tr w:rsidR="00BE7446" w14:paraId="677EAF00" w14:textId="77777777" w:rsidTr="00D339F4">
        <w:tc>
          <w:tcPr>
            <w:tcW w:w="1496" w:type="dxa"/>
            <w:shd w:val="clear" w:color="auto" w:fill="auto"/>
          </w:tcPr>
          <w:p w14:paraId="300610B6" w14:textId="77777777" w:rsidR="00BE7446" w:rsidRPr="0040498B" w:rsidRDefault="00BE7446" w:rsidP="00BE7446">
            <w:pPr>
              <w:rPr>
                <w:rFonts w:eastAsia="等线"/>
              </w:rPr>
            </w:pPr>
          </w:p>
        </w:tc>
        <w:tc>
          <w:tcPr>
            <w:tcW w:w="2009" w:type="dxa"/>
            <w:shd w:val="clear" w:color="auto" w:fill="auto"/>
          </w:tcPr>
          <w:p w14:paraId="73BBD4C1" w14:textId="77777777" w:rsidR="00BE7446" w:rsidRDefault="00BE7446" w:rsidP="00BE7446">
            <w:pPr>
              <w:rPr>
                <w:lang w:eastAsia="sv-SE"/>
              </w:rPr>
            </w:pPr>
          </w:p>
        </w:tc>
        <w:tc>
          <w:tcPr>
            <w:tcW w:w="6210" w:type="dxa"/>
            <w:shd w:val="clear" w:color="auto" w:fill="auto"/>
          </w:tcPr>
          <w:p w14:paraId="07DDEAA0" w14:textId="77777777" w:rsidR="00BE7446" w:rsidRDefault="00BE7446" w:rsidP="00BE7446">
            <w:pPr>
              <w:rPr>
                <w:lang w:eastAsia="sv-SE"/>
              </w:rPr>
            </w:pPr>
          </w:p>
        </w:tc>
      </w:tr>
      <w:tr w:rsidR="00BE7446" w14:paraId="12A1FD7A" w14:textId="77777777" w:rsidTr="00D339F4">
        <w:tc>
          <w:tcPr>
            <w:tcW w:w="1496" w:type="dxa"/>
            <w:shd w:val="clear" w:color="auto" w:fill="auto"/>
          </w:tcPr>
          <w:p w14:paraId="020C79A8" w14:textId="77777777" w:rsidR="00BE7446" w:rsidRPr="0040498B" w:rsidRDefault="00BE7446" w:rsidP="00BE7446">
            <w:pPr>
              <w:rPr>
                <w:rFonts w:eastAsia="等线"/>
              </w:rPr>
            </w:pPr>
          </w:p>
        </w:tc>
        <w:tc>
          <w:tcPr>
            <w:tcW w:w="2009" w:type="dxa"/>
            <w:shd w:val="clear" w:color="auto" w:fill="auto"/>
          </w:tcPr>
          <w:p w14:paraId="33A3CFAA" w14:textId="77777777" w:rsidR="00BE7446" w:rsidRDefault="00BE7446" w:rsidP="00BE7446">
            <w:pPr>
              <w:rPr>
                <w:lang w:eastAsia="sv-SE"/>
              </w:rPr>
            </w:pPr>
          </w:p>
        </w:tc>
        <w:tc>
          <w:tcPr>
            <w:tcW w:w="6210" w:type="dxa"/>
            <w:shd w:val="clear" w:color="auto" w:fill="auto"/>
          </w:tcPr>
          <w:p w14:paraId="2E6277FD" w14:textId="77777777" w:rsidR="00BE7446" w:rsidRDefault="00BE7446" w:rsidP="00BE7446">
            <w:pPr>
              <w:rPr>
                <w:lang w:eastAsia="sv-SE"/>
              </w:rPr>
            </w:pPr>
          </w:p>
        </w:tc>
      </w:tr>
      <w:tr w:rsidR="00BE7446" w14:paraId="4B663C2D" w14:textId="77777777" w:rsidTr="00D339F4">
        <w:tc>
          <w:tcPr>
            <w:tcW w:w="1496" w:type="dxa"/>
            <w:shd w:val="clear" w:color="auto" w:fill="auto"/>
          </w:tcPr>
          <w:p w14:paraId="6B85FF9E" w14:textId="77777777" w:rsidR="00BE7446" w:rsidRPr="0040498B" w:rsidRDefault="00BE7446" w:rsidP="00BE7446">
            <w:pPr>
              <w:rPr>
                <w:rFonts w:eastAsia="等线"/>
              </w:rPr>
            </w:pPr>
          </w:p>
        </w:tc>
        <w:tc>
          <w:tcPr>
            <w:tcW w:w="2009" w:type="dxa"/>
            <w:shd w:val="clear" w:color="auto" w:fill="auto"/>
          </w:tcPr>
          <w:p w14:paraId="0EAC497C" w14:textId="77777777" w:rsidR="00BE7446" w:rsidRDefault="00BE7446" w:rsidP="00BE7446">
            <w:pPr>
              <w:rPr>
                <w:lang w:eastAsia="sv-SE"/>
              </w:rPr>
            </w:pPr>
          </w:p>
        </w:tc>
        <w:tc>
          <w:tcPr>
            <w:tcW w:w="6210" w:type="dxa"/>
            <w:shd w:val="clear" w:color="auto" w:fill="auto"/>
          </w:tcPr>
          <w:p w14:paraId="028BE1E8" w14:textId="77777777" w:rsidR="00BE7446" w:rsidRDefault="00BE7446" w:rsidP="00BE7446">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lastRenderedPageBreak/>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8"/>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lastRenderedPageBreak/>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BE7446" w14:paraId="00B85A87" w14:textId="77777777" w:rsidTr="00701E20">
        <w:tc>
          <w:tcPr>
            <w:tcW w:w="1496" w:type="dxa"/>
            <w:shd w:val="clear" w:color="auto" w:fill="auto"/>
          </w:tcPr>
          <w:p w14:paraId="0EBD54FE" w14:textId="195FED6F" w:rsidR="00BE7446" w:rsidRDefault="00BE7446" w:rsidP="00BE7446">
            <w:pPr>
              <w:rPr>
                <w:lang w:eastAsia="sv-SE"/>
              </w:rPr>
            </w:pPr>
            <w:r>
              <w:rPr>
                <w:rFonts w:hint="eastAsia"/>
              </w:rPr>
              <w:t>X</w:t>
            </w:r>
            <w:r>
              <w:t>iaomi</w:t>
            </w:r>
          </w:p>
        </w:tc>
        <w:tc>
          <w:tcPr>
            <w:tcW w:w="2009" w:type="dxa"/>
            <w:shd w:val="clear" w:color="auto" w:fill="auto"/>
          </w:tcPr>
          <w:p w14:paraId="10723A1E" w14:textId="10248D99" w:rsidR="00BE7446" w:rsidRDefault="00BE7446" w:rsidP="00BE7446">
            <w:pPr>
              <w:rPr>
                <w:lang w:eastAsia="sv-SE"/>
              </w:rPr>
            </w:pPr>
            <w:r>
              <w:rPr>
                <w:rFonts w:hint="eastAsia"/>
              </w:rPr>
              <w:t>A</w:t>
            </w:r>
            <w:r>
              <w:t>gree, but</w:t>
            </w:r>
          </w:p>
        </w:tc>
        <w:tc>
          <w:tcPr>
            <w:tcW w:w="6210" w:type="dxa"/>
            <w:shd w:val="clear" w:color="auto" w:fill="auto"/>
          </w:tcPr>
          <w:p w14:paraId="092C39F6" w14:textId="6558EAFD" w:rsidR="00BE7446" w:rsidRDefault="00BE7446" w:rsidP="00BE7446">
            <w:pPr>
              <w:rPr>
                <w:lang w:eastAsia="sv-SE"/>
              </w:rPr>
            </w:pPr>
            <w:r>
              <w:rPr>
                <w:rFonts w:hint="eastAsia"/>
              </w:rPr>
              <w:t>W</w:t>
            </w:r>
            <w:r>
              <w:t>e can further agree that the priority of TA report MAC CE is higher than regular BSR.</w:t>
            </w:r>
          </w:p>
        </w:tc>
      </w:tr>
      <w:tr w:rsidR="00A74C37" w14:paraId="5DE46367" w14:textId="77777777" w:rsidTr="000C15DD">
        <w:tc>
          <w:tcPr>
            <w:tcW w:w="1496" w:type="dxa"/>
            <w:shd w:val="clear" w:color="auto" w:fill="auto"/>
          </w:tcPr>
          <w:p w14:paraId="485EAE2A" w14:textId="77777777" w:rsidR="00A74C37" w:rsidRDefault="00A74C37" w:rsidP="000C15DD">
            <w:r>
              <w:rPr>
                <w:rFonts w:hint="eastAsia"/>
              </w:rPr>
              <w:t>v</w:t>
            </w:r>
            <w:r>
              <w:t>ivo</w:t>
            </w:r>
          </w:p>
        </w:tc>
        <w:tc>
          <w:tcPr>
            <w:tcW w:w="2009" w:type="dxa"/>
            <w:shd w:val="clear" w:color="auto" w:fill="auto"/>
          </w:tcPr>
          <w:p w14:paraId="734C5EB1" w14:textId="77777777" w:rsidR="00A74C37" w:rsidRDefault="00A74C37" w:rsidP="000C15DD">
            <w:r>
              <w:rPr>
                <w:rFonts w:hint="eastAsia"/>
              </w:rPr>
              <w:t>A</w:t>
            </w:r>
            <w:r>
              <w:t>gree</w:t>
            </w:r>
          </w:p>
        </w:tc>
        <w:tc>
          <w:tcPr>
            <w:tcW w:w="6210" w:type="dxa"/>
            <w:shd w:val="clear" w:color="auto" w:fill="auto"/>
          </w:tcPr>
          <w:p w14:paraId="53D9998C" w14:textId="77777777" w:rsidR="00A74C37" w:rsidRDefault="00A74C37" w:rsidP="000C15DD">
            <w:pPr>
              <w:rPr>
                <w:lang w:eastAsia="sv-SE"/>
              </w:rPr>
            </w:pPr>
          </w:p>
        </w:tc>
      </w:tr>
      <w:tr w:rsidR="00BE7446" w14:paraId="68FF3A18" w14:textId="77777777" w:rsidTr="00701E20">
        <w:tc>
          <w:tcPr>
            <w:tcW w:w="1496" w:type="dxa"/>
            <w:shd w:val="clear" w:color="auto" w:fill="auto"/>
          </w:tcPr>
          <w:p w14:paraId="3B759D72" w14:textId="77777777" w:rsidR="00BE7446" w:rsidRDefault="00BE7446" w:rsidP="00BE7446">
            <w:pPr>
              <w:rPr>
                <w:lang w:eastAsia="sv-SE"/>
              </w:rPr>
            </w:pPr>
          </w:p>
        </w:tc>
        <w:tc>
          <w:tcPr>
            <w:tcW w:w="2009" w:type="dxa"/>
            <w:shd w:val="clear" w:color="auto" w:fill="auto"/>
          </w:tcPr>
          <w:p w14:paraId="2A26054B" w14:textId="77777777" w:rsidR="00BE7446" w:rsidRDefault="00BE7446" w:rsidP="00BE7446">
            <w:pPr>
              <w:rPr>
                <w:lang w:eastAsia="sv-SE"/>
              </w:rPr>
            </w:pPr>
          </w:p>
        </w:tc>
        <w:tc>
          <w:tcPr>
            <w:tcW w:w="6210" w:type="dxa"/>
            <w:shd w:val="clear" w:color="auto" w:fill="auto"/>
          </w:tcPr>
          <w:p w14:paraId="0FA5DC40" w14:textId="77777777" w:rsidR="00BE7446" w:rsidRDefault="00BE7446" w:rsidP="00BE7446">
            <w:pPr>
              <w:rPr>
                <w:lang w:eastAsia="sv-SE"/>
              </w:rPr>
            </w:pPr>
          </w:p>
        </w:tc>
      </w:tr>
      <w:tr w:rsidR="00BE7446" w14:paraId="563AAE27" w14:textId="77777777" w:rsidTr="00701E20">
        <w:tc>
          <w:tcPr>
            <w:tcW w:w="1496" w:type="dxa"/>
            <w:shd w:val="clear" w:color="auto" w:fill="auto"/>
          </w:tcPr>
          <w:p w14:paraId="2264A96D" w14:textId="77777777" w:rsidR="00BE7446" w:rsidRPr="0040498B" w:rsidRDefault="00BE7446" w:rsidP="00BE7446">
            <w:pPr>
              <w:rPr>
                <w:rFonts w:eastAsia="等线"/>
              </w:rPr>
            </w:pPr>
          </w:p>
        </w:tc>
        <w:tc>
          <w:tcPr>
            <w:tcW w:w="2009" w:type="dxa"/>
            <w:shd w:val="clear" w:color="auto" w:fill="auto"/>
          </w:tcPr>
          <w:p w14:paraId="0AC473FF" w14:textId="77777777" w:rsidR="00BE7446" w:rsidRDefault="00BE7446" w:rsidP="00BE7446">
            <w:pPr>
              <w:rPr>
                <w:lang w:eastAsia="sv-SE"/>
              </w:rPr>
            </w:pPr>
          </w:p>
        </w:tc>
        <w:tc>
          <w:tcPr>
            <w:tcW w:w="6210" w:type="dxa"/>
            <w:shd w:val="clear" w:color="auto" w:fill="auto"/>
          </w:tcPr>
          <w:p w14:paraId="2DA2B65C" w14:textId="77777777" w:rsidR="00BE7446" w:rsidRDefault="00BE7446" w:rsidP="00BE7446">
            <w:pPr>
              <w:rPr>
                <w:lang w:eastAsia="sv-SE"/>
              </w:rPr>
            </w:pPr>
          </w:p>
        </w:tc>
      </w:tr>
      <w:tr w:rsidR="00BE7446" w14:paraId="21B7844E" w14:textId="77777777" w:rsidTr="00701E20">
        <w:tc>
          <w:tcPr>
            <w:tcW w:w="1496" w:type="dxa"/>
            <w:shd w:val="clear" w:color="auto" w:fill="auto"/>
          </w:tcPr>
          <w:p w14:paraId="2437F9FE" w14:textId="77777777" w:rsidR="00BE7446" w:rsidRPr="0040498B" w:rsidRDefault="00BE7446" w:rsidP="00BE7446">
            <w:pPr>
              <w:rPr>
                <w:rFonts w:eastAsia="等线"/>
              </w:rPr>
            </w:pPr>
          </w:p>
        </w:tc>
        <w:tc>
          <w:tcPr>
            <w:tcW w:w="2009" w:type="dxa"/>
            <w:shd w:val="clear" w:color="auto" w:fill="auto"/>
          </w:tcPr>
          <w:p w14:paraId="127E475D" w14:textId="77777777" w:rsidR="00BE7446" w:rsidRDefault="00BE7446" w:rsidP="00BE7446">
            <w:pPr>
              <w:rPr>
                <w:lang w:eastAsia="sv-SE"/>
              </w:rPr>
            </w:pPr>
          </w:p>
        </w:tc>
        <w:tc>
          <w:tcPr>
            <w:tcW w:w="6210" w:type="dxa"/>
            <w:shd w:val="clear" w:color="auto" w:fill="auto"/>
          </w:tcPr>
          <w:p w14:paraId="11847635" w14:textId="77777777" w:rsidR="00BE7446" w:rsidRDefault="00BE7446" w:rsidP="00BE7446">
            <w:pPr>
              <w:rPr>
                <w:lang w:eastAsia="sv-SE"/>
              </w:rPr>
            </w:pPr>
          </w:p>
        </w:tc>
      </w:tr>
      <w:tr w:rsidR="00BE7446" w14:paraId="44D0F11D" w14:textId="77777777" w:rsidTr="00701E20">
        <w:tc>
          <w:tcPr>
            <w:tcW w:w="1496" w:type="dxa"/>
            <w:shd w:val="clear" w:color="auto" w:fill="auto"/>
          </w:tcPr>
          <w:p w14:paraId="185B6EE4" w14:textId="77777777" w:rsidR="00BE7446" w:rsidRPr="0040498B" w:rsidRDefault="00BE7446" w:rsidP="00BE7446">
            <w:pPr>
              <w:rPr>
                <w:rFonts w:eastAsia="等线"/>
              </w:rPr>
            </w:pPr>
          </w:p>
        </w:tc>
        <w:tc>
          <w:tcPr>
            <w:tcW w:w="2009" w:type="dxa"/>
            <w:shd w:val="clear" w:color="auto" w:fill="auto"/>
          </w:tcPr>
          <w:p w14:paraId="06B9F068" w14:textId="77777777" w:rsidR="00BE7446" w:rsidRDefault="00BE7446" w:rsidP="00BE7446">
            <w:pPr>
              <w:rPr>
                <w:lang w:eastAsia="sv-SE"/>
              </w:rPr>
            </w:pPr>
          </w:p>
        </w:tc>
        <w:tc>
          <w:tcPr>
            <w:tcW w:w="6210" w:type="dxa"/>
            <w:shd w:val="clear" w:color="auto" w:fill="auto"/>
          </w:tcPr>
          <w:p w14:paraId="26487583" w14:textId="77777777" w:rsidR="00BE7446" w:rsidRDefault="00BE7446" w:rsidP="00BE7446">
            <w:pPr>
              <w:rPr>
                <w:lang w:eastAsia="sv-SE"/>
              </w:rPr>
            </w:pPr>
          </w:p>
        </w:tc>
      </w:tr>
      <w:tr w:rsidR="00BE7446" w14:paraId="10639DCA" w14:textId="77777777" w:rsidTr="00701E20">
        <w:tc>
          <w:tcPr>
            <w:tcW w:w="1496" w:type="dxa"/>
            <w:shd w:val="clear" w:color="auto" w:fill="auto"/>
          </w:tcPr>
          <w:p w14:paraId="1EBECD2A" w14:textId="77777777" w:rsidR="00BE7446" w:rsidRPr="0040498B" w:rsidRDefault="00BE7446" w:rsidP="00BE7446">
            <w:pPr>
              <w:rPr>
                <w:rFonts w:eastAsia="等线"/>
              </w:rPr>
            </w:pPr>
          </w:p>
        </w:tc>
        <w:tc>
          <w:tcPr>
            <w:tcW w:w="2009" w:type="dxa"/>
            <w:shd w:val="clear" w:color="auto" w:fill="auto"/>
          </w:tcPr>
          <w:p w14:paraId="18D17FC1" w14:textId="77777777" w:rsidR="00BE7446" w:rsidRDefault="00BE7446" w:rsidP="00BE7446">
            <w:pPr>
              <w:rPr>
                <w:lang w:eastAsia="sv-SE"/>
              </w:rPr>
            </w:pPr>
          </w:p>
        </w:tc>
        <w:tc>
          <w:tcPr>
            <w:tcW w:w="6210" w:type="dxa"/>
            <w:shd w:val="clear" w:color="auto" w:fill="auto"/>
          </w:tcPr>
          <w:p w14:paraId="381ECB22" w14:textId="77777777" w:rsidR="00BE7446" w:rsidRDefault="00BE7446" w:rsidP="00BE7446">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3" w:name="OLE_LINK15"/>
            <w:r>
              <w:rPr>
                <w:rFonts w:hint="eastAsia"/>
              </w:rPr>
              <w:t>Huawei,</w:t>
            </w:r>
            <w:r>
              <w:t xml:space="preserve"> </w:t>
            </w:r>
            <w:proofErr w:type="spellStart"/>
            <w:r>
              <w:t>HiSilicon</w:t>
            </w:r>
            <w:bookmarkEnd w:id="33"/>
            <w:proofErr w:type="spellEnd"/>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w:t>
            </w:r>
            <w:proofErr w:type="spellStart"/>
            <w:r>
              <w:t>gNB</w:t>
            </w:r>
            <w:proofErr w:type="spellEnd"/>
            <w:r>
              <w:t xml:space="preserve">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lastRenderedPageBreak/>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r>
              <w:rPr>
                <w:rFonts w:hint="eastAsia"/>
              </w:rPr>
              <w:t>O</w:t>
            </w:r>
            <w:r>
              <w:t>ption 2</w:t>
            </w:r>
          </w:p>
        </w:tc>
      </w:tr>
      <w:tr w:rsidR="00BE7446" w14:paraId="2BC81A6B" w14:textId="77777777" w:rsidTr="00D339F4">
        <w:tc>
          <w:tcPr>
            <w:tcW w:w="1496" w:type="dxa"/>
            <w:shd w:val="clear" w:color="auto" w:fill="auto"/>
          </w:tcPr>
          <w:p w14:paraId="12389A69" w14:textId="54E93971" w:rsidR="00BE7446" w:rsidRDefault="00BE7446" w:rsidP="00BE7446">
            <w:pPr>
              <w:rPr>
                <w:lang w:eastAsia="sv-SE"/>
              </w:rPr>
            </w:pPr>
            <w:r>
              <w:rPr>
                <w:rFonts w:hint="eastAsia"/>
              </w:rPr>
              <w:t>X</w:t>
            </w:r>
            <w:r>
              <w:t>iaomi</w:t>
            </w:r>
          </w:p>
        </w:tc>
        <w:tc>
          <w:tcPr>
            <w:tcW w:w="8138" w:type="dxa"/>
            <w:shd w:val="clear" w:color="auto" w:fill="auto"/>
          </w:tcPr>
          <w:p w14:paraId="20886645" w14:textId="124D8B61" w:rsidR="00BE7446" w:rsidRDefault="00BE7446" w:rsidP="00BE7446">
            <w:pPr>
              <w:rPr>
                <w:lang w:eastAsia="sv-SE"/>
              </w:rPr>
            </w:pPr>
            <w:r w:rsidRPr="00561A10">
              <w:t>higher than MAC CE for SL-BSR prioritized and lower than LBT failure MAC CE</w:t>
            </w:r>
            <w:r>
              <w:t>, i.e. above BSR to allow blind scheduling.</w:t>
            </w:r>
          </w:p>
        </w:tc>
      </w:tr>
      <w:tr w:rsidR="00A74C37" w14:paraId="6BA00812" w14:textId="77777777" w:rsidTr="000C15DD">
        <w:tc>
          <w:tcPr>
            <w:tcW w:w="1496" w:type="dxa"/>
            <w:shd w:val="clear" w:color="auto" w:fill="auto"/>
          </w:tcPr>
          <w:p w14:paraId="6DA6588C" w14:textId="77777777" w:rsidR="00A74C37" w:rsidRDefault="00A74C37" w:rsidP="000C15DD">
            <w:r>
              <w:rPr>
                <w:rFonts w:hint="eastAsia"/>
              </w:rPr>
              <w:t>v</w:t>
            </w:r>
            <w:r>
              <w:t>ivo</w:t>
            </w:r>
          </w:p>
        </w:tc>
        <w:tc>
          <w:tcPr>
            <w:tcW w:w="8138" w:type="dxa"/>
            <w:shd w:val="clear" w:color="auto" w:fill="auto"/>
          </w:tcPr>
          <w:p w14:paraId="219FDEFC" w14:textId="75628742" w:rsidR="00A74C37" w:rsidRDefault="00A74C37" w:rsidP="000C15DD">
            <w:r>
              <w:t>At least higher than BSR MAC CE</w:t>
            </w:r>
          </w:p>
          <w:p w14:paraId="0D3A2139" w14:textId="77777777" w:rsidR="00A74C37" w:rsidRDefault="00A74C37" w:rsidP="000C15DD">
            <w:r>
              <w:rPr>
                <w:rFonts w:hint="eastAsia"/>
              </w:rPr>
              <w:t>T</w:t>
            </w:r>
            <w:r>
              <w:t>A report MAC is related to scheduling delay, whose priority should be higher than BSR MAC CE.</w:t>
            </w:r>
          </w:p>
          <w:p w14:paraId="04C3EE77" w14:textId="5F0F141E" w:rsidR="00A74C37" w:rsidRDefault="00A74C37" w:rsidP="00A74C37">
            <w:r>
              <w:rPr>
                <w:rFonts w:hint="eastAsia"/>
              </w:rPr>
              <w:t>N</w:t>
            </w:r>
            <w:r>
              <w:t xml:space="preserve">TN is not </w:t>
            </w:r>
            <w:r>
              <w:rPr>
                <w:rFonts w:hint="eastAsia"/>
              </w:rPr>
              <w:t xml:space="preserve">possibly </w:t>
            </w:r>
            <w:r>
              <w:t xml:space="preserve">applied to unlicensed scenario. </w:t>
            </w:r>
            <w:hyperlink r:id="rId9" w:history="1">
              <w:r>
                <w:t>T</w:t>
              </w:r>
              <w:r w:rsidRPr="007A351D">
                <w: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w:t>
            </w:r>
            <w:r w:rsidRPr="00447D7D">
              <w:t>for which consistent LBT failure has not been triggered</w:t>
            </w:r>
            <w:r>
              <w:t xml:space="preserve">, the TA MAC CE should be reported in time to flexible that scheduling transmission on the serving cells </w:t>
            </w:r>
            <w:r w:rsidRPr="00447D7D">
              <w:t xml:space="preserve">which </w:t>
            </w:r>
            <w:r>
              <w:t xml:space="preserve">do not encounter </w:t>
            </w:r>
            <w:r w:rsidRPr="00447D7D">
              <w:t>consistent LBT failure</w:t>
            </w:r>
            <w:r>
              <w:t>.</w:t>
            </w:r>
          </w:p>
        </w:tc>
      </w:tr>
      <w:tr w:rsidR="00BE7446" w14:paraId="15472363" w14:textId="77777777" w:rsidTr="00D339F4">
        <w:tc>
          <w:tcPr>
            <w:tcW w:w="1496" w:type="dxa"/>
            <w:shd w:val="clear" w:color="auto" w:fill="auto"/>
          </w:tcPr>
          <w:p w14:paraId="36AA3AF0" w14:textId="77777777" w:rsidR="00BE7446" w:rsidRPr="00A74C37" w:rsidRDefault="00BE7446" w:rsidP="00BE7446">
            <w:pPr>
              <w:rPr>
                <w:lang w:eastAsia="sv-SE"/>
              </w:rPr>
            </w:pPr>
          </w:p>
        </w:tc>
        <w:tc>
          <w:tcPr>
            <w:tcW w:w="8138" w:type="dxa"/>
            <w:shd w:val="clear" w:color="auto" w:fill="auto"/>
          </w:tcPr>
          <w:p w14:paraId="3BA3C847" w14:textId="77777777" w:rsidR="00BE7446" w:rsidRDefault="00BE7446" w:rsidP="00BE7446">
            <w:pPr>
              <w:rPr>
                <w:lang w:eastAsia="sv-SE"/>
              </w:rPr>
            </w:pPr>
          </w:p>
        </w:tc>
      </w:tr>
      <w:tr w:rsidR="00BE7446" w14:paraId="0F8C21AF" w14:textId="77777777" w:rsidTr="00D339F4">
        <w:tc>
          <w:tcPr>
            <w:tcW w:w="1496" w:type="dxa"/>
            <w:shd w:val="clear" w:color="auto" w:fill="auto"/>
          </w:tcPr>
          <w:p w14:paraId="65254D67" w14:textId="77777777" w:rsidR="00BE7446" w:rsidRDefault="00BE7446" w:rsidP="00BE7446">
            <w:pPr>
              <w:rPr>
                <w:lang w:eastAsia="sv-SE"/>
              </w:rPr>
            </w:pPr>
          </w:p>
        </w:tc>
        <w:tc>
          <w:tcPr>
            <w:tcW w:w="8138" w:type="dxa"/>
            <w:shd w:val="clear" w:color="auto" w:fill="auto"/>
          </w:tcPr>
          <w:p w14:paraId="63174A59" w14:textId="77777777" w:rsidR="00BE7446" w:rsidRDefault="00BE7446" w:rsidP="00BE7446">
            <w:pPr>
              <w:rPr>
                <w:lang w:eastAsia="sv-SE"/>
              </w:rPr>
            </w:pPr>
          </w:p>
        </w:tc>
      </w:tr>
      <w:tr w:rsidR="00BE7446" w14:paraId="4714D06F" w14:textId="77777777" w:rsidTr="00D339F4">
        <w:tc>
          <w:tcPr>
            <w:tcW w:w="1496" w:type="dxa"/>
            <w:shd w:val="clear" w:color="auto" w:fill="auto"/>
          </w:tcPr>
          <w:p w14:paraId="0DF4F8E4" w14:textId="77777777" w:rsidR="00BE7446" w:rsidRPr="0040498B" w:rsidRDefault="00BE7446" w:rsidP="00BE7446">
            <w:pPr>
              <w:rPr>
                <w:rFonts w:eastAsia="等线"/>
              </w:rPr>
            </w:pPr>
          </w:p>
        </w:tc>
        <w:tc>
          <w:tcPr>
            <w:tcW w:w="8138" w:type="dxa"/>
            <w:shd w:val="clear" w:color="auto" w:fill="auto"/>
          </w:tcPr>
          <w:p w14:paraId="09FCECCB" w14:textId="77777777" w:rsidR="00BE7446" w:rsidRDefault="00BE7446" w:rsidP="00BE7446">
            <w:pPr>
              <w:rPr>
                <w:lang w:eastAsia="sv-SE"/>
              </w:rPr>
            </w:pPr>
          </w:p>
        </w:tc>
      </w:tr>
      <w:tr w:rsidR="00BE7446" w14:paraId="05E7EE85" w14:textId="77777777" w:rsidTr="00D339F4">
        <w:tc>
          <w:tcPr>
            <w:tcW w:w="1496" w:type="dxa"/>
            <w:shd w:val="clear" w:color="auto" w:fill="auto"/>
          </w:tcPr>
          <w:p w14:paraId="048CFE01" w14:textId="77777777" w:rsidR="00BE7446" w:rsidRPr="0040498B" w:rsidRDefault="00BE7446" w:rsidP="00BE7446">
            <w:pPr>
              <w:rPr>
                <w:rFonts w:eastAsia="等线"/>
              </w:rPr>
            </w:pPr>
          </w:p>
        </w:tc>
        <w:tc>
          <w:tcPr>
            <w:tcW w:w="8138" w:type="dxa"/>
            <w:shd w:val="clear" w:color="auto" w:fill="auto"/>
          </w:tcPr>
          <w:p w14:paraId="2FF93160" w14:textId="77777777" w:rsidR="00BE7446" w:rsidRDefault="00BE7446" w:rsidP="00BE7446">
            <w:pPr>
              <w:rPr>
                <w:lang w:eastAsia="sv-SE"/>
              </w:rPr>
            </w:pPr>
          </w:p>
        </w:tc>
      </w:tr>
      <w:tr w:rsidR="00BE7446" w14:paraId="23EBAA92" w14:textId="77777777" w:rsidTr="00D339F4">
        <w:tc>
          <w:tcPr>
            <w:tcW w:w="1496" w:type="dxa"/>
            <w:shd w:val="clear" w:color="auto" w:fill="auto"/>
          </w:tcPr>
          <w:p w14:paraId="2DB61219" w14:textId="77777777" w:rsidR="00BE7446" w:rsidRPr="0040498B" w:rsidRDefault="00BE7446" w:rsidP="00BE7446">
            <w:pPr>
              <w:rPr>
                <w:rFonts w:eastAsia="等线"/>
              </w:rPr>
            </w:pPr>
          </w:p>
        </w:tc>
        <w:tc>
          <w:tcPr>
            <w:tcW w:w="8138" w:type="dxa"/>
            <w:shd w:val="clear" w:color="auto" w:fill="auto"/>
          </w:tcPr>
          <w:p w14:paraId="3CE1223F" w14:textId="77777777" w:rsidR="00BE7446" w:rsidRDefault="00BE7446" w:rsidP="00BE7446">
            <w:pPr>
              <w:rPr>
                <w:lang w:eastAsia="sv-SE"/>
              </w:rPr>
            </w:pPr>
          </w:p>
        </w:tc>
      </w:tr>
      <w:tr w:rsidR="00BE7446" w14:paraId="2107330D" w14:textId="77777777" w:rsidTr="00D339F4">
        <w:tc>
          <w:tcPr>
            <w:tcW w:w="1496" w:type="dxa"/>
            <w:shd w:val="clear" w:color="auto" w:fill="auto"/>
          </w:tcPr>
          <w:p w14:paraId="22FB7B28" w14:textId="77777777" w:rsidR="00BE7446" w:rsidRPr="0040498B" w:rsidRDefault="00BE7446" w:rsidP="00BE7446">
            <w:pPr>
              <w:rPr>
                <w:rFonts w:eastAsia="等线"/>
              </w:rPr>
            </w:pPr>
          </w:p>
        </w:tc>
        <w:tc>
          <w:tcPr>
            <w:tcW w:w="8138" w:type="dxa"/>
            <w:shd w:val="clear" w:color="auto" w:fill="auto"/>
          </w:tcPr>
          <w:p w14:paraId="24B07863" w14:textId="77777777" w:rsidR="00BE7446" w:rsidRDefault="00BE7446" w:rsidP="00BE7446">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7"/>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8"/>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lastRenderedPageBreak/>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4" w:name="_Hlk86412162"/>
            <w:r w:rsidRPr="003A3BE5">
              <w:rPr>
                <w:bCs/>
              </w:rPr>
              <w:t>whether a TA update event is triggered</w:t>
            </w:r>
            <w:bookmarkEnd w:id="34"/>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5" w:name="OLE_LINK17"/>
            <w:r>
              <w:rPr>
                <w:rFonts w:hint="eastAsia"/>
              </w:rPr>
              <w:t>Huawei,</w:t>
            </w:r>
            <w:r>
              <w:t xml:space="preserve"> </w:t>
            </w:r>
            <w:proofErr w:type="spellStart"/>
            <w:r>
              <w:t>HiSilicon</w:t>
            </w:r>
            <w:bookmarkEnd w:id="35"/>
            <w:proofErr w:type="spellEnd"/>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lastRenderedPageBreak/>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lastRenderedPageBreak/>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r>
              <w:rPr>
                <w:rFonts w:hint="eastAsia"/>
              </w:rPr>
              <w:t>O</w:t>
            </w:r>
            <w:r>
              <w:t>ption 3</w:t>
            </w:r>
          </w:p>
        </w:tc>
        <w:tc>
          <w:tcPr>
            <w:tcW w:w="6210" w:type="dxa"/>
            <w:shd w:val="clear" w:color="auto" w:fill="auto"/>
          </w:tcPr>
          <w:p w14:paraId="56DCE860" w14:textId="328FD693" w:rsidR="008755DD" w:rsidRDefault="0010277C" w:rsidP="008755DD">
            <w:r>
              <w:rPr>
                <w:rFonts w:hint="eastAsia"/>
              </w:rPr>
              <w:t>E</w:t>
            </w:r>
            <w:r>
              <w:t>vent triggering is sufficient.</w:t>
            </w:r>
          </w:p>
        </w:tc>
      </w:tr>
      <w:tr w:rsidR="00BE7446" w14:paraId="59C1B779" w14:textId="77777777" w:rsidTr="000349AD">
        <w:tc>
          <w:tcPr>
            <w:tcW w:w="1496" w:type="dxa"/>
            <w:shd w:val="clear" w:color="auto" w:fill="auto"/>
          </w:tcPr>
          <w:p w14:paraId="62E2C450" w14:textId="4A709673" w:rsidR="00BE7446" w:rsidRDefault="00BE7446" w:rsidP="00BE7446">
            <w:pPr>
              <w:rPr>
                <w:lang w:eastAsia="sv-SE"/>
              </w:rPr>
            </w:pPr>
            <w:r>
              <w:rPr>
                <w:rFonts w:hint="eastAsia"/>
              </w:rPr>
              <w:t>X</w:t>
            </w:r>
            <w:r>
              <w:t>iaomi</w:t>
            </w:r>
          </w:p>
        </w:tc>
        <w:tc>
          <w:tcPr>
            <w:tcW w:w="2009" w:type="dxa"/>
            <w:shd w:val="clear" w:color="auto" w:fill="auto"/>
          </w:tcPr>
          <w:p w14:paraId="30921DEF" w14:textId="5C48A320" w:rsidR="00BE7446" w:rsidRDefault="00BE7446" w:rsidP="00BE7446">
            <w:pPr>
              <w:rPr>
                <w:lang w:eastAsia="sv-SE"/>
              </w:rPr>
            </w:pPr>
            <w:r>
              <w:rPr>
                <w:rFonts w:hint="eastAsia"/>
              </w:rPr>
              <w:t>O</w:t>
            </w:r>
            <w:r>
              <w:t>ption 3</w:t>
            </w:r>
          </w:p>
        </w:tc>
        <w:tc>
          <w:tcPr>
            <w:tcW w:w="6210" w:type="dxa"/>
            <w:shd w:val="clear" w:color="auto" w:fill="auto"/>
          </w:tcPr>
          <w:p w14:paraId="69A6EB4C" w14:textId="77777777" w:rsidR="00BE7446" w:rsidRDefault="00BE7446" w:rsidP="00BE7446">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09330BD" w14:textId="439DB94C" w:rsidR="00BE7446" w:rsidRDefault="00BE7446" w:rsidP="00BE7446">
            <w:pPr>
              <w:rPr>
                <w:lang w:eastAsia="sv-SE"/>
              </w:rPr>
            </w:pPr>
            <w:r>
              <w:rPr>
                <w:rFonts w:hint="eastAsia"/>
              </w:rPr>
              <w:t>F</w:t>
            </w:r>
            <w:r>
              <w:t xml:space="preserve">or option 2, </w:t>
            </w:r>
            <w:r w:rsidRPr="001B5730">
              <w:t xml:space="preserve">TAT expire does not necessarily mean that the reported TA is invalid, it only means that TA needs to be adjusted. If the trigger condition is not met, it means that TAT expire is not related to TA report </w:t>
            </w:r>
            <w:proofErr w:type="spellStart"/>
            <w:r w:rsidRPr="001B5730">
              <w:t>unvalid</w:t>
            </w:r>
            <w:proofErr w:type="spellEnd"/>
            <w:r w:rsidRPr="001B5730">
              <w:t>.</w:t>
            </w:r>
            <w:r>
              <w:t xml:space="preserve"> </w:t>
            </w:r>
          </w:p>
        </w:tc>
      </w:tr>
      <w:tr w:rsidR="00A74C37" w14:paraId="152D632E" w14:textId="77777777" w:rsidTr="000C15DD">
        <w:tc>
          <w:tcPr>
            <w:tcW w:w="1496" w:type="dxa"/>
            <w:shd w:val="clear" w:color="auto" w:fill="auto"/>
          </w:tcPr>
          <w:p w14:paraId="3002E9C1" w14:textId="77777777" w:rsidR="00A74C37" w:rsidRDefault="00A74C37" w:rsidP="000C15DD">
            <w:r>
              <w:rPr>
                <w:rFonts w:hint="eastAsia"/>
              </w:rPr>
              <w:t>v</w:t>
            </w:r>
            <w:r>
              <w:t>ivo</w:t>
            </w:r>
          </w:p>
        </w:tc>
        <w:tc>
          <w:tcPr>
            <w:tcW w:w="2009" w:type="dxa"/>
            <w:shd w:val="clear" w:color="auto" w:fill="auto"/>
          </w:tcPr>
          <w:p w14:paraId="7ACE53A5" w14:textId="77777777" w:rsidR="00A74C37" w:rsidRDefault="00A74C37" w:rsidP="000C15DD">
            <w:r>
              <w:t>Option 2</w:t>
            </w:r>
          </w:p>
        </w:tc>
        <w:tc>
          <w:tcPr>
            <w:tcW w:w="6210" w:type="dxa"/>
            <w:shd w:val="clear" w:color="auto" w:fill="auto"/>
          </w:tcPr>
          <w:p w14:paraId="586BEC88" w14:textId="77777777" w:rsidR="00A74C37" w:rsidRDefault="00A74C37" w:rsidP="000C15DD">
            <w:r>
              <w:t>For a connected UE, whether report TA in RACH procedure or not should not be controlled by the flag in SI.</w:t>
            </w:r>
          </w:p>
          <w:p w14:paraId="3F5E0688" w14:textId="77777777" w:rsidR="00A74C37" w:rsidRDefault="00A74C37" w:rsidP="000C15DD">
            <w:r>
              <w:rPr>
                <w:rFonts w:hint="eastAsia"/>
              </w:rPr>
              <w:t>R</w:t>
            </w:r>
            <w:r>
              <w:t xml:space="preserve">AN2 has agreed UE shall not report TA in the RACH procedure for requesting </w:t>
            </w:r>
            <w:proofErr w:type="gramStart"/>
            <w:r>
              <w:t>other</w:t>
            </w:r>
            <w:proofErr w:type="gramEnd"/>
            <w:r>
              <w:t xml:space="preserve"> SI. we think the similar principle that depends on the RACH trigger events can be applied to other types of RACH procedures.</w:t>
            </w:r>
          </w:p>
        </w:tc>
      </w:tr>
      <w:tr w:rsidR="00BE7446" w14:paraId="72DD7FFA" w14:textId="77777777" w:rsidTr="000349AD">
        <w:tc>
          <w:tcPr>
            <w:tcW w:w="1496" w:type="dxa"/>
            <w:shd w:val="clear" w:color="auto" w:fill="auto"/>
          </w:tcPr>
          <w:p w14:paraId="77A87DB0" w14:textId="77777777" w:rsidR="00BE7446" w:rsidRPr="00A74C37" w:rsidRDefault="00BE7446" w:rsidP="00BE7446">
            <w:pPr>
              <w:rPr>
                <w:lang w:eastAsia="sv-SE"/>
              </w:rPr>
            </w:pPr>
          </w:p>
        </w:tc>
        <w:tc>
          <w:tcPr>
            <w:tcW w:w="2009" w:type="dxa"/>
            <w:shd w:val="clear" w:color="auto" w:fill="auto"/>
          </w:tcPr>
          <w:p w14:paraId="15EAB5E3" w14:textId="77777777" w:rsidR="00BE7446" w:rsidRDefault="00BE7446" w:rsidP="00BE7446">
            <w:pPr>
              <w:rPr>
                <w:lang w:eastAsia="sv-SE"/>
              </w:rPr>
            </w:pPr>
          </w:p>
        </w:tc>
        <w:tc>
          <w:tcPr>
            <w:tcW w:w="6210" w:type="dxa"/>
            <w:shd w:val="clear" w:color="auto" w:fill="auto"/>
          </w:tcPr>
          <w:p w14:paraId="68507D22" w14:textId="77777777" w:rsidR="00BE7446" w:rsidRDefault="00BE7446" w:rsidP="00BE7446">
            <w:pPr>
              <w:rPr>
                <w:lang w:eastAsia="sv-SE"/>
              </w:rPr>
            </w:pPr>
          </w:p>
        </w:tc>
      </w:tr>
      <w:tr w:rsidR="00BE7446" w14:paraId="321FF4C5" w14:textId="77777777" w:rsidTr="000349AD">
        <w:tc>
          <w:tcPr>
            <w:tcW w:w="1496" w:type="dxa"/>
            <w:shd w:val="clear" w:color="auto" w:fill="auto"/>
          </w:tcPr>
          <w:p w14:paraId="368398F9" w14:textId="77777777" w:rsidR="00BE7446" w:rsidRPr="0040498B" w:rsidRDefault="00BE7446" w:rsidP="00BE7446">
            <w:pPr>
              <w:rPr>
                <w:rFonts w:eastAsia="等线"/>
              </w:rPr>
            </w:pPr>
          </w:p>
        </w:tc>
        <w:tc>
          <w:tcPr>
            <w:tcW w:w="2009" w:type="dxa"/>
            <w:shd w:val="clear" w:color="auto" w:fill="auto"/>
          </w:tcPr>
          <w:p w14:paraId="71906BBC" w14:textId="77777777" w:rsidR="00BE7446" w:rsidRDefault="00BE7446" w:rsidP="00BE7446">
            <w:pPr>
              <w:rPr>
                <w:lang w:eastAsia="sv-SE"/>
              </w:rPr>
            </w:pPr>
          </w:p>
        </w:tc>
        <w:tc>
          <w:tcPr>
            <w:tcW w:w="6210" w:type="dxa"/>
            <w:shd w:val="clear" w:color="auto" w:fill="auto"/>
          </w:tcPr>
          <w:p w14:paraId="4C81FEFC" w14:textId="77777777" w:rsidR="00BE7446" w:rsidRDefault="00BE7446" w:rsidP="00BE7446">
            <w:pPr>
              <w:rPr>
                <w:lang w:eastAsia="sv-SE"/>
              </w:rPr>
            </w:pPr>
          </w:p>
        </w:tc>
      </w:tr>
      <w:tr w:rsidR="00BE7446" w14:paraId="487CF521" w14:textId="77777777" w:rsidTr="000349AD">
        <w:tc>
          <w:tcPr>
            <w:tcW w:w="1496" w:type="dxa"/>
            <w:shd w:val="clear" w:color="auto" w:fill="auto"/>
          </w:tcPr>
          <w:p w14:paraId="0EFE00A3" w14:textId="77777777" w:rsidR="00BE7446" w:rsidRPr="0040498B" w:rsidRDefault="00BE7446" w:rsidP="00BE7446">
            <w:pPr>
              <w:rPr>
                <w:rFonts w:eastAsia="等线"/>
              </w:rPr>
            </w:pPr>
          </w:p>
        </w:tc>
        <w:tc>
          <w:tcPr>
            <w:tcW w:w="2009" w:type="dxa"/>
            <w:shd w:val="clear" w:color="auto" w:fill="auto"/>
          </w:tcPr>
          <w:p w14:paraId="416B233D" w14:textId="77777777" w:rsidR="00BE7446" w:rsidRDefault="00BE7446" w:rsidP="00BE7446">
            <w:pPr>
              <w:rPr>
                <w:lang w:eastAsia="sv-SE"/>
              </w:rPr>
            </w:pPr>
          </w:p>
        </w:tc>
        <w:tc>
          <w:tcPr>
            <w:tcW w:w="6210" w:type="dxa"/>
            <w:shd w:val="clear" w:color="auto" w:fill="auto"/>
          </w:tcPr>
          <w:p w14:paraId="4633B393" w14:textId="77777777" w:rsidR="00BE7446" w:rsidRDefault="00BE7446" w:rsidP="00BE7446">
            <w:pPr>
              <w:rPr>
                <w:lang w:eastAsia="sv-SE"/>
              </w:rPr>
            </w:pPr>
          </w:p>
        </w:tc>
      </w:tr>
      <w:tr w:rsidR="00BE7446" w14:paraId="7A926EA6" w14:textId="77777777" w:rsidTr="000349AD">
        <w:tc>
          <w:tcPr>
            <w:tcW w:w="1496" w:type="dxa"/>
            <w:shd w:val="clear" w:color="auto" w:fill="auto"/>
          </w:tcPr>
          <w:p w14:paraId="7CD4CDF3" w14:textId="77777777" w:rsidR="00BE7446" w:rsidRPr="0040498B" w:rsidRDefault="00BE7446" w:rsidP="00BE7446">
            <w:pPr>
              <w:rPr>
                <w:rFonts w:eastAsia="等线"/>
              </w:rPr>
            </w:pPr>
          </w:p>
        </w:tc>
        <w:tc>
          <w:tcPr>
            <w:tcW w:w="2009" w:type="dxa"/>
            <w:shd w:val="clear" w:color="auto" w:fill="auto"/>
          </w:tcPr>
          <w:p w14:paraId="0AEDD0C0" w14:textId="77777777" w:rsidR="00BE7446" w:rsidRDefault="00BE7446" w:rsidP="00BE7446">
            <w:pPr>
              <w:rPr>
                <w:lang w:eastAsia="sv-SE"/>
              </w:rPr>
            </w:pPr>
          </w:p>
        </w:tc>
        <w:tc>
          <w:tcPr>
            <w:tcW w:w="6210" w:type="dxa"/>
            <w:shd w:val="clear" w:color="auto" w:fill="auto"/>
          </w:tcPr>
          <w:p w14:paraId="606E17C3" w14:textId="77777777" w:rsidR="00BE7446" w:rsidRDefault="00BE7446" w:rsidP="00BE7446">
            <w:pPr>
              <w:rPr>
                <w:lang w:eastAsia="sv-SE"/>
              </w:rPr>
            </w:pPr>
          </w:p>
        </w:tc>
      </w:tr>
      <w:tr w:rsidR="00BE7446" w14:paraId="3D323571" w14:textId="77777777" w:rsidTr="000349AD">
        <w:tc>
          <w:tcPr>
            <w:tcW w:w="1496" w:type="dxa"/>
            <w:shd w:val="clear" w:color="auto" w:fill="auto"/>
          </w:tcPr>
          <w:p w14:paraId="5EABDC33" w14:textId="77777777" w:rsidR="00BE7446" w:rsidRPr="0040498B" w:rsidRDefault="00BE7446" w:rsidP="00BE7446">
            <w:pPr>
              <w:rPr>
                <w:rFonts w:eastAsia="等线"/>
              </w:rPr>
            </w:pPr>
          </w:p>
        </w:tc>
        <w:tc>
          <w:tcPr>
            <w:tcW w:w="2009" w:type="dxa"/>
            <w:shd w:val="clear" w:color="auto" w:fill="auto"/>
          </w:tcPr>
          <w:p w14:paraId="022B8126" w14:textId="77777777" w:rsidR="00BE7446" w:rsidRDefault="00BE7446" w:rsidP="00BE7446">
            <w:pPr>
              <w:rPr>
                <w:lang w:eastAsia="sv-SE"/>
              </w:rPr>
            </w:pPr>
          </w:p>
        </w:tc>
        <w:tc>
          <w:tcPr>
            <w:tcW w:w="6210" w:type="dxa"/>
            <w:shd w:val="clear" w:color="auto" w:fill="auto"/>
          </w:tcPr>
          <w:p w14:paraId="5A064281" w14:textId="77777777" w:rsidR="00BE7446" w:rsidRDefault="00BE7446" w:rsidP="00BE7446">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7"/>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lastRenderedPageBreak/>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8"/>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c"/>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lastRenderedPageBreak/>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BE7446" w14:paraId="70D53BFA" w14:textId="77777777" w:rsidTr="00996C89">
        <w:tc>
          <w:tcPr>
            <w:tcW w:w="1496" w:type="dxa"/>
            <w:shd w:val="clear" w:color="auto" w:fill="auto"/>
          </w:tcPr>
          <w:p w14:paraId="2F5B6C35" w14:textId="414A7A5F" w:rsidR="00BE7446" w:rsidRDefault="00BE7446" w:rsidP="00BE7446">
            <w:pPr>
              <w:rPr>
                <w:lang w:eastAsia="sv-SE"/>
              </w:rPr>
            </w:pPr>
            <w:r>
              <w:rPr>
                <w:rFonts w:hint="eastAsia"/>
              </w:rPr>
              <w:t>X</w:t>
            </w:r>
            <w:r>
              <w:t>iaomi</w:t>
            </w:r>
          </w:p>
        </w:tc>
        <w:tc>
          <w:tcPr>
            <w:tcW w:w="2009" w:type="dxa"/>
            <w:shd w:val="clear" w:color="auto" w:fill="auto"/>
          </w:tcPr>
          <w:p w14:paraId="6152FF60" w14:textId="6145541E" w:rsidR="00BE7446" w:rsidRDefault="00BE7446" w:rsidP="00BE7446">
            <w:pPr>
              <w:rPr>
                <w:lang w:eastAsia="sv-SE"/>
              </w:rPr>
            </w:pPr>
            <w:r>
              <w:rPr>
                <w:rFonts w:hint="eastAsia"/>
              </w:rPr>
              <w:t>A</w:t>
            </w:r>
            <w:r>
              <w:t>gree</w:t>
            </w:r>
          </w:p>
        </w:tc>
        <w:tc>
          <w:tcPr>
            <w:tcW w:w="6210" w:type="dxa"/>
            <w:shd w:val="clear" w:color="auto" w:fill="auto"/>
          </w:tcPr>
          <w:p w14:paraId="481BE2B6" w14:textId="3BB8F949" w:rsidR="00BE7446" w:rsidRDefault="00BE7446" w:rsidP="00BE7446">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A74C37" w14:paraId="12E9676D" w14:textId="77777777" w:rsidTr="000C15DD">
        <w:tc>
          <w:tcPr>
            <w:tcW w:w="1496" w:type="dxa"/>
            <w:shd w:val="clear" w:color="auto" w:fill="auto"/>
          </w:tcPr>
          <w:p w14:paraId="71277CE8" w14:textId="77777777" w:rsidR="00A74C37" w:rsidRDefault="00A74C37" w:rsidP="000C15DD">
            <w:r>
              <w:rPr>
                <w:rFonts w:hint="eastAsia"/>
              </w:rPr>
              <w:t>v</w:t>
            </w:r>
            <w:r>
              <w:t>ivo</w:t>
            </w:r>
          </w:p>
        </w:tc>
        <w:tc>
          <w:tcPr>
            <w:tcW w:w="2009" w:type="dxa"/>
            <w:shd w:val="clear" w:color="auto" w:fill="auto"/>
          </w:tcPr>
          <w:p w14:paraId="12EFB2E4" w14:textId="77777777" w:rsidR="00A74C37" w:rsidRDefault="00A74C37" w:rsidP="000C15DD">
            <w:r>
              <w:rPr>
                <w:rFonts w:hint="eastAsia"/>
              </w:rPr>
              <w:t>A</w:t>
            </w:r>
            <w:r>
              <w:t>gree</w:t>
            </w:r>
          </w:p>
        </w:tc>
        <w:tc>
          <w:tcPr>
            <w:tcW w:w="6210" w:type="dxa"/>
            <w:shd w:val="clear" w:color="auto" w:fill="auto"/>
          </w:tcPr>
          <w:p w14:paraId="10AE89CE" w14:textId="77777777" w:rsidR="00A74C37" w:rsidRDefault="00A74C37" w:rsidP="000C15DD">
            <w:pPr>
              <w:rPr>
                <w:lang w:eastAsia="sv-SE"/>
              </w:rPr>
            </w:pPr>
          </w:p>
        </w:tc>
      </w:tr>
      <w:tr w:rsidR="00BE7446" w14:paraId="5B175392" w14:textId="77777777" w:rsidTr="00996C89">
        <w:tc>
          <w:tcPr>
            <w:tcW w:w="1496" w:type="dxa"/>
            <w:shd w:val="clear" w:color="auto" w:fill="auto"/>
          </w:tcPr>
          <w:p w14:paraId="3F6ADA2F" w14:textId="77777777" w:rsidR="00BE7446" w:rsidRDefault="00BE7446" w:rsidP="00BE7446">
            <w:pPr>
              <w:rPr>
                <w:lang w:eastAsia="sv-SE"/>
              </w:rPr>
            </w:pPr>
          </w:p>
        </w:tc>
        <w:tc>
          <w:tcPr>
            <w:tcW w:w="2009" w:type="dxa"/>
            <w:shd w:val="clear" w:color="auto" w:fill="auto"/>
          </w:tcPr>
          <w:p w14:paraId="01411A5D" w14:textId="77777777" w:rsidR="00BE7446" w:rsidRDefault="00BE7446" w:rsidP="00BE7446">
            <w:pPr>
              <w:rPr>
                <w:lang w:eastAsia="sv-SE"/>
              </w:rPr>
            </w:pPr>
          </w:p>
        </w:tc>
        <w:tc>
          <w:tcPr>
            <w:tcW w:w="6210" w:type="dxa"/>
            <w:shd w:val="clear" w:color="auto" w:fill="auto"/>
          </w:tcPr>
          <w:p w14:paraId="399D1ABB" w14:textId="77777777" w:rsidR="00BE7446" w:rsidRDefault="00BE7446" w:rsidP="00BE7446">
            <w:pPr>
              <w:rPr>
                <w:lang w:eastAsia="sv-SE"/>
              </w:rPr>
            </w:pPr>
          </w:p>
        </w:tc>
      </w:tr>
      <w:tr w:rsidR="00BE7446" w14:paraId="23B4DB3A" w14:textId="77777777" w:rsidTr="00996C89">
        <w:tc>
          <w:tcPr>
            <w:tcW w:w="1496" w:type="dxa"/>
            <w:shd w:val="clear" w:color="auto" w:fill="auto"/>
          </w:tcPr>
          <w:p w14:paraId="28EDF2F7" w14:textId="77777777" w:rsidR="00BE7446" w:rsidRPr="0040498B" w:rsidRDefault="00BE7446" w:rsidP="00BE7446">
            <w:pPr>
              <w:rPr>
                <w:rFonts w:eastAsia="等线"/>
              </w:rPr>
            </w:pPr>
          </w:p>
        </w:tc>
        <w:tc>
          <w:tcPr>
            <w:tcW w:w="2009" w:type="dxa"/>
            <w:shd w:val="clear" w:color="auto" w:fill="auto"/>
          </w:tcPr>
          <w:p w14:paraId="4B8EA8EC" w14:textId="77777777" w:rsidR="00BE7446" w:rsidRDefault="00BE7446" w:rsidP="00BE7446">
            <w:pPr>
              <w:rPr>
                <w:lang w:eastAsia="sv-SE"/>
              </w:rPr>
            </w:pPr>
          </w:p>
        </w:tc>
        <w:tc>
          <w:tcPr>
            <w:tcW w:w="6210" w:type="dxa"/>
            <w:shd w:val="clear" w:color="auto" w:fill="auto"/>
          </w:tcPr>
          <w:p w14:paraId="3AF3529B" w14:textId="77777777" w:rsidR="00BE7446" w:rsidRDefault="00BE7446" w:rsidP="00BE7446">
            <w:pPr>
              <w:rPr>
                <w:lang w:eastAsia="sv-SE"/>
              </w:rPr>
            </w:pPr>
          </w:p>
        </w:tc>
      </w:tr>
      <w:tr w:rsidR="00BE7446" w14:paraId="71A3E612" w14:textId="77777777" w:rsidTr="00996C89">
        <w:tc>
          <w:tcPr>
            <w:tcW w:w="1496" w:type="dxa"/>
            <w:shd w:val="clear" w:color="auto" w:fill="auto"/>
          </w:tcPr>
          <w:p w14:paraId="6C4B0E85" w14:textId="77777777" w:rsidR="00BE7446" w:rsidRPr="0040498B" w:rsidRDefault="00BE7446" w:rsidP="00BE7446">
            <w:pPr>
              <w:rPr>
                <w:rFonts w:eastAsia="等线"/>
              </w:rPr>
            </w:pPr>
          </w:p>
        </w:tc>
        <w:tc>
          <w:tcPr>
            <w:tcW w:w="2009" w:type="dxa"/>
            <w:shd w:val="clear" w:color="auto" w:fill="auto"/>
          </w:tcPr>
          <w:p w14:paraId="1678E4FA" w14:textId="77777777" w:rsidR="00BE7446" w:rsidRDefault="00BE7446" w:rsidP="00BE7446">
            <w:pPr>
              <w:rPr>
                <w:lang w:eastAsia="sv-SE"/>
              </w:rPr>
            </w:pPr>
          </w:p>
        </w:tc>
        <w:tc>
          <w:tcPr>
            <w:tcW w:w="6210" w:type="dxa"/>
            <w:shd w:val="clear" w:color="auto" w:fill="auto"/>
          </w:tcPr>
          <w:p w14:paraId="36F50A96" w14:textId="77777777" w:rsidR="00BE7446" w:rsidRDefault="00BE7446" w:rsidP="00BE7446">
            <w:pPr>
              <w:rPr>
                <w:lang w:eastAsia="sv-SE"/>
              </w:rPr>
            </w:pPr>
          </w:p>
        </w:tc>
      </w:tr>
      <w:tr w:rsidR="00BE7446" w14:paraId="1C5C77EA" w14:textId="77777777" w:rsidTr="00996C89">
        <w:tc>
          <w:tcPr>
            <w:tcW w:w="1496" w:type="dxa"/>
            <w:shd w:val="clear" w:color="auto" w:fill="auto"/>
          </w:tcPr>
          <w:p w14:paraId="37BE289E" w14:textId="77777777" w:rsidR="00BE7446" w:rsidRPr="0040498B" w:rsidRDefault="00BE7446" w:rsidP="00BE7446">
            <w:pPr>
              <w:rPr>
                <w:rFonts w:eastAsia="等线"/>
              </w:rPr>
            </w:pPr>
          </w:p>
        </w:tc>
        <w:tc>
          <w:tcPr>
            <w:tcW w:w="2009" w:type="dxa"/>
            <w:shd w:val="clear" w:color="auto" w:fill="auto"/>
          </w:tcPr>
          <w:p w14:paraId="1528F46B" w14:textId="77777777" w:rsidR="00BE7446" w:rsidRDefault="00BE7446" w:rsidP="00BE7446">
            <w:pPr>
              <w:rPr>
                <w:lang w:eastAsia="sv-SE"/>
              </w:rPr>
            </w:pPr>
          </w:p>
        </w:tc>
        <w:tc>
          <w:tcPr>
            <w:tcW w:w="6210" w:type="dxa"/>
            <w:shd w:val="clear" w:color="auto" w:fill="auto"/>
          </w:tcPr>
          <w:p w14:paraId="5F355721" w14:textId="77777777" w:rsidR="00BE7446" w:rsidRDefault="00BE7446" w:rsidP="00BE7446">
            <w:pPr>
              <w:rPr>
                <w:lang w:eastAsia="sv-SE"/>
              </w:rPr>
            </w:pPr>
          </w:p>
        </w:tc>
      </w:tr>
      <w:tr w:rsidR="00BE7446" w14:paraId="00E35DE9" w14:textId="77777777" w:rsidTr="00996C89">
        <w:tc>
          <w:tcPr>
            <w:tcW w:w="1496" w:type="dxa"/>
            <w:shd w:val="clear" w:color="auto" w:fill="auto"/>
          </w:tcPr>
          <w:p w14:paraId="22710734" w14:textId="77777777" w:rsidR="00BE7446" w:rsidRPr="0040498B" w:rsidRDefault="00BE7446" w:rsidP="00BE7446">
            <w:pPr>
              <w:rPr>
                <w:rFonts w:eastAsia="等线"/>
              </w:rPr>
            </w:pPr>
          </w:p>
        </w:tc>
        <w:tc>
          <w:tcPr>
            <w:tcW w:w="2009" w:type="dxa"/>
            <w:shd w:val="clear" w:color="auto" w:fill="auto"/>
          </w:tcPr>
          <w:p w14:paraId="652E1C65" w14:textId="77777777" w:rsidR="00BE7446" w:rsidRDefault="00BE7446" w:rsidP="00BE7446">
            <w:pPr>
              <w:rPr>
                <w:lang w:eastAsia="sv-SE"/>
              </w:rPr>
            </w:pPr>
          </w:p>
        </w:tc>
        <w:tc>
          <w:tcPr>
            <w:tcW w:w="6210" w:type="dxa"/>
            <w:shd w:val="clear" w:color="auto" w:fill="auto"/>
          </w:tcPr>
          <w:p w14:paraId="35044BF9" w14:textId="77777777" w:rsidR="00BE7446" w:rsidRDefault="00BE7446" w:rsidP="00BE7446">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8"/>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w:t>
            </w:r>
            <w:proofErr w:type="spellEnd"/>
            <w:r w:rsidRPr="002473CD">
              <w:rPr>
                <w:rFonts w:eastAsia="等线"/>
              </w:rPr>
              <w:t>-Tx-</w:t>
            </w:r>
            <w:proofErr w:type="spellStart"/>
            <w:r w:rsidRPr="002473CD">
              <w:rPr>
                <w:rFonts w:eastAsia="等线"/>
              </w:rPr>
              <w:t>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Otherwise, it will cause </w:t>
            </w:r>
            <w:proofErr w:type="spellStart"/>
            <w:r w:rsidRPr="00D0493D">
              <w:rPr>
                <w:lang w:eastAsia="sv-SE"/>
              </w:rPr>
              <w:t>signaling</w:t>
            </w:r>
            <w:proofErr w:type="spellEnd"/>
            <w:r w:rsidRPr="00D0493D">
              <w:rPr>
                <w:lang w:eastAsia="sv-SE"/>
              </w:rPr>
              <w:t xml:space="preserve">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lastRenderedPageBreak/>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r>
              <w:rPr>
                <w:rFonts w:hint="eastAsia"/>
              </w:rPr>
              <w:t>D</w:t>
            </w:r>
            <w:r>
              <w:t>isagree</w:t>
            </w:r>
          </w:p>
        </w:tc>
        <w:tc>
          <w:tcPr>
            <w:tcW w:w="6210" w:type="dxa"/>
            <w:shd w:val="clear" w:color="auto" w:fill="auto"/>
          </w:tcPr>
          <w:p w14:paraId="0FBE3930" w14:textId="5C263E3C" w:rsidR="008755DD" w:rsidRDefault="0010277C" w:rsidP="008755DD">
            <w:r>
              <w:rPr>
                <w:rFonts w:hint="eastAsia"/>
              </w:rPr>
              <w:t>W</w:t>
            </w:r>
            <w:r>
              <w:t>e would like to keep it simple in this release.</w:t>
            </w:r>
          </w:p>
        </w:tc>
      </w:tr>
      <w:tr w:rsidR="00BE7446" w14:paraId="791DD0B2" w14:textId="77777777" w:rsidTr="00D339F4">
        <w:tc>
          <w:tcPr>
            <w:tcW w:w="1496" w:type="dxa"/>
            <w:shd w:val="clear" w:color="auto" w:fill="auto"/>
          </w:tcPr>
          <w:p w14:paraId="3C0A1124" w14:textId="57A0B2B2" w:rsidR="00BE7446" w:rsidRDefault="00BE7446" w:rsidP="00BE7446">
            <w:pPr>
              <w:rPr>
                <w:lang w:eastAsia="sv-SE"/>
              </w:rPr>
            </w:pPr>
            <w:r>
              <w:rPr>
                <w:rFonts w:hint="eastAsia"/>
              </w:rPr>
              <w:t>X</w:t>
            </w:r>
            <w:r>
              <w:t>iaomi</w:t>
            </w:r>
          </w:p>
        </w:tc>
        <w:tc>
          <w:tcPr>
            <w:tcW w:w="2009" w:type="dxa"/>
            <w:shd w:val="clear" w:color="auto" w:fill="auto"/>
          </w:tcPr>
          <w:p w14:paraId="69406B04" w14:textId="4AF4378C" w:rsidR="00BE7446" w:rsidRDefault="00BE7446" w:rsidP="00BE7446">
            <w:pPr>
              <w:rPr>
                <w:lang w:eastAsia="sv-SE"/>
              </w:rPr>
            </w:pPr>
            <w:r>
              <w:rPr>
                <w:rFonts w:hint="eastAsia"/>
              </w:rPr>
              <w:t>D</w:t>
            </w:r>
            <w:r>
              <w:t>isagree</w:t>
            </w:r>
          </w:p>
        </w:tc>
        <w:tc>
          <w:tcPr>
            <w:tcW w:w="6210" w:type="dxa"/>
            <w:shd w:val="clear" w:color="auto" w:fill="auto"/>
          </w:tcPr>
          <w:p w14:paraId="67566998" w14:textId="1603CA62" w:rsidR="00BE7446" w:rsidRDefault="00BE7446" w:rsidP="00BE7446">
            <w:pPr>
              <w:rPr>
                <w:lang w:eastAsia="sv-SE"/>
              </w:rPr>
            </w:pPr>
            <w:r>
              <w:rPr>
                <w:rFonts w:hint="eastAsia"/>
              </w:rPr>
              <w:t>S</w:t>
            </w:r>
            <w:r>
              <w:t xml:space="preserve">ame view as </w:t>
            </w:r>
            <w:proofErr w:type="spellStart"/>
            <w:r>
              <w:t>oppo</w:t>
            </w:r>
            <w:proofErr w:type="spellEnd"/>
            <w:r>
              <w:t xml:space="preserve">, no need for </w:t>
            </w:r>
            <w:r w:rsidRPr="00AF5FF7">
              <w:rPr>
                <w:rFonts w:eastAsia="等线"/>
              </w:rPr>
              <w:t>hysteresis and time to trigger</w:t>
            </w:r>
            <w:r>
              <w:rPr>
                <w:rFonts w:eastAsia="等线"/>
              </w:rPr>
              <w:t>.</w:t>
            </w:r>
          </w:p>
        </w:tc>
      </w:tr>
      <w:tr w:rsidR="00A74C37" w14:paraId="3BE3CCAD" w14:textId="77777777" w:rsidTr="000C15DD">
        <w:tc>
          <w:tcPr>
            <w:tcW w:w="1496" w:type="dxa"/>
            <w:shd w:val="clear" w:color="auto" w:fill="auto"/>
          </w:tcPr>
          <w:p w14:paraId="31C2BB1A" w14:textId="77777777" w:rsidR="00A74C37" w:rsidRDefault="00A74C37" w:rsidP="000C15DD">
            <w:r>
              <w:rPr>
                <w:rFonts w:hint="eastAsia"/>
              </w:rPr>
              <w:t>v</w:t>
            </w:r>
            <w:r>
              <w:t>ivo</w:t>
            </w:r>
          </w:p>
        </w:tc>
        <w:tc>
          <w:tcPr>
            <w:tcW w:w="2009" w:type="dxa"/>
            <w:shd w:val="clear" w:color="auto" w:fill="auto"/>
          </w:tcPr>
          <w:p w14:paraId="1690B003" w14:textId="77777777" w:rsidR="00A74C37" w:rsidRDefault="00A74C37" w:rsidP="000C15DD">
            <w:r>
              <w:rPr>
                <w:rFonts w:hint="eastAsia"/>
              </w:rPr>
              <w:t>D</w:t>
            </w:r>
            <w:r>
              <w:t>isagree</w:t>
            </w:r>
          </w:p>
        </w:tc>
        <w:tc>
          <w:tcPr>
            <w:tcW w:w="6210" w:type="dxa"/>
            <w:shd w:val="clear" w:color="auto" w:fill="auto"/>
          </w:tcPr>
          <w:p w14:paraId="47BD1537" w14:textId="77777777" w:rsidR="00A74C37" w:rsidRDefault="00A74C37" w:rsidP="000C15DD">
            <w:r>
              <w:t>We prefer a simple TA report trigger mechanism.</w:t>
            </w:r>
          </w:p>
        </w:tc>
      </w:tr>
      <w:tr w:rsidR="00BE7446" w14:paraId="5AEA8057" w14:textId="77777777" w:rsidTr="00D339F4">
        <w:tc>
          <w:tcPr>
            <w:tcW w:w="1496" w:type="dxa"/>
            <w:shd w:val="clear" w:color="auto" w:fill="auto"/>
          </w:tcPr>
          <w:p w14:paraId="07DC2CC3" w14:textId="77777777" w:rsidR="00BE7446" w:rsidRPr="00A74C37" w:rsidRDefault="00BE7446" w:rsidP="00BE7446">
            <w:pPr>
              <w:rPr>
                <w:lang w:eastAsia="sv-SE"/>
              </w:rPr>
            </w:pPr>
          </w:p>
        </w:tc>
        <w:tc>
          <w:tcPr>
            <w:tcW w:w="2009" w:type="dxa"/>
            <w:shd w:val="clear" w:color="auto" w:fill="auto"/>
          </w:tcPr>
          <w:p w14:paraId="24ADDE21" w14:textId="77777777" w:rsidR="00BE7446" w:rsidRDefault="00BE7446" w:rsidP="00BE7446">
            <w:pPr>
              <w:rPr>
                <w:lang w:eastAsia="sv-SE"/>
              </w:rPr>
            </w:pPr>
          </w:p>
        </w:tc>
        <w:tc>
          <w:tcPr>
            <w:tcW w:w="6210" w:type="dxa"/>
            <w:shd w:val="clear" w:color="auto" w:fill="auto"/>
          </w:tcPr>
          <w:p w14:paraId="3D2F4EB0" w14:textId="77777777" w:rsidR="00BE7446" w:rsidRDefault="00BE7446" w:rsidP="00BE7446">
            <w:pPr>
              <w:rPr>
                <w:lang w:eastAsia="sv-SE"/>
              </w:rPr>
            </w:pPr>
          </w:p>
        </w:tc>
      </w:tr>
      <w:tr w:rsidR="00BE7446" w14:paraId="68A25305" w14:textId="77777777" w:rsidTr="00D339F4">
        <w:tc>
          <w:tcPr>
            <w:tcW w:w="1496" w:type="dxa"/>
            <w:shd w:val="clear" w:color="auto" w:fill="auto"/>
          </w:tcPr>
          <w:p w14:paraId="714A719A" w14:textId="77777777" w:rsidR="00BE7446" w:rsidRPr="0040498B" w:rsidRDefault="00BE7446" w:rsidP="00BE7446">
            <w:pPr>
              <w:rPr>
                <w:rFonts w:eastAsia="等线"/>
              </w:rPr>
            </w:pPr>
          </w:p>
        </w:tc>
        <w:tc>
          <w:tcPr>
            <w:tcW w:w="2009" w:type="dxa"/>
            <w:shd w:val="clear" w:color="auto" w:fill="auto"/>
          </w:tcPr>
          <w:p w14:paraId="4FF525A5" w14:textId="77777777" w:rsidR="00BE7446" w:rsidRDefault="00BE7446" w:rsidP="00BE7446">
            <w:pPr>
              <w:rPr>
                <w:lang w:eastAsia="sv-SE"/>
              </w:rPr>
            </w:pPr>
          </w:p>
        </w:tc>
        <w:tc>
          <w:tcPr>
            <w:tcW w:w="6210" w:type="dxa"/>
            <w:shd w:val="clear" w:color="auto" w:fill="auto"/>
          </w:tcPr>
          <w:p w14:paraId="0AB1F8CC" w14:textId="77777777" w:rsidR="00BE7446" w:rsidRDefault="00BE7446" w:rsidP="00BE7446">
            <w:pPr>
              <w:rPr>
                <w:lang w:eastAsia="sv-SE"/>
              </w:rPr>
            </w:pPr>
          </w:p>
        </w:tc>
      </w:tr>
      <w:tr w:rsidR="00BE7446" w14:paraId="47B37121" w14:textId="77777777" w:rsidTr="00D339F4">
        <w:tc>
          <w:tcPr>
            <w:tcW w:w="1496" w:type="dxa"/>
            <w:shd w:val="clear" w:color="auto" w:fill="auto"/>
          </w:tcPr>
          <w:p w14:paraId="3657C766" w14:textId="77777777" w:rsidR="00BE7446" w:rsidRPr="0040498B" w:rsidRDefault="00BE7446" w:rsidP="00BE7446">
            <w:pPr>
              <w:rPr>
                <w:rFonts w:eastAsia="等线"/>
              </w:rPr>
            </w:pPr>
          </w:p>
        </w:tc>
        <w:tc>
          <w:tcPr>
            <w:tcW w:w="2009" w:type="dxa"/>
            <w:shd w:val="clear" w:color="auto" w:fill="auto"/>
          </w:tcPr>
          <w:p w14:paraId="60897310" w14:textId="77777777" w:rsidR="00BE7446" w:rsidRDefault="00BE7446" w:rsidP="00BE7446">
            <w:pPr>
              <w:rPr>
                <w:lang w:eastAsia="sv-SE"/>
              </w:rPr>
            </w:pPr>
          </w:p>
        </w:tc>
        <w:tc>
          <w:tcPr>
            <w:tcW w:w="6210" w:type="dxa"/>
            <w:shd w:val="clear" w:color="auto" w:fill="auto"/>
          </w:tcPr>
          <w:p w14:paraId="141012F1" w14:textId="77777777" w:rsidR="00BE7446" w:rsidRDefault="00BE7446" w:rsidP="00BE7446">
            <w:pPr>
              <w:rPr>
                <w:lang w:eastAsia="sv-SE"/>
              </w:rPr>
            </w:pPr>
          </w:p>
        </w:tc>
      </w:tr>
      <w:tr w:rsidR="00BE7446" w14:paraId="03199E45" w14:textId="77777777" w:rsidTr="00D339F4">
        <w:tc>
          <w:tcPr>
            <w:tcW w:w="1496" w:type="dxa"/>
            <w:shd w:val="clear" w:color="auto" w:fill="auto"/>
          </w:tcPr>
          <w:p w14:paraId="4A07E710" w14:textId="77777777" w:rsidR="00BE7446" w:rsidRPr="0040498B" w:rsidRDefault="00BE7446" w:rsidP="00BE7446">
            <w:pPr>
              <w:rPr>
                <w:rFonts w:eastAsia="等线"/>
              </w:rPr>
            </w:pPr>
          </w:p>
        </w:tc>
        <w:tc>
          <w:tcPr>
            <w:tcW w:w="2009" w:type="dxa"/>
            <w:shd w:val="clear" w:color="auto" w:fill="auto"/>
          </w:tcPr>
          <w:p w14:paraId="2C38361E" w14:textId="77777777" w:rsidR="00BE7446" w:rsidRDefault="00BE7446" w:rsidP="00BE7446">
            <w:pPr>
              <w:rPr>
                <w:lang w:eastAsia="sv-SE"/>
              </w:rPr>
            </w:pPr>
          </w:p>
        </w:tc>
        <w:tc>
          <w:tcPr>
            <w:tcW w:w="6210" w:type="dxa"/>
            <w:shd w:val="clear" w:color="auto" w:fill="auto"/>
          </w:tcPr>
          <w:p w14:paraId="0380E68F" w14:textId="77777777" w:rsidR="00BE7446" w:rsidRDefault="00BE7446" w:rsidP="00BE7446">
            <w:pPr>
              <w:rPr>
                <w:lang w:eastAsia="sv-SE"/>
              </w:rPr>
            </w:pPr>
          </w:p>
        </w:tc>
      </w:tr>
      <w:tr w:rsidR="00BE7446" w14:paraId="6F92D682" w14:textId="77777777" w:rsidTr="00D339F4">
        <w:tc>
          <w:tcPr>
            <w:tcW w:w="1496" w:type="dxa"/>
            <w:shd w:val="clear" w:color="auto" w:fill="auto"/>
          </w:tcPr>
          <w:p w14:paraId="08D977E4" w14:textId="77777777" w:rsidR="00BE7446" w:rsidRPr="0040498B" w:rsidRDefault="00BE7446" w:rsidP="00BE7446">
            <w:pPr>
              <w:rPr>
                <w:rFonts w:eastAsia="等线"/>
              </w:rPr>
            </w:pPr>
          </w:p>
        </w:tc>
        <w:tc>
          <w:tcPr>
            <w:tcW w:w="2009" w:type="dxa"/>
            <w:shd w:val="clear" w:color="auto" w:fill="auto"/>
          </w:tcPr>
          <w:p w14:paraId="19D90980" w14:textId="77777777" w:rsidR="00BE7446" w:rsidRDefault="00BE7446" w:rsidP="00BE7446">
            <w:pPr>
              <w:rPr>
                <w:lang w:eastAsia="sv-SE"/>
              </w:rPr>
            </w:pPr>
          </w:p>
        </w:tc>
        <w:tc>
          <w:tcPr>
            <w:tcW w:w="6210" w:type="dxa"/>
            <w:shd w:val="clear" w:color="auto" w:fill="auto"/>
          </w:tcPr>
          <w:p w14:paraId="364E294A" w14:textId="77777777" w:rsidR="00BE7446" w:rsidRDefault="00BE7446" w:rsidP="00BE7446">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8"/>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6" w:name="_Hlk86413028"/>
      <w:r w:rsidR="00A53997">
        <w:rPr>
          <w:rFonts w:cs="Arial"/>
          <w:color w:val="000000"/>
        </w:rPr>
        <w:t>in addition to event-triggered reporting</w:t>
      </w:r>
      <w:bookmarkEnd w:id="36"/>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lastRenderedPageBreak/>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BE7446" w14:paraId="2BB5AD2D" w14:textId="77777777" w:rsidTr="00802337">
        <w:tc>
          <w:tcPr>
            <w:tcW w:w="1496" w:type="dxa"/>
            <w:shd w:val="clear" w:color="auto" w:fill="auto"/>
          </w:tcPr>
          <w:p w14:paraId="605C95A2" w14:textId="6A64B4D1" w:rsidR="00BE7446" w:rsidRDefault="00BE7446" w:rsidP="00BE7446">
            <w:pPr>
              <w:rPr>
                <w:lang w:eastAsia="sv-SE"/>
              </w:rPr>
            </w:pPr>
            <w:r>
              <w:rPr>
                <w:rFonts w:hint="eastAsia"/>
              </w:rPr>
              <w:t>X</w:t>
            </w:r>
            <w:r>
              <w:t>iaomi</w:t>
            </w:r>
          </w:p>
        </w:tc>
        <w:tc>
          <w:tcPr>
            <w:tcW w:w="2009" w:type="dxa"/>
            <w:shd w:val="clear" w:color="auto" w:fill="auto"/>
          </w:tcPr>
          <w:p w14:paraId="5AE55D90" w14:textId="3479A3B2" w:rsidR="00BE7446" w:rsidRDefault="00BE7446" w:rsidP="00BE7446">
            <w:pPr>
              <w:rPr>
                <w:lang w:eastAsia="sv-SE"/>
              </w:rPr>
            </w:pPr>
            <w:r>
              <w:rPr>
                <w:rFonts w:hint="eastAsia"/>
              </w:rPr>
              <w:t>O</w:t>
            </w:r>
            <w:r>
              <w:t>ption 1</w:t>
            </w:r>
          </w:p>
        </w:tc>
        <w:tc>
          <w:tcPr>
            <w:tcW w:w="6210" w:type="dxa"/>
            <w:shd w:val="clear" w:color="auto" w:fill="auto"/>
          </w:tcPr>
          <w:p w14:paraId="2C4344DD" w14:textId="3989C17A" w:rsidR="00BE7446" w:rsidRDefault="00BE7446" w:rsidP="00BE7446">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A74C37" w14:paraId="4298FF12" w14:textId="77777777" w:rsidTr="000C15DD">
        <w:tc>
          <w:tcPr>
            <w:tcW w:w="1496" w:type="dxa"/>
            <w:shd w:val="clear" w:color="auto" w:fill="auto"/>
          </w:tcPr>
          <w:p w14:paraId="6D7F89A0" w14:textId="77777777" w:rsidR="00A74C37" w:rsidRDefault="00A74C37" w:rsidP="000C15DD">
            <w:r>
              <w:rPr>
                <w:rFonts w:hint="eastAsia"/>
              </w:rPr>
              <w:t>v</w:t>
            </w:r>
            <w:r>
              <w:t>ivo</w:t>
            </w:r>
          </w:p>
        </w:tc>
        <w:tc>
          <w:tcPr>
            <w:tcW w:w="2009" w:type="dxa"/>
            <w:shd w:val="clear" w:color="auto" w:fill="auto"/>
          </w:tcPr>
          <w:p w14:paraId="50CFA92F" w14:textId="77777777" w:rsidR="00A74C37" w:rsidRDefault="00A74C37" w:rsidP="000C15DD">
            <w:r>
              <w:rPr>
                <w:rFonts w:hint="eastAsia"/>
              </w:rPr>
              <w:t>O</w:t>
            </w:r>
            <w:r>
              <w:t>ption 4</w:t>
            </w:r>
          </w:p>
        </w:tc>
        <w:tc>
          <w:tcPr>
            <w:tcW w:w="6210" w:type="dxa"/>
            <w:shd w:val="clear" w:color="auto" w:fill="auto"/>
          </w:tcPr>
          <w:p w14:paraId="499A6171" w14:textId="532A7149" w:rsidR="00A74C37" w:rsidRDefault="00A74C37" w:rsidP="000C15DD">
            <w:r>
              <w:t>E</w:t>
            </w:r>
            <w:r w:rsidRPr="004F2DA5">
              <w:t>vent-triggered TA reporting</w:t>
            </w:r>
            <w:r>
              <w:t xml:space="preserve"> is enough. We do not observe a</w:t>
            </w:r>
            <w:r w:rsidR="004432D8">
              <w:t xml:space="preserve"> </w:t>
            </w:r>
            <w:r>
              <w:t>motivation to introduce additional trigger conditions.</w:t>
            </w:r>
          </w:p>
        </w:tc>
      </w:tr>
      <w:tr w:rsidR="00BE7446" w14:paraId="58B55BDC" w14:textId="77777777" w:rsidTr="00802337">
        <w:tc>
          <w:tcPr>
            <w:tcW w:w="1496" w:type="dxa"/>
            <w:shd w:val="clear" w:color="auto" w:fill="auto"/>
          </w:tcPr>
          <w:p w14:paraId="73C1577C" w14:textId="77777777" w:rsidR="00BE7446" w:rsidRPr="00A74C37" w:rsidRDefault="00BE7446" w:rsidP="00BE7446">
            <w:pPr>
              <w:rPr>
                <w:lang w:eastAsia="sv-SE"/>
              </w:rPr>
            </w:pPr>
          </w:p>
        </w:tc>
        <w:tc>
          <w:tcPr>
            <w:tcW w:w="2009" w:type="dxa"/>
            <w:shd w:val="clear" w:color="auto" w:fill="auto"/>
          </w:tcPr>
          <w:p w14:paraId="5B461C77" w14:textId="77777777" w:rsidR="00BE7446" w:rsidRDefault="00BE7446" w:rsidP="00BE7446">
            <w:pPr>
              <w:rPr>
                <w:lang w:eastAsia="sv-SE"/>
              </w:rPr>
            </w:pPr>
          </w:p>
        </w:tc>
        <w:tc>
          <w:tcPr>
            <w:tcW w:w="6210" w:type="dxa"/>
            <w:shd w:val="clear" w:color="auto" w:fill="auto"/>
          </w:tcPr>
          <w:p w14:paraId="2BBEFB24" w14:textId="77777777" w:rsidR="00BE7446" w:rsidRDefault="00BE7446" w:rsidP="00BE7446">
            <w:pPr>
              <w:rPr>
                <w:lang w:eastAsia="sv-SE"/>
              </w:rPr>
            </w:pPr>
          </w:p>
        </w:tc>
      </w:tr>
      <w:tr w:rsidR="00BE7446" w14:paraId="0921D8A1" w14:textId="77777777" w:rsidTr="00802337">
        <w:tc>
          <w:tcPr>
            <w:tcW w:w="1496" w:type="dxa"/>
            <w:shd w:val="clear" w:color="auto" w:fill="auto"/>
          </w:tcPr>
          <w:p w14:paraId="4091E136" w14:textId="77777777" w:rsidR="00BE7446" w:rsidRPr="0040498B" w:rsidRDefault="00BE7446" w:rsidP="00BE7446">
            <w:pPr>
              <w:rPr>
                <w:rFonts w:eastAsia="等线"/>
              </w:rPr>
            </w:pPr>
          </w:p>
        </w:tc>
        <w:tc>
          <w:tcPr>
            <w:tcW w:w="2009" w:type="dxa"/>
            <w:shd w:val="clear" w:color="auto" w:fill="auto"/>
          </w:tcPr>
          <w:p w14:paraId="3779A9BD" w14:textId="77777777" w:rsidR="00BE7446" w:rsidRDefault="00BE7446" w:rsidP="00BE7446">
            <w:pPr>
              <w:rPr>
                <w:lang w:eastAsia="sv-SE"/>
              </w:rPr>
            </w:pPr>
          </w:p>
        </w:tc>
        <w:tc>
          <w:tcPr>
            <w:tcW w:w="6210" w:type="dxa"/>
            <w:shd w:val="clear" w:color="auto" w:fill="auto"/>
          </w:tcPr>
          <w:p w14:paraId="51717853" w14:textId="77777777" w:rsidR="00BE7446" w:rsidRDefault="00BE7446" w:rsidP="00BE7446">
            <w:pPr>
              <w:rPr>
                <w:lang w:eastAsia="sv-SE"/>
              </w:rPr>
            </w:pPr>
          </w:p>
        </w:tc>
      </w:tr>
      <w:tr w:rsidR="00BE7446" w14:paraId="0921D7F2" w14:textId="77777777" w:rsidTr="00802337">
        <w:tc>
          <w:tcPr>
            <w:tcW w:w="1496" w:type="dxa"/>
            <w:shd w:val="clear" w:color="auto" w:fill="auto"/>
          </w:tcPr>
          <w:p w14:paraId="72804F1C" w14:textId="77777777" w:rsidR="00BE7446" w:rsidRPr="0040498B" w:rsidRDefault="00BE7446" w:rsidP="00BE7446">
            <w:pPr>
              <w:rPr>
                <w:rFonts w:eastAsia="等线"/>
              </w:rPr>
            </w:pPr>
          </w:p>
        </w:tc>
        <w:tc>
          <w:tcPr>
            <w:tcW w:w="2009" w:type="dxa"/>
            <w:shd w:val="clear" w:color="auto" w:fill="auto"/>
          </w:tcPr>
          <w:p w14:paraId="3F67CEF9" w14:textId="77777777" w:rsidR="00BE7446" w:rsidRDefault="00BE7446" w:rsidP="00BE7446">
            <w:pPr>
              <w:rPr>
                <w:lang w:eastAsia="sv-SE"/>
              </w:rPr>
            </w:pPr>
          </w:p>
        </w:tc>
        <w:tc>
          <w:tcPr>
            <w:tcW w:w="6210" w:type="dxa"/>
            <w:shd w:val="clear" w:color="auto" w:fill="auto"/>
          </w:tcPr>
          <w:p w14:paraId="0C7BEC38" w14:textId="77777777" w:rsidR="00BE7446" w:rsidRDefault="00BE7446" w:rsidP="00BE7446">
            <w:pPr>
              <w:rPr>
                <w:lang w:eastAsia="sv-SE"/>
              </w:rPr>
            </w:pPr>
          </w:p>
        </w:tc>
      </w:tr>
      <w:tr w:rsidR="00BE7446" w14:paraId="30FA0070" w14:textId="77777777" w:rsidTr="00802337">
        <w:tc>
          <w:tcPr>
            <w:tcW w:w="1496" w:type="dxa"/>
            <w:shd w:val="clear" w:color="auto" w:fill="auto"/>
          </w:tcPr>
          <w:p w14:paraId="726609D8" w14:textId="77777777" w:rsidR="00BE7446" w:rsidRPr="0040498B" w:rsidRDefault="00BE7446" w:rsidP="00BE7446">
            <w:pPr>
              <w:rPr>
                <w:rFonts w:eastAsia="等线"/>
              </w:rPr>
            </w:pPr>
          </w:p>
        </w:tc>
        <w:tc>
          <w:tcPr>
            <w:tcW w:w="2009" w:type="dxa"/>
            <w:shd w:val="clear" w:color="auto" w:fill="auto"/>
          </w:tcPr>
          <w:p w14:paraId="4F94A6BE" w14:textId="77777777" w:rsidR="00BE7446" w:rsidRDefault="00BE7446" w:rsidP="00BE7446">
            <w:pPr>
              <w:rPr>
                <w:lang w:eastAsia="sv-SE"/>
              </w:rPr>
            </w:pPr>
          </w:p>
        </w:tc>
        <w:tc>
          <w:tcPr>
            <w:tcW w:w="6210" w:type="dxa"/>
            <w:shd w:val="clear" w:color="auto" w:fill="auto"/>
          </w:tcPr>
          <w:p w14:paraId="14CDA9DB" w14:textId="77777777" w:rsidR="00BE7446" w:rsidRDefault="00BE7446" w:rsidP="00BE7446">
            <w:pPr>
              <w:rPr>
                <w:lang w:eastAsia="sv-SE"/>
              </w:rPr>
            </w:pPr>
          </w:p>
        </w:tc>
      </w:tr>
      <w:tr w:rsidR="00BE7446" w14:paraId="0501A162" w14:textId="77777777" w:rsidTr="00802337">
        <w:tc>
          <w:tcPr>
            <w:tcW w:w="1496" w:type="dxa"/>
            <w:shd w:val="clear" w:color="auto" w:fill="auto"/>
          </w:tcPr>
          <w:p w14:paraId="01EFA647" w14:textId="77777777" w:rsidR="00BE7446" w:rsidRPr="0040498B" w:rsidRDefault="00BE7446" w:rsidP="00BE7446">
            <w:pPr>
              <w:rPr>
                <w:rFonts w:eastAsia="等线"/>
              </w:rPr>
            </w:pPr>
          </w:p>
        </w:tc>
        <w:tc>
          <w:tcPr>
            <w:tcW w:w="2009" w:type="dxa"/>
            <w:shd w:val="clear" w:color="auto" w:fill="auto"/>
          </w:tcPr>
          <w:p w14:paraId="61CAA03F" w14:textId="77777777" w:rsidR="00BE7446" w:rsidRDefault="00BE7446" w:rsidP="00BE7446">
            <w:pPr>
              <w:rPr>
                <w:lang w:eastAsia="sv-SE"/>
              </w:rPr>
            </w:pPr>
          </w:p>
        </w:tc>
        <w:tc>
          <w:tcPr>
            <w:tcW w:w="6210" w:type="dxa"/>
            <w:shd w:val="clear" w:color="auto" w:fill="auto"/>
          </w:tcPr>
          <w:p w14:paraId="35728268" w14:textId="77777777" w:rsidR="00BE7446" w:rsidRDefault="00BE7446" w:rsidP="00BE7446">
            <w:pPr>
              <w:rPr>
                <w:lang w:eastAsia="sv-SE"/>
              </w:rPr>
            </w:pPr>
          </w:p>
        </w:tc>
      </w:tr>
      <w:tr w:rsidR="00BE7446" w14:paraId="743237EA" w14:textId="77777777" w:rsidTr="00802337">
        <w:tc>
          <w:tcPr>
            <w:tcW w:w="1496" w:type="dxa"/>
            <w:shd w:val="clear" w:color="auto" w:fill="auto"/>
          </w:tcPr>
          <w:p w14:paraId="2A98D8A9" w14:textId="77777777" w:rsidR="00BE7446" w:rsidRPr="0040498B" w:rsidRDefault="00BE7446" w:rsidP="00BE7446">
            <w:pPr>
              <w:rPr>
                <w:rFonts w:eastAsia="等线"/>
              </w:rPr>
            </w:pPr>
          </w:p>
        </w:tc>
        <w:tc>
          <w:tcPr>
            <w:tcW w:w="2009" w:type="dxa"/>
            <w:shd w:val="clear" w:color="auto" w:fill="auto"/>
          </w:tcPr>
          <w:p w14:paraId="44BC9DBE" w14:textId="77777777" w:rsidR="00BE7446" w:rsidRDefault="00BE7446" w:rsidP="00BE7446">
            <w:pPr>
              <w:rPr>
                <w:lang w:eastAsia="sv-SE"/>
              </w:rPr>
            </w:pPr>
          </w:p>
        </w:tc>
        <w:tc>
          <w:tcPr>
            <w:tcW w:w="6210" w:type="dxa"/>
            <w:shd w:val="clear" w:color="auto" w:fill="auto"/>
          </w:tcPr>
          <w:p w14:paraId="12FC4D68" w14:textId="77777777" w:rsidR="00BE7446" w:rsidRDefault="00BE7446" w:rsidP="00BE7446">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7" w:name="_Hlk86414691"/>
      <w:r>
        <w:rPr>
          <w:lang w:val="en-US"/>
        </w:rPr>
        <w:t>in connected mode</w:t>
      </w:r>
      <w:bookmarkEnd w:id="37"/>
      <w:r>
        <w:rPr>
          <w:lang w:val="en-US"/>
        </w:rPr>
        <w:t>, companies’ proposals are listed below.</w:t>
      </w:r>
    </w:p>
    <w:tbl>
      <w:tblPr>
        <w:tblStyle w:val="af8"/>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lastRenderedPageBreak/>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7"/>
              <w:numPr>
                <w:ilvl w:val="0"/>
                <w:numId w:val="21"/>
              </w:numPr>
              <w:rPr>
                <w:rFonts w:ascii="Times New Roman" w:hAnsi="Times New Roman"/>
                <w:highlight w:val="yellow"/>
              </w:rPr>
            </w:pPr>
            <w:bookmarkStart w:id="38" w:name="_Hlk86414792"/>
            <w:r w:rsidRPr="00414B1B">
              <w:rPr>
                <w:rFonts w:ascii="Times New Roman" w:hAnsi="Times New Roman"/>
                <w:highlight w:val="yellow"/>
              </w:rPr>
              <w:t>Under the work assumption "the UE location information can be reported in connected mode"</w:t>
            </w:r>
            <w:bookmarkEnd w:id="38"/>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7"/>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9" w:name="OLE_LINK19"/>
            <w:r>
              <w:rPr>
                <w:rFonts w:hint="eastAsia"/>
              </w:rPr>
              <w:t>Huawei,</w:t>
            </w:r>
            <w:r>
              <w:t xml:space="preserve"> </w:t>
            </w:r>
            <w:proofErr w:type="spellStart"/>
            <w:r>
              <w:t>HiSilicon</w:t>
            </w:r>
            <w:bookmarkEnd w:id="39"/>
            <w:proofErr w:type="spellEnd"/>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7"/>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BE7446" w14:paraId="5D9C35C1" w14:textId="77777777" w:rsidTr="00D339F4">
        <w:tc>
          <w:tcPr>
            <w:tcW w:w="1496" w:type="dxa"/>
            <w:shd w:val="clear" w:color="auto" w:fill="auto"/>
          </w:tcPr>
          <w:p w14:paraId="0AEB260D" w14:textId="422DB4A6" w:rsidR="00BE7446" w:rsidRDefault="00BE7446" w:rsidP="00BE7446">
            <w:pPr>
              <w:rPr>
                <w:lang w:eastAsia="sv-SE"/>
              </w:rPr>
            </w:pPr>
            <w:r>
              <w:rPr>
                <w:rFonts w:hint="eastAsia"/>
              </w:rPr>
              <w:lastRenderedPageBreak/>
              <w:t>X</w:t>
            </w:r>
            <w:r>
              <w:t>iaomi</w:t>
            </w:r>
          </w:p>
        </w:tc>
        <w:tc>
          <w:tcPr>
            <w:tcW w:w="2009" w:type="dxa"/>
            <w:shd w:val="clear" w:color="auto" w:fill="auto"/>
          </w:tcPr>
          <w:p w14:paraId="7A1F6D74" w14:textId="6E781959" w:rsidR="00BE7446" w:rsidRDefault="00BE7446" w:rsidP="00BE7446">
            <w:pPr>
              <w:rPr>
                <w:lang w:eastAsia="sv-SE"/>
              </w:rPr>
            </w:pPr>
            <w:r>
              <w:rPr>
                <w:rFonts w:hint="eastAsia"/>
              </w:rPr>
              <w:t>a</w:t>
            </w:r>
            <w:r>
              <w:t>gree</w:t>
            </w:r>
          </w:p>
        </w:tc>
        <w:tc>
          <w:tcPr>
            <w:tcW w:w="6210" w:type="dxa"/>
            <w:shd w:val="clear" w:color="auto" w:fill="auto"/>
          </w:tcPr>
          <w:p w14:paraId="22B6E5D7" w14:textId="77777777" w:rsidR="00BE7446" w:rsidRDefault="00BE7446" w:rsidP="00BE7446">
            <w:pPr>
              <w:rPr>
                <w:lang w:eastAsia="sv-SE"/>
              </w:rPr>
            </w:pPr>
          </w:p>
        </w:tc>
      </w:tr>
      <w:tr w:rsidR="00A74C37" w14:paraId="13FFED37" w14:textId="77777777" w:rsidTr="000C15DD">
        <w:tc>
          <w:tcPr>
            <w:tcW w:w="1496" w:type="dxa"/>
            <w:shd w:val="clear" w:color="auto" w:fill="auto"/>
          </w:tcPr>
          <w:p w14:paraId="4540BB5B" w14:textId="77777777" w:rsidR="00A74C37" w:rsidRDefault="00A74C37" w:rsidP="000C15DD">
            <w:r>
              <w:rPr>
                <w:rFonts w:hint="eastAsia"/>
              </w:rPr>
              <w:t>v</w:t>
            </w:r>
            <w:r>
              <w:t>ivo</w:t>
            </w:r>
          </w:p>
        </w:tc>
        <w:tc>
          <w:tcPr>
            <w:tcW w:w="2009" w:type="dxa"/>
            <w:shd w:val="clear" w:color="auto" w:fill="auto"/>
          </w:tcPr>
          <w:p w14:paraId="5F606F7E" w14:textId="77777777" w:rsidR="00A74C37" w:rsidRDefault="00A74C37" w:rsidP="000C15DD">
            <w:r>
              <w:rPr>
                <w:rFonts w:hint="eastAsia"/>
              </w:rPr>
              <w:t>A</w:t>
            </w:r>
            <w:r>
              <w:t>gree</w:t>
            </w:r>
          </w:p>
        </w:tc>
        <w:tc>
          <w:tcPr>
            <w:tcW w:w="6210" w:type="dxa"/>
            <w:shd w:val="clear" w:color="auto" w:fill="auto"/>
          </w:tcPr>
          <w:p w14:paraId="11A22206" w14:textId="77777777" w:rsidR="00A74C37" w:rsidRDefault="00A74C37" w:rsidP="000C15DD">
            <w:pPr>
              <w:rPr>
                <w:lang w:eastAsia="sv-SE"/>
              </w:rPr>
            </w:pPr>
          </w:p>
        </w:tc>
      </w:tr>
      <w:tr w:rsidR="00BE7446" w14:paraId="64824353" w14:textId="77777777" w:rsidTr="00D339F4">
        <w:tc>
          <w:tcPr>
            <w:tcW w:w="1496" w:type="dxa"/>
            <w:shd w:val="clear" w:color="auto" w:fill="auto"/>
          </w:tcPr>
          <w:p w14:paraId="4CC72659" w14:textId="77777777" w:rsidR="00BE7446" w:rsidRDefault="00BE7446" w:rsidP="00BE7446">
            <w:pPr>
              <w:rPr>
                <w:lang w:eastAsia="sv-SE"/>
              </w:rPr>
            </w:pPr>
          </w:p>
        </w:tc>
        <w:tc>
          <w:tcPr>
            <w:tcW w:w="2009" w:type="dxa"/>
            <w:shd w:val="clear" w:color="auto" w:fill="auto"/>
          </w:tcPr>
          <w:p w14:paraId="0F16FA21" w14:textId="77777777" w:rsidR="00BE7446" w:rsidRDefault="00BE7446" w:rsidP="00BE7446">
            <w:pPr>
              <w:rPr>
                <w:lang w:eastAsia="sv-SE"/>
              </w:rPr>
            </w:pPr>
          </w:p>
        </w:tc>
        <w:tc>
          <w:tcPr>
            <w:tcW w:w="6210" w:type="dxa"/>
            <w:shd w:val="clear" w:color="auto" w:fill="auto"/>
          </w:tcPr>
          <w:p w14:paraId="7F8676A3" w14:textId="77777777" w:rsidR="00BE7446" w:rsidRDefault="00BE7446" w:rsidP="00BE7446">
            <w:pPr>
              <w:rPr>
                <w:lang w:eastAsia="sv-SE"/>
              </w:rPr>
            </w:pPr>
          </w:p>
        </w:tc>
      </w:tr>
      <w:tr w:rsidR="00BE7446" w14:paraId="7D632224" w14:textId="77777777" w:rsidTr="00D339F4">
        <w:tc>
          <w:tcPr>
            <w:tcW w:w="1496" w:type="dxa"/>
            <w:shd w:val="clear" w:color="auto" w:fill="auto"/>
          </w:tcPr>
          <w:p w14:paraId="745DA795" w14:textId="77777777" w:rsidR="00BE7446" w:rsidRPr="0040498B" w:rsidRDefault="00BE7446" w:rsidP="00BE7446">
            <w:pPr>
              <w:rPr>
                <w:rFonts w:eastAsia="等线"/>
              </w:rPr>
            </w:pPr>
          </w:p>
        </w:tc>
        <w:tc>
          <w:tcPr>
            <w:tcW w:w="2009" w:type="dxa"/>
            <w:shd w:val="clear" w:color="auto" w:fill="auto"/>
          </w:tcPr>
          <w:p w14:paraId="47F2F691" w14:textId="77777777" w:rsidR="00BE7446" w:rsidRDefault="00BE7446" w:rsidP="00BE7446">
            <w:pPr>
              <w:rPr>
                <w:lang w:eastAsia="sv-SE"/>
              </w:rPr>
            </w:pPr>
          </w:p>
        </w:tc>
        <w:tc>
          <w:tcPr>
            <w:tcW w:w="6210" w:type="dxa"/>
            <w:shd w:val="clear" w:color="auto" w:fill="auto"/>
          </w:tcPr>
          <w:p w14:paraId="4EE9E0D5" w14:textId="77777777" w:rsidR="00BE7446" w:rsidRDefault="00BE7446" w:rsidP="00BE7446">
            <w:pPr>
              <w:rPr>
                <w:lang w:eastAsia="sv-SE"/>
              </w:rPr>
            </w:pPr>
          </w:p>
        </w:tc>
      </w:tr>
      <w:tr w:rsidR="00BE7446" w14:paraId="43C3252E" w14:textId="77777777" w:rsidTr="00D339F4">
        <w:tc>
          <w:tcPr>
            <w:tcW w:w="1496" w:type="dxa"/>
            <w:shd w:val="clear" w:color="auto" w:fill="auto"/>
          </w:tcPr>
          <w:p w14:paraId="5F21CC51" w14:textId="77777777" w:rsidR="00BE7446" w:rsidRPr="0040498B" w:rsidRDefault="00BE7446" w:rsidP="00BE7446">
            <w:pPr>
              <w:rPr>
                <w:rFonts w:eastAsia="等线"/>
              </w:rPr>
            </w:pPr>
          </w:p>
        </w:tc>
        <w:tc>
          <w:tcPr>
            <w:tcW w:w="2009" w:type="dxa"/>
            <w:shd w:val="clear" w:color="auto" w:fill="auto"/>
          </w:tcPr>
          <w:p w14:paraId="2EA82867" w14:textId="77777777" w:rsidR="00BE7446" w:rsidRDefault="00BE7446" w:rsidP="00BE7446">
            <w:pPr>
              <w:rPr>
                <w:lang w:eastAsia="sv-SE"/>
              </w:rPr>
            </w:pPr>
          </w:p>
        </w:tc>
        <w:tc>
          <w:tcPr>
            <w:tcW w:w="6210" w:type="dxa"/>
            <w:shd w:val="clear" w:color="auto" w:fill="auto"/>
          </w:tcPr>
          <w:p w14:paraId="0422BD41" w14:textId="77777777" w:rsidR="00BE7446" w:rsidRDefault="00BE7446" w:rsidP="00BE7446">
            <w:pPr>
              <w:rPr>
                <w:lang w:eastAsia="sv-SE"/>
              </w:rPr>
            </w:pPr>
          </w:p>
        </w:tc>
      </w:tr>
      <w:tr w:rsidR="00BE7446" w14:paraId="3D785F16" w14:textId="77777777" w:rsidTr="00D339F4">
        <w:tc>
          <w:tcPr>
            <w:tcW w:w="1496" w:type="dxa"/>
            <w:shd w:val="clear" w:color="auto" w:fill="auto"/>
          </w:tcPr>
          <w:p w14:paraId="307622E3" w14:textId="77777777" w:rsidR="00BE7446" w:rsidRPr="0040498B" w:rsidRDefault="00BE7446" w:rsidP="00BE7446">
            <w:pPr>
              <w:rPr>
                <w:rFonts w:eastAsia="等线"/>
              </w:rPr>
            </w:pPr>
          </w:p>
        </w:tc>
        <w:tc>
          <w:tcPr>
            <w:tcW w:w="2009" w:type="dxa"/>
            <w:shd w:val="clear" w:color="auto" w:fill="auto"/>
          </w:tcPr>
          <w:p w14:paraId="3F253BC0" w14:textId="77777777" w:rsidR="00BE7446" w:rsidRDefault="00BE7446" w:rsidP="00BE7446">
            <w:pPr>
              <w:rPr>
                <w:lang w:eastAsia="sv-SE"/>
              </w:rPr>
            </w:pPr>
          </w:p>
        </w:tc>
        <w:tc>
          <w:tcPr>
            <w:tcW w:w="6210" w:type="dxa"/>
            <w:shd w:val="clear" w:color="auto" w:fill="auto"/>
          </w:tcPr>
          <w:p w14:paraId="12721410" w14:textId="77777777" w:rsidR="00BE7446" w:rsidRDefault="00BE7446" w:rsidP="00BE7446">
            <w:pPr>
              <w:rPr>
                <w:lang w:eastAsia="sv-SE"/>
              </w:rPr>
            </w:pPr>
          </w:p>
        </w:tc>
      </w:tr>
      <w:tr w:rsidR="00BE7446" w14:paraId="1A756EF8" w14:textId="77777777" w:rsidTr="00D339F4">
        <w:tc>
          <w:tcPr>
            <w:tcW w:w="1496" w:type="dxa"/>
            <w:shd w:val="clear" w:color="auto" w:fill="auto"/>
          </w:tcPr>
          <w:p w14:paraId="4DE4AE73" w14:textId="77777777" w:rsidR="00BE7446" w:rsidRPr="0040498B" w:rsidRDefault="00BE7446" w:rsidP="00BE7446">
            <w:pPr>
              <w:rPr>
                <w:rFonts w:eastAsia="等线"/>
              </w:rPr>
            </w:pPr>
          </w:p>
        </w:tc>
        <w:tc>
          <w:tcPr>
            <w:tcW w:w="2009" w:type="dxa"/>
            <w:shd w:val="clear" w:color="auto" w:fill="auto"/>
          </w:tcPr>
          <w:p w14:paraId="59055B5A" w14:textId="77777777" w:rsidR="00BE7446" w:rsidRDefault="00BE7446" w:rsidP="00BE7446">
            <w:pPr>
              <w:rPr>
                <w:lang w:eastAsia="sv-SE"/>
              </w:rPr>
            </w:pPr>
          </w:p>
        </w:tc>
        <w:tc>
          <w:tcPr>
            <w:tcW w:w="6210" w:type="dxa"/>
            <w:shd w:val="clear" w:color="auto" w:fill="auto"/>
          </w:tcPr>
          <w:p w14:paraId="3D8E62EA" w14:textId="77777777" w:rsidR="00BE7446" w:rsidRDefault="00BE7446" w:rsidP="00BE7446">
            <w:pPr>
              <w:rPr>
                <w:lang w:eastAsia="sv-SE"/>
              </w:rPr>
            </w:pPr>
          </w:p>
        </w:tc>
      </w:tr>
      <w:tr w:rsidR="00BE7446" w14:paraId="52E36B1C" w14:textId="77777777" w:rsidTr="00D339F4">
        <w:tc>
          <w:tcPr>
            <w:tcW w:w="1496" w:type="dxa"/>
            <w:shd w:val="clear" w:color="auto" w:fill="auto"/>
          </w:tcPr>
          <w:p w14:paraId="262EF045" w14:textId="77777777" w:rsidR="00BE7446" w:rsidRPr="0040498B" w:rsidRDefault="00BE7446" w:rsidP="00BE7446">
            <w:pPr>
              <w:rPr>
                <w:rFonts w:eastAsia="等线"/>
              </w:rPr>
            </w:pPr>
          </w:p>
        </w:tc>
        <w:tc>
          <w:tcPr>
            <w:tcW w:w="2009" w:type="dxa"/>
            <w:shd w:val="clear" w:color="auto" w:fill="auto"/>
          </w:tcPr>
          <w:p w14:paraId="71C4482D" w14:textId="77777777" w:rsidR="00BE7446" w:rsidRDefault="00BE7446" w:rsidP="00BE7446">
            <w:pPr>
              <w:rPr>
                <w:lang w:eastAsia="sv-SE"/>
              </w:rPr>
            </w:pPr>
          </w:p>
        </w:tc>
        <w:tc>
          <w:tcPr>
            <w:tcW w:w="6210" w:type="dxa"/>
            <w:shd w:val="clear" w:color="auto" w:fill="auto"/>
          </w:tcPr>
          <w:p w14:paraId="1211E0A2" w14:textId="77777777" w:rsidR="00BE7446" w:rsidRDefault="00BE7446" w:rsidP="00BE7446">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8"/>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 xml:space="preserve">If Proposal 5 is agreed, then the event triggered report of information about the UE specific TA pre-compensation is based on the UE movement above a </w:t>
            </w:r>
            <w:r w:rsidRPr="00866EA6">
              <w:rPr>
                <w:rFonts w:cs="Arial"/>
                <w:lang w:val="en-US"/>
              </w:rPr>
              <w:lastRenderedPageBreak/>
              <w:t>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0"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0"/>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r>
              <w:rPr>
                <w:rFonts w:hint="eastAsia"/>
              </w:rPr>
              <w:t>O</w:t>
            </w:r>
            <w:r>
              <w:t>ption 1</w:t>
            </w:r>
          </w:p>
        </w:tc>
        <w:tc>
          <w:tcPr>
            <w:tcW w:w="6210" w:type="dxa"/>
            <w:shd w:val="clear" w:color="auto" w:fill="auto"/>
          </w:tcPr>
          <w:p w14:paraId="73F058E0" w14:textId="3FE4F598" w:rsidR="008755DD" w:rsidRDefault="0010277C" w:rsidP="008755DD">
            <w:r>
              <w:rPr>
                <w:rFonts w:hint="eastAsia"/>
              </w:rPr>
              <w:t>E</w:t>
            </w:r>
            <w:r>
              <w:t>vent triggering is sufficient.</w:t>
            </w:r>
          </w:p>
        </w:tc>
      </w:tr>
      <w:tr w:rsidR="00BE7446" w14:paraId="25EB01B4" w14:textId="77777777" w:rsidTr="000349AD">
        <w:tc>
          <w:tcPr>
            <w:tcW w:w="1496" w:type="dxa"/>
            <w:shd w:val="clear" w:color="auto" w:fill="auto"/>
          </w:tcPr>
          <w:p w14:paraId="00F3D5F9" w14:textId="3433FFE8" w:rsidR="00BE7446" w:rsidRDefault="00BE7446" w:rsidP="00BE7446">
            <w:pPr>
              <w:rPr>
                <w:lang w:eastAsia="sv-SE"/>
              </w:rPr>
            </w:pPr>
            <w:r>
              <w:rPr>
                <w:rFonts w:hint="eastAsia"/>
              </w:rPr>
              <w:t>X</w:t>
            </w:r>
            <w:r>
              <w:t xml:space="preserve">iaomi </w:t>
            </w:r>
          </w:p>
        </w:tc>
        <w:tc>
          <w:tcPr>
            <w:tcW w:w="2009" w:type="dxa"/>
            <w:shd w:val="clear" w:color="auto" w:fill="auto"/>
          </w:tcPr>
          <w:p w14:paraId="256469F4" w14:textId="49ED25FF" w:rsidR="00BE7446" w:rsidRDefault="00BE7446" w:rsidP="00BE7446">
            <w:pPr>
              <w:rPr>
                <w:lang w:eastAsia="sv-SE"/>
              </w:rPr>
            </w:pPr>
            <w:r>
              <w:rPr>
                <w:rFonts w:hint="eastAsia"/>
              </w:rPr>
              <w:t>O</w:t>
            </w:r>
            <w:r>
              <w:t>ption 1</w:t>
            </w:r>
          </w:p>
        </w:tc>
        <w:tc>
          <w:tcPr>
            <w:tcW w:w="6210" w:type="dxa"/>
            <w:shd w:val="clear" w:color="auto" w:fill="auto"/>
          </w:tcPr>
          <w:p w14:paraId="18418DD6" w14:textId="77777777" w:rsidR="00BE7446" w:rsidRDefault="00BE7446" w:rsidP="00BE7446">
            <w:pPr>
              <w:rPr>
                <w:lang w:eastAsia="sv-SE"/>
              </w:rPr>
            </w:pPr>
          </w:p>
        </w:tc>
      </w:tr>
      <w:tr w:rsidR="00A74C37" w14:paraId="55CB8E77" w14:textId="77777777" w:rsidTr="000C15DD">
        <w:tc>
          <w:tcPr>
            <w:tcW w:w="1496" w:type="dxa"/>
            <w:shd w:val="clear" w:color="auto" w:fill="auto"/>
          </w:tcPr>
          <w:p w14:paraId="4A156D95" w14:textId="77777777" w:rsidR="00A74C37" w:rsidRDefault="00A74C37" w:rsidP="000C15DD">
            <w:r>
              <w:rPr>
                <w:rFonts w:hint="eastAsia"/>
              </w:rPr>
              <w:t>v</w:t>
            </w:r>
            <w:r>
              <w:t>ivo</w:t>
            </w:r>
          </w:p>
        </w:tc>
        <w:tc>
          <w:tcPr>
            <w:tcW w:w="2009" w:type="dxa"/>
            <w:shd w:val="clear" w:color="auto" w:fill="auto"/>
          </w:tcPr>
          <w:p w14:paraId="3319C65F" w14:textId="77777777" w:rsidR="00A74C37" w:rsidRDefault="00A74C37" w:rsidP="000C15DD">
            <w:pPr>
              <w:rPr>
                <w:lang w:eastAsia="sv-SE"/>
              </w:rPr>
            </w:pPr>
            <w:r>
              <w:rPr>
                <w:rFonts w:hint="eastAsia"/>
              </w:rPr>
              <w:t>O</w:t>
            </w:r>
            <w:r>
              <w:t>ption 1</w:t>
            </w:r>
          </w:p>
        </w:tc>
        <w:tc>
          <w:tcPr>
            <w:tcW w:w="6210" w:type="dxa"/>
            <w:shd w:val="clear" w:color="auto" w:fill="auto"/>
          </w:tcPr>
          <w:p w14:paraId="7EDBEACC" w14:textId="77777777" w:rsidR="00A74C37" w:rsidRDefault="00A74C37" w:rsidP="000C15DD">
            <w:pPr>
              <w:rPr>
                <w:lang w:eastAsia="sv-SE"/>
              </w:rPr>
            </w:pPr>
          </w:p>
        </w:tc>
      </w:tr>
      <w:tr w:rsidR="00BE7446" w14:paraId="78AC1123" w14:textId="77777777" w:rsidTr="000349AD">
        <w:tc>
          <w:tcPr>
            <w:tcW w:w="1496" w:type="dxa"/>
            <w:shd w:val="clear" w:color="auto" w:fill="auto"/>
          </w:tcPr>
          <w:p w14:paraId="43AD2601" w14:textId="77777777" w:rsidR="00BE7446" w:rsidRDefault="00BE7446" w:rsidP="00BE7446">
            <w:pPr>
              <w:rPr>
                <w:lang w:eastAsia="sv-SE"/>
              </w:rPr>
            </w:pPr>
          </w:p>
        </w:tc>
        <w:tc>
          <w:tcPr>
            <w:tcW w:w="2009" w:type="dxa"/>
            <w:shd w:val="clear" w:color="auto" w:fill="auto"/>
          </w:tcPr>
          <w:p w14:paraId="6497BAC2" w14:textId="77777777" w:rsidR="00BE7446" w:rsidRDefault="00BE7446" w:rsidP="00BE7446">
            <w:pPr>
              <w:rPr>
                <w:lang w:eastAsia="sv-SE"/>
              </w:rPr>
            </w:pPr>
          </w:p>
        </w:tc>
        <w:tc>
          <w:tcPr>
            <w:tcW w:w="6210" w:type="dxa"/>
            <w:shd w:val="clear" w:color="auto" w:fill="auto"/>
          </w:tcPr>
          <w:p w14:paraId="2BE48416" w14:textId="77777777" w:rsidR="00BE7446" w:rsidRDefault="00BE7446" w:rsidP="00BE7446">
            <w:pPr>
              <w:rPr>
                <w:lang w:eastAsia="sv-SE"/>
              </w:rPr>
            </w:pPr>
          </w:p>
        </w:tc>
      </w:tr>
      <w:tr w:rsidR="00BE7446" w14:paraId="5C083571" w14:textId="77777777" w:rsidTr="000349AD">
        <w:tc>
          <w:tcPr>
            <w:tcW w:w="1496" w:type="dxa"/>
            <w:shd w:val="clear" w:color="auto" w:fill="auto"/>
          </w:tcPr>
          <w:p w14:paraId="7C1A610D" w14:textId="77777777" w:rsidR="00BE7446" w:rsidRPr="0040498B" w:rsidRDefault="00BE7446" w:rsidP="00BE7446">
            <w:pPr>
              <w:rPr>
                <w:rFonts w:eastAsia="等线"/>
              </w:rPr>
            </w:pPr>
          </w:p>
        </w:tc>
        <w:tc>
          <w:tcPr>
            <w:tcW w:w="2009" w:type="dxa"/>
            <w:shd w:val="clear" w:color="auto" w:fill="auto"/>
          </w:tcPr>
          <w:p w14:paraId="1B0A1AF3" w14:textId="77777777" w:rsidR="00BE7446" w:rsidRDefault="00BE7446" w:rsidP="00BE7446">
            <w:pPr>
              <w:rPr>
                <w:lang w:eastAsia="sv-SE"/>
              </w:rPr>
            </w:pPr>
          </w:p>
        </w:tc>
        <w:tc>
          <w:tcPr>
            <w:tcW w:w="6210" w:type="dxa"/>
            <w:shd w:val="clear" w:color="auto" w:fill="auto"/>
          </w:tcPr>
          <w:p w14:paraId="6DB88D0E" w14:textId="77777777" w:rsidR="00BE7446" w:rsidRDefault="00BE7446" w:rsidP="00BE7446">
            <w:pPr>
              <w:rPr>
                <w:lang w:eastAsia="sv-SE"/>
              </w:rPr>
            </w:pPr>
          </w:p>
        </w:tc>
      </w:tr>
      <w:tr w:rsidR="00BE7446" w14:paraId="092FFE75" w14:textId="77777777" w:rsidTr="000349AD">
        <w:tc>
          <w:tcPr>
            <w:tcW w:w="1496" w:type="dxa"/>
            <w:shd w:val="clear" w:color="auto" w:fill="auto"/>
          </w:tcPr>
          <w:p w14:paraId="41F7047F" w14:textId="77777777" w:rsidR="00BE7446" w:rsidRPr="0040498B" w:rsidRDefault="00BE7446" w:rsidP="00BE7446">
            <w:pPr>
              <w:rPr>
                <w:rFonts w:eastAsia="等线"/>
              </w:rPr>
            </w:pPr>
          </w:p>
        </w:tc>
        <w:tc>
          <w:tcPr>
            <w:tcW w:w="2009" w:type="dxa"/>
            <w:shd w:val="clear" w:color="auto" w:fill="auto"/>
          </w:tcPr>
          <w:p w14:paraId="3C744AD0" w14:textId="77777777" w:rsidR="00BE7446" w:rsidRDefault="00BE7446" w:rsidP="00BE7446">
            <w:pPr>
              <w:rPr>
                <w:lang w:eastAsia="sv-SE"/>
              </w:rPr>
            </w:pPr>
          </w:p>
        </w:tc>
        <w:tc>
          <w:tcPr>
            <w:tcW w:w="6210" w:type="dxa"/>
            <w:shd w:val="clear" w:color="auto" w:fill="auto"/>
          </w:tcPr>
          <w:p w14:paraId="5466DCC3" w14:textId="77777777" w:rsidR="00BE7446" w:rsidRDefault="00BE7446" w:rsidP="00BE7446">
            <w:pPr>
              <w:rPr>
                <w:lang w:eastAsia="sv-SE"/>
              </w:rPr>
            </w:pPr>
          </w:p>
        </w:tc>
      </w:tr>
      <w:tr w:rsidR="00BE7446" w14:paraId="58D8B6A5" w14:textId="77777777" w:rsidTr="000349AD">
        <w:tc>
          <w:tcPr>
            <w:tcW w:w="1496" w:type="dxa"/>
            <w:shd w:val="clear" w:color="auto" w:fill="auto"/>
          </w:tcPr>
          <w:p w14:paraId="11418B46" w14:textId="77777777" w:rsidR="00BE7446" w:rsidRPr="0040498B" w:rsidRDefault="00BE7446" w:rsidP="00BE7446">
            <w:pPr>
              <w:rPr>
                <w:rFonts w:eastAsia="等线"/>
              </w:rPr>
            </w:pPr>
          </w:p>
        </w:tc>
        <w:tc>
          <w:tcPr>
            <w:tcW w:w="2009" w:type="dxa"/>
            <w:shd w:val="clear" w:color="auto" w:fill="auto"/>
          </w:tcPr>
          <w:p w14:paraId="1A88BBD2" w14:textId="77777777" w:rsidR="00BE7446" w:rsidRDefault="00BE7446" w:rsidP="00BE7446">
            <w:pPr>
              <w:rPr>
                <w:lang w:eastAsia="sv-SE"/>
              </w:rPr>
            </w:pPr>
          </w:p>
        </w:tc>
        <w:tc>
          <w:tcPr>
            <w:tcW w:w="6210" w:type="dxa"/>
            <w:shd w:val="clear" w:color="auto" w:fill="auto"/>
          </w:tcPr>
          <w:p w14:paraId="0A9A3465" w14:textId="77777777" w:rsidR="00BE7446" w:rsidRDefault="00BE7446" w:rsidP="00BE7446">
            <w:pPr>
              <w:rPr>
                <w:lang w:eastAsia="sv-SE"/>
              </w:rPr>
            </w:pPr>
          </w:p>
        </w:tc>
      </w:tr>
      <w:tr w:rsidR="00BE7446" w14:paraId="07840E77" w14:textId="77777777" w:rsidTr="000349AD">
        <w:tc>
          <w:tcPr>
            <w:tcW w:w="1496" w:type="dxa"/>
            <w:shd w:val="clear" w:color="auto" w:fill="auto"/>
          </w:tcPr>
          <w:p w14:paraId="0CE3BB60" w14:textId="77777777" w:rsidR="00BE7446" w:rsidRPr="0040498B" w:rsidRDefault="00BE7446" w:rsidP="00BE7446">
            <w:pPr>
              <w:rPr>
                <w:rFonts w:eastAsia="等线"/>
              </w:rPr>
            </w:pPr>
          </w:p>
        </w:tc>
        <w:tc>
          <w:tcPr>
            <w:tcW w:w="2009" w:type="dxa"/>
            <w:shd w:val="clear" w:color="auto" w:fill="auto"/>
          </w:tcPr>
          <w:p w14:paraId="179806C7" w14:textId="77777777" w:rsidR="00BE7446" w:rsidRDefault="00BE7446" w:rsidP="00BE7446">
            <w:pPr>
              <w:rPr>
                <w:lang w:eastAsia="sv-SE"/>
              </w:rPr>
            </w:pPr>
          </w:p>
        </w:tc>
        <w:tc>
          <w:tcPr>
            <w:tcW w:w="6210" w:type="dxa"/>
            <w:shd w:val="clear" w:color="auto" w:fill="auto"/>
          </w:tcPr>
          <w:p w14:paraId="3E48BCE9" w14:textId="77777777" w:rsidR="00BE7446" w:rsidRDefault="00BE7446" w:rsidP="00BE7446">
            <w:pPr>
              <w:rPr>
                <w:lang w:eastAsia="sv-SE"/>
              </w:rPr>
            </w:pPr>
          </w:p>
        </w:tc>
      </w:tr>
      <w:tr w:rsidR="00BE7446" w14:paraId="2056B0B7" w14:textId="77777777" w:rsidTr="000349AD">
        <w:tc>
          <w:tcPr>
            <w:tcW w:w="1496" w:type="dxa"/>
            <w:shd w:val="clear" w:color="auto" w:fill="auto"/>
          </w:tcPr>
          <w:p w14:paraId="702B9A35" w14:textId="77777777" w:rsidR="00BE7446" w:rsidRPr="0040498B" w:rsidRDefault="00BE7446" w:rsidP="00BE7446">
            <w:pPr>
              <w:rPr>
                <w:rFonts w:eastAsia="等线"/>
              </w:rPr>
            </w:pPr>
          </w:p>
        </w:tc>
        <w:tc>
          <w:tcPr>
            <w:tcW w:w="2009" w:type="dxa"/>
            <w:shd w:val="clear" w:color="auto" w:fill="auto"/>
          </w:tcPr>
          <w:p w14:paraId="53C7DF2F" w14:textId="77777777" w:rsidR="00BE7446" w:rsidRDefault="00BE7446" w:rsidP="00BE7446">
            <w:pPr>
              <w:rPr>
                <w:lang w:eastAsia="sv-SE"/>
              </w:rPr>
            </w:pPr>
          </w:p>
        </w:tc>
        <w:tc>
          <w:tcPr>
            <w:tcW w:w="6210" w:type="dxa"/>
            <w:shd w:val="clear" w:color="auto" w:fill="auto"/>
          </w:tcPr>
          <w:p w14:paraId="35C9F8B3" w14:textId="77777777" w:rsidR="00BE7446" w:rsidRDefault="00BE7446" w:rsidP="00BE7446">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8"/>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 xml:space="preserve">Tdoc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r>
              <w:rPr>
                <w:rFonts w:hint="eastAsia"/>
              </w:rPr>
              <w:t>A</w:t>
            </w:r>
            <w:r>
              <w:t>gree</w:t>
            </w:r>
          </w:p>
        </w:tc>
        <w:tc>
          <w:tcPr>
            <w:tcW w:w="6210" w:type="dxa"/>
            <w:shd w:val="clear" w:color="auto" w:fill="auto"/>
          </w:tcPr>
          <w:p w14:paraId="01923BD8" w14:textId="0B98CF21" w:rsidR="00B3504F" w:rsidRDefault="00B3504F" w:rsidP="00B3504F"/>
        </w:tc>
      </w:tr>
      <w:tr w:rsidR="00BE7446" w14:paraId="1AEEE20E" w14:textId="77777777" w:rsidTr="000349AD">
        <w:tc>
          <w:tcPr>
            <w:tcW w:w="1496" w:type="dxa"/>
            <w:shd w:val="clear" w:color="auto" w:fill="auto"/>
          </w:tcPr>
          <w:p w14:paraId="6133788F" w14:textId="488F9154" w:rsidR="00BE7446" w:rsidRDefault="00BE7446" w:rsidP="00BE7446">
            <w:pPr>
              <w:rPr>
                <w:lang w:eastAsia="sv-SE"/>
              </w:rPr>
            </w:pPr>
            <w:r>
              <w:rPr>
                <w:rFonts w:hint="eastAsia"/>
              </w:rPr>
              <w:t>X</w:t>
            </w:r>
            <w:r>
              <w:t>iaomi</w:t>
            </w:r>
          </w:p>
        </w:tc>
        <w:tc>
          <w:tcPr>
            <w:tcW w:w="2009" w:type="dxa"/>
            <w:shd w:val="clear" w:color="auto" w:fill="auto"/>
          </w:tcPr>
          <w:p w14:paraId="0EA4FCDD" w14:textId="46C71D0E" w:rsidR="00BE7446" w:rsidRDefault="00BE7446" w:rsidP="00BE7446">
            <w:pPr>
              <w:rPr>
                <w:lang w:eastAsia="sv-SE"/>
              </w:rPr>
            </w:pPr>
            <w:r>
              <w:rPr>
                <w:rFonts w:hint="eastAsia"/>
              </w:rPr>
              <w:t>D</w:t>
            </w:r>
            <w:r>
              <w:t>isagree</w:t>
            </w:r>
          </w:p>
        </w:tc>
        <w:tc>
          <w:tcPr>
            <w:tcW w:w="6210" w:type="dxa"/>
            <w:shd w:val="clear" w:color="auto" w:fill="auto"/>
          </w:tcPr>
          <w:p w14:paraId="6A8567E0" w14:textId="5FB27E3F" w:rsidR="00BE7446" w:rsidRDefault="00BE7446" w:rsidP="00BE7446">
            <w:pPr>
              <w:rPr>
                <w:lang w:eastAsia="sv-SE"/>
              </w:rPr>
            </w:pPr>
            <w:r>
              <w:t xml:space="preserve">The same view as </w:t>
            </w:r>
            <w:proofErr w:type="spellStart"/>
            <w:r>
              <w:t>samsung</w:t>
            </w:r>
            <w:proofErr w:type="spellEnd"/>
          </w:p>
        </w:tc>
      </w:tr>
      <w:tr w:rsidR="00A74C37" w14:paraId="4D60D3D6" w14:textId="77777777" w:rsidTr="000C15DD">
        <w:tc>
          <w:tcPr>
            <w:tcW w:w="1496" w:type="dxa"/>
            <w:shd w:val="clear" w:color="auto" w:fill="auto"/>
          </w:tcPr>
          <w:p w14:paraId="619777E2" w14:textId="77777777" w:rsidR="00A74C37" w:rsidRDefault="00A74C37" w:rsidP="000C15DD">
            <w:r>
              <w:rPr>
                <w:rFonts w:hint="eastAsia"/>
              </w:rPr>
              <w:t>v</w:t>
            </w:r>
            <w:r>
              <w:t>ivo</w:t>
            </w:r>
          </w:p>
        </w:tc>
        <w:tc>
          <w:tcPr>
            <w:tcW w:w="2009" w:type="dxa"/>
            <w:shd w:val="clear" w:color="auto" w:fill="auto"/>
          </w:tcPr>
          <w:p w14:paraId="0ADEFAA9" w14:textId="77777777" w:rsidR="00A74C37" w:rsidRDefault="00A74C37" w:rsidP="000C15DD">
            <w:pPr>
              <w:rPr>
                <w:lang w:eastAsia="sv-SE"/>
              </w:rPr>
            </w:pPr>
            <w:r>
              <w:rPr>
                <w:rFonts w:hint="eastAsia"/>
              </w:rPr>
              <w:t>Agree</w:t>
            </w:r>
          </w:p>
        </w:tc>
        <w:tc>
          <w:tcPr>
            <w:tcW w:w="6210" w:type="dxa"/>
            <w:shd w:val="clear" w:color="auto" w:fill="auto"/>
          </w:tcPr>
          <w:p w14:paraId="2742EBE7" w14:textId="77777777" w:rsidR="00A74C37" w:rsidRDefault="00A74C37" w:rsidP="000C15DD">
            <w:r>
              <w:rPr>
                <w:rFonts w:hint="eastAsia"/>
              </w:rPr>
              <w:t>T</w:t>
            </w:r>
            <w:r>
              <w:t>A MAC CE is beneficial for the subsequent scheduling. UE should report to NW in time. if UE dose not report TA MAC CE when TA reporting is trigger due to lack of PUSCH, UE may miss DL transmission which is scheduled by NW based on the outdated TA information.</w:t>
            </w:r>
          </w:p>
        </w:tc>
      </w:tr>
      <w:tr w:rsidR="00BE7446" w14:paraId="57263EE6" w14:textId="77777777" w:rsidTr="000349AD">
        <w:tc>
          <w:tcPr>
            <w:tcW w:w="1496" w:type="dxa"/>
            <w:shd w:val="clear" w:color="auto" w:fill="auto"/>
          </w:tcPr>
          <w:p w14:paraId="5962F938" w14:textId="77777777" w:rsidR="00BE7446" w:rsidRPr="00A74C37" w:rsidRDefault="00BE7446" w:rsidP="00BE7446">
            <w:pPr>
              <w:rPr>
                <w:lang w:eastAsia="sv-SE"/>
              </w:rPr>
            </w:pPr>
          </w:p>
        </w:tc>
        <w:tc>
          <w:tcPr>
            <w:tcW w:w="2009" w:type="dxa"/>
            <w:shd w:val="clear" w:color="auto" w:fill="auto"/>
          </w:tcPr>
          <w:p w14:paraId="44FFB3C8" w14:textId="77777777" w:rsidR="00BE7446" w:rsidRDefault="00BE7446" w:rsidP="00BE7446">
            <w:pPr>
              <w:rPr>
                <w:lang w:eastAsia="sv-SE"/>
              </w:rPr>
            </w:pPr>
          </w:p>
        </w:tc>
        <w:tc>
          <w:tcPr>
            <w:tcW w:w="6210" w:type="dxa"/>
            <w:shd w:val="clear" w:color="auto" w:fill="auto"/>
          </w:tcPr>
          <w:p w14:paraId="20A0E2B7" w14:textId="77777777" w:rsidR="00BE7446" w:rsidRDefault="00BE7446" w:rsidP="00BE7446">
            <w:pPr>
              <w:rPr>
                <w:lang w:eastAsia="sv-SE"/>
              </w:rPr>
            </w:pPr>
          </w:p>
        </w:tc>
      </w:tr>
      <w:tr w:rsidR="00BE7446" w14:paraId="0E759905" w14:textId="77777777" w:rsidTr="000349AD">
        <w:tc>
          <w:tcPr>
            <w:tcW w:w="1496" w:type="dxa"/>
            <w:shd w:val="clear" w:color="auto" w:fill="auto"/>
          </w:tcPr>
          <w:p w14:paraId="7147F523" w14:textId="77777777" w:rsidR="00BE7446" w:rsidRPr="0040498B" w:rsidRDefault="00BE7446" w:rsidP="00BE7446">
            <w:pPr>
              <w:rPr>
                <w:rFonts w:eastAsia="等线"/>
              </w:rPr>
            </w:pPr>
          </w:p>
        </w:tc>
        <w:tc>
          <w:tcPr>
            <w:tcW w:w="2009" w:type="dxa"/>
            <w:shd w:val="clear" w:color="auto" w:fill="auto"/>
          </w:tcPr>
          <w:p w14:paraId="70943C05" w14:textId="77777777" w:rsidR="00BE7446" w:rsidRDefault="00BE7446" w:rsidP="00BE7446">
            <w:pPr>
              <w:rPr>
                <w:lang w:eastAsia="sv-SE"/>
              </w:rPr>
            </w:pPr>
          </w:p>
        </w:tc>
        <w:tc>
          <w:tcPr>
            <w:tcW w:w="6210" w:type="dxa"/>
            <w:shd w:val="clear" w:color="auto" w:fill="auto"/>
          </w:tcPr>
          <w:p w14:paraId="01CF72D9" w14:textId="77777777" w:rsidR="00BE7446" w:rsidRDefault="00BE7446" w:rsidP="00BE7446">
            <w:pPr>
              <w:rPr>
                <w:lang w:eastAsia="sv-SE"/>
              </w:rPr>
            </w:pPr>
          </w:p>
        </w:tc>
      </w:tr>
      <w:tr w:rsidR="00BE7446" w14:paraId="249444E0" w14:textId="77777777" w:rsidTr="000349AD">
        <w:tc>
          <w:tcPr>
            <w:tcW w:w="1496" w:type="dxa"/>
            <w:shd w:val="clear" w:color="auto" w:fill="auto"/>
          </w:tcPr>
          <w:p w14:paraId="507C1269" w14:textId="77777777" w:rsidR="00BE7446" w:rsidRPr="0040498B" w:rsidRDefault="00BE7446" w:rsidP="00BE7446">
            <w:pPr>
              <w:rPr>
                <w:rFonts w:eastAsia="等线"/>
              </w:rPr>
            </w:pPr>
          </w:p>
        </w:tc>
        <w:tc>
          <w:tcPr>
            <w:tcW w:w="2009" w:type="dxa"/>
            <w:shd w:val="clear" w:color="auto" w:fill="auto"/>
          </w:tcPr>
          <w:p w14:paraId="42DB1C76" w14:textId="77777777" w:rsidR="00BE7446" w:rsidRDefault="00BE7446" w:rsidP="00BE7446">
            <w:pPr>
              <w:rPr>
                <w:lang w:eastAsia="sv-SE"/>
              </w:rPr>
            </w:pPr>
          </w:p>
        </w:tc>
        <w:tc>
          <w:tcPr>
            <w:tcW w:w="6210" w:type="dxa"/>
            <w:shd w:val="clear" w:color="auto" w:fill="auto"/>
          </w:tcPr>
          <w:p w14:paraId="6ADFBE4B" w14:textId="77777777" w:rsidR="00BE7446" w:rsidRDefault="00BE7446" w:rsidP="00BE7446">
            <w:pPr>
              <w:rPr>
                <w:lang w:eastAsia="sv-SE"/>
              </w:rPr>
            </w:pPr>
          </w:p>
        </w:tc>
      </w:tr>
      <w:tr w:rsidR="00BE7446" w14:paraId="18EB4101" w14:textId="77777777" w:rsidTr="000349AD">
        <w:tc>
          <w:tcPr>
            <w:tcW w:w="1496" w:type="dxa"/>
            <w:shd w:val="clear" w:color="auto" w:fill="auto"/>
          </w:tcPr>
          <w:p w14:paraId="67230224" w14:textId="77777777" w:rsidR="00BE7446" w:rsidRPr="0040498B" w:rsidRDefault="00BE7446" w:rsidP="00BE7446">
            <w:pPr>
              <w:rPr>
                <w:rFonts w:eastAsia="等线"/>
              </w:rPr>
            </w:pPr>
          </w:p>
        </w:tc>
        <w:tc>
          <w:tcPr>
            <w:tcW w:w="2009" w:type="dxa"/>
            <w:shd w:val="clear" w:color="auto" w:fill="auto"/>
          </w:tcPr>
          <w:p w14:paraId="451604D5" w14:textId="77777777" w:rsidR="00BE7446" w:rsidRDefault="00BE7446" w:rsidP="00BE7446">
            <w:pPr>
              <w:rPr>
                <w:lang w:eastAsia="sv-SE"/>
              </w:rPr>
            </w:pPr>
          </w:p>
        </w:tc>
        <w:tc>
          <w:tcPr>
            <w:tcW w:w="6210" w:type="dxa"/>
            <w:shd w:val="clear" w:color="auto" w:fill="auto"/>
          </w:tcPr>
          <w:p w14:paraId="78C42C7A" w14:textId="77777777" w:rsidR="00BE7446" w:rsidRDefault="00BE7446" w:rsidP="00BE7446">
            <w:pPr>
              <w:rPr>
                <w:lang w:eastAsia="sv-SE"/>
              </w:rPr>
            </w:pPr>
          </w:p>
        </w:tc>
      </w:tr>
      <w:tr w:rsidR="00BE7446" w14:paraId="4D319FC1" w14:textId="77777777" w:rsidTr="000349AD">
        <w:tc>
          <w:tcPr>
            <w:tcW w:w="1496" w:type="dxa"/>
            <w:shd w:val="clear" w:color="auto" w:fill="auto"/>
          </w:tcPr>
          <w:p w14:paraId="1429806F" w14:textId="77777777" w:rsidR="00BE7446" w:rsidRPr="0040498B" w:rsidRDefault="00BE7446" w:rsidP="00BE7446">
            <w:pPr>
              <w:rPr>
                <w:rFonts w:eastAsia="等线"/>
              </w:rPr>
            </w:pPr>
          </w:p>
        </w:tc>
        <w:tc>
          <w:tcPr>
            <w:tcW w:w="2009" w:type="dxa"/>
            <w:shd w:val="clear" w:color="auto" w:fill="auto"/>
          </w:tcPr>
          <w:p w14:paraId="1730D73A" w14:textId="77777777" w:rsidR="00BE7446" w:rsidRDefault="00BE7446" w:rsidP="00BE7446">
            <w:pPr>
              <w:rPr>
                <w:lang w:eastAsia="sv-SE"/>
              </w:rPr>
            </w:pPr>
          </w:p>
        </w:tc>
        <w:tc>
          <w:tcPr>
            <w:tcW w:w="6210" w:type="dxa"/>
            <w:shd w:val="clear" w:color="auto" w:fill="auto"/>
          </w:tcPr>
          <w:p w14:paraId="47BD88B0" w14:textId="77777777" w:rsidR="00BE7446" w:rsidRDefault="00BE7446" w:rsidP="00BE7446">
            <w:pPr>
              <w:rPr>
                <w:lang w:eastAsia="sv-SE"/>
              </w:rPr>
            </w:pPr>
          </w:p>
        </w:tc>
      </w:tr>
      <w:tr w:rsidR="00BE7446" w14:paraId="2F59BC33" w14:textId="77777777" w:rsidTr="000349AD">
        <w:tc>
          <w:tcPr>
            <w:tcW w:w="1496" w:type="dxa"/>
            <w:shd w:val="clear" w:color="auto" w:fill="auto"/>
          </w:tcPr>
          <w:p w14:paraId="03CA8476" w14:textId="77777777" w:rsidR="00BE7446" w:rsidRPr="0040498B" w:rsidRDefault="00BE7446" w:rsidP="00BE7446">
            <w:pPr>
              <w:rPr>
                <w:rFonts w:eastAsia="等线"/>
              </w:rPr>
            </w:pPr>
          </w:p>
        </w:tc>
        <w:tc>
          <w:tcPr>
            <w:tcW w:w="2009" w:type="dxa"/>
            <w:shd w:val="clear" w:color="auto" w:fill="auto"/>
          </w:tcPr>
          <w:p w14:paraId="0B485213" w14:textId="77777777" w:rsidR="00BE7446" w:rsidRDefault="00BE7446" w:rsidP="00BE7446">
            <w:pPr>
              <w:rPr>
                <w:lang w:eastAsia="sv-SE"/>
              </w:rPr>
            </w:pPr>
          </w:p>
        </w:tc>
        <w:tc>
          <w:tcPr>
            <w:tcW w:w="6210" w:type="dxa"/>
            <w:shd w:val="clear" w:color="auto" w:fill="auto"/>
          </w:tcPr>
          <w:p w14:paraId="70816702" w14:textId="77777777" w:rsidR="00BE7446" w:rsidRDefault="00BE7446" w:rsidP="00BE7446">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1" w:name="OLE_LINK24"/>
            <w:r>
              <w:rPr>
                <w:rFonts w:hint="eastAsia"/>
              </w:rPr>
              <w:t>Huawei,</w:t>
            </w:r>
            <w:r>
              <w:t xml:space="preserve"> </w:t>
            </w:r>
            <w:proofErr w:type="spellStart"/>
            <w:r>
              <w:t>HiSilicon</w:t>
            </w:r>
            <w:bookmarkEnd w:id="41"/>
            <w:proofErr w:type="spellEnd"/>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w:t>
            </w:r>
            <w:proofErr w:type="spellStart"/>
            <w:r>
              <w:t>gNB</w:t>
            </w:r>
            <w:proofErr w:type="spellEnd"/>
            <w:r>
              <w:t xml:space="preserve"> have reached </w:t>
            </w:r>
            <w:bookmarkStart w:id="42" w:name="OLE_LINK22"/>
            <w:r>
              <w:t>UL synchronization</w:t>
            </w:r>
            <w:bookmarkEnd w:id="42"/>
            <w:r>
              <w:t xml:space="preserve">, the </w:t>
            </w:r>
            <w:bookmarkStart w:id="43" w:name="OLE_LINK20"/>
            <w:bookmarkStart w:id="44" w:name="OLE_LINK21"/>
            <w:proofErr w:type="spellStart"/>
            <w:r>
              <w:t>timeAlignmentTimer</w:t>
            </w:r>
            <w:bookmarkEnd w:id="43"/>
            <w:bookmarkEnd w:id="44"/>
            <w:proofErr w:type="spellEnd"/>
            <w:r>
              <w:t xml:space="preserve"> should be </w:t>
            </w:r>
            <w:r w:rsidRPr="000338AD">
              <w:t>started or restarted</w:t>
            </w:r>
            <w:r>
              <w:t xml:space="preserve">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E7446" w14:paraId="7A3CD8E7" w14:textId="77777777" w:rsidTr="000349AD">
        <w:tc>
          <w:tcPr>
            <w:tcW w:w="1496" w:type="dxa"/>
            <w:shd w:val="clear" w:color="auto" w:fill="auto"/>
          </w:tcPr>
          <w:p w14:paraId="52F8314D" w14:textId="4769DD4F" w:rsidR="00BE7446" w:rsidRDefault="00BE7446" w:rsidP="00BE7446">
            <w:pPr>
              <w:rPr>
                <w:lang w:eastAsia="sv-SE"/>
              </w:rPr>
            </w:pPr>
            <w:r>
              <w:rPr>
                <w:rFonts w:hint="eastAsia"/>
              </w:rPr>
              <w:lastRenderedPageBreak/>
              <w:t>X</w:t>
            </w:r>
            <w:r>
              <w:t>iaomi</w:t>
            </w:r>
          </w:p>
        </w:tc>
        <w:tc>
          <w:tcPr>
            <w:tcW w:w="2009" w:type="dxa"/>
            <w:shd w:val="clear" w:color="auto" w:fill="auto"/>
          </w:tcPr>
          <w:p w14:paraId="16883310" w14:textId="435BFC50" w:rsidR="00BE7446" w:rsidRDefault="00BE7446" w:rsidP="00BE7446">
            <w:pPr>
              <w:rPr>
                <w:lang w:eastAsia="sv-SE"/>
              </w:rPr>
            </w:pPr>
            <w:r>
              <w:rPr>
                <w:rFonts w:hint="eastAsia"/>
              </w:rPr>
              <w:t>D</w:t>
            </w:r>
            <w:r>
              <w:t>isagree</w:t>
            </w:r>
          </w:p>
        </w:tc>
        <w:tc>
          <w:tcPr>
            <w:tcW w:w="6210" w:type="dxa"/>
            <w:shd w:val="clear" w:color="auto" w:fill="auto"/>
          </w:tcPr>
          <w:p w14:paraId="021BA95C" w14:textId="3AEB5005" w:rsidR="00BE7446" w:rsidRDefault="00BE7446" w:rsidP="00BE7446">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A74C37" w14:paraId="3E708251" w14:textId="77777777" w:rsidTr="000C15DD">
        <w:tc>
          <w:tcPr>
            <w:tcW w:w="1496" w:type="dxa"/>
            <w:shd w:val="clear" w:color="auto" w:fill="auto"/>
          </w:tcPr>
          <w:p w14:paraId="50010D41" w14:textId="77777777" w:rsidR="00A74C37" w:rsidRDefault="00A74C37" w:rsidP="000C15DD">
            <w:r>
              <w:t>vivo</w:t>
            </w:r>
          </w:p>
        </w:tc>
        <w:tc>
          <w:tcPr>
            <w:tcW w:w="2009" w:type="dxa"/>
            <w:shd w:val="clear" w:color="auto" w:fill="auto"/>
          </w:tcPr>
          <w:p w14:paraId="53665B2B" w14:textId="77777777" w:rsidR="00A74C37" w:rsidRDefault="00A74C37" w:rsidP="000C15DD">
            <w:r>
              <w:rPr>
                <w:rFonts w:hint="eastAsia"/>
              </w:rPr>
              <w:t>D</w:t>
            </w:r>
            <w:r>
              <w:t>isagree</w:t>
            </w:r>
          </w:p>
        </w:tc>
        <w:tc>
          <w:tcPr>
            <w:tcW w:w="6210" w:type="dxa"/>
            <w:shd w:val="clear" w:color="auto" w:fill="auto"/>
          </w:tcPr>
          <w:p w14:paraId="18C45152" w14:textId="7D443ADC" w:rsidR="00A74C37" w:rsidRDefault="00A74C37" w:rsidP="000C15DD">
            <w:r>
              <w:t xml:space="preserve">The MAC PDU carrying TA MAC CE may suffer from multiple retransmissions. If UE starts or restarts the </w:t>
            </w:r>
            <w:proofErr w:type="spellStart"/>
            <w:r w:rsidRPr="00AF59F8">
              <w:rPr>
                <w:i/>
              </w:rPr>
              <w:t>timeAlignmentTimer</w:t>
            </w:r>
            <w:proofErr w:type="spellEnd"/>
            <w:r>
              <w:t xml:space="preserve"> after UE reports its TA, there’ll be misalignment between the UE and NW on the understanding of the starting point of </w:t>
            </w:r>
            <w:proofErr w:type="spellStart"/>
            <w:r w:rsidRPr="00AF59F8">
              <w:t>timeAlignmentTimer</w:t>
            </w:r>
            <w:proofErr w:type="spellEnd"/>
            <w:r>
              <w:t>, which may impact the subsequent scheduling.</w:t>
            </w:r>
          </w:p>
        </w:tc>
      </w:tr>
      <w:tr w:rsidR="00BE7446" w14:paraId="3BFEB784" w14:textId="77777777" w:rsidTr="000349AD">
        <w:tc>
          <w:tcPr>
            <w:tcW w:w="1496" w:type="dxa"/>
            <w:shd w:val="clear" w:color="auto" w:fill="auto"/>
          </w:tcPr>
          <w:p w14:paraId="0B5A15C0" w14:textId="77777777" w:rsidR="00BE7446" w:rsidRPr="00A74C37" w:rsidRDefault="00BE7446" w:rsidP="00BE7446">
            <w:pPr>
              <w:rPr>
                <w:lang w:eastAsia="sv-SE"/>
              </w:rPr>
            </w:pPr>
          </w:p>
        </w:tc>
        <w:tc>
          <w:tcPr>
            <w:tcW w:w="2009" w:type="dxa"/>
            <w:shd w:val="clear" w:color="auto" w:fill="auto"/>
          </w:tcPr>
          <w:p w14:paraId="1A012CA9" w14:textId="77777777" w:rsidR="00BE7446" w:rsidRDefault="00BE7446" w:rsidP="00BE7446">
            <w:pPr>
              <w:rPr>
                <w:lang w:eastAsia="sv-SE"/>
              </w:rPr>
            </w:pPr>
          </w:p>
        </w:tc>
        <w:tc>
          <w:tcPr>
            <w:tcW w:w="6210" w:type="dxa"/>
            <w:shd w:val="clear" w:color="auto" w:fill="auto"/>
          </w:tcPr>
          <w:p w14:paraId="3A1B14EE" w14:textId="77777777" w:rsidR="00BE7446" w:rsidRDefault="00BE7446" w:rsidP="00BE7446">
            <w:pPr>
              <w:rPr>
                <w:lang w:eastAsia="sv-SE"/>
              </w:rPr>
            </w:pPr>
          </w:p>
        </w:tc>
      </w:tr>
      <w:tr w:rsidR="00BE7446" w14:paraId="39505DE8" w14:textId="77777777" w:rsidTr="000349AD">
        <w:tc>
          <w:tcPr>
            <w:tcW w:w="1496" w:type="dxa"/>
            <w:shd w:val="clear" w:color="auto" w:fill="auto"/>
          </w:tcPr>
          <w:p w14:paraId="35D3209D" w14:textId="77777777" w:rsidR="00BE7446" w:rsidRPr="0040498B" w:rsidRDefault="00BE7446" w:rsidP="00BE7446">
            <w:pPr>
              <w:rPr>
                <w:rFonts w:eastAsia="等线"/>
              </w:rPr>
            </w:pPr>
          </w:p>
        </w:tc>
        <w:tc>
          <w:tcPr>
            <w:tcW w:w="2009" w:type="dxa"/>
            <w:shd w:val="clear" w:color="auto" w:fill="auto"/>
          </w:tcPr>
          <w:p w14:paraId="7F9702D2" w14:textId="77777777" w:rsidR="00BE7446" w:rsidRDefault="00BE7446" w:rsidP="00BE7446">
            <w:pPr>
              <w:rPr>
                <w:lang w:eastAsia="sv-SE"/>
              </w:rPr>
            </w:pPr>
          </w:p>
        </w:tc>
        <w:tc>
          <w:tcPr>
            <w:tcW w:w="6210" w:type="dxa"/>
            <w:shd w:val="clear" w:color="auto" w:fill="auto"/>
          </w:tcPr>
          <w:p w14:paraId="5F541FAF" w14:textId="77777777" w:rsidR="00BE7446" w:rsidRDefault="00BE7446" w:rsidP="00BE7446">
            <w:pPr>
              <w:rPr>
                <w:lang w:eastAsia="sv-SE"/>
              </w:rPr>
            </w:pPr>
          </w:p>
        </w:tc>
      </w:tr>
      <w:tr w:rsidR="00BE7446" w14:paraId="46C3A223" w14:textId="77777777" w:rsidTr="000349AD">
        <w:tc>
          <w:tcPr>
            <w:tcW w:w="1496" w:type="dxa"/>
            <w:shd w:val="clear" w:color="auto" w:fill="auto"/>
          </w:tcPr>
          <w:p w14:paraId="5B2F653F" w14:textId="77777777" w:rsidR="00BE7446" w:rsidRPr="0040498B" w:rsidRDefault="00BE7446" w:rsidP="00BE7446">
            <w:pPr>
              <w:rPr>
                <w:rFonts w:eastAsia="等线"/>
              </w:rPr>
            </w:pPr>
          </w:p>
        </w:tc>
        <w:tc>
          <w:tcPr>
            <w:tcW w:w="2009" w:type="dxa"/>
            <w:shd w:val="clear" w:color="auto" w:fill="auto"/>
          </w:tcPr>
          <w:p w14:paraId="444C052B" w14:textId="77777777" w:rsidR="00BE7446" w:rsidRDefault="00BE7446" w:rsidP="00BE7446">
            <w:pPr>
              <w:rPr>
                <w:lang w:eastAsia="sv-SE"/>
              </w:rPr>
            </w:pPr>
          </w:p>
        </w:tc>
        <w:tc>
          <w:tcPr>
            <w:tcW w:w="6210" w:type="dxa"/>
            <w:shd w:val="clear" w:color="auto" w:fill="auto"/>
          </w:tcPr>
          <w:p w14:paraId="336F0FF3" w14:textId="77777777" w:rsidR="00BE7446" w:rsidRDefault="00BE7446" w:rsidP="00BE7446">
            <w:pPr>
              <w:rPr>
                <w:lang w:eastAsia="sv-SE"/>
              </w:rPr>
            </w:pPr>
          </w:p>
        </w:tc>
      </w:tr>
      <w:tr w:rsidR="00BE7446" w14:paraId="279E50DF" w14:textId="77777777" w:rsidTr="000349AD">
        <w:tc>
          <w:tcPr>
            <w:tcW w:w="1496" w:type="dxa"/>
            <w:shd w:val="clear" w:color="auto" w:fill="auto"/>
          </w:tcPr>
          <w:p w14:paraId="5A2FEFC8" w14:textId="77777777" w:rsidR="00BE7446" w:rsidRPr="0040498B" w:rsidRDefault="00BE7446" w:rsidP="00BE7446">
            <w:pPr>
              <w:rPr>
                <w:rFonts w:eastAsia="等线"/>
              </w:rPr>
            </w:pPr>
          </w:p>
        </w:tc>
        <w:tc>
          <w:tcPr>
            <w:tcW w:w="2009" w:type="dxa"/>
            <w:shd w:val="clear" w:color="auto" w:fill="auto"/>
          </w:tcPr>
          <w:p w14:paraId="7C0EA80A" w14:textId="77777777" w:rsidR="00BE7446" w:rsidRDefault="00BE7446" w:rsidP="00BE7446">
            <w:pPr>
              <w:rPr>
                <w:lang w:eastAsia="sv-SE"/>
              </w:rPr>
            </w:pPr>
          </w:p>
        </w:tc>
        <w:tc>
          <w:tcPr>
            <w:tcW w:w="6210" w:type="dxa"/>
            <w:shd w:val="clear" w:color="auto" w:fill="auto"/>
          </w:tcPr>
          <w:p w14:paraId="59518669" w14:textId="77777777" w:rsidR="00BE7446" w:rsidRDefault="00BE7446" w:rsidP="00BE7446">
            <w:pPr>
              <w:rPr>
                <w:lang w:eastAsia="sv-SE"/>
              </w:rPr>
            </w:pPr>
          </w:p>
        </w:tc>
      </w:tr>
      <w:tr w:rsidR="00BE7446" w14:paraId="3777C6C5" w14:textId="77777777" w:rsidTr="000349AD">
        <w:tc>
          <w:tcPr>
            <w:tcW w:w="1496" w:type="dxa"/>
            <w:shd w:val="clear" w:color="auto" w:fill="auto"/>
          </w:tcPr>
          <w:p w14:paraId="7F9155F9" w14:textId="77777777" w:rsidR="00BE7446" w:rsidRPr="0040498B" w:rsidRDefault="00BE7446" w:rsidP="00BE7446">
            <w:pPr>
              <w:rPr>
                <w:rFonts w:eastAsia="等线"/>
              </w:rPr>
            </w:pPr>
          </w:p>
        </w:tc>
        <w:tc>
          <w:tcPr>
            <w:tcW w:w="2009" w:type="dxa"/>
            <w:shd w:val="clear" w:color="auto" w:fill="auto"/>
          </w:tcPr>
          <w:p w14:paraId="059C1EEE" w14:textId="77777777" w:rsidR="00BE7446" w:rsidRDefault="00BE7446" w:rsidP="00BE7446">
            <w:pPr>
              <w:rPr>
                <w:lang w:eastAsia="sv-SE"/>
              </w:rPr>
            </w:pPr>
          </w:p>
        </w:tc>
        <w:tc>
          <w:tcPr>
            <w:tcW w:w="6210" w:type="dxa"/>
            <w:shd w:val="clear" w:color="auto" w:fill="auto"/>
          </w:tcPr>
          <w:p w14:paraId="515B5279" w14:textId="77777777" w:rsidR="00BE7446" w:rsidRDefault="00BE7446" w:rsidP="00BE7446">
            <w:pPr>
              <w:rPr>
                <w:lang w:eastAsia="sv-SE"/>
              </w:rPr>
            </w:pPr>
          </w:p>
        </w:tc>
      </w:tr>
      <w:tr w:rsidR="00BE7446" w14:paraId="2F5CCE1E" w14:textId="77777777" w:rsidTr="000349AD">
        <w:tc>
          <w:tcPr>
            <w:tcW w:w="1496" w:type="dxa"/>
            <w:shd w:val="clear" w:color="auto" w:fill="auto"/>
          </w:tcPr>
          <w:p w14:paraId="0911531B" w14:textId="77777777" w:rsidR="00BE7446" w:rsidRPr="0040498B" w:rsidRDefault="00BE7446" w:rsidP="00BE7446">
            <w:pPr>
              <w:rPr>
                <w:rFonts w:eastAsia="等线"/>
              </w:rPr>
            </w:pPr>
          </w:p>
        </w:tc>
        <w:tc>
          <w:tcPr>
            <w:tcW w:w="2009" w:type="dxa"/>
            <w:shd w:val="clear" w:color="auto" w:fill="auto"/>
          </w:tcPr>
          <w:p w14:paraId="78ADD69F" w14:textId="77777777" w:rsidR="00BE7446" w:rsidRDefault="00BE7446" w:rsidP="00BE7446">
            <w:pPr>
              <w:rPr>
                <w:lang w:eastAsia="sv-SE"/>
              </w:rPr>
            </w:pPr>
          </w:p>
        </w:tc>
        <w:tc>
          <w:tcPr>
            <w:tcW w:w="6210" w:type="dxa"/>
            <w:shd w:val="clear" w:color="auto" w:fill="auto"/>
          </w:tcPr>
          <w:p w14:paraId="400F8B39" w14:textId="77777777" w:rsidR="00BE7446" w:rsidRDefault="00BE7446" w:rsidP="00BE7446">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5" w:name="OLE_LINK26"/>
            <w:bookmarkStart w:id="46" w:name="OLE_LINK27"/>
            <w:r>
              <w:rPr>
                <w:rFonts w:hint="eastAsia"/>
              </w:rPr>
              <w:t>Huawei,</w:t>
            </w:r>
            <w:r>
              <w:t xml:space="preserve"> </w:t>
            </w:r>
            <w:proofErr w:type="spellStart"/>
            <w:r>
              <w:t>HiSilicon</w:t>
            </w:r>
            <w:bookmarkEnd w:id="45"/>
            <w:bookmarkEnd w:id="46"/>
            <w:proofErr w:type="spellEnd"/>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E7446" w14:paraId="4AAEA734" w14:textId="77777777" w:rsidTr="000349AD">
        <w:tc>
          <w:tcPr>
            <w:tcW w:w="1496" w:type="dxa"/>
            <w:shd w:val="clear" w:color="auto" w:fill="auto"/>
          </w:tcPr>
          <w:p w14:paraId="22553E5C" w14:textId="730299D9" w:rsidR="00BE7446" w:rsidRDefault="00BE7446" w:rsidP="00BE7446">
            <w:pPr>
              <w:rPr>
                <w:lang w:eastAsia="sv-SE"/>
              </w:rPr>
            </w:pPr>
            <w:r>
              <w:rPr>
                <w:rFonts w:hint="eastAsia"/>
              </w:rPr>
              <w:t>X</w:t>
            </w:r>
            <w:r>
              <w:t>iaomi</w:t>
            </w:r>
          </w:p>
        </w:tc>
        <w:tc>
          <w:tcPr>
            <w:tcW w:w="2009" w:type="dxa"/>
            <w:shd w:val="clear" w:color="auto" w:fill="auto"/>
          </w:tcPr>
          <w:p w14:paraId="3B461901" w14:textId="45D4FDC9" w:rsidR="00BE7446" w:rsidRDefault="00BE7446" w:rsidP="00BE7446">
            <w:pPr>
              <w:rPr>
                <w:lang w:eastAsia="sv-SE"/>
              </w:rPr>
            </w:pPr>
            <w:r>
              <w:rPr>
                <w:rFonts w:hint="eastAsia"/>
              </w:rPr>
              <w:t>N</w:t>
            </w:r>
            <w:r>
              <w:t>one</w:t>
            </w:r>
          </w:p>
        </w:tc>
        <w:tc>
          <w:tcPr>
            <w:tcW w:w="6210" w:type="dxa"/>
            <w:shd w:val="clear" w:color="auto" w:fill="auto"/>
          </w:tcPr>
          <w:p w14:paraId="0B39FD14" w14:textId="1718EDDA" w:rsidR="00BE7446" w:rsidRDefault="00BE7446" w:rsidP="00BE7446">
            <w:pPr>
              <w:rPr>
                <w:lang w:eastAsia="sv-SE"/>
              </w:rPr>
            </w:pPr>
            <w:r>
              <w:rPr>
                <w:rFonts w:hint="eastAsia"/>
              </w:rPr>
              <w:t>S</w:t>
            </w:r>
            <w:r>
              <w:t>ee comments to Q14</w:t>
            </w:r>
          </w:p>
        </w:tc>
      </w:tr>
      <w:tr w:rsidR="00BE7446" w14:paraId="766B9E45" w14:textId="77777777" w:rsidTr="000349AD">
        <w:tc>
          <w:tcPr>
            <w:tcW w:w="1496" w:type="dxa"/>
            <w:shd w:val="clear" w:color="auto" w:fill="auto"/>
          </w:tcPr>
          <w:p w14:paraId="295165E9" w14:textId="77777777" w:rsidR="00BE7446" w:rsidRDefault="00BE7446" w:rsidP="00BE7446">
            <w:pPr>
              <w:rPr>
                <w:lang w:eastAsia="sv-SE"/>
              </w:rPr>
            </w:pPr>
          </w:p>
        </w:tc>
        <w:tc>
          <w:tcPr>
            <w:tcW w:w="2009" w:type="dxa"/>
            <w:shd w:val="clear" w:color="auto" w:fill="auto"/>
          </w:tcPr>
          <w:p w14:paraId="32BF6453" w14:textId="77777777" w:rsidR="00BE7446" w:rsidRDefault="00BE7446" w:rsidP="00BE7446">
            <w:pPr>
              <w:rPr>
                <w:lang w:eastAsia="sv-SE"/>
              </w:rPr>
            </w:pPr>
          </w:p>
        </w:tc>
        <w:tc>
          <w:tcPr>
            <w:tcW w:w="6210" w:type="dxa"/>
            <w:shd w:val="clear" w:color="auto" w:fill="auto"/>
          </w:tcPr>
          <w:p w14:paraId="7378A555" w14:textId="77777777" w:rsidR="00BE7446" w:rsidRDefault="00BE7446" w:rsidP="00BE7446">
            <w:pPr>
              <w:rPr>
                <w:lang w:eastAsia="sv-SE"/>
              </w:rPr>
            </w:pPr>
          </w:p>
        </w:tc>
      </w:tr>
      <w:tr w:rsidR="00BE7446" w14:paraId="5E1CC7E0" w14:textId="77777777" w:rsidTr="000349AD">
        <w:tc>
          <w:tcPr>
            <w:tcW w:w="1496" w:type="dxa"/>
            <w:shd w:val="clear" w:color="auto" w:fill="auto"/>
          </w:tcPr>
          <w:p w14:paraId="19A3A897" w14:textId="77777777" w:rsidR="00BE7446" w:rsidRPr="0040498B" w:rsidRDefault="00BE7446" w:rsidP="00BE7446">
            <w:pPr>
              <w:rPr>
                <w:rFonts w:eastAsia="等线"/>
              </w:rPr>
            </w:pPr>
          </w:p>
        </w:tc>
        <w:tc>
          <w:tcPr>
            <w:tcW w:w="2009" w:type="dxa"/>
            <w:shd w:val="clear" w:color="auto" w:fill="auto"/>
          </w:tcPr>
          <w:p w14:paraId="36877582" w14:textId="77777777" w:rsidR="00BE7446" w:rsidRDefault="00BE7446" w:rsidP="00BE7446">
            <w:pPr>
              <w:rPr>
                <w:lang w:eastAsia="sv-SE"/>
              </w:rPr>
            </w:pPr>
          </w:p>
        </w:tc>
        <w:tc>
          <w:tcPr>
            <w:tcW w:w="6210" w:type="dxa"/>
            <w:shd w:val="clear" w:color="auto" w:fill="auto"/>
          </w:tcPr>
          <w:p w14:paraId="05B3CF1A" w14:textId="77777777" w:rsidR="00BE7446" w:rsidRDefault="00BE7446" w:rsidP="00BE7446">
            <w:pPr>
              <w:rPr>
                <w:lang w:eastAsia="sv-SE"/>
              </w:rPr>
            </w:pPr>
          </w:p>
        </w:tc>
      </w:tr>
      <w:tr w:rsidR="00BE7446" w14:paraId="39755098" w14:textId="77777777" w:rsidTr="000349AD">
        <w:tc>
          <w:tcPr>
            <w:tcW w:w="1496" w:type="dxa"/>
            <w:shd w:val="clear" w:color="auto" w:fill="auto"/>
          </w:tcPr>
          <w:p w14:paraId="112CB565" w14:textId="77777777" w:rsidR="00BE7446" w:rsidRPr="0040498B" w:rsidRDefault="00BE7446" w:rsidP="00BE7446">
            <w:pPr>
              <w:rPr>
                <w:rFonts w:eastAsia="等线"/>
              </w:rPr>
            </w:pPr>
          </w:p>
        </w:tc>
        <w:tc>
          <w:tcPr>
            <w:tcW w:w="2009" w:type="dxa"/>
            <w:shd w:val="clear" w:color="auto" w:fill="auto"/>
          </w:tcPr>
          <w:p w14:paraId="7B378F12" w14:textId="77777777" w:rsidR="00BE7446" w:rsidRDefault="00BE7446" w:rsidP="00BE7446">
            <w:pPr>
              <w:rPr>
                <w:lang w:eastAsia="sv-SE"/>
              </w:rPr>
            </w:pPr>
          </w:p>
        </w:tc>
        <w:tc>
          <w:tcPr>
            <w:tcW w:w="6210" w:type="dxa"/>
            <w:shd w:val="clear" w:color="auto" w:fill="auto"/>
          </w:tcPr>
          <w:p w14:paraId="1D78AC43" w14:textId="77777777" w:rsidR="00BE7446" w:rsidRDefault="00BE7446" w:rsidP="00BE7446">
            <w:pPr>
              <w:rPr>
                <w:lang w:eastAsia="sv-SE"/>
              </w:rPr>
            </w:pPr>
          </w:p>
        </w:tc>
      </w:tr>
      <w:tr w:rsidR="00BE7446" w14:paraId="4CEB5980" w14:textId="77777777" w:rsidTr="000349AD">
        <w:tc>
          <w:tcPr>
            <w:tcW w:w="1496" w:type="dxa"/>
            <w:shd w:val="clear" w:color="auto" w:fill="auto"/>
          </w:tcPr>
          <w:p w14:paraId="64A1B148" w14:textId="77777777" w:rsidR="00BE7446" w:rsidRPr="0040498B" w:rsidRDefault="00BE7446" w:rsidP="00BE7446">
            <w:pPr>
              <w:rPr>
                <w:rFonts w:eastAsia="等线"/>
              </w:rPr>
            </w:pPr>
          </w:p>
        </w:tc>
        <w:tc>
          <w:tcPr>
            <w:tcW w:w="2009" w:type="dxa"/>
            <w:shd w:val="clear" w:color="auto" w:fill="auto"/>
          </w:tcPr>
          <w:p w14:paraId="2A1AFDBC" w14:textId="77777777" w:rsidR="00BE7446" w:rsidRDefault="00BE7446" w:rsidP="00BE7446">
            <w:pPr>
              <w:rPr>
                <w:lang w:eastAsia="sv-SE"/>
              </w:rPr>
            </w:pPr>
          </w:p>
        </w:tc>
        <w:tc>
          <w:tcPr>
            <w:tcW w:w="6210" w:type="dxa"/>
            <w:shd w:val="clear" w:color="auto" w:fill="auto"/>
          </w:tcPr>
          <w:p w14:paraId="6884E252" w14:textId="77777777" w:rsidR="00BE7446" w:rsidRDefault="00BE7446" w:rsidP="00BE7446">
            <w:pPr>
              <w:rPr>
                <w:lang w:eastAsia="sv-SE"/>
              </w:rPr>
            </w:pPr>
          </w:p>
        </w:tc>
      </w:tr>
      <w:tr w:rsidR="00BE7446" w14:paraId="50893B47" w14:textId="77777777" w:rsidTr="000349AD">
        <w:tc>
          <w:tcPr>
            <w:tcW w:w="1496" w:type="dxa"/>
            <w:shd w:val="clear" w:color="auto" w:fill="auto"/>
          </w:tcPr>
          <w:p w14:paraId="7BD56B0C" w14:textId="77777777" w:rsidR="00BE7446" w:rsidRPr="0040498B" w:rsidRDefault="00BE7446" w:rsidP="00BE7446">
            <w:pPr>
              <w:rPr>
                <w:rFonts w:eastAsia="等线"/>
              </w:rPr>
            </w:pPr>
          </w:p>
        </w:tc>
        <w:tc>
          <w:tcPr>
            <w:tcW w:w="2009" w:type="dxa"/>
            <w:shd w:val="clear" w:color="auto" w:fill="auto"/>
          </w:tcPr>
          <w:p w14:paraId="4578AC9C" w14:textId="77777777" w:rsidR="00BE7446" w:rsidRDefault="00BE7446" w:rsidP="00BE7446">
            <w:pPr>
              <w:rPr>
                <w:lang w:eastAsia="sv-SE"/>
              </w:rPr>
            </w:pPr>
          </w:p>
        </w:tc>
        <w:tc>
          <w:tcPr>
            <w:tcW w:w="6210" w:type="dxa"/>
            <w:shd w:val="clear" w:color="auto" w:fill="auto"/>
          </w:tcPr>
          <w:p w14:paraId="4182C340" w14:textId="77777777" w:rsidR="00BE7446" w:rsidRDefault="00BE7446" w:rsidP="00BE7446">
            <w:pPr>
              <w:rPr>
                <w:lang w:eastAsia="sv-SE"/>
              </w:rPr>
            </w:pPr>
          </w:p>
        </w:tc>
      </w:tr>
      <w:tr w:rsidR="00BE7446" w14:paraId="65598E73" w14:textId="77777777" w:rsidTr="000349AD">
        <w:tc>
          <w:tcPr>
            <w:tcW w:w="1496" w:type="dxa"/>
            <w:shd w:val="clear" w:color="auto" w:fill="auto"/>
          </w:tcPr>
          <w:p w14:paraId="3BB3E225" w14:textId="77777777" w:rsidR="00BE7446" w:rsidRPr="0040498B" w:rsidRDefault="00BE7446" w:rsidP="00BE7446">
            <w:pPr>
              <w:rPr>
                <w:rFonts w:eastAsia="等线"/>
              </w:rPr>
            </w:pPr>
          </w:p>
        </w:tc>
        <w:tc>
          <w:tcPr>
            <w:tcW w:w="2009" w:type="dxa"/>
            <w:shd w:val="clear" w:color="auto" w:fill="auto"/>
          </w:tcPr>
          <w:p w14:paraId="7EF766A0" w14:textId="77777777" w:rsidR="00BE7446" w:rsidRDefault="00BE7446" w:rsidP="00BE7446">
            <w:pPr>
              <w:rPr>
                <w:lang w:eastAsia="sv-SE"/>
              </w:rPr>
            </w:pPr>
          </w:p>
        </w:tc>
        <w:tc>
          <w:tcPr>
            <w:tcW w:w="6210" w:type="dxa"/>
            <w:shd w:val="clear" w:color="auto" w:fill="auto"/>
          </w:tcPr>
          <w:p w14:paraId="74290960" w14:textId="77777777" w:rsidR="00BE7446" w:rsidRDefault="00BE7446" w:rsidP="00BE7446">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8"/>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7" w:name="OLE_LINK29"/>
            <w:bookmarkStart w:id="48" w:name="OLE_LINK30"/>
            <w:r>
              <w:rPr>
                <w:rFonts w:hint="eastAsia"/>
              </w:rPr>
              <w:t>Huawei,</w:t>
            </w:r>
            <w:r>
              <w:t xml:space="preserve"> </w:t>
            </w:r>
            <w:proofErr w:type="spellStart"/>
            <w:r>
              <w:t>HiSilicon</w:t>
            </w:r>
            <w:bookmarkEnd w:id="47"/>
            <w:bookmarkEnd w:id="48"/>
            <w:proofErr w:type="spellEnd"/>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proofErr w:type="spellStart"/>
            <w:r w:rsidRPr="00E25CC6">
              <w:rPr>
                <w:lang w:eastAsia="sv-SE"/>
              </w:rPr>
              <w:t>K_mac</w:t>
            </w:r>
            <w:proofErr w:type="spellEnd"/>
            <w:r w:rsidRPr="00E25CC6">
              <w:rPr>
                <w:lang w:eastAsia="sv-SE"/>
              </w:rPr>
              <w:t xml:space="preserve"> is used together with UE TA</w:t>
            </w:r>
            <w:r>
              <w:rPr>
                <w:lang w:eastAsia="sv-SE"/>
              </w:rPr>
              <w:t xml:space="preserve"> to delay or extend a specific MAC timer, i.e. </w:t>
            </w:r>
            <w:r w:rsidRPr="00B92974">
              <w:rPr>
                <w:lang w:val="en-US" w:eastAsia="sv-SE"/>
              </w:rPr>
              <w:t>UE-</w:t>
            </w:r>
            <w:proofErr w:type="spellStart"/>
            <w:r w:rsidRPr="00B92974">
              <w:rPr>
                <w:lang w:val="en-US" w:eastAsia="sv-SE"/>
              </w:rPr>
              <w:t>gNB</w:t>
            </w:r>
            <w:proofErr w:type="spellEnd"/>
            <w:r w:rsidRPr="00B92974">
              <w:rPr>
                <w:lang w:val="en-US" w:eastAsia="sv-SE"/>
              </w:rPr>
              <w:t xml:space="preserve"> RTT (i.e. UE's </w:t>
            </w:r>
            <w:proofErr w:type="spellStart"/>
            <w:r w:rsidRPr="00B92974">
              <w:rPr>
                <w:lang w:val="en-US" w:eastAsia="sv-SE"/>
              </w:rPr>
              <w:t>TA+K_mac</w:t>
            </w:r>
            <w:proofErr w:type="spellEnd"/>
            <w:r w:rsidRPr="00B92974">
              <w:rPr>
                <w:lang w:val="en-US" w:eastAsia="sv-SE"/>
              </w:rPr>
              <w:t xml:space="preserve">) is used as </w:t>
            </w:r>
            <w:r>
              <w:rPr>
                <w:lang w:val="en-US" w:eastAsia="sv-SE"/>
              </w:rPr>
              <w:t>the offset for MAC timers (including</w:t>
            </w:r>
            <w:r w:rsidRPr="00B92974">
              <w:rPr>
                <w:lang w:val="en-US" w:eastAsia="sv-SE"/>
              </w:rPr>
              <w:t xml:space="preserve"> delay ra-</w:t>
            </w:r>
            <w:proofErr w:type="spellStart"/>
            <w:r w:rsidRPr="00B92974">
              <w:rPr>
                <w:lang w:val="en-US" w:eastAsia="sv-SE"/>
              </w:rPr>
              <w:t>ResponseWindow</w:t>
            </w:r>
            <w:proofErr w:type="spellEnd"/>
            <w:r w:rsidRPr="00B92974">
              <w:rPr>
                <w:lang w:val="en-US" w:eastAsia="sv-SE"/>
              </w:rPr>
              <w:t xml:space="preserve">, </w:t>
            </w:r>
            <w:proofErr w:type="spellStart"/>
            <w:r w:rsidRPr="00B92974">
              <w:rPr>
                <w:lang w:val="en-US" w:eastAsia="sv-SE"/>
              </w:rPr>
              <w:t>msgB-ResponseWindow</w:t>
            </w:r>
            <w:proofErr w:type="spellEnd"/>
            <w:r w:rsidRPr="00B92974">
              <w:rPr>
                <w:lang w:val="en-US" w:eastAsia="sv-SE"/>
              </w:rPr>
              <w:t>, and ra-</w:t>
            </w:r>
            <w:proofErr w:type="spellStart"/>
            <w:r w:rsidRPr="00B92974">
              <w:rPr>
                <w:lang w:val="en-US" w:eastAsia="sv-SE"/>
              </w:rPr>
              <w:t>ContentionResolutionTimer</w:t>
            </w:r>
            <w:proofErr w:type="spellEnd"/>
            <w:r w:rsidRPr="00B92974">
              <w:rPr>
                <w:lang w:val="en-US" w:eastAsia="sv-SE"/>
              </w:rPr>
              <w:t xml:space="preserve">, extend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TimerUL</w:t>
            </w:r>
            <w:proofErr w:type="spellEnd"/>
            <w:r w:rsidRPr="00B92974">
              <w:rPr>
                <w:lang w:val="en-US" w:eastAsia="sv-SE"/>
              </w:rPr>
              <w:t xml:space="preserve"> and </w:t>
            </w:r>
            <w:proofErr w:type="spellStart"/>
            <w:r w:rsidRPr="00B92974">
              <w:rPr>
                <w:lang w:val="en-US" w:eastAsia="sv-SE"/>
              </w:rPr>
              <w:t>drx</w:t>
            </w:r>
            <w:proofErr w:type="spellEnd"/>
            <w:r w:rsidRPr="00B92974">
              <w:rPr>
                <w:lang w:val="en-US" w:eastAsia="sv-SE"/>
              </w:rPr>
              <w:t>-HARQ-RTT-</w:t>
            </w:r>
            <w:proofErr w:type="spellStart"/>
            <w:r w:rsidRPr="00B92974">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E7446" w14:paraId="365A575B" w14:textId="77777777" w:rsidTr="00D339F4">
        <w:tc>
          <w:tcPr>
            <w:tcW w:w="1496" w:type="dxa"/>
            <w:shd w:val="clear" w:color="auto" w:fill="auto"/>
          </w:tcPr>
          <w:p w14:paraId="0EA42437" w14:textId="40CBA992" w:rsidR="00BE7446" w:rsidRDefault="00BE7446" w:rsidP="00BE7446">
            <w:pPr>
              <w:rPr>
                <w:lang w:eastAsia="sv-SE"/>
              </w:rPr>
            </w:pPr>
            <w:r>
              <w:t>Xiaomi</w:t>
            </w:r>
          </w:p>
        </w:tc>
        <w:tc>
          <w:tcPr>
            <w:tcW w:w="2009" w:type="dxa"/>
            <w:shd w:val="clear" w:color="auto" w:fill="auto"/>
          </w:tcPr>
          <w:p w14:paraId="4A0DFA11" w14:textId="60351D4B" w:rsidR="00BE7446" w:rsidRDefault="00BE7446" w:rsidP="00BE7446">
            <w:pPr>
              <w:rPr>
                <w:lang w:eastAsia="sv-SE"/>
              </w:rPr>
            </w:pPr>
            <w:r>
              <w:rPr>
                <w:rFonts w:hint="eastAsia"/>
              </w:rPr>
              <w:t>O</w:t>
            </w:r>
            <w:r>
              <w:t>ption 2</w:t>
            </w:r>
          </w:p>
        </w:tc>
        <w:tc>
          <w:tcPr>
            <w:tcW w:w="6210" w:type="dxa"/>
            <w:shd w:val="clear" w:color="auto" w:fill="auto"/>
          </w:tcPr>
          <w:p w14:paraId="153F3ED6" w14:textId="77777777" w:rsidR="00BE7446" w:rsidRDefault="00BE7446" w:rsidP="00BE7446">
            <w:pPr>
              <w:rPr>
                <w:lang w:eastAsia="sv-SE"/>
              </w:rPr>
            </w:pPr>
          </w:p>
        </w:tc>
      </w:tr>
      <w:tr w:rsidR="00A74C37" w14:paraId="4217CCFF" w14:textId="77777777" w:rsidTr="000C15DD">
        <w:tc>
          <w:tcPr>
            <w:tcW w:w="1496" w:type="dxa"/>
            <w:shd w:val="clear" w:color="auto" w:fill="auto"/>
          </w:tcPr>
          <w:p w14:paraId="5C163AF2" w14:textId="77777777" w:rsidR="00A74C37" w:rsidRDefault="00A74C37" w:rsidP="000C15DD">
            <w:r>
              <w:rPr>
                <w:rFonts w:hint="eastAsia"/>
              </w:rPr>
              <w:t>v</w:t>
            </w:r>
            <w:r>
              <w:t>ivo</w:t>
            </w:r>
          </w:p>
        </w:tc>
        <w:tc>
          <w:tcPr>
            <w:tcW w:w="2009" w:type="dxa"/>
            <w:shd w:val="clear" w:color="auto" w:fill="auto"/>
          </w:tcPr>
          <w:p w14:paraId="5BE043E8" w14:textId="77777777" w:rsidR="00A74C37" w:rsidRDefault="00A74C37" w:rsidP="000C15DD">
            <w:pPr>
              <w:rPr>
                <w:lang w:eastAsia="sv-SE"/>
              </w:rPr>
            </w:pPr>
            <w:r>
              <w:rPr>
                <w:rFonts w:eastAsia="等线"/>
              </w:rPr>
              <w:t>Option 2</w:t>
            </w:r>
          </w:p>
        </w:tc>
        <w:tc>
          <w:tcPr>
            <w:tcW w:w="6210" w:type="dxa"/>
            <w:shd w:val="clear" w:color="auto" w:fill="auto"/>
          </w:tcPr>
          <w:p w14:paraId="459A0DFF" w14:textId="77777777" w:rsidR="00A74C37" w:rsidRDefault="00A74C37" w:rsidP="000C15DD">
            <w:pPr>
              <w:rPr>
                <w:lang w:eastAsia="sv-SE"/>
              </w:rPr>
            </w:pPr>
          </w:p>
        </w:tc>
      </w:tr>
      <w:tr w:rsidR="00BE7446" w14:paraId="49178932" w14:textId="77777777" w:rsidTr="00D339F4">
        <w:tc>
          <w:tcPr>
            <w:tcW w:w="1496" w:type="dxa"/>
            <w:shd w:val="clear" w:color="auto" w:fill="auto"/>
          </w:tcPr>
          <w:p w14:paraId="42D62011" w14:textId="77777777" w:rsidR="00BE7446" w:rsidRDefault="00BE7446" w:rsidP="00BE7446">
            <w:pPr>
              <w:rPr>
                <w:lang w:eastAsia="sv-SE"/>
              </w:rPr>
            </w:pPr>
          </w:p>
        </w:tc>
        <w:tc>
          <w:tcPr>
            <w:tcW w:w="2009" w:type="dxa"/>
            <w:shd w:val="clear" w:color="auto" w:fill="auto"/>
          </w:tcPr>
          <w:p w14:paraId="2B98F622" w14:textId="77777777" w:rsidR="00BE7446" w:rsidRDefault="00BE7446" w:rsidP="00BE7446">
            <w:pPr>
              <w:rPr>
                <w:lang w:eastAsia="sv-SE"/>
              </w:rPr>
            </w:pPr>
          </w:p>
        </w:tc>
        <w:tc>
          <w:tcPr>
            <w:tcW w:w="6210" w:type="dxa"/>
            <w:shd w:val="clear" w:color="auto" w:fill="auto"/>
          </w:tcPr>
          <w:p w14:paraId="2627348B" w14:textId="77777777" w:rsidR="00BE7446" w:rsidRDefault="00BE7446" w:rsidP="00BE7446">
            <w:pPr>
              <w:rPr>
                <w:lang w:eastAsia="sv-SE"/>
              </w:rPr>
            </w:pPr>
          </w:p>
        </w:tc>
      </w:tr>
      <w:tr w:rsidR="00BE7446" w14:paraId="258CBE0B" w14:textId="77777777" w:rsidTr="00D339F4">
        <w:tc>
          <w:tcPr>
            <w:tcW w:w="1496" w:type="dxa"/>
            <w:shd w:val="clear" w:color="auto" w:fill="auto"/>
          </w:tcPr>
          <w:p w14:paraId="26F70EB2" w14:textId="77777777" w:rsidR="00BE7446" w:rsidRPr="0040498B" w:rsidRDefault="00BE7446" w:rsidP="00BE7446">
            <w:pPr>
              <w:rPr>
                <w:rFonts w:eastAsia="等线"/>
              </w:rPr>
            </w:pPr>
          </w:p>
        </w:tc>
        <w:tc>
          <w:tcPr>
            <w:tcW w:w="2009" w:type="dxa"/>
            <w:shd w:val="clear" w:color="auto" w:fill="auto"/>
          </w:tcPr>
          <w:p w14:paraId="6EFB79BC" w14:textId="77777777" w:rsidR="00BE7446" w:rsidRDefault="00BE7446" w:rsidP="00BE7446">
            <w:pPr>
              <w:rPr>
                <w:lang w:eastAsia="sv-SE"/>
              </w:rPr>
            </w:pPr>
          </w:p>
        </w:tc>
        <w:tc>
          <w:tcPr>
            <w:tcW w:w="6210" w:type="dxa"/>
            <w:shd w:val="clear" w:color="auto" w:fill="auto"/>
          </w:tcPr>
          <w:p w14:paraId="407A0E8B" w14:textId="77777777" w:rsidR="00BE7446" w:rsidRDefault="00BE7446" w:rsidP="00BE7446">
            <w:pPr>
              <w:rPr>
                <w:lang w:eastAsia="sv-SE"/>
              </w:rPr>
            </w:pPr>
          </w:p>
        </w:tc>
      </w:tr>
      <w:tr w:rsidR="00BE7446" w14:paraId="043887EB" w14:textId="77777777" w:rsidTr="00D339F4">
        <w:tc>
          <w:tcPr>
            <w:tcW w:w="1496" w:type="dxa"/>
            <w:shd w:val="clear" w:color="auto" w:fill="auto"/>
          </w:tcPr>
          <w:p w14:paraId="236373C8" w14:textId="77777777" w:rsidR="00BE7446" w:rsidRPr="0040498B" w:rsidRDefault="00BE7446" w:rsidP="00BE7446">
            <w:pPr>
              <w:rPr>
                <w:rFonts w:eastAsia="等线"/>
              </w:rPr>
            </w:pPr>
          </w:p>
        </w:tc>
        <w:tc>
          <w:tcPr>
            <w:tcW w:w="2009" w:type="dxa"/>
            <w:shd w:val="clear" w:color="auto" w:fill="auto"/>
          </w:tcPr>
          <w:p w14:paraId="395D7395" w14:textId="77777777" w:rsidR="00BE7446" w:rsidRDefault="00BE7446" w:rsidP="00BE7446">
            <w:pPr>
              <w:rPr>
                <w:lang w:eastAsia="sv-SE"/>
              </w:rPr>
            </w:pPr>
          </w:p>
        </w:tc>
        <w:tc>
          <w:tcPr>
            <w:tcW w:w="6210" w:type="dxa"/>
            <w:shd w:val="clear" w:color="auto" w:fill="auto"/>
          </w:tcPr>
          <w:p w14:paraId="5127F03F" w14:textId="77777777" w:rsidR="00BE7446" w:rsidRDefault="00BE7446" w:rsidP="00BE7446">
            <w:pPr>
              <w:rPr>
                <w:lang w:eastAsia="sv-SE"/>
              </w:rPr>
            </w:pPr>
          </w:p>
        </w:tc>
      </w:tr>
      <w:tr w:rsidR="00BE7446" w14:paraId="7EA5677D" w14:textId="77777777" w:rsidTr="00D339F4">
        <w:tc>
          <w:tcPr>
            <w:tcW w:w="1496" w:type="dxa"/>
            <w:shd w:val="clear" w:color="auto" w:fill="auto"/>
          </w:tcPr>
          <w:p w14:paraId="07C2EC7C" w14:textId="77777777" w:rsidR="00BE7446" w:rsidRPr="0040498B" w:rsidRDefault="00BE7446" w:rsidP="00BE7446">
            <w:pPr>
              <w:rPr>
                <w:rFonts w:eastAsia="等线"/>
              </w:rPr>
            </w:pPr>
          </w:p>
        </w:tc>
        <w:tc>
          <w:tcPr>
            <w:tcW w:w="2009" w:type="dxa"/>
            <w:shd w:val="clear" w:color="auto" w:fill="auto"/>
          </w:tcPr>
          <w:p w14:paraId="5BF707AB" w14:textId="77777777" w:rsidR="00BE7446" w:rsidRDefault="00BE7446" w:rsidP="00BE7446">
            <w:pPr>
              <w:rPr>
                <w:lang w:eastAsia="sv-SE"/>
              </w:rPr>
            </w:pPr>
          </w:p>
        </w:tc>
        <w:tc>
          <w:tcPr>
            <w:tcW w:w="6210" w:type="dxa"/>
            <w:shd w:val="clear" w:color="auto" w:fill="auto"/>
          </w:tcPr>
          <w:p w14:paraId="2EEE14EC" w14:textId="77777777" w:rsidR="00BE7446" w:rsidRDefault="00BE7446" w:rsidP="00BE7446">
            <w:pPr>
              <w:rPr>
                <w:lang w:eastAsia="sv-SE"/>
              </w:rPr>
            </w:pPr>
          </w:p>
        </w:tc>
      </w:tr>
      <w:tr w:rsidR="00BE7446" w14:paraId="0A31B39B" w14:textId="77777777" w:rsidTr="00D339F4">
        <w:tc>
          <w:tcPr>
            <w:tcW w:w="1496" w:type="dxa"/>
            <w:shd w:val="clear" w:color="auto" w:fill="auto"/>
          </w:tcPr>
          <w:p w14:paraId="2A802ABC" w14:textId="77777777" w:rsidR="00BE7446" w:rsidRPr="0040498B" w:rsidRDefault="00BE7446" w:rsidP="00BE7446">
            <w:pPr>
              <w:rPr>
                <w:rFonts w:eastAsia="等线"/>
              </w:rPr>
            </w:pPr>
          </w:p>
        </w:tc>
        <w:tc>
          <w:tcPr>
            <w:tcW w:w="2009" w:type="dxa"/>
            <w:shd w:val="clear" w:color="auto" w:fill="auto"/>
          </w:tcPr>
          <w:p w14:paraId="11F43FBF" w14:textId="77777777" w:rsidR="00BE7446" w:rsidRDefault="00BE7446" w:rsidP="00BE7446">
            <w:pPr>
              <w:rPr>
                <w:lang w:eastAsia="sv-SE"/>
              </w:rPr>
            </w:pPr>
          </w:p>
        </w:tc>
        <w:tc>
          <w:tcPr>
            <w:tcW w:w="6210" w:type="dxa"/>
            <w:shd w:val="clear" w:color="auto" w:fill="auto"/>
          </w:tcPr>
          <w:p w14:paraId="623E46DF" w14:textId="77777777" w:rsidR="00BE7446" w:rsidRDefault="00BE7446" w:rsidP="00BE7446">
            <w:pPr>
              <w:rPr>
                <w:lang w:eastAsia="sv-SE"/>
              </w:rPr>
            </w:pPr>
          </w:p>
        </w:tc>
      </w:tr>
      <w:tr w:rsidR="00BE7446" w14:paraId="6C65725D" w14:textId="77777777" w:rsidTr="00D339F4">
        <w:tc>
          <w:tcPr>
            <w:tcW w:w="1496" w:type="dxa"/>
            <w:shd w:val="clear" w:color="auto" w:fill="auto"/>
          </w:tcPr>
          <w:p w14:paraId="2FC3E593" w14:textId="77777777" w:rsidR="00BE7446" w:rsidRPr="0040498B" w:rsidRDefault="00BE7446" w:rsidP="00BE7446">
            <w:pPr>
              <w:rPr>
                <w:rFonts w:eastAsia="等线"/>
              </w:rPr>
            </w:pPr>
          </w:p>
        </w:tc>
        <w:tc>
          <w:tcPr>
            <w:tcW w:w="2009" w:type="dxa"/>
            <w:shd w:val="clear" w:color="auto" w:fill="auto"/>
          </w:tcPr>
          <w:p w14:paraId="094B0EF3" w14:textId="77777777" w:rsidR="00BE7446" w:rsidRDefault="00BE7446" w:rsidP="00BE7446">
            <w:pPr>
              <w:rPr>
                <w:lang w:eastAsia="sv-SE"/>
              </w:rPr>
            </w:pPr>
          </w:p>
        </w:tc>
        <w:tc>
          <w:tcPr>
            <w:tcW w:w="6210" w:type="dxa"/>
            <w:shd w:val="clear" w:color="auto" w:fill="auto"/>
          </w:tcPr>
          <w:p w14:paraId="1F892BE3" w14:textId="77777777" w:rsidR="00BE7446" w:rsidRDefault="00BE7446" w:rsidP="00BE7446">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9" w:name="_Hlk86739794"/>
      <w:r>
        <w:rPr>
          <w:b/>
          <w:u w:val="single"/>
        </w:rPr>
        <w:t xml:space="preserve">Other </w:t>
      </w:r>
      <w:r w:rsidR="001850B5">
        <w:rPr>
          <w:b/>
          <w:u w:val="single"/>
        </w:rPr>
        <w:t>RACH</w:t>
      </w:r>
      <w:r>
        <w:rPr>
          <w:b/>
          <w:u w:val="single"/>
        </w:rPr>
        <w:t xml:space="preserve"> </w:t>
      </w:r>
      <w:r w:rsidR="001850B5">
        <w:rPr>
          <w:b/>
          <w:u w:val="single"/>
        </w:rPr>
        <w:t>enhancement</w:t>
      </w:r>
    </w:p>
    <w:bookmarkEnd w:id="49"/>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1"/>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50" w:name="OLE_LINK32"/>
            <w:r>
              <w:rPr>
                <w:rFonts w:hint="eastAsia"/>
              </w:rPr>
              <w:t>Huawei,</w:t>
            </w:r>
            <w:r>
              <w:t xml:space="preserve"> </w:t>
            </w:r>
            <w:proofErr w:type="spellStart"/>
            <w:r>
              <w:t>HiSilicon</w:t>
            </w:r>
            <w:bookmarkEnd w:id="50"/>
            <w:proofErr w:type="spellEnd"/>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r>
              <w:rPr>
                <w:rFonts w:hint="eastAsia"/>
              </w:rPr>
              <w:t>S</w:t>
            </w:r>
            <w:r>
              <w:t>ee comments</w:t>
            </w:r>
          </w:p>
        </w:tc>
        <w:tc>
          <w:tcPr>
            <w:tcW w:w="6210" w:type="dxa"/>
            <w:shd w:val="clear" w:color="auto" w:fill="auto"/>
          </w:tcPr>
          <w:p w14:paraId="51D0E6C3" w14:textId="45386C31" w:rsidR="00B3504F" w:rsidRDefault="00C32AEA" w:rsidP="00B3504F">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xml:space="preserve">. For 1) the configuration of 2-step RA for BSR is meaningless. For 2) there is a chance that 2-step RA resource is earlier but 2-step RA cannot be selected (i.e. RSRP&lt; </w:t>
            </w:r>
            <w:proofErr w:type="spellStart"/>
            <w:r w:rsidR="00CB4352" w:rsidRPr="00CB4352">
              <w:rPr>
                <w:i/>
                <w:iCs/>
              </w:rPr>
              <w:t>msgA</w:t>
            </w:r>
            <w:proofErr w:type="spellEnd"/>
            <w:r w:rsidR="00CB4352" w:rsidRPr="00CB4352">
              <w:rPr>
                <w:i/>
                <w:iCs/>
              </w:rPr>
              <w:t>-RSRP-Threshold</w:t>
            </w:r>
            <w:r w:rsidR="00CB4352">
              <w:t>).</w:t>
            </w:r>
          </w:p>
        </w:tc>
      </w:tr>
      <w:tr w:rsidR="00BE7446" w14:paraId="77BAE173" w14:textId="77777777" w:rsidTr="000349AD">
        <w:tc>
          <w:tcPr>
            <w:tcW w:w="1496" w:type="dxa"/>
            <w:shd w:val="clear" w:color="auto" w:fill="auto"/>
          </w:tcPr>
          <w:p w14:paraId="4C4C5E16" w14:textId="62C74425" w:rsidR="00BE7446" w:rsidRDefault="00BE7446" w:rsidP="00BE7446">
            <w:pPr>
              <w:rPr>
                <w:lang w:eastAsia="sv-SE"/>
              </w:rPr>
            </w:pPr>
            <w:r>
              <w:rPr>
                <w:rFonts w:hint="eastAsia"/>
              </w:rPr>
              <w:t>X</w:t>
            </w:r>
            <w:r>
              <w:t>iaomi</w:t>
            </w:r>
          </w:p>
        </w:tc>
        <w:tc>
          <w:tcPr>
            <w:tcW w:w="2009" w:type="dxa"/>
            <w:shd w:val="clear" w:color="auto" w:fill="auto"/>
          </w:tcPr>
          <w:p w14:paraId="28C242B1" w14:textId="118E2160" w:rsidR="00BE7446" w:rsidRDefault="00BE7446" w:rsidP="00BE7446">
            <w:pPr>
              <w:rPr>
                <w:lang w:eastAsia="sv-SE"/>
              </w:rPr>
            </w:pPr>
            <w:r>
              <w:rPr>
                <w:lang w:eastAsia="sv-SE"/>
              </w:rPr>
              <w:t>Disagree</w:t>
            </w:r>
          </w:p>
        </w:tc>
        <w:tc>
          <w:tcPr>
            <w:tcW w:w="6210" w:type="dxa"/>
            <w:shd w:val="clear" w:color="auto" w:fill="auto"/>
          </w:tcPr>
          <w:p w14:paraId="3F854BD4" w14:textId="14A322DD" w:rsidR="00BE7446" w:rsidRDefault="00BE7446" w:rsidP="00BE7446">
            <w:pPr>
              <w:rPr>
                <w:lang w:eastAsia="sv-SE"/>
              </w:rPr>
            </w:pPr>
            <w:r>
              <w:rPr>
                <w:rFonts w:hint="eastAsia"/>
              </w:rPr>
              <w:t>I</w:t>
            </w:r>
            <w:r>
              <w:t>t can be addressed by not configuring SR resource for those LCHs requiring low latency.</w:t>
            </w:r>
          </w:p>
        </w:tc>
      </w:tr>
      <w:tr w:rsidR="00A74C37" w14:paraId="5B779AB9" w14:textId="77777777" w:rsidTr="000C15DD">
        <w:tc>
          <w:tcPr>
            <w:tcW w:w="1496" w:type="dxa"/>
            <w:shd w:val="clear" w:color="auto" w:fill="auto"/>
          </w:tcPr>
          <w:p w14:paraId="3B095B8E" w14:textId="77777777" w:rsidR="00A74C37" w:rsidRDefault="00A74C37" w:rsidP="000C15DD">
            <w:r>
              <w:rPr>
                <w:rFonts w:hint="eastAsia"/>
              </w:rPr>
              <w:t>v</w:t>
            </w:r>
            <w:r>
              <w:t>ivo</w:t>
            </w:r>
          </w:p>
        </w:tc>
        <w:tc>
          <w:tcPr>
            <w:tcW w:w="2009" w:type="dxa"/>
            <w:shd w:val="clear" w:color="auto" w:fill="auto"/>
          </w:tcPr>
          <w:p w14:paraId="710A1C6B" w14:textId="77777777" w:rsidR="00A74C37" w:rsidRDefault="00A74C37" w:rsidP="000C15DD">
            <w:r>
              <w:rPr>
                <w:rFonts w:hint="eastAsia"/>
              </w:rPr>
              <w:t>D</w:t>
            </w:r>
            <w:r>
              <w:t>isagree</w:t>
            </w:r>
          </w:p>
        </w:tc>
        <w:tc>
          <w:tcPr>
            <w:tcW w:w="6210" w:type="dxa"/>
            <w:shd w:val="clear" w:color="auto" w:fill="auto"/>
          </w:tcPr>
          <w:p w14:paraId="2BF119CD" w14:textId="77777777" w:rsidR="00A74C37" w:rsidRDefault="00A74C37" w:rsidP="000C15DD">
            <w:r>
              <w:t xml:space="preserve">Share the same view with OPPO, the current </w:t>
            </w:r>
            <w:r w:rsidRPr="00A854FC">
              <w:t xml:space="preserve">spec </w:t>
            </w:r>
            <w:r>
              <w:t>can</w:t>
            </w:r>
            <w:r w:rsidRPr="00A854FC">
              <w:t xml:space="preserve"> support BSR over 2-step RACH, e.g. by not configuring SR resources for some logical channel</w:t>
            </w:r>
            <w:r>
              <w:t>. There is no need to introduce additional enhancement.</w:t>
            </w:r>
          </w:p>
        </w:tc>
      </w:tr>
      <w:tr w:rsidR="00BE7446" w14:paraId="5ABBC0FC" w14:textId="77777777" w:rsidTr="000349AD">
        <w:tc>
          <w:tcPr>
            <w:tcW w:w="1496" w:type="dxa"/>
            <w:shd w:val="clear" w:color="auto" w:fill="auto"/>
          </w:tcPr>
          <w:p w14:paraId="5767E606" w14:textId="77777777" w:rsidR="00BE7446" w:rsidRDefault="00BE7446" w:rsidP="00BE7446">
            <w:pPr>
              <w:rPr>
                <w:lang w:eastAsia="sv-SE"/>
              </w:rPr>
            </w:pPr>
          </w:p>
        </w:tc>
        <w:tc>
          <w:tcPr>
            <w:tcW w:w="2009" w:type="dxa"/>
            <w:shd w:val="clear" w:color="auto" w:fill="auto"/>
          </w:tcPr>
          <w:p w14:paraId="47F047B9" w14:textId="77777777" w:rsidR="00BE7446" w:rsidRDefault="00BE7446" w:rsidP="00BE7446">
            <w:pPr>
              <w:rPr>
                <w:lang w:eastAsia="sv-SE"/>
              </w:rPr>
            </w:pPr>
          </w:p>
        </w:tc>
        <w:tc>
          <w:tcPr>
            <w:tcW w:w="6210" w:type="dxa"/>
            <w:shd w:val="clear" w:color="auto" w:fill="auto"/>
          </w:tcPr>
          <w:p w14:paraId="67FC7259" w14:textId="77777777" w:rsidR="00BE7446" w:rsidRDefault="00BE7446" w:rsidP="00BE7446">
            <w:pPr>
              <w:rPr>
                <w:lang w:eastAsia="sv-SE"/>
              </w:rPr>
            </w:pPr>
          </w:p>
        </w:tc>
      </w:tr>
      <w:tr w:rsidR="00BE7446" w14:paraId="137B89A2" w14:textId="77777777" w:rsidTr="000349AD">
        <w:tc>
          <w:tcPr>
            <w:tcW w:w="1496" w:type="dxa"/>
            <w:shd w:val="clear" w:color="auto" w:fill="auto"/>
          </w:tcPr>
          <w:p w14:paraId="6FE758AA" w14:textId="77777777" w:rsidR="00BE7446" w:rsidRPr="0040498B" w:rsidRDefault="00BE7446" w:rsidP="00BE7446">
            <w:pPr>
              <w:rPr>
                <w:rFonts w:eastAsia="等线"/>
              </w:rPr>
            </w:pPr>
          </w:p>
        </w:tc>
        <w:tc>
          <w:tcPr>
            <w:tcW w:w="2009" w:type="dxa"/>
            <w:shd w:val="clear" w:color="auto" w:fill="auto"/>
          </w:tcPr>
          <w:p w14:paraId="194158C9" w14:textId="77777777" w:rsidR="00BE7446" w:rsidRDefault="00BE7446" w:rsidP="00BE7446">
            <w:pPr>
              <w:rPr>
                <w:lang w:eastAsia="sv-SE"/>
              </w:rPr>
            </w:pPr>
          </w:p>
        </w:tc>
        <w:tc>
          <w:tcPr>
            <w:tcW w:w="6210" w:type="dxa"/>
            <w:shd w:val="clear" w:color="auto" w:fill="auto"/>
          </w:tcPr>
          <w:p w14:paraId="7AF7E790" w14:textId="77777777" w:rsidR="00BE7446" w:rsidRDefault="00BE7446" w:rsidP="00BE7446">
            <w:pPr>
              <w:rPr>
                <w:lang w:eastAsia="sv-SE"/>
              </w:rPr>
            </w:pPr>
          </w:p>
        </w:tc>
      </w:tr>
      <w:tr w:rsidR="00BE7446" w14:paraId="505FB8AF" w14:textId="77777777" w:rsidTr="000349AD">
        <w:tc>
          <w:tcPr>
            <w:tcW w:w="1496" w:type="dxa"/>
            <w:shd w:val="clear" w:color="auto" w:fill="auto"/>
          </w:tcPr>
          <w:p w14:paraId="055BCB52" w14:textId="77777777" w:rsidR="00BE7446" w:rsidRPr="0040498B" w:rsidRDefault="00BE7446" w:rsidP="00BE7446">
            <w:pPr>
              <w:rPr>
                <w:rFonts w:eastAsia="等线"/>
              </w:rPr>
            </w:pPr>
          </w:p>
        </w:tc>
        <w:tc>
          <w:tcPr>
            <w:tcW w:w="2009" w:type="dxa"/>
            <w:shd w:val="clear" w:color="auto" w:fill="auto"/>
          </w:tcPr>
          <w:p w14:paraId="2D93B67F" w14:textId="77777777" w:rsidR="00BE7446" w:rsidRDefault="00BE7446" w:rsidP="00BE7446">
            <w:pPr>
              <w:rPr>
                <w:lang w:eastAsia="sv-SE"/>
              </w:rPr>
            </w:pPr>
          </w:p>
        </w:tc>
        <w:tc>
          <w:tcPr>
            <w:tcW w:w="6210" w:type="dxa"/>
            <w:shd w:val="clear" w:color="auto" w:fill="auto"/>
          </w:tcPr>
          <w:p w14:paraId="16CCF856" w14:textId="77777777" w:rsidR="00BE7446" w:rsidRDefault="00BE7446" w:rsidP="00BE7446">
            <w:pPr>
              <w:rPr>
                <w:lang w:eastAsia="sv-SE"/>
              </w:rPr>
            </w:pPr>
          </w:p>
        </w:tc>
      </w:tr>
      <w:tr w:rsidR="00BE7446" w14:paraId="224DF600" w14:textId="77777777" w:rsidTr="000349AD">
        <w:tc>
          <w:tcPr>
            <w:tcW w:w="1496" w:type="dxa"/>
            <w:shd w:val="clear" w:color="auto" w:fill="auto"/>
          </w:tcPr>
          <w:p w14:paraId="033CE952" w14:textId="77777777" w:rsidR="00BE7446" w:rsidRPr="0040498B" w:rsidRDefault="00BE7446" w:rsidP="00BE7446">
            <w:pPr>
              <w:rPr>
                <w:rFonts w:eastAsia="等线"/>
              </w:rPr>
            </w:pPr>
          </w:p>
        </w:tc>
        <w:tc>
          <w:tcPr>
            <w:tcW w:w="2009" w:type="dxa"/>
            <w:shd w:val="clear" w:color="auto" w:fill="auto"/>
          </w:tcPr>
          <w:p w14:paraId="52CF96CD" w14:textId="77777777" w:rsidR="00BE7446" w:rsidRDefault="00BE7446" w:rsidP="00BE7446">
            <w:pPr>
              <w:rPr>
                <w:lang w:eastAsia="sv-SE"/>
              </w:rPr>
            </w:pPr>
          </w:p>
        </w:tc>
        <w:tc>
          <w:tcPr>
            <w:tcW w:w="6210" w:type="dxa"/>
            <w:shd w:val="clear" w:color="auto" w:fill="auto"/>
          </w:tcPr>
          <w:p w14:paraId="00D9102B" w14:textId="77777777" w:rsidR="00BE7446" w:rsidRDefault="00BE7446" w:rsidP="00BE7446">
            <w:pPr>
              <w:rPr>
                <w:lang w:eastAsia="sv-SE"/>
              </w:rPr>
            </w:pPr>
          </w:p>
        </w:tc>
      </w:tr>
      <w:tr w:rsidR="00BE7446" w14:paraId="75F90DB6" w14:textId="77777777" w:rsidTr="000349AD">
        <w:tc>
          <w:tcPr>
            <w:tcW w:w="1496" w:type="dxa"/>
            <w:shd w:val="clear" w:color="auto" w:fill="auto"/>
          </w:tcPr>
          <w:p w14:paraId="23E31035" w14:textId="77777777" w:rsidR="00BE7446" w:rsidRPr="0040498B" w:rsidRDefault="00BE7446" w:rsidP="00BE7446">
            <w:pPr>
              <w:rPr>
                <w:rFonts w:eastAsia="等线"/>
              </w:rPr>
            </w:pPr>
          </w:p>
        </w:tc>
        <w:tc>
          <w:tcPr>
            <w:tcW w:w="2009" w:type="dxa"/>
            <w:shd w:val="clear" w:color="auto" w:fill="auto"/>
          </w:tcPr>
          <w:p w14:paraId="58F174B1" w14:textId="77777777" w:rsidR="00BE7446" w:rsidRDefault="00BE7446" w:rsidP="00BE7446">
            <w:pPr>
              <w:rPr>
                <w:lang w:eastAsia="sv-SE"/>
              </w:rPr>
            </w:pPr>
          </w:p>
        </w:tc>
        <w:tc>
          <w:tcPr>
            <w:tcW w:w="6210" w:type="dxa"/>
            <w:shd w:val="clear" w:color="auto" w:fill="auto"/>
          </w:tcPr>
          <w:p w14:paraId="42168BAC" w14:textId="77777777" w:rsidR="00BE7446" w:rsidRDefault="00BE7446" w:rsidP="00BE7446">
            <w:pPr>
              <w:rPr>
                <w:lang w:eastAsia="sv-SE"/>
              </w:rPr>
            </w:pPr>
          </w:p>
        </w:tc>
      </w:tr>
      <w:tr w:rsidR="00BE7446" w14:paraId="60D4DC81" w14:textId="77777777" w:rsidTr="000349AD">
        <w:tc>
          <w:tcPr>
            <w:tcW w:w="1496" w:type="dxa"/>
            <w:shd w:val="clear" w:color="auto" w:fill="auto"/>
          </w:tcPr>
          <w:p w14:paraId="6E900337" w14:textId="77777777" w:rsidR="00BE7446" w:rsidRPr="0040498B" w:rsidRDefault="00BE7446" w:rsidP="00BE7446">
            <w:pPr>
              <w:rPr>
                <w:rFonts w:eastAsia="等线"/>
              </w:rPr>
            </w:pPr>
          </w:p>
        </w:tc>
        <w:tc>
          <w:tcPr>
            <w:tcW w:w="2009" w:type="dxa"/>
            <w:shd w:val="clear" w:color="auto" w:fill="auto"/>
          </w:tcPr>
          <w:p w14:paraId="25D837D0" w14:textId="77777777" w:rsidR="00BE7446" w:rsidRDefault="00BE7446" w:rsidP="00BE7446">
            <w:pPr>
              <w:rPr>
                <w:lang w:eastAsia="sv-SE"/>
              </w:rPr>
            </w:pPr>
          </w:p>
        </w:tc>
        <w:tc>
          <w:tcPr>
            <w:tcW w:w="6210" w:type="dxa"/>
            <w:shd w:val="clear" w:color="auto" w:fill="auto"/>
          </w:tcPr>
          <w:p w14:paraId="72E1F084" w14:textId="77777777" w:rsidR="00BE7446" w:rsidRDefault="00BE7446" w:rsidP="00BE7446">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r w:rsidRPr="00C52B6B">
        <w:rPr>
          <w:b/>
          <w:u w:val="single"/>
        </w:rPr>
        <w:t>ra-ContentionResolutionTimer</w:t>
      </w:r>
      <w:proofErr w:type="spellEnd"/>
    </w:p>
    <w:p w14:paraId="43CA414C" w14:textId="36E7D00C" w:rsidR="00CB6B9F" w:rsidRPr="000349AD" w:rsidRDefault="00CB6B9F" w:rsidP="00CB6B9F">
      <w:pPr>
        <w:pStyle w:val="ac"/>
        <w:spacing w:afterLines="50" w:line="280" w:lineRule="exact"/>
        <w:rPr>
          <w:color w:val="000000" w:themeColor="text1"/>
        </w:rPr>
      </w:pPr>
      <w:r w:rsidRPr="000349AD">
        <w:rPr>
          <w:color w:val="000000" w:themeColor="text1"/>
        </w:rPr>
        <w:lastRenderedPageBreak/>
        <w:t>In RAN2#111-e and RAN2#115-e meeting, following agreements have been made.</w:t>
      </w:r>
    </w:p>
    <w:tbl>
      <w:tblPr>
        <w:tblStyle w:val="af8"/>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c"/>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ac"/>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c"/>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lastRenderedPageBreak/>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BE7446" w14:paraId="1C1269A5" w14:textId="77777777" w:rsidTr="000349AD">
        <w:tc>
          <w:tcPr>
            <w:tcW w:w="1496" w:type="dxa"/>
            <w:shd w:val="clear" w:color="auto" w:fill="auto"/>
          </w:tcPr>
          <w:p w14:paraId="4FEF7ED3" w14:textId="18D3D1FD" w:rsidR="00BE7446" w:rsidRDefault="00BE7446" w:rsidP="00BE7446">
            <w:pPr>
              <w:rPr>
                <w:lang w:eastAsia="sv-SE"/>
              </w:rPr>
            </w:pPr>
            <w:r>
              <w:rPr>
                <w:rFonts w:hint="eastAsia"/>
              </w:rPr>
              <w:t>X</w:t>
            </w:r>
            <w:r>
              <w:t>iaomi</w:t>
            </w:r>
          </w:p>
        </w:tc>
        <w:tc>
          <w:tcPr>
            <w:tcW w:w="2009" w:type="dxa"/>
            <w:shd w:val="clear" w:color="auto" w:fill="auto"/>
          </w:tcPr>
          <w:p w14:paraId="31E137C0" w14:textId="112B91A8" w:rsidR="00BE7446" w:rsidRDefault="00BE7446" w:rsidP="00BE7446">
            <w:pPr>
              <w:rPr>
                <w:lang w:eastAsia="sv-SE"/>
              </w:rPr>
            </w:pPr>
            <w:r>
              <w:rPr>
                <w:rFonts w:hint="eastAsia"/>
              </w:rPr>
              <w:t>A</w:t>
            </w:r>
            <w:r>
              <w:t>gree with comments</w:t>
            </w:r>
          </w:p>
        </w:tc>
        <w:tc>
          <w:tcPr>
            <w:tcW w:w="6210" w:type="dxa"/>
            <w:shd w:val="clear" w:color="auto" w:fill="auto"/>
          </w:tcPr>
          <w:p w14:paraId="28248516" w14:textId="4F7F9D17" w:rsidR="00BE7446" w:rsidRDefault="00BE7446" w:rsidP="00BE7446">
            <w:pPr>
              <w:rPr>
                <w:lang w:eastAsia="sv-SE"/>
              </w:rPr>
            </w:pPr>
            <w:r>
              <w:rPr>
                <w:rFonts w:hint="eastAsia"/>
              </w:rPr>
              <w:t>A</w:t>
            </w:r>
            <w:r>
              <w:t>gree with OPPO</w:t>
            </w:r>
          </w:p>
        </w:tc>
      </w:tr>
      <w:tr w:rsidR="00A74C37" w14:paraId="45A1C1D2" w14:textId="77777777" w:rsidTr="000C15DD">
        <w:tc>
          <w:tcPr>
            <w:tcW w:w="1496" w:type="dxa"/>
            <w:shd w:val="clear" w:color="auto" w:fill="auto"/>
          </w:tcPr>
          <w:p w14:paraId="3965451C" w14:textId="77777777" w:rsidR="00A74C37" w:rsidRDefault="00A74C37" w:rsidP="000C15DD">
            <w:r>
              <w:rPr>
                <w:rFonts w:hint="eastAsia"/>
              </w:rPr>
              <w:t>v</w:t>
            </w:r>
            <w:r>
              <w:t>ivo</w:t>
            </w:r>
          </w:p>
        </w:tc>
        <w:tc>
          <w:tcPr>
            <w:tcW w:w="2009" w:type="dxa"/>
            <w:shd w:val="clear" w:color="auto" w:fill="auto"/>
          </w:tcPr>
          <w:p w14:paraId="7D191BF5" w14:textId="77777777" w:rsidR="00A74C37" w:rsidRDefault="00A74C37" w:rsidP="000C15DD">
            <w:pPr>
              <w:rPr>
                <w:lang w:eastAsia="sv-SE"/>
              </w:rPr>
            </w:pPr>
            <w:r>
              <w:rPr>
                <w:rFonts w:eastAsia="等线"/>
              </w:rPr>
              <w:t>Agree with comments</w:t>
            </w:r>
          </w:p>
        </w:tc>
        <w:tc>
          <w:tcPr>
            <w:tcW w:w="6210" w:type="dxa"/>
            <w:shd w:val="clear" w:color="auto" w:fill="auto"/>
          </w:tcPr>
          <w:p w14:paraId="47528F92" w14:textId="77777777" w:rsidR="00A74C37" w:rsidRDefault="00A74C37" w:rsidP="000C15DD">
            <w:r>
              <w:t xml:space="preserve">The issue pointed out by </w:t>
            </w:r>
            <w:proofErr w:type="spellStart"/>
            <w:r w:rsidRPr="0010538C">
              <w:t>ASUSTeK</w:t>
            </w:r>
            <w:proofErr w:type="spellEnd"/>
            <w:r w:rsidRPr="0010538C">
              <w:t xml:space="preserve"> is valid</w:t>
            </w:r>
            <w:r>
              <w:t>.</w:t>
            </w:r>
          </w:p>
          <w:p w14:paraId="455AC0C3" w14:textId="77777777" w:rsidR="00A74C37" w:rsidRDefault="00A74C37" w:rsidP="000C15DD">
            <w:r>
              <w:t>We prefer the solution proposed by OPPO.</w:t>
            </w:r>
          </w:p>
        </w:tc>
      </w:tr>
      <w:tr w:rsidR="00BE7446" w14:paraId="27C2F4A7" w14:textId="77777777" w:rsidTr="000349AD">
        <w:tc>
          <w:tcPr>
            <w:tcW w:w="1496" w:type="dxa"/>
            <w:shd w:val="clear" w:color="auto" w:fill="auto"/>
          </w:tcPr>
          <w:p w14:paraId="096BB1D1" w14:textId="77777777" w:rsidR="00BE7446" w:rsidRPr="00A74C37" w:rsidRDefault="00BE7446" w:rsidP="00BE7446">
            <w:pPr>
              <w:rPr>
                <w:lang w:eastAsia="sv-SE"/>
              </w:rPr>
            </w:pPr>
          </w:p>
        </w:tc>
        <w:tc>
          <w:tcPr>
            <w:tcW w:w="2009" w:type="dxa"/>
            <w:shd w:val="clear" w:color="auto" w:fill="auto"/>
          </w:tcPr>
          <w:p w14:paraId="03914E5C" w14:textId="77777777" w:rsidR="00BE7446" w:rsidRDefault="00BE7446" w:rsidP="00BE7446">
            <w:pPr>
              <w:rPr>
                <w:lang w:eastAsia="sv-SE"/>
              </w:rPr>
            </w:pPr>
          </w:p>
        </w:tc>
        <w:tc>
          <w:tcPr>
            <w:tcW w:w="6210" w:type="dxa"/>
            <w:shd w:val="clear" w:color="auto" w:fill="auto"/>
          </w:tcPr>
          <w:p w14:paraId="7877D212" w14:textId="77777777" w:rsidR="00BE7446" w:rsidRDefault="00BE7446" w:rsidP="00BE7446">
            <w:pPr>
              <w:rPr>
                <w:lang w:eastAsia="sv-SE"/>
              </w:rPr>
            </w:pPr>
          </w:p>
        </w:tc>
      </w:tr>
      <w:tr w:rsidR="00BE7446" w14:paraId="086C4BE9" w14:textId="77777777" w:rsidTr="000349AD">
        <w:tc>
          <w:tcPr>
            <w:tcW w:w="1496" w:type="dxa"/>
            <w:shd w:val="clear" w:color="auto" w:fill="auto"/>
          </w:tcPr>
          <w:p w14:paraId="7D3064BC" w14:textId="77777777" w:rsidR="00BE7446" w:rsidRPr="0040498B" w:rsidRDefault="00BE7446" w:rsidP="00BE7446">
            <w:pPr>
              <w:rPr>
                <w:rFonts w:eastAsia="等线"/>
              </w:rPr>
            </w:pPr>
          </w:p>
        </w:tc>
        <w:tc>
          <w:tcPr>
            <w:tcW w:w="2009" w:type="dxa"/>
            <w:shd w:val="clear" w:color="auto" w:fill="auto"/>
          </w:tcPr>
          <w:p w14:paraId="449577BC" w14:textId="77777777" w:rsidR="00BE7446" w:rsidRDefault="00BE7446" w:rsidP="00BE7446">
            <w:pPr>
              <w:rPr>
                <w:lang w:eastAsia="sv-SE"/>
              </w:rPr>
            </w:pPr>
          </w:p>
        </w:tc>
        <w:tc>
          <w:tcPr>
            <w:tcW w:w="6210" w:type="dxa"/>
            <w:shd w:val="clear" w:color="auto" w:fill="auto"/>
          </w:tcPr>
          <w:p w14:paraId="351F2F74" w14:textId="77777777" w:rsidR="00BE7446" w:rsidRDefault="00BE7446" w:rsidP="00BE7446">
            <w:pPr>
              <w:rPr>
                <w:lang w:eastAsia="sv-SE"/>
              </w:rPr>
            </w:pPr>
          </w:p>
        </w:tc>
      </w:tr>
      <w:tr w:rsidR="00BE7446" w14:paraId="69A5487C" w14:textId="77777777" w:rsidTr="000349AD">
        <w:tc>
          <w:tcPr>
            <w:tcW w:w="1496" w:type="dxa"/>
            <w:shd w:val="clear" w:color="auto" w:fill="auto"/>
          </w:tcPr>
          <w:p w14:paraId="3DA8EA29" w14:textId="77777777" w:rsidR="00BE7446" w:rsidRPr="0040498B" w:rsidRDefault="00BE7446" w:rsidP="00BE7446">
            <w:pPr>
              <w:rPr>
                <w:rFonts w:eastAsia="等线"/>
              </w:rPr>
            </w:pPr>
          </w:p>
        </w:tc>
        <w:tc>
          <w:tcPr>
            <w:tcW w:w="2009" w:type="dxa"/>
            <w:shd w:val="clear" w:color="auto" w:fill="auto"/>
          </w:tcPr>
          <w:p w14:paraId="142BE96F" w14:textId="77777777" w:rsidR="00BE7446" w:rsidRDefault="00BE7446" w:rsidP="00BE7446">
            <w:pPr>
              <w:rPr>
                <w:lang w:eastAsia="sv-SE"/>
              </w:rPr>
            </w:pPr>
          </w:p>
        </w:tc>
        <w:tc>
          <w:tcPr>
            <w:tcW w:w="6210" w:type="dxa"/>
            <w:shd w:val="clear" w:color="auto" w:fill="auto"/>
          </w:tcPr>
          <w:p w14:paraId="73A70630" w14:textId="77777777" w:rsidR="00BE7446" w:rsidRDefault="00BE7446" w:rsidP="00BE7446">
            <w:pPr>
              <w:rPr>
                <w:lang w:eastAsia="sv-SE"/>
              </w:rPr>
            </w:pPr>
          </w:p>
        </w:tc>
      </w:tr>
      <w:tr w:rsidR="00BE7446" w14:paraId="16C70AFA" w14:textId="77777777" w:rsidTr="000349AD">
        <w:tc>
          <w:tcPr>
            <w:tcW w:w="1496" w:type="dxa"/>
            <w:shd w:val="clear" w:color="auto" w:fill="auto"/>
          </w:tcPr>
          <w:p w14:paraId="04DAB05E" w14:textId="77777777" w:rsidR="00BE7446" w:rsidRPr="0040498B" w:rsidRDefault="00BE7446" w:rsidP="00BE7446">
            <w:pPr>
              <w:rPr>
                <w:rFonts w:eastAsia="等线"/>
              </w:rPr>
            </w:pPr>
          </w:p>
        </w:tc>
        <w:tc>
          <w:tcPr>
            <w:tcW w:w="2009" w:type="dxa"/>
            <w:shd w:val="clear" w:color="auto" w:fill="auto"/>
          </w:tcPr>
          <w:p w14:paraId="54ACA82A" w14:textId="77777777" w:rsidR="00BE7446" w:rsidRDefault="00BE7446" w:rsidP="00BE7446">
            <w:pPr>
              <w:rPr>
                <w:lang w:eastAsia="sv-SE"/>
              </w:rPr>
            </w:pPr>
          </w:p>
        </w:tc>
        <w:tc>
          <w:tcPr>
            <w:tcW w:w="6210" w:type="dxa"/>
            <w:shd w:val="clear" w:color="auto" w:fill="auto"/>
          </w:tcPr>
          <w:p w14:paraId="7EBC3EED" w14:textId="77777777" w:rsidR="00BE7446" w:rsidRDefault="00BE7446" w:rsidP="00BE7446">
            <w:pPr>
              <w:rPr>
                <w:lang w:eastAsia="sv-SE"/>
              </w:rPr>
            </w:pPr>
          </w:p>
        </w:tc>
      </w:tr>
      <w:tr w:rsidR="00BE7446" w14:paraId="31C604A0" w14:textId="77777777" w:rsidTr="000349AD">
        <w:tc>
          <w:tcPr>
            <w:tcW w:w="1496" w:type="dxa"/>
            <w:shd w:val="clear" w:color="auto" w:fill="auto"/>
          </w:tcPr>
          <w:p w14:paraId="6CFCDC7A" w14:textId="77777777" w:rsidR="00BE7446" w:rsidRPr="0040498B" w:rsidRDefault="00BE7446" w:rsidP="00BE7446">
            <w:pPr>
              <w:rPr>
                <w:rFonts w:eastAsia="等线"/>
              </w:rPr>
            </w:pPr>
          </w:p>
        </w:tc>
        <w:tc>
          <w:tcPr>
            <w:tcW w:w="2009" w:type="dxa"/>
            <w:shd w:val="clear" w:color="auto" w:fill="auto"/>
          </w:tcPr>
          <w:p w14:paraId="3BA33559" w14:textId="77777777" w:rsidR="00BE7446" w:rsidRDefault="00BE7446" w:rsidP="00BE7446">
            <w:pPr>
              <w:rPr>
                <w:lang w:eastAsia="sv-SE"/>
              </w:rPr>
            </w:pPr>
          </w:p>
        </w:tc>
        <w:tc>
          <w:tcPr>
            <w:tcW w:w="6210" w:type="dxa"/>
            <w:shd w:val="clear" w:color="auto" w:fill="auto"/>
          </w:tcPr>
          <w:p w14:paraId="7F426913" w14:textId="77777777" w:rsidR="00BE7446" w:rsidRDefault="00BE7446" w:rsidP="00BE7446">
            <w:pPr>
              <w:rPr>
                <w:lang w:eastAsia="sv-SE"/>
              </w:rPr>
            </w:pPr>
            <w:bookmarkStart w:id="51" w:name="_GoBack"/>
            <w:bookmarkEnd w:id="51"/>
          </w:p>
        </w:tc>
      </w:tr>
      <w:tr w:rsidR="00BE7446" w14:paraId="0C577141" w14:textId="77777777" w:rsidTr="000349AD">
        <w:tc>
          <w:tcPr>
            <w:tcW w:w="1496" w:type="dxa"/>
            <w:shd w:val="clear" w:color="auto" w:fill="auto"/>
          </w:tcPr>
          <w:p w14:paraId="14AC3862" w14:textId="77777777" w:rsidR="00BE7446" w:rsidRPr="0040498B" w:rsidRDefault="00BE7446" w:rsidP="00BE7446">
            <w:pPr>
              <w:rPr>
                <w:rFonts w:eastAsia="等线"/>
              </w:rPr>
            </w:pPr>
          </w:p>
        </w:tc>
        <w:tc>
          <w:tcPr>
            <w:tcW w:w="2009" w:type="dxa"/>
            <w:shd w:val="clear" w:color="auto" w:fill="auto"/>
          </w:tcPr>
          <w:p w14:paraId="2DFBBB4E" w14:textId="77777777" w:rsidR="00BE7446" w:rsidRDefault="00BE7446" w:rsidP="00BE7446">
            <w:pPr>
              <w:rPr>
                <w:lang w:eastAsia="sv-SE"/>
              </w:rPr>
            </w:pPr>
          </w:p>
        </w:tc>
        <w:tc>
          <w:tcPr>
            <w:tcW w:w="6210" w:type="dxa"/>
            <w:shd w:val="clear" w:color="auto" w:fill="auto"/>
          </w:tcPr>
          <w:p w14:paraId="2D4D5F8D" w14:textId="77777777" w:rsidR="00BE7446" w:rsidRDefault="00BE7446" w:rsidP="00BE7446">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c"/>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c"/>
      </w:pPr>
    </w:p>
    <w:p w14:paraId="03C49E6C" w14:textId="77777777" w:rsidR="002E7A01" w:rsidRDefault="002E7A01" w:rsidP="00FA505D">
      <w:pPr>
        <w:pStyle w:val="ac"/>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lastRenderedPageBreak/>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890C" w14:textId="77777777" w:rsidR="00B67D81" w:rsidRDefault="00B67D81">
      <w:r>
        <w:separator/>
      </w:r>
    </w:p>
  </w:endnote>
  <w:endnote w:type="continuationSeparator" w:id="0">
    <w:p w14:paraId="47297860" w14:textId="77777777" w:rsidR="00B67D81" w:rsidRDefault="00B6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39FB" w14:textId="0814BACA" w:rsidR="000C15DD" w:rsidRDefault="000C15DD"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21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26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43BE" w14:textId="77777777" w:rsidR="00B67D81" w:rsidRDefault="00B67D81">
      <w:r>
        <w:separator/>
      </w:r>
    </w:p>
  </w:footnote>
  <w:footnote w:type="continuationSeparator" w:id="0">
    <w:p w14:paraId="611719C2" w14:textId="77777777" w:rsidR="00B67D81" w:rsidRDefault="00B6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D0AF" w14:textId="77777777" w:rsidR="000C15DD" w:rsidRDefault="000C15D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2F3"/>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178E4"/>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1">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7"/>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4"/>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2"/>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3"/>
    <w:link w:val="B2Char"/>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c"/>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8">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f0">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BC47-F776-4431-95D1-AA6A3C81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29</Pages>
  <Words>9527</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63704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vivo (Xiao)</cp:lastModifiedBy>
  <cp:revision>4</cp:revision>
  <cp:lastPrinted>2008-01-31T00:09:00Z</cp:lastPrinted>
  <dcterms:created xsi:type="dcterms:W3CDTF">2021-11-03T06:27:00Z</dcterms:created>
  <dcterms:modified xsi:type="dcterms:W3CDTF">2021-11-03T06:40:00Z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ies>
</file>