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c"/>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c"/>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7"/>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7"/>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7"/>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3D734D"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3D734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r w:rsidR="00397920" w:rsidRPr="00320870">
              <w:rPr>
                <w:rFonts w:ascii="Times New Roman" w:hAnsi="Times New Roman"/>
                <w:color w:val="000000"/>
              </w:rPr>
              <w:t>is defined as 0 for PRACH and updated based on TA Command field in msg2/msgB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3D734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is UE self-estimated TA to pre-compensate for the service link delay.</w:t>
            </w:r>
          </w:p>
          <w:p w14:paraId="2D803902" w14:textId="77777777" w:rsidR="00397920" w:rsidRPr="00320870" w:rsidRDefault="003D734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is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3D734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r w:rsidR="00397920" w:rsidRPr="00320870">
              <w:rPr>
                <w:rFonts w:ascii="Times New Roman" w:hAnsi="Times New Roman"/>
              </w:rPr>
              <w:t>with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 signaling including granularity.</w:t>
            </w:r>
          </w:p>
          <w:p w14:paraId="585AB4E4" w14:textId="77777777" w:rsidR="00397920" w:rsidRDefault="003D734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is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8"/>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r w:rsidRPr="00DB6BCF">
              <w:rPr>
                <w:rFonts w:cs="Arial"/>
              </w:rPr>
              <w:t>Tdoc</w:t>
            </w:r>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[2] R2-2109660</w:t>
            </w:r>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Huawei, HiSilicon</w:t>
            </w:r>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sidRPr="00DB6BCF">
              <w:rPr>
                <w:rFonts w:cs="Arial"/>
                <w:lang w:val="en-US"/>
              </w:rPr>
              <w:t xml:space="preserve">cell-specific- Koffset minus the full </w:t>
            </w:r>
            <w:r w:rsidRPr="00DB6BCF">
              <w:rPr>
                <w:rFonts w:cs="Arial"/>
                <w:lang w:val="en-US"/>
              </w:rPr>
              <w:lastRenderedPageBreak/>
              <w:t>TA as defined by RAN1 divided by the slot time rounded down to closest integer</w:t>
            </w:r>
            <w:bookmarkEnd w:id="2"/>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c"/>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The difference between full TA and the cell-specific Koffset</w:t>
      </w:r>
      <w:r w:rsidRPr="004C45D6">
        <w:rPr>
          <w:rFonts w:cs="Arial"/>
          <w:bCs/>
        </w:rPr>
        <w:t xml:space="preserve">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r w:rsidR="00701E20">
        <w:rPr>
          <w:rFonts w:cs="Arial"/>
          <w:bCs/>
        </w:rPr>
        <w:t>configurat</w:t>
      </w:r>
      <w:r w:rsidR="0045752A">
        <w:rPr>
          <w:rFonts w:cs="Arial"/>
          <w:bCs/>
        </w:rPr>
        <w:t xml:space="preserve">ing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Koffset,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NTA, UE-specific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Option 4: The difference between full TA and the cell-specific Koffset (i.e., [Cell-specific-Koffset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configurating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8755DD" w14:paraId="6BB429AA" w14:textId="77777777" w:rsidTr="00802337">
        <w:tc>
          <w:tcPr>
            <w:tcW w:w="1496" w:type="dxa"/>
            <w:shd w:val="clear" w:color="auto" w:fill="auto"/>
          </w:tcPr>
          <w:p w14:paraId="02FD5ECD" w14:textId="61613D0B" w:rsidR="008755DD" w:rsidRDefault="008755DD" w:rsidP="008755DD">
            <w:pPr>
              <w:rPr>
                <w:lang w:eastAsia="sv-SE"/>
              </w:rPr>
            </w:pPr>
            <w:bookmarkStart w:id="3" w:name="OLE_LINK7"/>
            <w:r>
              <w:rPr>
                <w:rFonts w:hint="eastAsia"/>
              </w:rPr>
              <w:t>Huawei,</w:t>
            </w:r>
            <w:r>
              <w:t xml:space="preserve"> HiSilicon</w:t>
            </w:r>
            <w:bookmarkEnd w:id="3"/>
          </w:p>
        </w:tc>
        <w:tc>
          <w:tcPr>
            <w:tcW w:w="2009" w:type="dxa"/>
            <w:shd w:val="clear" w:color="auto" w:fill="auto"/>
          </w:tcPr>
          <w:p w14:paraId="4D2A8D27" w14:textId="6A6FA7B5" w:rsidR="008755DD" w:rsidRDefault="008755DD" w:rsidP="008755DD">
            <w:pPr>
              <w:rPr>
                <w:lang w:eastAsia="sv-SE"/>
              </w:rPr>
            </w:pPr>
            <w:r>
              <w:rPr>
                <w:rFonts w:hint="eastAsia"/>
              </w:rPr>
              <w:t>O</w:t>
            </w:r>
            <w:r>
              <w:t>ption 2</w:t>
            </w:r>
          </w:p>
        </w:tc>
        <w:tc>
          <w:tcPr>
            <w:tcW w:w="6210" w:type="dxa"/>
            <w:shd w:val="clear" w:color="auto" w:fill="auto"/>
          </w:tcPr>
          <w:p w14:paraId="5881CD5A" w14:textId="77777777" w:rsidR="008755DD" w:rsidRDefault="008755DD" w:rsidP="008755DD">
            <w:r>
              <w:rPr>
                <w:rFonts w:hint="eastAsia"/>
              </w:rPr>
              <w:t>T</w:t>
            </w:r>
            <w:r>
              <w:t xml:space="preserve">he motivation for TA reporting is to inform the gNB about UE specific TA that the NW is not aware of. There is no need to tell the NW what the NW already knows. Therefore reporting </w:t>
            </w:r>
            <w:r w:rsidRPr="004C45D6">
              <w:rPr>
                <w:rFonts w:cs="Arial"/>
                <w:b/>
              </w:rPr>
              <w:t>N</w:t>
            </w:r>
            <w:r w:rsidRPr="006B7702">
              <w:rPr>
                <w:rFonts w:cs="Arial"/>
                <w:b/>
                <w:vertAlign w:val="subscript"/>
              </w:rPr>
              <w:t>TA, UE-specific</w:t>
            </w:r>
            <w:r>
              <w:t xml:space="preserve"> as defined by RAN1 is clear and enough. </w:t>
            </w:r>
          </w:p>
          <w:p w14:paraId="7475F13A" w14:textId="06AFE68B" w:rsidR="008755DD" w:rsidRDefault="008755DD" w:rsidP="008755DD">
            <w:pPr>
              <w:rPr>
                <w:lang w:eastAsia="sv-SE"/>
              </w:rPr>
            </w:pPr>
            <w:r>
              <w:lastRenderedPageBreak/>
              <w:t>As for the possible misunderstanding of common TA between the gNB and UE as mentioned, we don't think it exists as validity timer for common TA has been introduced.</w:t>
            </w:r>
          </w:p>
        </w:tc>
      </w:tr>
      <w:tr w:rsidR="008755DD" w14:paraId="30EBEA61" w14:textId="77777777" w:rsidTr="00802337">
        <w:tc>
          <w:tcPr>
            <w:tcW w:w="1496" w:type="dxa"/>
            <w:shd w:val="clear" w:color="auto" w:fill="auto"/>
          </w:tcPr>
          <w:p w14:paraId="30E134A9" w14:textId="2632C1D4" w:rsidR="008755DD" w:rsidRDefault="008755DD" w:rsidP="008755DD">
            <w:pPr>
              <w:rPr>
                <w:lang w:eastAsia="sv-SE"/>
              </w:rPr>
            </w:pPr>
            <w:r>
              <w:rPr>
                <w:lang w:eastAsia="sv-SE"/>
              </w:rPr>
              <w:lastRenderedPageBreak/>
              <w:t xml:space="preserve">Samsung </w:t>
            </w:r>
          </w:p>
        </w:tc>
        <w:tc>
          <w:tcPr>
            <w:tcW w:w="2009" w:type="dxa"/>
            <w:shd w:val="clear" w:color="auto" w:fill="auto"/>
          </w:tcPr>
          <w:p w14:paraId="4AADF79C" w14:textId="50672312" w:rsidR="008755DD" w:rsidRDefault="008755DD" w:rsidP="008755DD">
            <w:pPr>
              <w:rPr>
                <w:lang w:eastAsia="sv-SE"/>
              </w:rPr>
            </w:pPr>
            <w:r>
              <w:rPr>
                <w:lang w:eastAsia="sv-SE"/>
              </w:rPr>
              <w:t>Option 3</w:t>
            </w:r>
          </w:p>
        </w:tc>
        <w:tc>
          <w:tcPr>
            <w:tcW w:w="6210" w:type="dxa"/>
            <w:shd w:val="clear" w:color="auto" w:fill="auto"/>
          </w:tcPr>
          <w:p w14:paraId="0F00E8B4" w14:textId="37256775" w:rsidR="008755DD" w:rsidRDefault="008755DD" w:rsidP="008755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w:t>
            </w:r>
            <w:r w:rsidRPr="00D339F4">
              <w:t xml:space="preserve">based on TA Command field in </w:t>
            </w:r>
            <w:r>
              <w:t xml:space="preserve">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w:t>
            </w:r>
            <w:r w:rsidRPr="00391577">
              <w:t>so it’s no</w:t>
            </w:r>
            <w:r>
              <w:t xml:space="preserve">t needed and it just brings </w:t>
            </w:r>
            <w:r w:rsidRPr="00391577">
              <w:t xml:space="preserve">more overheads. Also note we may have </w:t>
            </w:r>
            <w:r>
              <w:t>Msg3 size restriction.</w:t>
            </w:r>
          </w:p>
        </w:tc>
      </w:tr>
      <w:tr w:rsidR="008755DD" w14:paraId="3B46C248" w14:textId="77777777" w:rsidTr="00802337">
        <w:tc>
          <w:tcPr>
            <w:tcW w:w="1496" w:type="dxa"/>
            <w:shd w:val="clear" w:color="auto" w:fill="auto"/>
          </w:tcPr>
          <w:p w14:paraId="658B4C6D" w14:textId="34A5A299" w:rsidR="008755DD" w:rsidRDefault="00DC7175" w:rsidP="008755DD">
            <w:pPr>
              <w:rPr>
                <w:lang w:eastAsia="sv-SE"/>
              </w:rPr>
            </w:pPr>
            <w:r>
              <w:rPr>
                <w:lang w:eastAsia="sv-SE"/>
              </w:rPr>
              <w:t>Apple</w:t>
            </w:r>
          </w:p>
        </w:tc>
        <w:tc>
          <w:tcPr>
            <w:tcW w:w="2009" w:type="dxa"/>
            <w:shd w:val="clear" w:color="auto" w:fill="auto"/>
          </w:tcPr>
          <w:p w14:paraId="2BFFCC7D" w14:textId="65F1A6AD" w:rsidR="008755DD" w:rsidRDefault="00DC7175" w:rsidP="008755DD">
            <w:pPr>
              <w:rPr>
                <w:lang w:eastAsia="sv-SE"/>
              </w:rPr>
            </w:pPr>
            <w:r>
              <w:rPr>
                <w:lang w:eastAsia="sv-SE"/>
              </w:rPr>
              <w:t>Option 1 or 2</w:t>
            </w:r>
          </w:p>
        </w:tc>
        <w:tc>
          <w:tcPr>
            <w:tcW w:w="6210" w:type="dxa"/>
            <w:shd w:val="clear" w:color="auto" w:fill="auto"/>
          </w:tcPr>
          <w:p w14:paraId="0F54978D" w14:textId="2C9B11DA" w:rsidR="008755DD" w:rsidRDefault="00DC7175" w:rsidP="008755DD">
            <w:pPr>
              <w:rPr>
                <w:lang w:eastAsia="sv-SE"/>
              </w:rPr>
            </w:pPr>
            <w:r>
              <w:rPr>
                <w:lang w:eastAsia="sv-SE"/>
              </w:rPr>
              <w:t>Reporting full TA seems straightforward, so a slight preference for Option 1</w:t>
            </w:r>
          </w:p>
        </w:tc>
      </w:tr>
      <w:tr w:rsidR="008755DD" w14:paraId="796B6858" w14:textId="77777777" w:rsidTr="00802337">
        <w:tc>
          <w:tcPr>
            <w:tcW w:w="1496" w:type="dxa"/>
            <w:shd w:val="clear" w:color="auto" w:fill="auto"/>
          </w:tcPr>
          <w:p w14:paraId="249817A1" w14:textId="366247A0" w:rsidR="008755DD" w:rsidRDefault="003D734D" w:rsidP="008755DD">
            <w:pPr>
              <w:rPr>
                <w:rFonts w:hint="eastAsia"/>
              </w:rPr>
            </w:pPr>
            <w:r>
              <w:rPr>
                <w:rFonts w:hint="eastAsia"/>
              </w:rPr>
              <w:t>L</w:t>
            </w:r>
            <w:r>
              <w:t>enovo, Motorola Mobility</w:t>
            </w:r>
          </w:p>
        </w:tc>
        <w:tc>
          <w:tcPr>
            <w:tcW w:w="2009" w:type="dxa"/>
            <w:shd w:val="clear" w:color="auto" w:fill="auto"/>
          </w:tcPr>
          <w:p w14:paraId="79CF3C4C" w14:textId="5169E6C0" w:rsidR="008755DD" w:rsidRDefault="003D734D" w:rsidP="008755DD">
            <w:pPr>
              <w:rPr>
                <w:rFonts w:hint="eastAsia"/>
              </w:rPr>
            </w:pPr>
            <w:r>
              <w:rPr>
                <w:rFonts w:hint="eastAsia"/>
              </w:rPr>
              <w:t>O</w:t>
            </w:r>
            <w:r>
              <w:t>ption 1 or 2</w:t>
            </w:r>
          </w:p>
        </w:tc>
        <w:tc>
          <w:tcPr>
            <w:tcW w:w="6210" w:type="dxa"/>
            <w:shd w:val="clear" w:color="auto" w:fill="auto"/>
          </w:tcPr>
          <w:p w14:paraId="1E493462" w14:textId="738D6487" w:rsidR="008755DD" w:rsidRDefault="003D734D" w:rsidP="008755DD">
            <w:pPr>
              <w:rPr>
                <w:rFonts w:hint="eastAsia"/>
              </w:rPr>
            </w:pPr>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8755DD" w14:paraId="1284BDA5" w14:textId="77777777" w:rsidTr="00802337">
        <w:tc>
          <w:tcPr>
            <w:tcW w:w="1496" w:type="dxa"/>
            <w:shd w:val="clear" w:color="auto" w:fill="auto"/>
          </w:tcPr>
          <w:p w14:paraId="288EE285" w14:textId="77777777" w:rsidR="008755DD" w:rsidRDefault="008755DD" w:rsidP="008755DD">
            <w:pPr>
              <w:rPr>
                <w:lang w:eastAsia="sv-SE"/>
              </w:rPr>
            </w:pPr>
          </w:p>
        </w:tc>
        <w:tc>
          <w:tcPr>
            <w:tcW w:w="2009" w:type="dxa"/>
            <w:shd w:val="clear" w:color="auto" w:fill="auto"/>
          </w:tcPr>
          <w:p w14:paraId="0C94C72F" w14:textId="77777777" w:rsidR="008755DD" w:rsidRDefault="008755DD" w:rsidP="008755DD">
            <w:pPr>
              <w:rPr>
                <w:lang w:eastAsia="sv-SE"/>
              </w:rPr>
            </w:pPr>
          </w:p>
        </w:tc>
        <w:tc>
          <w:tcPr>
            <w:tcW w:w="6210" w:type="dxa"/>
            <w:shd w:val="clear" w:color="auto" w:fill="auto"/>
          </w:tcPr>
          <w:p w14:paraId="42AA18C3" w14:textId="77777777" w:rsidR="008755DD" w:rsidRDefault="008755DD" w:rsidP="008755DD">
            <w:pPr>
              <w:rPr>
                <w:lang w:eastAsia="sv-SE"/>
              </w:rPr>
            </w:pPr>
          </w:p>
        </w:tc>
      </w:tr>
      <w:tr w:rsidR="008755DD" w14:paraId="27B7668D" w14:textId="77777777" w:rsidTr="00802337">
        <w:tc>
          <w:tcPr>
            <w:tcW w:w="1496" w:type="dxa"/>
            <w:shd w:val="clear" w:color="auto" w:fill="auto"/>
          </w:tcPr>
          <w:p w14:paraId="096C1D64" w14:textId="77777777" w:rsidR="008755DD" w:rsidRDefault="008755DD" w:rsidP="008755DD">
            <w:pPr>
              <w:rPr>
                <w:lang w:eastAsia="sv-SE"/>
              </w:rPr>
            </w:pPr>
          </w:p>
        </w:tc>
        <w:tc>
          <w:tcPr>
            <w:tcW w:w="2009" w:type="dxa"/>
            <w:shd w:val="clear" w:color="auto" w:fill="auto"/>
          </w:tcPr>
          <w:p w14:paraId="13B02C85" w14:textId="77777777" w:rsidR="008755DD" w:rsidRDefault="008755DD" w:rsidP="008755DD">
            <w:pPr>
              <w:rPr>
                <w:lang w:eastAsia="sv-SE"/>
              </w:rPr>
            </w:pPr>
          </w:p>
        </w:tc>
        <w:tc>
          <w:tcPr>
            <w:tcW w:w="6210" w:type="dxa"/>
            <w:shd w:val="clear" w:color="auto" w:fill="auto"/>
          </w:tcPr>
          <w:p w14:paraId="68A89DB7" w14:textId="77777777" w:rsidR="008755DD" w:rsidRDefault="008755DD" w:rsidP="008755DD">
            <w:pPr>
              <w:rPr>
                <w:lang w:eastAsia="sv-SE"/>
              </w:rPr>
            </w:pPr>
          </w:p>
        </w:tc>
      </w:tr>
      <w:tr w:rsidR="008755DD" w14:paraId="17EADB09" w14:textId="77777777" w:rsidTr="00802337">
        <w:tc>
          <w:tcPr>
            <w:tcW w:w="1496" w:type="dxa"/>
            <w:shd w:val="clear" w:color="auto" w:fill="auto"/>
          </w:tcPr>
          <w:p w14:paraId="41E5E65F" w14:textId="77777777" w:rsidR="008755DD" w:rsidRPr="0040498B" w:rsidRDefault="008755DD" w:rsidP="008755DD">
            <w:pPr>
              <w:rPr>
                <w:rFonts w:eastAsia="等线"/>
              </w:rPr>
            </w:pPr>
          </w:p>
        </w:tc>
        <w:tc>
          <w:tcPr>
            <w:tcW w:w="2009" w:type="dxa"/>
            <w:shd w:val="clear" w:color="auto" w:fill="auto"/>
          </w:tcPr>
          <w:p w14:paraId="2BC3985D" w14:textId="77777777" w:rsidR="008755DD" w:rsidRDefault="008755DD" w:rsidP="008755DD">
            <w:pPr>
              <w:rPr>
                <w:lang w:eastAsia="sv-SE"/>
              </w:rPr>
            </w:pPr>
          </w:p>
        </w:tc>
        <w:tc>
          <w:tcPr>
            <w:tcW w:w="6210" w:type="dxa"/>
            <w:shd w:val="clear" w:color="auto" w:fill="auto"/>
          </w:tcPr>
          <w:p w14:paraId="09B8F710" w14:textId="77777777" w:rsidR="008755DD" w:rsidRDefault="008755DD" w:rsidP="008755DD">
            <w:pPr>
              <w:rPr>
                <w:lang w:eastAsia="sv-SE"/>
              </w:rPr>
            </w:pPr>
          </w:p>
        </w:tc>
      </w:tr>
      <w:tr w:rsidR="008755DD" w14:paraId="15411C53" w14:textId="77777777" w:rsidTr="00802337">
        <w:tc>
          <w:tcPr>
            <w:tcW w:w="1496" w:type="dxa"/>
            <w:shd w:val="clear" w:color="auto" w:fill="auto"/>
          </w:tcPr>
          <w:p w14:paraId="27E1A0EB" w14:textId="77777777" w:rsidR="008755DD" w:rsidRPr="0040498B" w:rsidRDefault="008755DD" w:rsidP="008755DD">
            <w:pPr>
              <w:rPr>
                <w:rFonts w:eastAsia="等线"/>
              </w:rPr>
            </w:pPr>
          </w:p>
        </w:tc>
        <w:tc>
          <w:tcPr>
            <w:tcW w:w="2009" w:type="dxa"/>
            <w:shd w:val="clear" w:color="auto" w:fill="auto"/>
          </w:tcPr>
          <w:p w14:paraId="15E71723" w14:textId="77777777" w:rsidR="008755DD" w:rsidRDefault="008755DD" w:rsidP="008755DD">
            <w:pPr>
              <w:rPr>
                <w:lang w:eastAsia="sv-SE"/>
              </w:rPr>
            </w:pPr>
          </w:p>
        </w:tc>
        <w:tc>
          <w:tcPr>
            <w:tcW w:w="6210" w:type="dxa"/>
            <w:shd w:val="clear" w:color="auto" w:fill="auto"/>
          </w:tcPr>
          <w:p w14:paraId="5D6F634B" w14:textId="77777777" w:rsidR="008755DD" w:rsidRDefault="008755DD" w:rsidP="008755DD">
            <w:pPr>
              <w:rPr>
                <w:lang w:eastAsia="sv-SE"/>
              </w:rPr>
            </w:pPr>
          </w:p>
        </w:tc>
      </w:tr>
      <w:tr w:rsidR="008755DD" w14:paraId="703E60A3" w14:textId="77777777" w:rsidTr="00802337">
        <w:tc>
          <w:tcPr>
            <w:tcW w:w="1496" w:type="dxa"/>
            <w:shd w:val="clear" w:color="auto" w:fill="auto"/>
          </w:tcPr>
          <w:p w14:paraId="7DE85B17" w14:textId="77777777" w:rsidR="008755DD" w:rsidRPr="0040498B" w:rsidRDefault="008755DD" w:rsidP="008755DD">
            <w:pPr>
              <w:rPr>
                <w:rFonts w:eastAsia="等线"/>
              </w:rPr>
            </w:pPr>
          </w:p>
        </w:tc>
        <w:tc>
          <w:tcPr>
            <w:tcW w:w="2009" w:type="dxa"/>
            <w:shd w:val="clear" w:color="auto" w:fill="auto"/>
          </w:tcPr>
          <w:p w14:paraId="55FB715F" w14:textId="77777777" w:rsidR="008755DD" w:rsidRDefault="008755DD" w:rsidP="008755DD">
            <w:pPr>
              <w:rPr>
                <w:lang w:eastAsia="sv-SE"/>
              </w:rPr>
            </w:pPr>
          </w:p>
        </w:tc>
        <w:tc>
          <w:tcPr>
            <w:tcW w:w="6210" w:type="dxa"/>
            <w:shd w:val="clear" w:color="auto" w:fill="auto"/>
          </w:tcPr>
          <w:p w14:paraId="2A3938A2" w14:textId="77777777" w:rsidR="008755DD" w:rsidRDefault="008755DD" w:rsidP="008755DD">
            <w:pPr>
              <w:rPr>
                <w:lang w:eastAsia="sv-SE"/>
              </w:rPr>
            </w:pPr>
          </w:p>
        </w:tc>
      </w:tr>
      <w:tr w:rsidR="008755DD" w14:paraId="0B1C6AA6" w14:textId="77777777" w:rsidTr="00802337">
        <w:tc>
          <w:tcPr>
            <w:tcW w:w="1496" w:type="dxa"/>
            <w:shd w:val="clear" w:color="auto" w:fill="auto"/>
          </w:tcPr>
          <w:p w14:paraId="240E397D" w14:textId="77777777" w:rsidR="008755DD" w:rsidRPr="0040498B" w:rsidRDefault="008755DD" w:rsidP="008755DD">
            <w:pPr>
              <w:rPr>
                <w:rFonts w:eastAsia="等线"/>
              </w:rPr>
            </w:pPr>
          </w:p>
        </w:tc>
        <w:tc>
          <w:tcPr>
            <w:tcW w:w="2009" w:type="dxa"/>
            <w:shd w:val="clear" w:color="auto" w:fill="auto"/>
          </w:tcPr>
          <w:p w14:paraId="50C03605" w14:textId="77777777" w:rsidR="008755DD" w:rsidRDefault="008755DD" w:rsidP="008755DD">
            <w:pPr>
              <w:rPr>
                <w:lang w:eastAsia="sv-SE"/>
              </w:rPr>
            </w:pPr>
          </w:p>
        </w:tc>
        <w:tc>
          <w:tcPr>
            <w:tcW w:w="6210" w:type="dxa"/>
            <w:shd w:val="clear" w:color="auto" w:fill="auto"/>
          </w:tcPr>
          <w:p w14:paraId="78E52DD6" w14:textId="77777777" w:rsidR="008755DD" w:rsidRDefault="008755DD" w:rsidP="008755DD">
            <w:pPr>
              <w:rPr>
                <w:lang w:eastAsia="sv-SE"/>
              </w:rPr>
            </w:pPr>
          </w:p>
        </w:tc>
      </w:tr>
      <w:tr w:rsidR="008755DD" w14:paraId="1197EF00" w14:textId="77777777" w:rsidTr="00802337">
        <w:tc>
          <w:tcPr>
            <w:tcW w:w="1496" w:type="dxa"/>
            <w:shd w:val="clear" w:color="auto" w:fill="auto"/>
          </w:tcPr>
          <w:p w14:paraId="5C34182D" w14:textId="77777777" w:rsidR="008755DD" w:rsidRPr="0040498B" w:rsidRDefault="008755DD" w:rsidP="008755DD">
            <w:pPr>
              <w:rPr>
                <w:rFonts w:eastAsia="等线"/>
              </w:rPr>
            </w:pPr>
          </w:p>
        </w:tc>
        <w:tc>
          <w:tcPr>
            <w:tcW w:w="2009" w:type="dxa"/>
            <w:shd w:val="clear" w:color="auto" w:fill="auto"/>
          </w:tcPr>
          <w:p w14:paraId="55906730" w14:textId="77777777" w:rsidR="008755DD" w:rsidRDefault="008755DD" w:rsidP="008755DD">
            <w:pPr>
              <w:rPr>
                <w:lang w:eastAsia="sv-SE"/>
              </w:rPr>
            </w:pPr>
          </w:p>
        </w:tc>
        <w:tc>
          <w:tcPr>
            <w:tcW w:w="6210" w:type="dxa"/>
            <w:shd w:val="clear" w:color="auto" w:fill="auto"/>
          </w:tcPr>
          <w:p w14:paraId="1FD38B69" w14:textId="77777777" w:rsidR="008755DD" w:rsidRDefault="008755DD" w:rsidP="008755DD">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8"/>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r w:rsidRPr="001F6FC1">
              <w:rPr>
                <w:rFonts w:cs="Arial"/>
              </w:rPr>
              <w:t>Tdoc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Huawei, HiSilicon</w:t>
            </w:r>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During RACH, TA report MAC CE can either be included in MsgA/Msg3, or Msg5, depending on the UL grant size for Msg3 or MsgA PUSCH resource size.</w:t>
            </w:r>
          </w:p>
        </w:tc>
        <w:tc>
          <w:tcPr>
            <w:tcW w:w="1706" w:type="dxa"/>
          </w:tcPr>
          <w:p w14:paraId="27F2B52F" w14:textId="77777777" w:rsidR="00BC2E39" w:rsidRPr="00E41376" w:rsidRDefault="00BC2E39" w:rsidP="00802337">
            <w:pPr>
              <w:rPr>
                <w:rFonts w:cs="Arial"/>
              </w:rPr>
            </w:pPr>
            <w:r w:rsidRPr="00E41376">
              <w:rPr>
                <w:rFonts w:cs="Arial"/>
              </w:rPr>
              <w:t>Xiaomi</w:t>
            </w:r>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Proposal 3: Whether the TA report is via msgA/msg3 or msg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Proposal 4: If the size of TA MAC CE does not worse the coverage performance, msgA/msg3 shall be applied, else msg5 shall be applied.</w:t>
            </w:r>
          </w:p>
        </w:tc>
        <w:tc>
          <w:tcPr>
            <w:tcW w:w="1706" w:type="dxa"/>
          </w:tcPr>
          <w:p w14:paraId="74444CF4" w14:textId="77777777" w:rsidR="00BC2E39" w:rsidRPr="00E41376" w:rsidRDefault="00BC2E39" w:rsidP="00802337">
            <w:pPr>
              <w:rPr>
                <w:rFonts w:cs="Arial"/>
              </w:rPr>
            </w:pPr>
            <w:r w:rsidRPr="00E41376">
              <w:rPr>
                <w:rFonts w:cs="Arial"/>
              </w:rPr>
              <w:t>Spreadtrum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 xml:space="preserve">Proposal 1: If enabled by the network in SI, the UE reports in random-access procedure (MSGA/MSG3 or MSG5) the </w:t>
            </w:r>
            <w:r w:rsidRPr="00E41376">
              <w:rPr>
                <w:rFonts w:cs="Arial"/>
              </w:rPr>
              <w:lastRenderedPageBreak/>
              <w:t>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lastRenderedPageBreak/>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Msg3/MsgA transmission, UE-specific TA MAC CE to be included in Msg5.</w:t>
            </w:r>
          </w:p>
        </w:tc>
        <w:tc>
          <w:tcPr>
            <w:tcW w:w="1706" w:type="dxa"/>
          </w:tcPr>
          <w:p w14:paraId="009252B7" w14:textId="77777777" w:rsidR="00BC2E39" w:rsidRPr="00E41376" w:rsidRDefault="00BC2E39" w:rsidP="00802337">
            <w:pPr>
              <w:pStyle w:val="af7"/>
              <w:ind w:left="0"/>
              <w:rPr>
                <w:rFonts w:cs="Arial"/>
              </w:rPr>
            </w:pPr>
            <w:r w:rsidRPr="00E41376">
              <w:rPr>
                <w:rFonts w:cs="Arial"/>
              </w:rPr>
              <w:t>InterDigital</w:t>
            </w:r>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4" w:name="_Toc37296181"/>
            <w:bookmarkStart w:id="5" w:name="_Toc46490307"/>
            <w:bookmarkStart w:id="6" w:name="_Toc52752002"/>
            <w:bookmarkStart w:id="7" w:name="_Toc52796464"/>
            <w:bookmarkStart w:id="8" w:name="_Toc83661029"/>
            <w:r w:rsidRPr="007B2F77">
              <w:rPr>
                <w:lang w:eastAsia="ko-KR"/>
              </w:rPr>
              <w:t>5.1.4</w:t>
            </w:r>
            <w:r w:rsidRPr="007B2F77">
              <w:rPr>
                <w:lang w:eastAsia="ko-KR"/>
              </w:rPr>
              <w:tab/>
              <w:t>Random Access Response reception</w:t>
            </w:r>
            <w:bookmarkEnd w:id="4"/>
            <w:bookmarkEnd w:id="5"/>
            <w:bookmarkEnd w:id="6"/>
            <w:bookmarkEnd w:id="7"/>
            <w:bookmarkEnd w:id="8"/>
          </w:p>
          <w:p w14:paraId="7927F3DF" w14:textId="77777777" w:rsidR="00BC2E39" w:rsidRDefault="00BC2E39" w:rsidP="00802337">
            <w:pPr>
              <w:pStyle w:val="B6"/>
              <w:ind w:left="0" w:firstLine="0"/>
              <w:rPr>
                <w:rFonts w:eastAsia="Malgun Gothic"/>
              </w:rPr>
            </w:pPr>
            <w:r>
              <w:rPr>
                <w:rFonts w:eastAsia="Malgun Gothic"/>
              </w:rPr>
              <w:t>(omit the text...)</w:t>
            </w:r>
          </w:p>
          <w:p w14:paraId="0CC3B2BE" w14:textId="77777777" w:rsidR="00BC2E39" w:rsidRDefault="00BC2E39" w:rsidP="00802337">
            <w:pPr>
              <w:pStyle w:val="B6"/>
              <w:rPr>
                <w:ins w:id="9" w:author="RAN2#115e" w:date="2021-09-28T15:24:00Z"/>
              </w:rPr>
            </w:pPr>
            <w:ins w:id="10" w:author="RAN2#115e" w:date="2021-09-28T15:14:00Z">
              <w:r w:rsidRPr="007B2F77">
                <w:rPr>
                  <w:rFonts w:eastAsia="Malgun Gothic"/>
                </w:rPr>
                <w:t>6&gt;</w:t>
              </w:r>
              <w:r w:rsidRPr="007B2F77">
                <w:rPr>
                  <w:rFonts w:eastAsia="Malgun Gothic"/>
                </w:rPr>
                <w:tab/>
              </w:r>
            </w:ins>
            <w:ins w:id="11"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2" w:author="RAN2#115e" w:date="2021-09-28T15:28:00Z"/>
              </w:rPr>
            </w:pPr>
            <w:ins w:id="13"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4" w:author="RAN2#115e" w:date="2021-09-29T10:44:00Z">
              <w:r>
                <w:t xml:space="preserve">subsequent </w:t>
              </w:r>
            </w:ins>
            <w:ins w:id="15" w:author="RAN2#115e" w:date="2021-09-28T15:24:00Z">
              <w:r w:rsidRPr="007B2F77">
                <w:t>uplink transmission.</w:t>
              </w:r>
            </w:ins>
          </w:p>
          <w:p w14:paraId="6409BA08" w14:textId="77777777" w:rsidR="00BC2E39" w:rsidRDefault="00BC2E39" w:rsidP="00802337">
            <w:pPr>
              <w:pStyle w:val="EditorsNote"/>
              <w:rPr>
                <w:ins w:id="16" w:author="RAN2#115e" w:date="2021-10-25T15:26:00Z"/>
              </w:rPr>
            </w:pPr>
            <w:ins w:id="17"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18" w:author="RAN2#115e" w:date="2021-10-25T15:26:00Z">
              <w:r>
                <w:t xml:space="preserve">Editor’s note: </w:t>
              </w:r>
            </w:ins>
            <w:ins w:id="19" w:author="RAN2#115e" w:date="2021-10-25T15:27:00Z">
              <w:r>
                <w:t xml:space="preserve">If </w:t>
              </w:r>
              <w:r>
                <w:rPr>
                  <w:i/>
                </w:rPr>
                <w:t>enableTA-Report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0" w:author="RAN2#115e" w:date="2021-10-25T15:28:00Z">
              <w:r>
                <w:t xml:space="preserve"> transmission </w:t>
              </w:r>
            </w:ins>
            <w:ins w:id="21" w:author="RAN2#115e" w:date="2021-10-25T15:29:00Z">
              <w:r>
                <w:t>e.g.</w:t>
              </w:r>
            </w:ins>
            <w:ins w:id="22" w:author="RAN2#115e" w:date="2021-10-25T15:28:00Z">
              <w:r>
                <w:t xml:space="preserve"> due to </w:t>
              </w:r>
            </w:ins>
            <w:ins w:id="23" w:author="RAN2#115e" w:date="2021-10-25T15:29:00Z">
              <w:r>
                <w:t xml:space="preserve">limited </w:t>
              </w:r>
            </w:ins>
            <w:ins w:id="24" w:author="RAN2#115e" w:date="2021-10-25T15:28:00Z">
              <w:r>
                <w:t>UL grant size</w:t>
              </w:r>
            </w:ins>
            <w:ins w:id="25" w:author="RAN2#115e" w:date="2021-10-25T15:29:00Z">
              <w:r>
                <w:t xml:space="preserve"> or explicit indication (if additional bit added in SI indication)</w:t>
              </w:r>
            </w:ins>
            <w:ins w:id="26"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(omit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MsgA/Msg3</w:t>
      </w:r>
      <w:r w:rsidR="0085384B">
        <w:rPr>
          <w:rFonts w:cs="Arial"/>
          <w:b/>
          <w:color w:val="000000"/>
        </w:rPr>
        <w:t xml:space="preserve"> is sufficient?</w:t>
      </w:r>
      <w:r w:rsidR="00543C4D" w:rsidRPr="0085384B">
        <w:rPr>
          <w:rFonts w:cs="Arial"/>
          <w:b/>
          <w:color w:val="000000"/>
        </w:rPr>
        <w:t xml:space="preserve"> or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339F4">
        <w:tc>
          <w:tcPr>
            <w:tcW w:w="1496" w:type="dxa"/>
            <w:shd w:val="clear" w:color="auto" w:fill="E7E6E6"/>
          </w:tcPr>
          <w:p w14:paraId="453506B4" w14:textId="77777777" w:rsidR="00B47EC2" w:rsidRPr="0040498B" w:rsidRDefault="00B47EC2" w:rsidP="00D339F4">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339F4">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339F4">
            <w:pPr>
              <w:jc w:val="center"/>
              <w:rPr>
                <w:b/>
                <w:lang w:eastAsia="sv-SE"/>
              </w:rPr>
            </w:pPr>
            <w:r w:rsidRPr="0040498B">
              <w:rPr>
                <w:b/>
                <w:lang w:eastAsia="sv-SE"/>
              </w:rPr>
              <w:t>Additional comments</w:t>
            </w:r>
          </w:p>
        </w:tc>
      </w:tr>
      <w:tr w:rsidR="00310965" w:rsidRPr="0040498B" w14:paraId="50D6FCD1" w14:textId="77777777" w:rsidTr="00D339F4">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8755DD" w14:paraId="73F7CEFC" w14:textId="77777777" w:rsidTr="00D339F4">
        <w:tc>
          <w:tcPr>
            <w:tcW w:w="1496" w:type="dxa"/>
            <w:shd w:val="clear" w:color="auto" w:fill="auto"/>
          </w:tcPr>
          <w:p w14:paraId="6191FA3C" w14:textId="4B4D12BD" w:rsidR="008755DD" w:rsidRDefault="008755DD" w:rsidP="008755DD">
            <w:pPr>
              <w:rPr>
                <w:lang w:eastAsia="sv-SE"/>
              </w:rPr>
            </w:pPr>
            <w:bookmarkStart w:id="27" w:name="OLE_LINK9"/>
            <w:bookmarkStart w:id="28" w:name="OLE_LINK10"/>
            <w:r>
              <w:rPr>
                <w:rFonts w:hint="eastAsia"/>
              </w:rPr>
              <w:t>Huawei,</w:t>
            </w:r>
            <w:r>
              <w:t xml:space="preserve"> HiSilicon</w:t>
            </w:r>
            <w:bookmarkEnd w:id="27"/>
            <w:bookmarkEnd w:id="28"/>
          </w:p>
        </w:tc>
        <w:tc>
          <w:tcPr>
            <w:tcW w:w="2009" w:type="dxa"/>
            <w:shd w:val="clear" w:color="auto" w:fill="auto"/>
          </w:tcPr>
          <w:p w14:paraId="3839B89F" w14:textId="66D4B1C7" w:rsidR="008755DD" w:rsidRPr="00BC4209" w:rsidRDefault="008755DD" w:rsidP="008755DD">
            <w:pPr>
              <w:rPr>
                <w:lang w:eastAsia="sv-SE"/>
              </w:rPr>
            </w:pPr>
            <w:r>
              <w:t>Disagree</w:t>
            </w:r>
          </w:p>
        </w:tc>
        <w:tc>
          <w:tcPr>
            <w:tcW w:w="6210" w:type="dxa"/>
            <w:shd w:val="clear" w:color="auto" w:fill="auto"/>
          </w:tcPr>
          <w:p w14:paraId="08B50653" w14:textId="77777777" w:rsidR="008755DD" w:rsidRDefault="008755DD" w:rsidP="008755DD">
            <w:r>
              <w:rPr>
                <w:rFonts w:hint="eastAsia"/>
              </w:rPr>
              <w:t>W</w:t>
            </w:r>
            <w:r>
              <w:t xml:space="preserve">hether the content of TA report can be included in MSG3/MSGA is correlated with other discussions, e.g. the size of TA report. </w:t>
            </w:r>
          </w:p>
          <w:p w14:paraId="23C04844" w14:textId="77777777" w:rsidR="008755DD" w:rsidRDefault="008755DD" w:rsidP="008755DD">
            <w:r>
              <w:t>Besides, we may need RAN1 confirmation that this will pose no issue of uplink coverage if TA report is carried in MSG3</w:t>
            </w:r>
            <w:bookmarkStart w:id="29" w:name="OLE_LINK8"/>
            <w:r>
              <w:t>/MSGA</w:t>
            </w:r>
            <w:bookmarkEnd w:id="29"/>
            <w:r>
              <w:t xml:space="preserve"> as history discussions of adding information to MSG3/MSGA have always been cautious. </w:t>
            </w:r>
          </w:p>
          <w:p w14:paraId="196C8A06" w14:textId="22A10F54" w:rsidR="008755DD" w:rsidRDefault="008755DD" w:rsidP="008755DD">
            <w:pPr>
              <w:rPr>
                <w:lang w:eastAsia="sv-SE"/>
              </w:rPr>
            </w:pPr>
            <w:r>
              <w:t xml:space="preserve">Anyway, in addition to MSG3/MSGA, procedures related to MSG5 need to be further considered in MAC specs as currently the TA MAC </w:t>
            </w:r>
            <w:r>
              <w:lastRenderedPageBreak/>
              <w:t>CE is “</w:t>
            </w:r>
            <w:r>
              <w:rPr>
                <w:lang w:eastAsia="ko-KR"/>
              </w:rPr>
              <w:t>stored in the Msg3 buffer</w:t>
            </w:r>
            <w:r>
              <w:t>” and we should make sure it can be transmitted in MSG5.</w:t>
            </w:r>
          </w:p>
        </w:tc>
      </w:tr>
      <w:tr w:rsidR="008755DD" w14:paraId="3824EBF1" w14:textId="77777777" w:rsidTr="00D339F4">
        <w:tc>
          <w:tcPr>
            <w:tcW w:w="1496" w:type="dxa"/>
            <w:shd w:val="clear" w:color="auto" w:fill="auto"/>
          </w:tcPr>
          <w:p w14:paraId="62ADB55E" w14:textId="318333F4" w:rsidR="008755DD" w:rsidRDefault="008755DD" w:rsidP="008755DD">
            <w:pPr>
              <w:rPr>
                <w:lang w:eastAsia="sv-SE"/>
              </w:rPr>
            </w:pPr>
            <w:r>
              <w:rPr>
                <w:lang w:eastAsia="sv-SE"/>
              </w:rPr>
              <w:lastRenderedPageBreak/>
              <w:t>Samsung</w:t>
            </w:r>
          </w:p>
        </w:tc>
        <w:tc>
          <w:tcPr>
            <w:tcW w:w="2009" w:type="dxa"/>
            <w:shd w:val="clear" w:color="auto" w:fill="auto"/>
          </w:tcPr>
          <w:p w14:paraId="3D13B004" w14:textId="6F0CB5E7" w:rsidR="008755DD" w:rsidRPr="00BC4209" w:rsidRDefault="008755DD" w:rsidP="008755DD">
            <w:pPr>
              <w:rPr>
                <w:lang w:eastAsia="sv-SE"/>
              </w:rPr>
            </w:pPr>
            <w:r w:rsidRPr="00BC4209">
              <w:rPr>
                <w:lang w:eastAsia="sv-SE"/>
              </w:rPr>
              <w:t>Agree</w:t>
            </w:r>
          </w:p>
        </w:tc>
        <w:tc>
          <w:tcPr>
            <w:tcW w:w="6210" w:type="dxa"/>
            <w:shd w:val="clear" w:color="auto" w:fill="auto"/>
          </w:tcPr>
          <w:p w14:paraId="37544D44" w14:textId="1C543469" w:rsidR="008755DD" w:rsidRPr="00BC4209" w:rsidRDefault="008755DD" w:rsidP="008755DD">
            <w:pPr>
              <w:rPr>
                <w:lang w:eastAsia="sv-SE"/>
              </w:rPr>
            </w:pPr>
            <w:r>
              <w:rPr>
                <w:lang w:eastAsia="sv-SE"/>
              </w:rPr>
              <w:t xml:space="preserve">We think the </w:t>
            </w:r>
            <w:r w:rsidRPr="009871E1">
              <w:rPr>
                <w:lang w:eastAsia="sv-SE"/>
              </w:rPr>
              <w:t xml:space="preserve">MAC running CR on MsgA/Msg3 </w:t>
            </w:r>
            <w:r>
              <w:rPr>
                <w:lang w:eastAsia="sv-SE"/>
              </w:rPr>
              <w:t xml:space="preserve">including editor’s note on Msg5 </w:t>
            </w:r>
            <w:r w:rsidRPr="009871E1">
              <w:rPr>
                <w:lang w:eastAsia="sv-SE"/>
              </w:rPr>
              <w:t>is sufficient</w:t>
            </w:r>
            <w:r>
              <w:rPr>
                <w:lang w:eastAsia="sv-SE"/>
              </w:rPr>
              <w:t>, i.e. if Msg3 with limited UL grant cannot include TA report MAC CE, Msg5 is used to carry TA report MAC CE.</w:t>
            </w:r>
          </w:p>
        </w:tc>
      </w:tr>
      <w:tr w:rsidR="008755DD" w14:paraId="71F5DEAF" w14:textId="77777777" w:rsidTr="00D339F4">
        <w:tc>
          <w:tcPr>
            <w:tcW w:w="1496" w:type="dxa"/>
            <w:shd w:val="clear" w:color="auto" w:fill="auto"/>
          </w:tcPr>
          <w:p w14:paraId="7B7C45E7" w14:textId="575CE4D7" w:rsidR="008755DD" w:rsidRDefault="00DC7175" w:rsidP="008755DD">
            <w:pPr>
              <w:rPr>
                <w:lang w:eastAsia="sv-SE"/>
              </w:rPr>
            </w:pPr>
            <w:r>
              <w:rPr>
                <w:lang w:eastAsia="sv-SE"/>
              </w:rPr>
              <w:t>Apple</w:t>
            </w:r>
          </w:p>
        </w:tc>
        <w:tc>
          <w:tcPr>
            <w:tcW w:w="2009" w:type="dxa"/>
            <w:shd w:val="clear" w:color="auto" w:fill="auto"/>
          </w:tcPr>
          <w:p w14:paraId="6992A873" w14:textId="2ED66017" w:rsidR="008755DD" w:rsidRDefault="00DC7175" w:rsidP="008755DD">
            <w:pPr>
              <w:rPr>
                <w:lang w:eastAsia="sv-SE"/>
              </w:rPr>
            </w:pPr>
            <w:r>
              <w:rPr>
                <w:lang w:eastAsia="sv-SE"/>
              </w:rPr>
              <w:t>Agree</w:t>
            </w:r>
          </w:p>
        </w:tc>
        <w:tc>
          <w:tcPr>
            <w:tcW w:w="6210" w:type="dxa"/>
            <w:shd w:val="clear" w:color="auto" w:fill="auto"/>
          </w:tcPr>
          <w:p w14:paraId="3A553598" w14:textId="033BE828" w:rsidR="008755DD" w:rsidRDefault="00DC7175" w:rsidP="008755DD">
            <w:pPr>
              <w:rPr>
                <w:lang w:eastAsia="sv-SE"/>
              </w:rPr>
            </w:pPr>
            <w:r>
              <w:rPr>
                <w:lang w:eastAsia="sv-SE"/>
              </w:rPr>
              <w:t>Editor’s note captures RAN2 intent</w:t>
            </w:r>
          </w:p>
        </w:tc>
      </w:tr>
      <w:tr w:rsidR="003D734D" w14:paraId="0D667FB2" w14:textId="77777777" w:rsidTr="00D339F4">
        <w:tc>
          <w:tcPr>
            <w:tcW w:w="1496" w:type="dxa"/>
            <w:shd w:val="clear" w:color="auto" w:fill="auto"/>
          </w:tcPr>
          <w:p w14:paraId="006CD0F2" w14:textId="37E6FA97" w:rsidR="003D734D" w:rsidRDefault="003D734D" w:rsidP="003D734D">
            <w:pPr>
              <w:rPr>
                <w:lang w:eastAsia="sv-SE"/>
              </w:rPr>
            </w:pPr>
            <w:r>
              <w:rPr>
                <w:rFonts w:hint="eastAsia"/>
              </w:rPr>
              <w:t>L</w:t>
            </w:r>
            <w:r>
              <w:t>enovo, Motorola Mobility</w:t>
            </w:r>
          </w:p>
        </w:tc>
        <w:tc>
          <w:tcPr>
            <w:tcW w:w="2009" w:type="dxa"/>
            <w:shd w:val="clear" w:color="auto" w:fill="auto"/>
          </w:tcPr>
          <w:p w14:paraId="699880A5" w14:textId="4AD2C448" w:rsidR="003D734D" w:rsidRDefault="003D734D" w:rsidP="003D734D">
            <w:pPr>
              <w:rPr>
                <w:lang w:eastAsia="sv-SE"/>
              </w:rPr>
            </w:pPr>
            <w:r>
              <w:t>Agree</w:t>
            </w:r>
          </w:p>
        </w:tc>
        <w:tc>
          <w:tcPr>
            <w:tcW w:w="6210" w:type="dxa"/>
            <w:shd w:val="clear" w:color="auto" w:fill="auto"/>
          </w:tcPr>
          <w:p w14:paraId="1A8C24A5" w14:textId="26E63D55" w:rsidR="003D734D" w:rsidRDefault="003D734D" w:rsidP="003D734D">
            <w:pPr>
              <w:rPr>
                <w:lang w:eastAsia="sv-SE"/>
              </w:rPr>
            </w:pPr>
            <w:r>
              <w:t>If Msg3/MsgA size limits the TA report, it can be carried by Msg5.</w:t>
            </w:r>
          </w:p>
        </w:tc>
      </w:tr>
      <w:tr w:rsidR="008755DD" w14:paraId="2182AA92" w14:textId="77777777" w:rsidTr="00D339F4">
        <w:tc>
          <w:tcPr>
            <w:tcW w:w="1496" w:type="dxa"/>
            <w:shd w:val="clear" w:color="auto" w:fill="auto"/>
          </w:tcPr>
          <w:p w14:paraId="303D9A85" w14:textId="77777777" w:rsidR="008755DD" w:rsidRDefault="008755DD" w:rsidP="008755DD">
            <w:pPr>
              <w:rPr>
                <w:lang w:eastAsia="sv-SE"/>
              </w:rPr>
            </w:pPr>
          </w:p>
        </w:tc>
        <w:tc>
          <w:tcPr>
            <w:tcW w:w="2009" w:type="dxa"/>
            <w:shd w:val="clear" w:color="auto" w:fill="auto"/>
          </w:tcPr>
          <w:p w14:paraId="465DA566" w14:textId="77777777" w:rsidR="008755DD" w:rsidRDefault="008755DD" w:rsidP="008755DD">
            <w:pPr>
              <w:rPr>
                <w:lang w:eastAsia="sv-SE"/>
              </w:rPr>
            </w:pPr>
          </w:p>
        </w:tc>
        <w:tc>
          <w:tcPr>
            <w:tcW w:w="6210" w:type="dxa"/>
            <w:shd w:val="clear" w:color="auto" w:fill="auto"/>
          </w:tcPr>
          <w:p w14:paraId="119F2608" w14:textId="77777777" w:rsidR="008755DD" w:rsidRDefault="008755DD" w:rsidP="008755DD">
            <w:pPr>
              <w:rPr>
                <w:lang w:eastAsia="sv-SE"/>
              </w:rPr>
            </w:pPr>
          </w:p>
        </w:tc>
      </w:tr>
      <w:tr w:rsidR="008755DD" w14:paraId="1B8ECB5F" w14:textId="77777777" w:rsidTr="00D339F4">
        <w:tc>
          <w:tcPr>
            <w:tcW w:w="1496" w:type="dxa"/>
            <w:shd w:val="clear" w:color="auto" w:fill="auto"/>
          </w:tcPr>
          <w:p w14:paraId="2CD65637" w14:textId="77777777" w:rsidR="008755DD" w:rsidRDefault="008755DD" w:rsidP="008755DD">
            <w:pPr>
              <w:rPr>
                <w:lang w:eastAsia="sv-SE"/>
              </w:rPr>
            </w:pPr>
          </w:p>
        </w:tc>
        <w:tc>
          <w:tcPr>
            <w:tcW w:w="2009" w:type="dxa"/>
            <w:shd w:val="clear" w:color="auto" w:fill="auto"/>
          </w:tcPr>
          <w:p w14:paraId="35B65825" w14:textId="77777777" w:rsidR="008755DD" w:rsidRDefault="008755DD" w:rsidP="008755DD">
            <w:pPr>
              <w:rPr>
                <w:lang w:eastAsia="sv-SE"/>
              </w:rPr>
            </w:pPr>
          </w:p>
        </w:tc>
        <w:tc>
          <w:tcPr>
            <w:tcW w:w="6210" w:type="dxa"/>
            <w:shd w:val="clear" w:color="auto" w:fill="auto"/>
          </w:tcPr>
          <w:p w14:paraId="2F6046F4" w14:textId="77777777" w:rsidR="008755DD" w:rsidRDefault="008755DD" w:rsidP="008755DD">
            <w:pPr>
              <w:rPr>
                <w:lang w:eastAsia="sv-SE"/>
              </w:rPr>
            </w:pPr>
          </w:p>
        </w:tc>
      </w:tr>
      <w:tr w:rsidR="008755DD" w14:paraId="65F94E9D" w14:textId="77777777" w:rsidTr="00D339F4">
        <w:tc>
          <w:tcPr>
            <w:tcW w:w="1496" w:type="dxa"/>
            <w:shd w:val="clear" w:color="auto" w:fill="auto"/>
          </w:tcPr>
          <w:p w14:paraId="501CAEFD" w14:textId="77777777" w:rsidR="008755DD" w:rsidRPr="0040498B" w:rsidRDefault="008755DD" w:rsidP="008755DD">
            <w:pPr>
              <w:rPr>
                <w:rFonts w:eastAsia="等线"/>
              </w:rPr>
            </w:pPr>
          </w:p>
        </w:tc>
        <w:tc>
          <w:tcPr>
            <w:tcW w:w="2009" w:type="dxa"/>
            <w:shd w:val="clear" w:color="auto" w:fill="auto"/>
          </w:tcPr>
          <w:p w14:paraId="7771F194" w14:textId="77777777" w:rsidR="008755DD" w:rsidRDefault="008755DD" w:rsidP="008755DD">
            <w:pPr>
              <w:rPr>
                <w:lang w:eastAsia="sv-SE"/>
              </w:rPr>
            </w:pPr>
          </w:p>
        </w:tc>
        <w:tc>
          <w:tcPr>
            <w:tcW w:w="6210" w:type="dxa"/>
            <w:shd w:val="clear" w:color="auto" w:fill="auto"/>
          </w:tcPr>
          <w:p w14:paraId="694DBA84" w14:textId="77777777" w:rsidR="008755DD" w:rsidRDefault="008755DD" w:rsidP="008755DD">
            <w:pPr>
              <w:rPr>
                <w:lang w:eastAsia="sv-SE"/>
              </w:rPr>
            </w:pPr>
          </w:p>
        </w:tc>
      </w:tr>
      <w:tr w:rsidR="008755DD" w14:paraId="506B7287" w14:textId="77777777" w:rsidTr="00D339F4">
        <w:tc>
          <w:tcPr>
            <w:tcW w:w="1496" w:type="dxa"/>
            <w:shd w:val="clear" w:color="auto" w:fill="auto"/>
          </w:tcPr>
          <w:p w14:paraId="2849D61F" w14:textId="77777777" w:rsidR="008755DD" w:rsidRPr="0040498B" w:rsidRDefault="008755DD" w:rsidP="008755DD">
            <w:pPr>
              <w:rPr>
                <w:rFonts w:eastAsia="等线"/>
              </w:rPr>
            </w:pPr>
          </w:p>
        </w:tc>
        <w:tc>
          <w:tcPr>
            <w:tcW w:w="2009" w:type="dxa"/>
            <w:shd w:val="clear" w:color="auto" w:fill="auto"/>
          </w:tcPr>
          <w:p w14:paraId="33A82B1E" w14:textId="77777777" w:rsidR="008755DD" w:rsidRDefault="008755DD" w:rsidP="008755DD">
            <w:pPr>
              <w:rPr>
                <w:lang w:eastAsia="sv-SE"/>
              </w:rPr>
            </w:pPr>
          </w:p>
        </w:tc>
        <w:tc>
          <w:tcPr>
            <w:tcW w:w="6210" w:type="dxa"/>
            <w:shd w:val="clear" w:color="auto" w:fill="auto"/>
          </w:tcPr>
          <w:p w14:paraId="558AFF28" w14:textId="77777777" w:rsidR="008755DD" w:rsidRDefault="008755DD" w:rsidP="008755DD">
            <w:pPr>
              <w:rPr>
                <w:lang w:eastAsia="sv-SE"/>
              </w:rPr>
            </w:pPr>
          </w:p>
        </w:tc>
      </w:tr>
      <w:tr w:rsidR="008755DD" w14:paraId="7BF3FAB6" w14:textId="77777777" w:rsidTr="00D339F4">
        <w:tc>
          <w:tcPr>
            <w:tcW w:w="1496" w:type="dxa"/>
            <w:shd w:val="clear" w:color="auto" w:fill="auto"/>
          </w:tcPr>
          <w:p w14:paraId="45158C72" w14:textId="77777777" w:rsidR="008755DD" w:rsidRPr="0040498B" w:rsidRDefault="008755DD" w:rsidP="008755DD">
            <w:pPr>
              <w:rPr>
                <w:rFonts w:eastAsia="等线"/>
              </w:rPr>
            </w:pPr>
          </w:p>
        </w:tc>
        <w:tc>
          <w:tcPr>
            <w:tcW w:w="2009" w:type="dxa"/>
            <w:shd w:val="clear" w:color="auto" w:fill="auto"/>
          </w:tcPr>
          <w:p w14:paraId="66B9BE5D" w14:textId="77777777" w:rsidR="008755DD" w:rsidRDefault="008755DD" w:rsidP="008755DD">
            <w:pPr>
              <w:rPr>
                <w:lang w:eastAsia="sv-SE"/>
              </w:rPr>
            </w:pPr>
          </w:p>
        </w:tc>
        <w:tc>
          <w:tcPr>
            <w:tcW w:w="6210" w:type="dxa"/>
            <w:shd w:val="clear" w:color="auto" w:fill="auto"/>
          </w:tcPr>
          <w:p w14:paraId="7EC8E487" w14:textId="77777777" w:rsidR="008755DD" w:rsidRDefault="008755DD" w:rsidP="008755DD">
            <w:pPr>
              <w:rPr>
                <w:lang w:eastAsia="sv-SE"/>
              </w:rPr>
            </w:pPr>
          </w:p>
        </w:tc>
      </w:tr>
      <w:tr w:rsidR="008755DD" w14:paraId="4D83511F" w14:textId="77777777" w:rsidTr="00D339F4">
        <w:tc>
          <w:tcPr>
            <w:tcW w:w="1496" w:type="dxa"/>
            <w:shd w:val="clear" w:color="auto" w:fill="auto"/>
          </w:tcPr>
          <w:p w14:paraId="59E61911" w14:textId="77777777" w:rsidR="008755DD" w:rsidRPr="0040498B" w:rsidRDefault="008755DD" w:rsidP="008755DD">
            <w:pPr>
              <w:rPr>
                <w:rFonts w:eastAsia="等线"/>
              </w:rPr>
            </w:pPr>
          </w:p>
        </w:tc>
        <w:tc>
          <w:tcPr>
            <w:tcW w:w="2009" w:type="dxa"/>
            <w:shd w:val="clear" w:color="auto" w:fill="auto"/>
          </w:tcPr>
          <w:p w14:paraId="6B5C923E" w14:textId="77777777" w:rsidR="008755DD" w:rsidRDefault="008755DD" w:rsidP="008755DD">
            <w:pPr>
              <w:rPr>
                <w:lang w:eastAsia="sv-SE"/>
              </w:rPr>
            </w:pPr>
          </w:p>
        </w:tc>
        <w:tc>
          <w:tcPr>
            <w:tcW w:w="6210" w:type="dxa"/>
            <w:shd w:val="clear" w:color="auto" w:fill="auto"/>
          </w:tcPr>
          <w:p w14:paraId="59633208" w14:textId="77777777" w:rsidR="008755DD" w:rsidRDefault="008755DD" w:rsidP="008755DD">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reserved LCID(1byte) instead of eLCID(2-3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8"/>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r w:rsidRPr="001F6FC1">
              <w:rPr>
                <w:rFonts w:cs="Arial"/>
              </w:rPr>
              <w:t>Tdoc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Reserved LCID instead of eLCID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r w:rsidRPr="00BC2E39">
              <w:rPr>
                <w:rFonts w:cs="Arial"/>
              </w:rPr>
              <w:t>Xiaomi</w:t>
            </w:r>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The new MAC CE shall use one of the reserved LCID codepoints, that is not one of the reserved eLCID codepoints.</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0"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eserved LCID instead of eLCID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r>
              <w:rPr>
                <w:rFonts w:eastAsia="等线"/>
              </w:rPr>
              <w:t>Partially a</w:t>
            </w:r>
            <w:r>
              <w:rPr>
                <w:rFonts w:eastAsia="等线" w:hint="eastAsia"/>
              </w:rPr>
              <w:t>gree</w:t>
            </w:r>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8755DD" w14:paraId="603B1900" w14:textId="77777777" w:rsidTr="00802337">
        <w:tc>
          <w:tcPr>
            <w:tcW w:w="1496" w:type="dxa"/>
            <w:shd w:val="clear" w:color="auto" w:fill="auto"/>
          </w:tcPr>
          <w:p w14:paraId="558937B9" w14:textId="3B61DA00" w:rsidR="008755DD" w:rsidRDefault="008755DD" w:rsidP="008755DD">
            <w:pPr>
              <w:rPr>
                <w:lang w:eastAsia="sv-SE"/>
              </w:rPr>
            </w:pPr>
            <w:bookmarkStart w:id="31" w:name="OLE_LINK12"/>
            <w:r>
              <w:rPr>
                <w:rFonts w:hint="eastAsia"/>
              </w:rPr>
              <w:t>Huawei,</w:t>
            </w:r>
            <w:r>
              <w:t xml:space="preserve"> HiSilicon</w:t>
            </w:r>
            <w:bookmarkEnd w:id="31"/>
          </w:p>
        </w:tc>
        <w:tc>
          <w:tcPr>
            <w:tcW w:w="2009" w:type="dxa"/>
            <w:shd w:val="clear" w:color="auto" w:fill="auto"/>
          </w:tcPr>
          <w:p w14:paraId="0C2B946B" w14:textId="33F50698" w:rsidR="008755DD" w:rsidRDefault="008755DD" w:rsidP="008755DD">
            <w:pPr>
              <w:rPr>
                <w:rFonts w:eastAsia="等线"/>
              </w:rPr>
            </w:pPr>
            <w:r>
              <w:rPr>
                <w:rFonts w:eastAsia="等线"/>
              </w:rPr>
              <w:t>Partially a</w:t>
            </w:r>
            <w:r>
              <w:rPr>
                <w:rFonts w:eastAsia="等线" w:hint="eastAsia"/>
              </w:rPr>
              <w:t>gree</w:t>
            </w:r>
          </w:p>
        </w:tc>
        <w:tc>
          <w:tcPr>
            <w:tcW w:w="6210" w:type="dxa"/>
            <w:shd w:val="clear" w:color="auto" w:fill="auto"/>
          </w:tcPr>
          <w:p w14:paraId="7EE98909" w14:textId="5A0AD1D4" w:rsidR="008755DD" w:rsidRDefault="008755DD" w:rsidP="008755DD">
            <w:pPr>
              <w:rPr>
                <w:lang w:eastAsia="sv-SE"/>
              </w:rPr>
            </w:pPr>
            <w:r>
              <w:rPr>
                <w:rFonts w:hint="eastAsia"/>
              </w:rPr>
              <w:t>S</w:t>
            </w:r>
            <w:r>
              <w:t>ame view with OPPO.</w:t>
            </w:r>
          </w:p>
        </w:tc>
      </w:tr>
      <w:tr w:rsidR="008755DD" w14:paraId="79BA1B13" w14:textId="77777777" w:rsidTr="00802337">
        <w:tc>
          <w:tcPr>
            <w:tcW w:w="1496" w:type="dxa"/>
            <w:shd w:val="clear" w:color="auto" w:fill="auto"/>
          </w:tcPr>
          <w:p w14:paraId="14ADB34B" w14:textId="4D574290" w:rsidR="008755DD" w:rsidRDefault="008755DD" w:rsidP="008755DD">
            <w:pPr>
              <w:rPr>
                <w:lang w:eastAsia="sv-SE"/>
              </w:rPr>
            </w:pPr>
            <w:r>
              <w:rPr>
                <w:lang w:eastAsia="sv-SE"/>
              </w:rPr>
              <w:t>Samsung</w:t>
            </w:r>
          </w:p>
        </w:tc>
        <w:tc>
          <w:tcPr>
            <w:tcW w:w="2009" w:type="dxa"/>
            <w:shd w:val="clear" w:color="auto" w:fill="auto"/>
          </w:tcPr>
          <w:p w14:paraId="66C40D00" w14:textId="5AB14B2F" w:rsidR="008755DD" w:rsidRDefault="008755DD" w:rsidP="008755DD">
            <w:pPr>
              <w:rPr>
                <w:lang w:eastAsia="sv-SE"/>
              </w:rPr>
            </w:pPr>
            <w:r>
              <w:rPr>
                <w:rFonts w:eastAsia="等线"/>
              </w:rPr>
              <w:t>Partially a</w:t>
            </w:r>
            <w:r>
              <w:rPr>
                <w:rFonts w:eastAsia="等线" w:hint="eastAsia"/>
              </w:rPr>
              <w:t>gree</w:t>
            </w:r>
          </w:p>
        </w:tc>
        <w:tc>
          <w:tcPr>
            <w:tcW w:w="6210" w:type="dxa"/>
            <w:shd w:val="clear" w:color="auto" w:fill="auto"/>
          </w:tcPr>
          <w:p w14:paraId="0A33A127" w14:textId="282864DA" w:rsidR="008755DD" w:rsidRDefault="008755DD" w:rsidP="008755DD">
            <w:pPr>
              <w:rPr>
                <w:lang w:eastAsia="sv-SE"/>
              </w:rPr>
            </w:pPr>
            <w:r>
              <w:rPr>
                <w:lang w:eastAsia="sv-SE"/>
              </w:rPr>
              <w:t>To use the reserved LCID is fine. For the size of TA report MAC CE, w</w:t>
            </w:r>
            <w:r w:rsidRPr="0027378B">
              <w:rPr>
                <w:lang w:eastAsia="sv-SE"/>
              </w:rPr>
              <w:t>hen slot granularity as agreed by RAN1 is used</w:t>
            </w:r>
            <w:r>
              <w:rPr>
                <w:lang w:eastAsia="sv-SE"/>
              </w:rPr>
              <w:t xml:space="preserve">, according to TR </w:t>
            </w:r>
            <w:r>
              <w:rPr>
                <w:lang w:eastAsia="sv-SE"/>
              </w:rPr>
              <w:lastRenderedPageBreak/>
              <w:t>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8755DD" w14:paraId="1861950D" w14:textId="77777777" w:rsidTr="00802337">
        <w:tc>
          <w:tcPr>
            <w:tcW w:w="1496" w:type="dxa"/>
            <w:shd w:val="clear" w:color="auto" w:fill="auto"/>
          </w:tcPr>
          <w:p w14:paraId="73AD93CC" w14:textId="14EDF036" w:rsidR="008755DD" w:rsidRDefault="00DC7175" w:rsidP="008755DD">
            <w:pPr>
              <w:rPr>
                <w:lang w:eastAsia="sv-SE"/>
              </w:rPr>
            </w:pPr>
            <w:r>
              <w:rPr>
                <w:lang w:eastAsia="sv-SE"/>
              </w:rPr>
              <w:lastRenderedPageBreak/>
              <w:t>Apple</w:t>
            </w:r>
          </w:p>
        </w:tc>
        <w:tc>
          <w:tcPr>
            <w:tcW w:w="2009" w:type="dxa"/>
            <w:shd w:val="clear" w:color="auto" w:fill="auto"/>
          </w:tcPr>
          <w:p w14:paraId="650BE887" w14:textId="6F1B238A" w:rsidR="008755DD" w:rsidRDefault="00DC7175" w:rsidP="008755DD">
            <w:pPr>
              <w:rPr>
                <w:lang w:eastAsia="sv-SE"/>
              </w:rPr>
            </w:pPr>
            <w:r>
              <w:rPr>
                <w:lang w:eastAsia="sv-SE"/>
              </w:rPr>
              <w:t>Partially agree</w:t>
            </w:r>
          </w:p>
        </w:tc>
        <w:tc>
          <w:tcPr>
            <w:tcW w:w="6210" w:type="dxa"/>
            <w:shd w:val="clear" w:color="auto" w:fill="auto"/>
          </w:tcPr>
          <w:p w14:paraId="14E460C8" w14:textId="2683DD88" w:rsidR="008755DD" w:rsidRDefault="00DC7175" w:rsidP="008755DD">
            <w:pPr>
              <w:rPr>
                <w:lang w:eastAsia="sv-SE"/>
              </w:rPr>
            </w:pPr>
            <w:r>
              <w:rPr>
                <w:lang w:eastAsia="sv-SE"/>
              </w:rPr>
              <w:t>We are also ok to use reserved LCID space. But the size of TA report needs more discussion.</w:t>
            </w:r>
          </w:p>
        </w:tc>
      </w:tr>
      <w:tr w:rsidR="003D734D" w14:paraId="215D8171" w14:textId="77777777" w:rsidTr="00802337">
        <w:tc>
          <w:tcPr>
            <w:tcW w:w="1496" w:type="dxa"/>
            <w:shd w:val="clear" w:color="auto" w:fill="auto"/>
          </w:tcPr>
          <w:p w14:paraId="729FD6A2" w14:textId="7ABCB9D8" w:rsidR="003D734D" w:rsidRDefault="003D734D" w:rsidP="003D734D">
            <w:pPr>
              <w:rPr>
                <w:lang w:eastAsia="sv-SE"/>
              </w:rPr>
            </w:pPr>
            <w:r>
              <w:rPr>
                <w:rFonts w:hint="eastAsia"/>
              </w:rPr>
              <w:t>L</w:t>
            </w:r>
            <w:r>
              <w:t>enovo, Motorola Mobility</w:t>
            </w:r>
          </w:p>
        </w:tc>
        <w:tc>
          <w:tcPr>
            <w:tcW w:w="2009" w:type="dxa"/>
            <w:shd w:val="clear" w:color="auto" w:fill="auto"/>
          </w:tcPr>
          <w:p w14:paraId="78F9E68E" w14:textId="215DDBF9" w:rsidR="003D734D" w:rsidRDefault="003D734D" w:rsidP="003D734D">
            <w:pPr>
              <w:rPr>
                <w:lang w:eastAsia="sv-SE"/>
              </w:rPr>
            </w:pPr>
            <w:r>
              <w:rPr>
                <w:lang w:eastAsia="sv-SE"/>
              </w:rPr>
              <w:t>Partially agree</w:t>
            </w:r>
          </w:p>
        </w:tc>
        <w:tc>
          <w:tcPr>
            <w:tcW w:w="6210" w:type="dxa"/>
            <w:shd w:val="clear" w:color="auto" w:fill="auto"/>
          </w:tcPr>
          <w:p w14:paraId="260ED065" w14:textId="60C5E6FA" w:rsidR="003D734D" w:rsidRDefault="003D734D" w:rsidP="003D734D">
            <w:pPr>
              <w:rPr>
                <w:lang w:eastAsia="sv-SE"/>
              </w:rPr>
            </w:pPr>
            <w:r>
              <w:t>Agree with OPPO’s view.</w:t>
            </w:r>
          </w:p>
        </w:tc>
      </w:tr>
      <w:tr w:rsidR="008755DD" w14:paraId="41423F1E" w14:textId="77777777" w:rsidTr="00802337">
        <w:tc>
          <w:tcPr>
            <w:tcW w:w="1496" w:type="dxa"/>
            <w:shd w:val="clear" w:color="auto" w:fill="auto"/>
          </w:tcPr>
          <w:p w14:paraId="1B3BA239" w14:textId="77777777" w:rsidR="008755DD" w:rsidRDefault="008755DD" w:rsidP="008755DD">
            <w:pPr>
              <w:rPr>
                <w:lang w:eastAsia="sv-SE"/>
              </w:rPr>
            </w:pPr>
          </w:p>
        </w:tc>
        <w:tc>
          <w:tcPr>
            <w:tcW w:w="2009" w:type="dxa"/>
            <w:shd w:val="clear" w:color="auto" w:fill="auto"/>
          </w:tcPr>
          <w:p w14:paraId="59CB13D6" w14:textId="77777777" w:rsidR="008755DD" w:rsidRDefault="008755DD" w:rsidP="008755DD">
            <w:pPr>
              <w:rPr>
                <w:lang w:eastAsia="sv-SE"/>
              </w:rPr>
            </w:pPr>
          </w:p>
        </w:tc>
        <w:tc>
          <w:tcPr>
            <w:tcW w:w="6210" w:type="dxa"/>
            <w:shd w:val="clear" w:color="auto" w:fill="auto"/>
          </w:tcPr>
          <w:p w14:paraId="5EC4DC3F" w14:textId="77777777" w:rsidR="008755DD" w:rsidRDefault="008755DD" w:rsidP="008755DD">
            <w:pPr>
              <w:rPr>
                <w:lang w:eastAsia="sv-SE"/>
              </w:rPr>
            </w:pPr>
          </w:p>
        </w:tc>
      </w:tr>
      <w:tr w:rsidR="008755DD" w14:paraId="16060BE1" w14:textId="77777777" w:rsidTr="00802337">
        <w:tc>
          <w:tcPr>
            <w:tcW w:w="1496" w:type="dxa"/>
            <w:shd w:val="clear" w:color="auto" w:fill="auto"/>
          </w:tcPr>
          <w:p w14:paraId="257C40C2" w14:textId="77777777" w:rsidR="008755DD" w:rsidRDefault="008755DD" w:rsidP="008755DD">
            <w:pPr>
              <w:rPr>
                <w:lang w:eastAsia="sv-SE"/>
              </w:rPr>
            </w:pPr>
          </w:p>
        </w:tc>
        <w:tc>
          <w:tcPr>
            <w:tcW w:w="2009" w:type="dxa"/>
            <w:shd w:val="clear" w:color="auto" w:fill="auto"/>
          </w:tcPr>
          <w:p w14:paraId="2ACD2AAB" w14:textId="77777777" w:rsidR="008755DD" w:rsidRDefault="008755DD" w:rsidP="008755DD">
            <w:pPr>
              <w:rPr>
                <w:lang w:eastAsia="sv-SE"/>
              </w:rPr>
            </w:pPr>
          </w:p>
        </w:tc>
        <w:tc>
          <w:tcPr>
            <w:tcW w:w="6210" w:type="dxa"/>
            <w:shd w:val="clear" w:color="auto" w:fill="auto"/>
          </w:tcPr>
          <w:p w14:paraId="1BEAB3F2" w14:textId="77777777" w:rsidR="008755DD" w:rsidRDefault="008755DD" w:rsidP="008755DD">
            <w:pPr>
              <w:rPr>
                <w:lang w:eastAsia="sv-SE"/>
              </w:rPr>
            </w:pPr>
          </w:p>
        </w:tc>
      </w:tr>
      <w:tr w:rsidR="008755DD" w14:paraId="0C2AB43A" w14:textId="77777777" w:rsidTr="00802337">
        <w:tc>
          <w:tcPr>
            <w:tcW w:w="1496" w:type="dxa"/>
            <w:shd w:val="clear" w:color="auto" w:fill="auto"/>
          </w:tcPr>
          <w:p w14:paraId="01027CBA" w14:textId="77777777" w:rsidR="008755DD" w:rsidRPr="0040498B" w:rsidRDefault="008755DD" w:rsidP="008755DD">
            <w:pPr>
              <w:rPr>
                <w:rFonts w:eastAsia="等线"/>
              </w:rPr>
            </w:pPr>
          </w:p>
        </w:tc>
        <w:tc>
          <w:tcPr>
            <w:tcW w:w="2009" w:type="dxa"/>
            <w:shd w:val="clear" w:color="auto" w:fill="auto"/>
          </w:tcPr>
          <w:p w14:paraId="577791B5" w14:textId="77777777" w:rsidR="008755DD" w:rsidRDefault="008755DD" w:rsidP="008755DD">
            <w:pPr>
              <w:rPr>
                <w:lang w:eastAsia="sv-SE"/>
              </w:rPr>
            </w:pPr>
          </w:p>
        </w:tc>
        <w:tc>
          <w:tcPr>
            <w:tcW w:w="6210" w:type="dxa"/>
            <w:shd w:val="clear" w:color="auto" w:fill="auto"/>
          </w:tcPr>
          <w:p w14:paraId="211DB80E" w14:textId="77777777" w:rsidR="008755DD" w:rsidRDefault="008755DD" w:rsidP="008755DD">
            <w:pPr>
              <w:rPr>
                <w:lang w:eastAsia="sv-SE"/>
              </w:rPr>
            </w:pPr>
          </w:p>
        </w:tc>
      </w:tr>
      <w:tr w:rsidR="008755DD" w14:paraId="7AAA6C74" w14:textId="77777777" w:rsidTr="00802337">
        <w:tc>
          <w:tcPr>
            <w:tcW w:w="1496" w:type="dxa"/>
            <w:shd w:val="clear" w:color="auto" w:fill="auto"/>
          </w:tcPr>
          <w:p w14:paraId="5D50BEF4" w14:textId="77777777" w:rsidR="008755DD" w:rsidRPr="0040498B" w:rsidRDefault="008755DD" w:rsidP="008755DD">
            <w:pPr>
              <w:rPr>
                <w:rFonts w:eastAsia="等线"/>
              </w:rPr>
            </w:pPr>
          </w:p>
        </w:tc>
        <w:tc>
          <w:tcPr>
            <w:tcW w:w="2009" w:type="dxa"/>
            <w:shd w:val="clear" w:color="auto" w:fill="auto"/>
          </w:tcPr>
          <w:p w14:paraId="7DBA8515" w14:textId="77777777" w:rsidR="008755DD" w:rsidRDefault="008755DD" w:rsidP="008755DD">
            <w:pPr>
              <w:rPr>
                <w:lang w:eastAsia="sv-SE"/>
              </w:rPr>
            </w:pPr>
          </w:p>
        </w:tc>
        <w:tc>
          <w:tcPr>
            <w:tcW w:w="6210" w:type="dxa"/>
            <w:shd w:val="clear" w:color="auto" w:fill="auto"/>
          </w:tcPr>
          <w:p w14:paraId="77906CCA" w14:textId="77777777" w:rsidR="008755DD" w:rsidRDefault="008755DD" w:rsidP="008755DD">
            <w:pPr>
              <w:rPr>
                <w:lang w:eastAsia="sv-SE"/>
              </w:rPr>
            </w:pPr>
          </w:p>
        </w:tc>
      </w:tr>
      <w:tr w:rsidR="008755DD" w14:paraId="11D3D012" w14:textId="77777777" w:rsidTr="00802337">
        <w:tc>
          <w:tcPr>
            <w:tcW w:w="1496" w:type="dxa"/>
            <w:shd w:val="clear" w:color="auto" w:fill="auto"/>
          </w:tcPr>
          <w:p w14:paraId="770F8DB5" w14:textId="77777777" w:rsidR="008755DD" w:rsidRPr="0040498B" w:rsidRDefault="008755DD" w:rsidP="008755DD">
            <w:pPr>
              <w:rPr>
                <w:rFonts w:eastAsia="等线"/>
              </w:rPr>
            </w:pPr>
          </w:p>
        </w:tc>
        <w:tc>
          <w:tcPr>
            <w:tcW w:w="2009" w:type="dxa"/>
            <w:shd w:val="clear" w:color="auto" w:fill="auto"/>
          </w:tcPr>
          <w:p w14:paraId="2ABC446D" w14:textId="77777777" w:rsidR="008755DD" w:rsidRDefault="008755DD" w:rsidP="008755DD">
            <w:pPr>
              <w:rPr>
                <w:lang w:eastAsia="sv-SE"/>
              </w:rPr>
            </w:pPr>
          </w:p>
        </w:tc>
        <w:tc>
          <w:tcPr>
            <w:tcW w:w="6210" w:type="dxa"/>
            <w:shd w:val="clear" w:color="auto" w:fill="auto"/>
          </w:tcPr>
          <w:p w14:paraId="1399E430" w14:textId="77777777" w:rsidR="008755DD" w:rsidRDefault="008755DD" w:rsidP="008755DD">
            <w:pPr>
              <w:rPr>
                <w:lang w:eastAsia="sv-SE"/>
              </w:rPr>
            </w:pPr>
          </w:p>
        </w:tc>
      </w:tr>
      <w:tr w:rsidR="008755DD" w14:paraId="5FF860C1" w14:textId="77777777" w:rsidTr="00802337">
        <w:tc>
          <w:tcPr>
            <w:tcW w:w="1496" w:type="dxa"/>
            <w:shd w:val="clear" w:color="auto" w:fill="auto"/>
          </w:tcPr>
          <w:p w14:paraId="05E1F2B9" w14:textId="77777777" w:rsidR="008755DD" w:rsidRPr="0040498B" w:rsidRDefault="008755DD" w:rsidP="008755DD">
            <w:pPr>
              <w:rPr>
                <w:rFonts w:eastAsia="等线"/>
              </w:rPr>
            </w:pPr>
          </w:p>
        </w:tc>
        <w:tc>
          <w:tcPr>
            <w:tcW w:w="2009" w:type="dxa"/>
            <w:shd w:val="clear" w:color="auto" w:fill="auto"/>
          </w:tcPr>
          <w:p w14:paraId="48294ED1" w14:textId="77777777" w:rsidR="008755DD" w:rsidRDefault="008755DD" w:rsidP="008755DD">
            <w:pPr>
              <w:rPr>
                <w:lang w:eastAsia="sv-SE"/>
              </w:rPr>
            </w:pPr>
          </w:p>
        </w:tc>
        <w:tc>
          <w:tcPr>
            <w:tcW w:w="6210" w:type="dxa"/>
            <w:shd w:val="clear" w:color="auto" w:fill="auto"/>
          </w:tcPr>
          <w:p w14:paraId="73C176D3" w14:textId="77777777" w:rsidR="008755DD" w:rsidRDefault="008755DD" w:rsidP="008755DD">
            <w:pPr>
              <w:rPr>
                <w:lang w:eastAsia="sv-SE"/>
              </w:rPr>
            </w:pPr>
          </w:p>
        </w:tc>
      </w:tr>
      <w:bookmarkEnd w:id="30"/>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 xml:space="preserve">For Msg3/MsgA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8"/>
        <w:tblW w:w="0" w:type="auto"/>
        <w:tblLook w:val="04A0" w:firstRow="1" w:lastRow="0" w:firstColumn="1" w:lastColumn="0" w:noHBand="0" w:noVBand="1"/>
      </w:tblPr>
      <w:tblGrid>
        <w:gridCol w:w="2254"/>
        <w:gridCol w:w="5669"/>
        <w:gridCol w:w="1706"/>
      </w:tblGrid>
      <w:tr w:rsidR="005002CC" w:rsidRPr="00E41376" w14:paraId="4F3641FF" w14:textId="77777777" w:rsidTr="00D339F4">
        <w:tc>
          <w:tcPr>
            <w:tcW w:w="2254" w:type="dxa"/>
          </w:tcPr>
          <w:p w14:paraId="0FD9428C" w14:textId="329CCDAA" w:rsidR="005002CC" w:rsidRPr="00E41376" w:rsidRDefault="005002CC" w:rsidP="005002CC">
            <w:pPr>
              <w:jc w:val="center"/>
              <w:rPr>
                <w:rFonts w:cs="Arial"/>
              </w:rPr>
            </w:pPr>
            <w:r w:rsidRPr="001F6FC1">
              <w:rPr>
                <w:rFonts w:cs="Arial"/>
              </w:rPr>
              <w:t>Tdoc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339F4">
        <w:tc>
          <w:tcPr>
            <w:tcW w:w="2254" w:type="dxa"/>
          </w:tcPr>
          <w:p w14:paraId="6F8EB3B1" w14:textId="77777777" w:rsidR="00453EAB" w:rsidRPr="00E41376" w:rsidRDefault="00453EAB" w:rsidP="00D339F4">
            <w:pPr>
              <w:rPr>
                <w:rFonts w:cs="Arial"/>
              </w:rPr>
            </w:pPr>
            <w:r w:rsidRPr="00E41376">
              <w:rPr>
                <w:rFonts w:cs="Arial"/>
              </w:rPr>
              <w:t>[7] R2-2110733</w:t>
            </w:r>
          </w:p>
        </w:tc>
        <w:tc>
          <w:tcPr>
            <w:tcW w:w="5669" w:type="dxa"/>
          </w:tcPr>
          <w:p w14:paraId="50908842" w14:textId="77777777" w:rsidR="00453EAB" w:rsidRPr="005B36FB" w:rsidRDefault="00453EAB" w:rsidP="00D339F4">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339F4">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339F4">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339F4">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339F4">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339F4">
        <w:tc>
          <w:tcPr>
            <w:tcW w:w="1496" w:type="dxa"/>
            <w:shd w:val="clear" w:color="auto" w:fill="E7E6E6"/>
          </w:tcPr>
          <w:p w14:paraId="07B9CE96" w14:textId="77777777" w:rsidR="00453EAB" w:rsidRPr="0040498B" w:rsidRDefault="00453EAB" w:rsidP="00D339F4">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339F4">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339F4">
            <w:pPr>
              <w:jc w:val="center"/>
              <w:rPr>
                <w:b/>
                <w:lang w:eastAsia="sv-SE"/>
              </w:rPr>
            </w:pPr>
            <w:r w:rsidRPr="0040498B">
              <w:rPr>
                <w:b/>
                <w:lang w:eastAsia="sv-SE"/>
              </w:rPr>
              <w:t>Additional comments</w:t>
            </w:r>
          </w:p>
        </w:tc>
      </w:tr>
      <w:tr w:rsidR="00310965" w14:paraId="63F982FC" w14:textId="77777777" w:rsidTr="00D339F4">
        <w:tc>
          <w:tcPr>
            <w:tcW w:w="1496" w:type="dxa"/>
            <w:shd w:val="clear" w:color="auto" w:fill="auto"/>
          </w:tcPr>
          <w:p w14:paraId="31113F85" w14:textId="2813318B" w:rsidR="00310965" w:rsidRPr="0040498B" w:rsidRDefault="00310965" w:rsidP="00310965">
            <w:pPr>
              <w:rPr>
                <w:rFonts w:eastAsia="等线"/>
              </w:rPr>
            </w:pPr>
            <w:r>
              <w:rPr>
                <w:rFonts w:eastAsia="等线"/>
              </w:rPr>
              <w:lastRenderedPageBreak/>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Msg3/MsgA</w:t>
            </w:r>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8755DD" w14:paraId="298F0FD1" w14:textId="77777777" w:rsidTr="00D339F4">
        <w:tc>
          <w:tcPr>
            <w:tcW w:w="1496" w:type="dxa"/>
            <w:shd w:val="clear" w:color="auto" w:fill="auto"/>
          </w:tcPr>
          <w:p w14:paraId="69DCC6FD" w14:textId="6888CC97" w:rsidR="008755DD" w:rsidRDefault="008755DD" w:rsidP="008755DD">
            <w:pPr>
              <w:rPr>
                <w:lang w:eastAsia="sv-SE"/>
              </w:rPr>
            </w:pPr>
            <w:r>
              <w:rPr>
                <w:rFonts w:hint="eastAsia"/>
              </w:rPr>
              <w:t>Huawei,</w:t>
            </w:r>
            <w:r>
              <w:t xml:space="preserve"> HiSilicon</w:t>
            </w:r>
          </w:p>
        </w:tc>
        <w:tc>
          <w:tcPr>
            <w:tcW w:w="2009" w:type="dxa"/>
            <w:shd w:val="clear" w:color="auto" w:fill="auto"/>
          </w:tcPr>
          <w:p w14:paraId="55CAB50C" w14:textId="631DA454" w:rsidR="008755DD" w:rsidRPr="00D0493D" w:rsidRDefault="008755DD" w:rsidP="008755DD">
            <w:pPr>
              <w:rPr>
                <w:lang w:eastAsia="sv-SE"/>
              </w:rPr>
            </w:pPr>
            <w:r>
              <w:rPr>
                <w:rFonts w:hint="eastAsia"/>
              </w:rPr>
              <w:t>O</w:t>
            </w:r>
            <w:r>
              <w:t>ption 4</w:t>
            </w:r>
          </w:p>
        </w:tc>
        <w:tc>
          <w:tcPr>
            <w:tcW w:w="6210" w:type="dxa"/>
            <w:shd w:val="clear" w:color="auto" w:fill="auto"/>
          </w:tcPr>
          <w:p w14:paraId="5C905EBB" w14:textId="033624CD" w:rsidR="008755DD" w:rsidRDefault="008755DD" w:rsidP="008755DD">
            <w:pPr>
              <w:rPr>
                <w:lang w:eastAsia="sv-SE"/>
              </w:rPr>
            </w:pPr>
            <w:r>
              <w:rPr>
                <w:rFonts w:hint="eastAsia"/>
              </w:rPr>
              <w:t>S</w:t>
            </w:r>
            <w:r>
              <w:t xml:space="preserve">ee our reply for Q2. If MSG3 coverage is seen as an issue, we should exclude the option to report TA via MSG3/MSGA. </w:t>
            </w:r>
          </w:p>
        </w:tc>
      </w:tr>
      <w:tr w:rsidR="008755DD" w14:paraId="3CCB723B" w14:textId="77777777" w:rsidTr="00D339F4">
        <w:tc>
          <w:tcPr>
            <w:tcW w:w="1496" w:type="dxa"/>
            <w:shd w:val="clear" w:color="auto" w:fill="auto"/>
          </w:tcPr>
          <w:p w14:paraId="7622F893" w14:textId="0A9761E0" w:rsidR="008755DD" w:rsidRDefault="008755DD" w:rsidP="008755DD">
            <w:pPr>
              <w:rPr>
                <w:lang w:eastAsia="sv-SE"/>
              </w:rPr>
            </w:pPr>
            <w:r>
              <w:rPr>
                <w:lang w:eastAsia="sv-SE"/>
              </w:rPr>
              <w:t>Samsung</w:t>
            </w:r>
          </w:p>
        </w:tc>
        <w:tc>
          <w:tcPr>
            <w:tcW w:w="2009" w:type="dxa"/>
            <w:shd w:val="clear" w:color="auto" w:fill="auto"/>
          </w:tcPr>
          <w:p w14:paraId="36A72959" w14:textId="1B61C4D6" w:rsidR="008755DD" w:rsidRPr="00D0493D" w:rsidRDefault="008755DD" w:rsidP="008755DD">
            <w:pPr>
              <w:rPr>
                <w:lang w:eastAsia="sv-SE"/>
              </w:rPr>
            </w:pPr>
            <w:r w:rsidRPr="00D0493D">
              <w:rPr>
                <w:lang w:eastAsia="sv-SE"/>
              </w:rPr>
              <w:t>Opt</w:t>
            </w:r>
            <w:r>
              <w:rPr>
                <w:lang w:eastAsia="sv-SE"/>
              </w:rPr>
              <w:t>ion 4</w:t>
            </w:r>
          </w:p>
        </w:tc>
        <w:tc>
          <w:tcPr>
            <w:tcW w:w="6210" w:type="dxa"/>
            <w:shd w:val="clear" w:color="auto" w:fill="auto"/>
          </w:tcPr>
          <w:p w14:paraId="45E9FE3E" w14:textId="5520B2B8" w:rsidR="008755DD" w:rsidRPr="00D0493D" w:rsidRDefault="008755DD" w:rsidP="008755DD">
            <w:pPr>
              <w:rPr>
                <w:lang w:eastAsia="sv-SE"/>
              </w:rPr>
            </w:pPr>
            <w:r>
              <w:rPr>
                <w:lang w:eastAsia="sv-SE"/>
              </w:rPr>
              <w:t>We agree to use Msg5 to handle limited size of Msg3.</w:t>
            </w:r>
          </w:p>
        </w:tc>
      </w:tr>
      <w:tr w:rsidR="008755DD" w14:paraId="0449E55F" w14:textId="77777777" w:rsidTr="00D339F4">
        <w:tc>
          <w:tcPr>
            <w:tcW w:w="1496" w:type="dxa"/>
            <w:shd w:val="clear" w:color="auto" w:fill="auto"/>
          </w:tcPr>
          <w:p w14:paraId="63EA15E0" w14:textId="535BB313" w:rsidR="008755DD" w:rsidRDefault="00DC7175" w:rsidP="008755DD">
            <w:pPr>
              <w:rPr>
                <w:lang w:eastAsia="sv-SE"/>
              </w:rPr>
            </w:pPr>
            <w:r>
              <w:rPr>
                <w:lang w:eastAsia="sv-SE"/>
              </w:rPr>
              <w:t>Apple</w:t>
            </w:r>
          </w:p>
        </w:tc>
        <w:tc>
          <w:tcPr>
            <w:tcW w:w="2009" w:type="dxa"/>
            <w:shd w:val="clear" w:color="auto" w:fill="auto"/>
          </w:tcPr>
          <w:p w14:paraId="2656276A" w14:textId="57D41F69" w:rsidR="008755DD" w:rsidRDefault="00DC7175" w:rsidP="008755DD">
            <w:pPr>
              <w:rPr>
                <w:lang w:eastAsia="sv-SE"/>
              </w:rPr>
            </w:pPr>
            <w:r>
              <w:rPr>
                <w:lang w:eastAsia="sv-SE"/>
              </w:rPr>
              <w:t>Option 4</w:t>
            </w:r>
          </w:p>
        </w:tc>
        <w:tc>
          <w:tcPr>
            <w:tcW w:w="6210" w:type="dxa"/>
            <w:shd w:val="clear" w:color="auto" w:fill="auto"/>
          </w:tcPr>
          <w:p w14:paraId="5232DCB5" w14:textId="77777777" w:rsidR="008755DD" w:rsidRDefault="008755DD" w:rsidP="008755DD">
            <w:pPr>
              <w:rPr>
                <w:lang w:eastAsia="sv-SE"/>
              </w:rPr>
            </w:pPr>
          </w:p>
        </w:tc>
      </w:tr>
      <w:tr w:rsidR="008755DD" w14:paraId="072661B0" w14:textId="77777777" w:rsidTr="00D339F4">
        <w:tc>
          <w:tcPr>
            <w:tcW w:w="1496" w:type="dxa"/>
            <w:shd w:val="clear" w:color="auto" w:fill="auto"/>
          </w:tcPr>
          <w:p w14:paraId="21F12A48" w14:textId="46714E63" w:rsidR="008755DD" w:rsidRDefault="003D734D" w:rsidP="008755DD">
            <w:pPr>
              <w:rPr>
                <w:lang w:eastAsia="sv-SE"/>
              </w:rPr>
            </w:pPr>
            <w:r>
              <w:rPr>
                <w:rFonts w:hint="eastAsia"/>
              </w:rPr>
              <w:t>L</w:t>
            </w:r>
            <w:r>
              <w:t>enovo, Motorola Mobility</w:t>
            </w:r>
          </w:p>
        </w:tc>
        <w:tc>
          <w:tcPr>
            <w:tcW w:w="2009" w:type="dxa"/>
            <w:shd w:val="clear" w:color="auto" w:fill="auto"/>
          </w:tcPr>
          <w:p w14:paraId="3BEFCB8C" w14:textId="77D6FED8" w:rsidR="008755DD" w:rsidRDefault="003D734D" w:rsidP="008755DD">
            <w:pPr>
              <w:rPr>
                <w:rFonts w:hint="eastAsia"/>
              </w:rPr>
            </w:pPr>
            <w:r>
              <w:rPr>
                <w:rFonts w:hint="eastAsia"/>
              </w:rPr>
              <w:t>O</w:t>
            </w:r>
            <w:r>
              <w:t>ption 4</w:t>
            </w:r>
          </w:p>
        </w:tc>
        <w:tc>
          <w:tcPr>
            <w:tcW w:w="6210" w:type="dxa"/>
            <w:shd w:val="clear" w:color="auto" w:fill="auto"/>
          </w:tcPr>
          <w:p w14:paraId="796086F5" w14:textId="2EF444AA" w:rsidR="008755DD" w:rsidRDefault="003D734D" w:rsidP="008755DD">
            <w:pPr>
              <w:rPr>
                <w:rFonts w:hint="eastAsia"/>
              </w:rPr>
            </w:pPr>
            <w:r>
              <w:rPr>
                <w:rFonts w:hint="eastAsia"/>
              </w:rPr>
              <w:t>M</w:t>
            </w:r>
            <w:r>
              <w:t>sg5 can do the work if Msg3 size is not enough.</w:t>
            </w:r>
          </w:p>
        </w:tc>
      </w:tr>
      <w:tr w:rsidR="008755DD" w14:paraId="6AFDB79F" w14:textId="77777777" w:rsidTr="00D339F4">
        <w:tc>
          <w:tcPr>
            <w:tcW w:w="1496" w:type="dxa"/>
            <w:shd w:val="clear" w:color="auto" w:fill="auto"/>
          </w:tcPr>
          <w:p w14:paraId="667E5A01" w14:textId="77777777" w:rsidR="008755DD" w:rsidRDefault="008755DD" w:rsidP="008755DD">
            <w:pPr>
              <w:rPr>
                <w:lang w:eastAsia="sv-SE"/>
              </w:rPr>
            </w:pPr>
          </w:p>
        </w:tc>
        <w:tc>
          <w:tcPr>
            <w:tcW w:w="2009" w:type="dxa"/>
            <w:shd w:val="clear" w:color="auto" w:fill="auto"/>
          </w:tcPr>
          <w:p w14:paraId="184FB3A1" w14:textId="77777777" w:rsidR="008755DD" w:rsidRDefault="008755DD" w:rsidP="008755DD">
            <w:pPr>
              <w:rPr>
                <w:lang w:eastAsia="sv-SE"/>
              </w:rPr>
            </w:pPr>
          </w:p>
        </w:tc>
        <w:tc>
          <w:tcPr>
            <w:tcW w:w="6210" w:type="dxa"/>
            <w:shd w:val="clear" w:color="auto" w:fill="auto"/>
          </w:tcPr>
          <w:p w14:paraId="44AAE41B" w14:textId="77777777" w:rsidR="008755DD" w:rsidRDefault="008755DD" w:rsidP="008755DD">
            <w:pPr>
              <w:rPr>
                <w:lang w:eastAsia="sv-SE"/>
              </w:rPr>
            </w:pPr>
          </w:p>
        </w:tc>
      </w:tr>
      <w:tr w:rsidR="008755DD" w14:paraId="623A5C26" w14:textId="77777777" w:rsidTr="00D339F4">
        <w:tc>
          <w:tcPr>
            <w:tcW w:w="1496" w:type="dxa"/>
            <w:shd w:val="clear" w:color="auto" w:fill="auto"/>
          </w:tcPr>
          <w:p w14:paraId="227A4A78" w14:textId="77777777" w:rsidR="008755DD" w:rsidRDefault="008755DD" w:rsidP="008755DD">
            <w:pPr>
              <w:rPr>
                <w:lang w:eastAsia="sv-SE"/>
              </w:rPr>
            </w:pPr>
          </w:p>
        </w:tc>
        <w:tc>
          <w:tcPr>
            <w:tcW w:w="2009" w:type="dxa"/>
            <w:shd w:val="clear" w:color="auto" w:fill="auto"/>
          </w:tcPr>
          <w:p w14:paraId="4887B33D" w14:textId="77777777" w:rsidR="008755DD" w:rsidRDefault="008755DD" w:rsidP="008755DD">
            <w:pPr>
              <w:rPr>
                <w:lang w:eastAsia="sv-SE"/>
              </w:rPr>
            </w:pPr>
          </w:p>
        </w:tc>
        <w:tc>
          <w:tcPr>
            <w:tcW w:w="6210" w:type="dxa"/>
            <w:shd w:val="clear" w:color="auto" w:fill="auto"/>
          </w:tcPr>
          <w:p w14:paraId="18F3F63E" w14:textId="77777777" w:rsidR="008755DD" w:rsidRDefault="008755DD" w:rsidP="008755DD">
            <w:pPr>
              <w:rPr>
                <w:lang w:eastAsia="sv-SE"/>
              </w:rPr>
            </w:pPr>
          </w:p>
        </w:tc>
      </w:tr>
      <w:tr w:rsidR="008755DD" w14:paraId="5A41F94E" w14:textId="77777777" w:rsidTr="00D339F4">
        <w:tc>
          <w:tcPr>
            <w:tcW w:w="1496" w:type="dxa"/>
            <w:shd w:val="clear" w:color="auto" w:fill="auto"/>
          </w:tcPr>
          <w:p w14:paraId="73EDFD69" w14:textId="77777777" w:rsidR="008755DD" w:rsidRPr="0040498B" w:rsidRDefault="008755DD" w:rsidP="008755DD">
            <w:pPr>
              <w:rPr>
                <w:rFonts w:eastAsia="等线"/>
              </w:rPr>
            </w:pPr>
          </w:p>
        </w:tc>
        <w:tc>
          <w:tcPr>
            <w:tcW w:w="2009" w:type="dxa"/>
            <w:shd w:val="clear" w:color="auto" w:fill="auto"/>
          </w:tcPr>
          <w:p w14:paraId="0C1F9CA9" w14:textId="77777777" w:rsidR="008755DD" w:rsidRDefault="008755DD" w:rsidP="008755DD">
            <w:pPr>
              <w:rPr>
                <w:lang w:eastAsia="sv-SE"/>
              </w:rPr>
            </w:pPr>
          </w:p>
        </w:tc>
        <w:tc>
          <w:tcPr>
            <w:tcW w:w="6210" w:type="dxa"/>
            <w:shd w:val="clear" w:color="auto" w:fill="auto"/>
          </w:tcPr>
          <w:p w14:paraId="33C9A815" w14:textId="77777777" w:rsidR="008755DD" w:rsidRDefault="008755DD" w:rsidP="008755DD">
            <w:pPr>
              <w:rPr>
                <w:lang w:eastAsia="sv-SE"/>
              </w:rPr>
            </w:pPr>
          </w:p>
        </w:tc>
      </w:tr>
      <w:tr w:rsidR="008755DD" w14:paraId="677EAF00" w14:textId="77777777" w:rsidTr="00D339F4">
        <w:tc>
          <w:tcPr>
            <w:tcW w:w="1496" w:type="dxa"/>
            <w:shd w:val="clear" w:color="auto" w:fill="auto"/>
          </w:tcPr>
          <w:p w14:paraId="300610B6" w14:textId="77777777" w:rsidR="008755DD" w:rsidRPr="0040498B" w:rsidRDefault="008755DD" w:rsidP="008755DD">
            <w:pPr>
              <w:rPr>
                <w:rFonts w:eastAsia="等线"/>
              </w:rPr>
            </w:pPr>
          </w:p>
        </w:tc>
        <w:tc>
          <w:tcPr>
            <w:tcW w:w="2009" w:type="dxa"/>
            <w:shd w:val="clear" w:color="auto" w:fill="auto"/>
          </w:tcPr>
          <w:p w14:paraId="73BBD4C1" w14:textId="77777777" w:rsidR="008755DD" w:rsidRDefault="008755DD" w:rsidP="008755DD">
            <w:pPr>
              <w:rPr>
                <w:lang w:eastAsia="sv-SE"/>
              </w:rPr>
            </w:pPr>
          </w:p>
        </w:tc>
        <w:tc>
          <w:tcPr>
            <w:tcW w:w="6210" w:type="dxa"/>
            <w:shd w:val="clear" w:color="auto" w:fill="auto"/>
          </w:tcPr>
          <w:p w14:paraId="07DDEAA0" w14:textId="77777777" w:rsidR="008755DD" w:rsidRDefault="008755DD" w:rsidP="008755DD">
            <w:pPr>
              <w:rPr>
                <w:lang w:eastAsia="sv-SE"/>
              </w:rPr>
            </w:pPr>
          </w:p>
        </w:tc>
      </w:tr>
      <w:tr w:rsidR="008755DD" w14:paraId="12A1FD7A" w14:textId="77777777" w:rsidTr="00D339F4">
        <w:tc>
          <w:tcPr>
            <w:tcW w:w="1496" w:type="dxa"/>
            <w:shd w:val="clear" w:color="auto" w:fill="auto"/>
          </w:tcPr>
          <w:p w14:paraId="020C79A8" w14:textId="77777777" w:rsidR="008755DD" w:rsidRPr="0040498B" w:rsidRDefault="008755DD" w:rsidP="008755DD">
            <w:pPr>
              <w:rPr>
                <w:rFonts w:eastAsia="等线"/>
              </w:rPr>
            </w:pPr>
          </w:p>
        </w:tc>
        <w:tc>
          <w:tcPr>
            <w:tcW w:w="2009" w:type="dxa"/>
            <w:shd w:val="clear" w:color="auto" w:fill="auto"/>
          </w:tcPr>
          <w:p w14:paraId="33A3CFAA" w14:textId="77777777" w:rsidR="008755DD" w:rsidRDefault="008755DD" w:rsidP="008755DD">
            <w:pPr>
              <w:rPr>
                <w:lang w:eastAsia="sv-SE"/>
              </w:rPr>
            </w:pPr>
          </w:p>
        </w:tc>
        <w:tc>
          <w:tcPr>
            <w:tcW w:w="6210" w:type="dxa"/>
            <w:shd w:val="clear" w:color="auto" w:fill="auto"/>
          </w:tcPr>
          <w:p w14:paraId="2E6277FD" w14:textId="77777777" w:rsidR="008755DD" w:rsidRDefault="008755DD" w:rsidP="008755DD">
            <w:pPr>
              <w:rPr>
                <w:lang w:eastAsia="sv-SE"/>
              </w:rPr>
            </w:pPr>
          </w:p>
        </w:tc>
      </w:tr>
      <w:tr w:rsidR="008755DD" w14:paraId="4B663C2D" w14:textId="77777777" w:rsidTr="00D339F4">
        <w:tc>
          <w:tcPr>
            <w:tcW w:w="1496" w:type="dxa"/>
            <w:shd w:val="clear" w:color="auto" w:fill="auto"/>
          </w:tcPr>
          <w:p w14:paraId="6B85FF9E" w14:textId="77777777" w:rsidR="008755DD" w:rsidRPr="0040498B" w:rsidRDefault="008755DD" w:rsidP="008755DD">
            <w:pPr>
              <w:rPr>
                <w:rFonts w:eastAsia="等线"/>
              </w:rPr>
            </w:pPr>
          </w:p>
        </w:tc>
        <w:tc>
          <w:tcPr>
            <w:tcW w:w="2009" w:type="dxa"/>
            <w:shd w:val="clear" w:color="auto" w:fill="auto"/>
          </w:tcPr>
          <w:p w14:paraId="0EAC497C" w14:textId="77777777" w:rsidR="008755DD" w:rsidRDefault="008755DD" w:rsidP="008755DD">
            <w:pPr>
              <w:rPr>
                <w:lang w:eastAsia="sv-SE"/>
              </w:rPr>
            </w:pPr>
          </w:p>
        </w:tc>
        <w:tc>
          <w:tcPr>
            <w:tcW w:w="6210" w:type="dxa"/>
            <w:shd w:val="clear" w:color="auto" w:fill="auto"/>
          </w:tcPr>
          <w:p w14:paraId="028BE1E8" w14:textId="77777777" w:rsidR="008755DD" w:rsidRDefault="008755DD" w:rsidP="008755DD">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lastRenderedPageBreak/>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8"/>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r w:rsidRPr="001F6FC1">
              <w:rPr>
                <w:rFonts w:cs="Arial"/>
              </w:rPr>
              <w:t>Tdoc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and higher than the the MAC CE for SL-BSR.</w:t>
            </w:r>
          </w:p>
        </w:tc>
        <w:tc>
          <w:tcPr>
            <w:tcW w:w="1706" w:type="dxa"/>
          </w:tcPr>
          <w:p w14:paraId="53B5B90E" w14:textId="77777777" w:rsidR="0065749E" w:rsidRPr="00CA1EAD" w:rsidRDefault="0065749E" w:rsidP="00802337">
            <w:r w:rsidRPr="001F6FC1">
              <w:t>Huawei, HiSilicon</w:t>
            </w:r>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r w:rsidRPr="00CA1EAD">
              <w:t>Xiaomi</w:t>
            </w:r>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r w:rsidRPr="001F6FC1">
              <w:t>Spreadtrum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Nokia, Noia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r w:rsidRPr="001F6FC1">
              <w:t>InterDigital</w:t>
            </w:r>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The priority of the new MAC CE in the prio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The priority of the new MAC CE in the prio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8755DD" w14:paraId="65D13D4C" w14:textId="77777777" w:rsidTr="00701E20">
        <w:tc>
          <w:tcPr>
            <w:tcW w:w="1496" w:type="dxa"/>
            <w:shd w:val="clear" w:color="auto" w:fill="auto"/>
          </w:tcPr>
          <w:p w14:paraId="1FCCF7EF" w14:textId="38A00766" w:rsidR="008755DD" w:rsidRDefault="008755DD" w:rsidP="008755DD">
            <w:pPr>
              <w:rPr>
                <w:lang w:eastAsia="sv-SE"/>
              </w:rPr>
            </w:pPr>
            <w:r>
              <w:rPr>
                <w:rFonts w:hint="eastAsia"/>
              </w:rPr>
              <w:t>Huawei,</w:t>
            </w:r>
            <w:r>
              <w:t xml:space="preserve"> HiSilicon</w:t>
            </w:r>
          </w:p>
        </w:tc>
        <w:tc>
          <w:tcPr>
            <w:tcW w:w="2009" w:type="dxa"/>
            <w:shd w:val="clear" w:color="auto" w:fill="auto"/>
          </w:tcPr>
          <w:p w14:paraId="15505ED9" w14:textId="6E48AF17" w:rsidR="008755DD" w:rsidRDefault="008755DD" w:rsidP="008755DD">
            <w:pPr>
              <w:rPr>
                <w:lang w:eastAsia="sv-SE"/>
              </w:rPr>
            </w:pPr>
            <w:r>
              <w:rPr>
                <w:rFonts w:hint="eastAsia"/>
              </w:rPr>
              <w:t>A</w:t>
            </w:r>
            <w:r>
              <w:t>gree</w:t>
            </w:r>
          </w:p>
        </w:tc>
        <w:tc>
          <w:tcPr>
            <w:tcW w:w="6210" w:type="dxa"/>
            <w:shd w:val="clear" w:color="auto" w:fill="auto"/>
          </w:tcPr>
          <w:p w14:paraId="47536833" w14:textId="77777777" w:rsidR="008755DD" w:rsidRDefault="008755DD" w:rsidP="008755DD">
            <w:pPr>
              <w:rPr>
                <w:lang w:eastAsia="sv-SE"/>
              </w:rPr>
            </w:pPr>
          </w:p>
        </w:tc>
      </w:tr>
      <w:tr w:rsidR="008755DD" w14:paraId="7A19373D" w14:textId="77777777" w:rsidTr="00701E20">
        <w:tc>
          <w:tcPr>
            <w:tcW w:w="1496" w:type="dxa"/>
            <w:shd w:val="clear" w:color="auto" w:fill="auto"/>
          </w:tcPr>
          <w:p w14:paraId="3A98AD95" w14:textId="70C6E714" w:rsidR="008755DD" w:rsidRDefault="008755DD" w:rsidP="008755DD">
            <w:pPr>
              <w:rPr>
                <w:lang w:eastAsia="sv-SE"/>
              </w:rPr>
            </w:pPr>
            <w:r>
              <w:rPr>
                <w:lang w:eastAsia="sv-SE"/>
              </w:rPr>
              <w:lastRenderedPageBreak/>
              <w:t>Samsung</w:t>
            </w:r>
          </w:p>
        </w:tc>
        <w:tc>
          <w:tcPr>
            <w:tcW w:w="2009" w:type="dxa"/>
            <w:shd w:val="clear" w:color="auto" w:fill="auto"/>
          </w:tcPr>
          <w:p w14:paraId="0E47F823" w14:textId="2FF695B6" w:rsidR="008755DD" w:rsidRDefault="008755DD" w:rsidP="008755DD">
            <w:pPr>
              <w:rPr>
                <w:lang w:eastAsia="sv-SE"/>
              </w:rPr>
            </w:pPr>
            <w:r>
              <w:rPr>
                <w:lang w:eastAsia="sv-SE"/>
              </w:rPr>
              <w:t>agree</w:t>
            </w:r>
          </w:p>
        </w:tc>
        <w:tc>
          <w:tcPr>
            <w:tcW w:w="6210" w:type="dxa"/>
            <w:shd w:val="clear" w:color="auto" w:fill="auto"/>
          </w:tcPr>
          <w:p w14:paraId="7A07035E" w14:textId="3B67D083" w:rsidR="008755DD" w:rsidRDefault="008755DD" w:rsidP="008755DD">
            <w:pPr>
              <w:rPr>
                <w:lang w:eastAsia="sv-SE"/>
              </w:rPr>
            </w:pPr>
            <w:r>
              <w:rPr>
                <w:lang w:eastAsia="sv-SE"/>
              </w:rPr>
              <w:t>TA report should not impact RACH, but is needed for UL data transmission scheduling</w:t>
            </w:r>
          </w:p>
        </w:tc>
      </w:tr>
      <w:tr w:rsidR="008755DD" w14:paraId="14E351FA" w14:textId="77777777" w:rsidTr="00701E20">
        <w:tc>
          <w:tcPr>
            <w:tcW w:w="1496" w:type="dxa"/>
            <w:shd w:val="clear" w:color="auto" w:fill="auto"/>
          </w:tcPr>
          <w:p w14:paraId="3469165F" w14:textId="45696742" w:rsidR="008755DD" w:rsidRDefault="00DC7175" w:rsidP="008755DD">
            <w:pPr>
              <w:rPr>
                <w:lang w:eastAsia="sv-SE"/>
              </w:rPr>
            </w:pPr>
            <w:r>
              <w:rPr>
                <w:lang w:eastAsia="sv-SE"/>
              </w:rPr>
              <w:t>Apple</w:t>
            </w:r>
          </w:p>
        </w:tc>
        <w:tc>
          <w:tcPr>
            <w:tcW w:w="2009" w:type="dxa"/>
            <w:shd w:val="clear" w:color="auto" w:fill="auto"/>
          </w:tcPr>
          <w:p w14:paraId="3E8C140D" w14:textId="36E532B3" w:rsidR="008755DD" w:rsidRDefault="00DC7175" w:rsidP="008755DD">
            <w:pPr>
              <w:rPr>
                <w:lang w:eastAsia="sv-SE"/>
              </w:rPr>
            </w:pPr>
            <w:r>
              <w:rPr>
                <w:lang w:eastAsia="sv-SE"/>
              </w:rPr>
              <w:t>Agree</w:t>
            </w:r>
          </w:p>
        </w:tc>
        <w:tc>
          <w:tcPr>
            <w:tcW w:w="6210" w:type="dxa"/>
            <w:shd w:val="clear" w:color="auto" w:fill="auto"/>
          </w:tcPr>
          <w:p w14:paraId="1EEA12E3" w14:textId="77777777" w:rsidR="008755DD" w:rsidRDefault="008755DD" w:rsidP="008755DD">
            <w:pPr>
              <w:rPr>
                <w:lang w:eastAsia="sv-SE"/>
              </w:rPr>
            </w:pPr>
          </w:p>
        </w:tc>
      </w:tr>
      <w:tr w:rsidR="008755DD" w14:paraId="767C0449" w14:textId="77777777" w:rsidTr="00701E20">
        <w:tc>
          <w:tcPr>
            <w:tcW w:w="1496" w:type="dxa"/>
            <w:shd w:val="clear" w:color="auto" w:fill="auto"/>
          </w:tcPr>
          <w:p w14:paraId="6FCCB08B" w14:textId="6BFAEB92" w:rsidR="008755DD" w:rsidRDefault="003D734D" w:rsidP="008755DD">
            <w:pPr>
              <w:rPr>
                <w:lang w:eastAsia="sv-SE"/>
              </w:rPr>
            </w:pPr>
            <w:r>
              <w:rPr>
                <w:rFonts w:hint="eastAsia"/>
              </w:rPr>
              <w:t>L</w:t>
            </w:r>
            <w:r>
              <w:t>enovo, Motorola Mobility</w:t>
            </w:r>
          </w:p>
        </w:tc>
        <w:tc>
          <w:tcPr>
            <w:tcW w:w="2009" w:type="dxa"/>
            <w:shd w:val="clear" w:color="auto" w:fill="auto"/>
          </w:tcPr>
          <w:p w14:paraId="1A9DC4B3" w14:textId="6BF45A61" w:rsidR="008755DD" w:rsidRDefault="003D734D" w:rsidP="008755DD">
            <w:pPr>
              <w:rPr>
                <w:rFonts w:hint="eastAsia"/>
              </w:rPr>
            </w:pPr>
            <w:r>
              <w:rPr>
                <w:rFonts w:hint="eastAsia"/>
              </w:rPr>
              <w:t>A</w:t>
            </w:r>
            <w:r>
              <w:t>gree</w:t>
            </w:r>
          </w:p>
        </w:tc>
        <w:tc>
          <w:tcPr>
            <w:tcW w:w="6210" w:type="dxa"/>
            <w:shd w:val="clear" w:color="auto" w:fill="auto"/>
          </w:tcPr>
          <w:p w14:paraId="318FD8C6" w14:textId="77777777" w:rsidR="008755DD" w:rsidRDefault="008755DD" w:rsidP="008755DD">
            <w:pPr>
              <w:rPr>
                <w:lang w:eastAsia="sv-SE"/>
              </w:rPr>
            </w:pPr>
          </w:p>
        </w:tc>
      </w:tr>
      <w:tr w:rsidR="008755DD" w14:paraId="00B85A87" w14:textId="77777777" w:rsidTr="00701E20">
        <w:tc>
          <w:tcPr>
            <w:tcW w:w="1496" w:type="dxa"/>
            <w:shd w:val="clear" w:color="auto" w:fill="auto"/>
          </w:tcPr>
          <w:p w14:paraId="0EBD54FE" w14:textId="77777777" w:rsidR="008755DD" w:rsidRDefault="008755DD" w:rsidP="008755DD">
            <w:pPr>
              <w:rPr>
                <w:lang w:eastAsia="sv-SE"/>
              </w:rPr>
            </w:pPr>
          </w:p>
        </w:tc>
        <w:tc>
          <w:tcPr>
            <w:tcW w:w="2009" w:type="dxa"/>
            <w:shd w:val="clear" w:color="auto" w:fill="auto"/>
          </w:tcPr>
          <w:p w14:paraId="10723A1E" w14:textId="77777777" w:rsidR="008755DD" w:rsidRDefault="008755DD" w:rsidP="008755DD">
            <w:pPr>
              <w:rPr>
                <w:lang w:eastAsia="sv-SE"/>
              </w:rPr>
            </w:pPr>
          </w:p>
        </w:tc>
        <w:tc>
          <w:tcPr>
            <w:tcW w:w="6210" w:type="dxa"/>
            <w:shd w:val="clear" w:color="auto" w:fill="auto"/>
          </w:tcPr>
          <w:p w14:paraId="092C39F6" w14:textId="77777777" w:rsidR="008755DD" w:rsidRDefault="008755DD" w:rsidP="008755DD">
            <w:pPr>
              <w:rPr>
                <w:lang w:eastAsia="sv-SE"/>
              </w:rPr>
            </w:pPr>
          </w:p>
        </w:tc>
      </w:tr>
      <w:tr w:rsidR="008755DD" w14:paraId="68FF3A18" w14:textId="77777777" w:rsidTr="00701E20">
        <w:tc>
          <w:tcPr>
            <w:tcW w:w="1496" w:type="dxa"/>
            <w:shd w:val="clear" w:color="auto" w:fill="auto"/>
          </w:tcPr>
          <w:p w14:paraId="3B759D72" w14:textId="77777777" w:rsidR="008755DD" w:rsidRDefault="008755DD" w:rsidP="008755DD">
            <w:pPr>
              <w:rPr>
                <w:lang w:eastAsia="sv-SE"/>
              </w:rPr>
            </w:pPr>
          </w:p>
        </w:tc>
        <w:tc>
          <w:tcPr>
            <w:tcW w:w="2009" w:type="dxa"/>
            <w:shd w:val="clear" w:color="auto" w:fill="auto"/>
          </w:tcPr>
          <w:p w14:paraId="2A26054B" w14:textId="77777777" w:rsidR="008755DD" w:rsidRDefault="008755DD" w:rsidP="008755DD">
            <w:pPr>
              <w:rPr>
                <w:lang w:eastAsia="sv-SE"/>
              </w:rPr>
            </w:pPr>
          </w:p>
        </w:tc>
        <w:tc>
          <w:tcPr>
            <w:tcW w:w="6210" w:type="dxa"/>
            <w:shd w:val="clear" w:color="auto" w:fill="auto"/>
          </w:tcPr>
          <w:p w14:paraId="0FA5DC40" w14:textId="77777777" w:rsidR="008755DD" w:rsidRDefault="008755DD" w:rsidP="008755DD">
            <w:pPr>
              <w:rPr>
                <w:lang w:eastAsia="sv-SE"/>
              </w:rPr>
            </w:pPr>
          </w:p>
        </w:tc>
      </w:tr>
      <w:tr w:rsidR="008755DD" w14:paraId="563AAE27" w14:textId="77777777" w:rsidTr="00701E20">
        <w:tc>
          <w:tcPr>
            <w:tcW w:w="1496" w:type="dxa"/>
            <w:shd w:val="clear" w:color="auto" w:fill="auto"/>
          </w:tcPr>
          <w:p w14:paraId="2264A96D" w14:textId="77777777" w:rsidR="008755DD" w:rsidRPr="0040498B" w:rsidRDefault="008755DD" w:rsidP="008755DD">
            <w:pPr>
              <w:rPr>
                <w:rFonts w:eastAsia="等线"/>
              </w:rPr>
            </w:pPr>
          </w:p>
        </w:tc>
        <w:tc>
          <w:tcPr>
            <w:tcW w:w="2009" w:type="dxa"/>
            <w:shd w:val="clear" w:color="auto" w:fill="auto"/>
          </w:tcPr>
          <w:p w14:paraId="0AC473FF" w14:textId="77777777" w:rsidR="008755DD" w:rsidRDefault="008755DD" w:rsidP="008755DD">
            <w:pPr>
              <w:rPr>
                <w:lang w:eastAsia="sv-SE"/>
              </w:rPr>
            </w:pPr>
          </w:p>
        </w:tc>
        <w:tc>
          <w:tcPr>
            <w:tcW w:w="6210" w:type="dxa"/>
            <w:shd w:val="clear" w:color="auto" w:fill="auto"/>
          </w:tcPr>
          <w:p w14:paraId="2DA2B65C" w14:textId="77777777" w:rsidR="008755DD" w:rsidRDefault="008755DD" w:rsidP="008755DD">
            <w:pPr>
              <w:rPr>
                <w:lang w:eastAsia="sv-SE"/>
              </w:rPr>
            </w:pPr>
          </w:p>
        </w:tc>
      </w:tr>
      <w:tr w:rsidR="008755DD" w14:paraId="21B7844E" w14:textId="77777777" w:rsidTr="00701E20">
        <w:tc>
          <w:tcPr>
            <w:tcW w:w="1496" w:type="dxa"/>
            <w:shd w:val="clear" w:color="auto" w:fill="auto"/>
          </w:tcPr>
          <w:p w14:paraId="2437F9FE" w14:textId="77777777" w:rsidR="008755DD" w:rsidRPr="0040498B" w:rsidRDefault="008755DD" w:rsidP="008755DD">
            <w:pPr>
              <w:rPr>
                <w:rFonts w:eastAsia="等线"/>
              </w:rPr>
            </w:pPr>
          </w:p>
        </w:tc>
        <w:tc>
          <w:tcPr>
            <w:tcW w:w="2009" w:type="dxa"/>
            <w:shd w:val="clear" w:color="auto" w:fill="auto"/>
          </w:tcPr>
          <w:p w14:paraId="127E475D" w14:textId="77777777" w:rsidR="008755DD" w:rsidRDefault="008755DD" w:rsidP="008755DD">
            <w:pPr>
              <w:rPr>
                <w:lang w:eastAsia="sv-SE"/>
              </w:rPr>
            </w:pPr>
          </w:p>
        </w:tc>
        <w:tc>
          <w:tcPr>
            <w:tcW w:w="6210" w:type="dxa"/>
            <w:shd w:val="clear" w:color="auto" w:fill="auto"/>
          </w:tcPr>
          <w:p w14:paraId="11847635" w14:textId="77777777" w:rsidR="008755DD" w:rsidRDefault="008755DD" w:rsidP="008755DD">
            <w:pPr>
              <w:rPr>
                <w:lang w:eastAsia="sv-SE"/>
              </w:rPr>
            </w:pPr>
          </w:p>
        </w:tc>
      </w:tr>
      <w:tr w:rsidR="008755DD" w14:paraId="44D0F11D" w14:textId="77777777" w:rsidTr="00701E20">
        <w:tc>
          <w:tcPr>
            <w:tcW w:w="1496" w:type="dxa"/>
            <w:shd w:val="clear" w:color="auto" w:fill="auto"/>
          </w:tcPr>
          <w:p w14:paraId="185B6EE4" w14:textId="77777777" w:rsidR="008755DD" w:rsidRPr="0040498B" w:rsidRDefault="008755DD" w:rsidP="008755DD">
            <w:pPr>
              <w:rPr>
                <w:rFonts w:eastAsia="等线"/>
              </w:rPr>
            </w:pPr>
          </w:p>
        </w:tc>
        <w:tc>
          <w:tcPr>
            <w:tcW w:w="2009" w:type="dxa"/>
            <w:shd w:val="clear" w:color="auto" w:fill="auto"/>
          </w:tcPr>
          <w:p w14:paraId="06B9F068" w14:textId="77777777" w:rsidR="008755DD" w:rsidRDefault="008755DD" w:rsidP="008755DD">
            <w:pPr>
              <w:rPr>
                <w:lang w:eastAsia="sv-SE"/>
              </w:rPr>
            </w:pPr>
          </w:p>
        </w:tc>
        <w:tc>
          <w:tcPr>
            <w:tcW w:w="6210" w:type="dxa"/>
            <w:shd w:val="clear" w:color="auto" w:fill="auto"/>
          </w:tcPr>
          <w:p w14:paraId="26487583" w14:textId="77777777" w:rsidR="008755DD" w:rsidRDefault="008755DD" w:rsidP="008755DD">
            <w:pPr>
              <w:rPr>
                <w:lang w:eastAsia="sv-SE"/>
              </w:rPr>
            </w:pPr>
          </w:p>
        </w:tc>
      </w:tr>
      <w:tr w:rsidR="008755DD" w14:paraId="10639DCA" w14:textId="77777777" w:rsidTr="00701E20">
        <w:tc>
          <w:tcPr>
            <w:tcW w:w="1496" w:type="dxa"/>
            <w:shd w:val="clear" w:color="auto" w:fill="auto"/>
          </w:tcPr>
          <w:p w14:paraId="1EBECD2A" w14:textId="77777777" w:rsidR="008755DD" w:rsidRPr="0040498B" w:rsidRDefault="008755DD" w:rsidP="008755DD">
            <w:pPr>
              <w:rPr>
                <w:rFonts w:eastAsia="等线"/>
              </w:rPr>
            </w:pPr>
          </w:p>
        </w:tc>
        <w:tc>
          <w:tcPr>
            <w:tcW w:w="2009" w:type="dxa"/>
            <w:shd w:val="clear" w:color="auto" w:fill="auto"/>
          </w:tcPr>
          <w:p w14:paraId="18D17FC1" w14:textId="77777777" w:rsidR="008755DD" w:rsidRDefault="008755DD" w:rsidP="008755DD">
            <w:pPr>
              <w:rPr>
                <w:lang w:eastAsia="sv-SE"/>
              </w:rPr>
            </w:pPr>
          </w:p>
        </w:tc>
        <w:tc>
          <w:tcPr>
            <w:tcW w:w="6210" w:type="dxa"/>
            <w:shd w:val="clear" w:color="auto" w:fill="auto"/>
          </w:tcPr>
          <w:p w14:paraId="381ECB22" w14:textId="77777777" w:rsidR="008755DD" w:rsidRDefault="008755DD" w:rsidP="008755DD">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“LBT failure MAC CE”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339F4">
        <w:tc>
          <w:tcPr>
            <w:tcW w:w="1496" w:type="dxa"/>
            <w:shd w:val="clear" w:color="auto" w:fill="E7E6E6"/>
          </w:tcPr>
          <w:p w14:paraId="0B905858" w14:textId="77777777" w:rsidR="00290ED7" w:rsidRPr="0040498B" w:rsidRDefault="00290ED7" w:rsidP="00D339F4">
            <w:pPr>
              <w:jc w:val="center"/>
              <w:rPr>
                <w:b/>
                <w:lang w:eastAsia="sv-SE"/>
              </w:rPr>
            </w:pPr>
            <w:r w:rsidRPr="0040498B">
              <w:rPr>
                <w:b/>
                <w:lang w:eastAsia="sv-SE"/>
              </w:rPr>
              <w:t>Company</w:t>
            </w:r>
          </w:p>
        </w:tc>
        <w:tc>
          <w:tcPr>
            <w:tcW w:w="8138" w:type="dxa"/>
            <w:shd w:val="clear" w:color="auto" w:fill="E7E6E6"/>
          </w:tcPr>
          <w:p w14:paraId="3B99CE2F" w14:textId="77777777" w:rsidR="00290ED7" w:rsidRPr="0040498B" w:rsidRDefault="00290ED7" w:rsidP="00D339F4">
            <w:pPr>
              <w:jc w:val="center"/>
              <w:rPr>
                <w:b/>
                <w:lang w:eastAsia="sv-SE"/>
              </w:rPr>
            </w:pPr>
            <w:r>
              <w:rPr>
                <w:b/>
                <w:lang w:eastAsia="sv-SE"/>
              </w:rPr>
              <w:t>Preferred priority</w:t>
            </w:r>
          </w:p>
        </w:tc>
      </w:tr>
      <w:tr w:rsidR="00310965" w:rsidRPr="00EC2B6B" w14:paraId="72466C87" w14:textId="77777777" w:rsidTr="00D339F4">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8755DD" w14:paraId="2647194E" w14:textId="77777777" w:rsidTr="00D339F4">
        <w:tc>
          <w:tcPr>
            <w:tcW w:w="1496" w:type="dxa"/>
            <w:shd w:val="clear" w:color="auto" w:fill="auto"/>
          </w:tcPr>
          <w:p w14:paraId="5245DC85" w14:textId="28CC4C23" w:rsidR="008755DD" w:rsidRDefault="008755DD" w:rsidP="008755DD">
            <w:pPr>
              <w:rPr>
                <w:lang w:eastAsia="sv-SE"/>
              </w:rPr>
            </w:pPr>
            <w:bookmarkStart w:id="32" w:name="OLE_LINK15"/>
            <w:r>
              <w:rPr>
                <w:rFonts w:hint="eastAsia"/>
              </w:rPr>
              <w:t>Huawei,</w:t>
            </w:r>
            <w:r>
              <w:t xml:space="preserve"> HiSilicon</w:t>
            </w:r>
            <w:bookmarkEnd w:id="32"/>
          </w:p>
        </w:tc>
        <w:tc>
          <w:tcPr>
            <w:tcW w:w="8138" w:type="dxa"/>
            <w:shd w:val="clear" w:color="auto" w:fill="auto"/>
          </w:tcPr>
          <w:p w14:paraId="4091A3D8" w14:textId="77777777" w:rsidR="008755DD" w:rsidRDefault="008755DD" w:rsidP="008755DD">
            <w:r>
              <w:rPr>
                <w:rFonts w:hint="eastAsia"/>
              </w:rPr>
              <w:t>O</w:t>
            </w:r>
            <w:r>
              <w:t>ption 2</w:t>
            </w:r>
          </w:p>
          <w:p w14:paraId="5D29C3BD" w14:textId="2E477A19" w:rsidR="008755DD" w:rsidRDefault="008755DD" w:rsidP="008755DD">
            <w:pPr>
              <w:rPr>
                <w:lang w:eastAsia="sv-SE"/>
              </w:rPr>
            </w:pPr>
            <w:r>
              <w:t xml:space="preserve">When evaluating the priority of the MAC CE, we should consider its contribution to the data transmission. </w:t>
            </w:r>
            <w:r w:rsidRPr="00943449">
              <w:rPr>
                <w:bCs/>
              </w:rPr>
              <w:t>LBT failure MAC CE</w:t>
            </w:r>
            <w:r>
              <w:t xml:space="preserve"> is i</w:t>
            </w:r>
            <w:r w:rsidRPr="000A4565">
              <w:t>ndispensable</w:t>
            </w:r>
            <w:r>
              <w:t xml:space="preserve"> for the subsequent data transmission and should have higher priority. While BSR is just </w:t>
            </w:r>
            <w:r w:rsidRPr="00504D06">
              <w:t>ancillary</w:t>
            </w:r>
            <w:r>
              <w:t xml:space="preserve"> for scheduling and anyway BSR is not accurate. TA report MAC CE is important for UL synchronization between UE and gNB but not i</w:t>
            </w:r>
            <w:r w:rsidRPr="000A4565">
              <w:t xml:space="preserve">ndispensable </w:t>
            </w:r>
            <w:r>
              <w:t xml:space="preserve">and should thus be higher than BSR but lower than LBT failure MAC CE. </w:t>
            </w:r>
          </w:p>
        </w:tc>
      </w:tr>
      <w:tr w:rsidR="008755DD" w14:paraId="50C2DC50" w14:textId="77777777" w:rsidTr="00D339F4">
        <w:tc>
          <w:tcPr>
            <w:tcW w:w="1496" w:type="dxa"/>
            <w:shd w:val="clear" w:color="auto" w:fill="auto"/>
          </w:tcPr>
          <w:p w14:paraId="12BE72FA" w14:textId="50A798F9" w:rsidR="008755DD" w:rsidRDefault="008755DD" w:rsidP="008755DD">
            <w:pPr>
              <w:rPr>
                <w:lang w:eastAsia="sv-SE"/>
              </w:rPr>
            </w:pPr>
            <w:r>
              <w:rPr>
                <w:lang w:eastAsia="sv-SE"/>
              </w:rPr>
              <w:t>Samsung</w:t>
            </w:r>
          </w:p>
        </w:tc>
        <w:tc>
          <w:tcPr>
            <w:tcW w:w="8138" w:type="dxa"/>
            <w:shd w:val="clear" w:color="auto" w:fill="auto"/>
          </w:tcPr>
          <w:p w14:paraId="2F4DA515" w14:textId="5B60D1CC" w:rsidR="008755DD" w:rsidRDefault="008755DD" w:rsidP="008755DD">
            <w:pPr>
              <w:rPr>
                <w:lang w:eastAsia="sv-SE"/>
              </w:rPr>
            </w:pPr>
            <w:r>
              <w:rPr>
                <w:lang w:eastAsia="sv-SE"/>
              </w:rPr>
              <w:t xml:space="preserve">Above </w:t>
            </w:r>
            <w:r w:rsidRPr="009C4F90">
              <w:rPr>
                <w:lang w:eastAsia="sv-SE"/>
              </w:rPr>
              <w:t>BSR to allow blind UL scheduling</w:t>
            </w:r>
          </w:p>
        </w:tc>
      </w:tr>
      <w:tr w:rsidR="008755DD" w14:paraId="11916767" w14:textId="77777777" w:rsidTr="00D339F4">
        <w:tc>
          <w:tcPr>
            <w:tcW w:w="1496" w:type="dxa"/>
            <w:shd w:val="clear" w:color="auto" w:fill="auto"/>
          </w:tcPr>
          <w:p w14:paraId="5E8AC00D" w14:textId="05196BCF" w:rsidR="008755DD" w:rsidRDefault="0010277C" w:rsidP="008755DD">
            <w:pPr>
              <w:rPr>
                <w:lang w:eastAsia="sv-SE"/>
              </w:rPr>
            </w:pPr>
            <w:r>
              <w:rPr>
                <w:rFonts w:hint="eastAsia"/>
              </w:rPr>
              <w:t>L</w:t>
            </w:r>
            <w:r>
              <w:t>enovo, Motorola Mobility</w:t>
            </w:r>
          </w:p>
        </w:tc>
        <w:tc>
          <w:tcPr>
            <w:tcW w:w="8138" w:type="dxa"/>
            <w:shd w:val="clear" w:color="auto" w:fill="auto"/>
          </w:tcPr>
          <w:p w14:paraId="0BF6AE82" w14:textId="79D52F22" w:rsidR="008755DD" w:rsidRDefault="0010277C" w:rsidP="008755DD">
            <w:pPr>
              <w:rPr>
                <w:rFonts w:hint="eastAsia"/>
              </w:rPr>
            </w:pPr>
            <w:r>
              <w:rPr>
                <w:rFonts w:hint="eastAsia"/>
              </w:rPr>
              <w:t>O</w:t>
            </w:r>
            <w:r>
              <w:t>ption 2</w:t>
            </w:r>
          </w:p>
        </w:tc>
      </w:tr>
      <w:tr w:rsidR="008755DD" w14:paraId="2BC81A6B" w14:textId="77777777" w:rsidTr="00D339F4">
        <w:tc>
          <w:tcPr>
            <w:tcW w:w="1496" w:type="dxa"/>
            <w:shd w:val="clear" w:color="auto" w:fill="auto"/>
          </w:tcPr>
          <w:p w14:paraId="12389A69" w14:textId="77777777" w:rsidR="008755DD" w:rsidRDefault="008755DD" w:rsidP="008755DD">
            <w:pPr>
              <w:rPr>
                <w:lang w:eastAsia="sv-SE"/>
              </w:rPr>
            </w:pPr>
          </w:p>
        </w:tc>
        <w:tc>
          <w:tcPr>
            <w:tcW w:w="8138" w:type="dxa"/>
            <w:shd w:val="clear" w:color="auto" w:fill="auto"/>
          </w:tcPr>
          <w:p w14:paraId="20886645" w14:textId="77777777" w:rsidR="008755DD" w:rsidRDefault="008755DD" w:rsidP="008755DD">
            <w:pPr>
              <w:rPr>
                <w:lang w:eastAsia="sv-SE"/>
              </w:rPr>
            </w:pPr>
          </w:p>
        </w:tc>
      </w:tr>
      <w:tr w:rsidR="008755DD" w14:paraId="15472363" w14:textId="77777777" w:rsidTr="00D339F4">
        <w:tc>
          <w:tcPr>
            <w:tcW w:w="1496" w:type="dxa"/>
            <w:shd w:val="clear" w:color="auto" w:fill="auto"/>
          </w:tcPr>
          <w:p w14:paraId="36AA3AF0" w14:textId="77777777" w:rsidR="008755DD" w:rsidRDefault="008755DD" w:rsidP="008755DD">
            <w:pPr>
              <w:rPr>
                <w:lang w:eastAsia="sv-SE"/>
              </w:rPr>
            </w:pPr>
          </w:p>
        </w:tc>
        <w:tc>
          <w:tcPr>
            <w:tcW w:w="8138" w:type="dxa"/>
            <w:shd w:val="clear" w:color="auto" w:fill="auto"/>
          </w:tcPr>
          <w:p w14:paraId="3BA3C847" w14:textId="77777777" w:rsidR="008755DD" w:rsidRDefault="008755DD" w:rsidP="008755DD">
            <w:pPr>
              <w:rPr>
                <w:lang w:eastAsia="sv-SE"/>
              </w:rPr>
            </w:pPr>
          </w:p>
        </w:tc>
      </w:tr>
      <w:tr w:rsidR="008755DD" w14:paraId="0F8C21AF" w14:textId="77777777" w:rsidTr="00D339F4">
        <w:tc>
          <w:tcPr>
            <w:tcW w:w="1496" w:type="dxa"/>
            <w:shd w:val="clear" w:color="auto" w:fill="auto"/>
          </w:tcPr>
          <w:p w14:paraId="65254D67" w14:textId="77777777" w:rsidR="008755DD" w:rsidRDefault="008755DD" w:rsidP="008755DD">
            <w:pPr>
              <w:rPr>
                <w:lang w:eastAsia="sv-SE"/>
              </w:rPr>
            </w:pPr>
          </w:p>
        </w:tc>
        <w:tc>
          <w:tcPr>
            <w:tcW w:w="8138" w:type="dxa"/>
            <w:shd w:val="clear" w:color="auto" w:fill="auto"/>
          </w:tcPr>
          <w:p w14:paraId="63174A59" w14:textId="77777777" w:rsidR="008755DD" w:rsidRDefault="008755DD" w:rsidP="008755DD">
            <w:pPr>
              <w:rPr>
                <w:lang w:eastAsia="sv-SE"/>
              </w:rPr>
            </w:pPr>
          </w:p>
        </w:tc>
      </w:tr>
      <w:tr w:rsidR="008755DD" w14:paraId="4714D06F" w14:textId="77777777" w:rsidTr="00D339F4">
        <w:tc>
          <w:tcPr>
            <w:tcW w:w="1496" w:type="dxa"/>
            <w:shd w:val="clear" w:color="auto" w:fill="auto"/>
          </w:tcPr>
          <w:p w14:paraId="0DF4F8E4" w14:textId="77777777" w:rsidR="008755DD" w:rsidRPr="0040498B" w:rsidRDefault="008755DD" w:rsidP="008755DD">
            <w:pPr>
              <w:rPr>
                <w:rFonts w:eastAsia="等线"/>
              </w:rPr>
            </w:pPr>
          </w:p>
        </w:tc>
        <w:tc>
          <w:tcPr>
            <w:tcW w:w="8138" w:type="dxa"/>
            <w:shd w:val="clear" w:color="auto" w:fill="auto"/>
          </w:tcPr>
          <w:p w14:paraId="09FCECCB" w14:textId="77777777" w:rsidR="008755DD" w:rsidRDefault="008755DD" w:rsidP="008755DD">
            <w:pPr>
              <w:rPr>
                <w:lang w:eastAsia="sv-SE"/>
              </w:rPr>
            </w:pPr>
          </w:p>
        </w:tc>
      </w:tr>
      <w:tr w:rsidR="008755DD" w14:paraId="05E7EE85" w14:textId="77777777" w:rsidTr="00D339F4">
        <w:tc>
          <w:tcPr>
            <w:tcW w:w="1496" w:type="dxa"/>
            <w:shd w:val="clear" w:color="auto" w:fill="auto"/>
          </w:tcPr>
          <w:p w14:paraId="048CFE01" w14:textId="77777777" w:rsidR="008755DD" w:rsidRPr="0040498B" w:rsidRDefault="008755DD" w:rsidP="008755DD">
            <w:pPr>
              <w:rPr>
                <w:rFonts w:eastAsia="等线"/>
              </w:rPr>
            </w:pPr>
          </w:p>
        </w:tc>
        <w:tc>
          <w:tcPr>
            <w:tcW w:w="8138" w:type="dxa"/>
            <w:shd w:val="clear" w:color="auto" w:fill="auto"/>
          </w:tcPr>
          <w:p w14:paraId="2FF93160" w14:textId="77777777" w:rsidR="008755DD" w:rsidRDefault="008755DD" w:rsidP="008755DD">
            <w:pPr>
              <w:rPr>
                <w:lang w:eastAsia="sv-SE"/>
              </w:rPr>
            </w:pPr>
          </w:p>
        </w:tc>
      </w:tr>
      <w:tr w:rsidR="008755DD" w14:paraId="23EBAA92" w14:textId="77777777" w:rsidTr="00D339F4">
        <w:tc>
          <w:tcPr>
            <w:tcW w:w="1496" w:type="dxa"/>
            <w:shd w:val="clear" w:color="auto" w:fill="auto"/>
          </w:tcPr>
          <w:p w14:paraId="2DB61219" w14:textId="77777777" w:rsidR="008755DD" w:rsidRPr="0040498B" w:rsidRDefault="008755DD" w:rsidP="008755DD">
            <w:pPr>
              <w:rPr>
                <w:rFonts w:eastAsia="等线"/>
              </w:rPr>
            </w:pPr>
          </w:p>
        </w:tc>
        <w:tc>
          <w:tcPr>
            <w:tcW w:w="8138" w:type="dxa"/>
            <w:shd w:val="clear" w:color="auto" w:fill="auto"/>
          </w:tcPr>
          <w:p w14:paraId="3CE1223F" w14:textId="77777777" w:rsidR="008755DD" w:rsidRDefault="008755DD" w:rsidP="008755DD">
            <w:pPr>
              <w:rPr>
                <w:lang w:eastAsia="sv-SE"/>
              </w:rPr>
            </w:pPr>
          </w:p>
        </w:tc>
      </w:tr>
      <w:tr w:rsidR="008755DD" w14:paraId="2107330D" w14:textId="77777777" w:rsidTr="00D339F4">
        <w:tc>
          <w:tcPr>
            <w:tcW w:w="1496" w:type="dxa"/>
            <w:shd w:val="clear" w:color="auto" w:fill="auto"/>
          </w:tcPr>
          <w:p w14:paraId="22FB7B28" w14:textId="77777777" w:rsidR="008755DD" w:rsidRPr="0040498B" w:rsidRDefault="008755DD" w:rsidP="008755DD">
            <w:pPr>
              <w:rPr>
                <w:rFonts w:eastAsia="等线"/>
              </w:rPr>
            </w:pPr>
          </w:p>
        </w:tc>
        <w:tc>
          <w:tcPr>
            <w:tcW w:w="8138" w:type="dxa"/>
            <w:shd w:val="clear" w:color="auto" w:fill="auto"/>
          </w:tcPr>
          <w:p w14:paraId="24B07863" w14:textId="77777777" w:rsidR="008755DD" w:rsidRDefault="008755DD" w:rsidP="008755DD">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7"/>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8"/>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r w:rsidRPr="001F6FC1">
              <w:rPr>
                <w:rFonts w:cs="Arial"/>
              </w:rPr>
              <w:t>Tdoc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r>
              <w:t>Xiaomi</w:t>
            </w:r>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r>
              <w:t>Spreadtrum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3" w:name="_Hlk86412162"/>
            <w:r w:rsidRPr="003A3BE5">
              <w:rPr>
                <w:bCs/>
              </w:rPr>
              <w:t>whether a TA update event is triggered</w:t>
            </w:r>
            <w:bookmarkEnd w:id="33"/>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Proposal 1: For connected UE, TA can be configured to report via RACH procedure if timeAlignmentTimer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1A351208" w14:textId="108353BB" w:rsidR="003A3BE5" w:rsidRPr="003A3BE5" w:rsidRDefault="003A3BE5" w:rsidP="000349AD">
            <w:pPr>
              <w:overflowPunct/>
              <w:autoSpaceDE/>
              <w:autoSpaceDN/>
              <w:adjustRightInd/>
              <w:spacing w:after="180"/>
              <w:textAlignment w:val="auto"/>
              <w:rPr>
                <w:bCs/>
              </w:rPr>
            </w:pPr>
            <w:r w:rsidRPr="003A3BE5">
              <w:rPr>
                <w:bCs/>
              </w:rPr>
              <w:t xml:space="preserve">Proposal 2: From RAN2 point </w:t>
            </w:r>
            <w:r w:rsidR="00F34B78">
              <w:rPr>
                <w:bCs/>
              </w:rPr>
              <w:t>of view, information about UE s</w:t>
            </w:r>
            <w:r w:rsidRPr="003A3BE5">
              <w:rPr>
                <w:bCs/>
              </w:rPr>
              <w:t>pecific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lastRenderedPageBreak/>
        <w:t>In [3][6],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r>
              <w:rPr>
                <w:rFonts w:eastAsia="等线"/>
              </w:rPr>
              <w:t>Option 3</w:t>
            </w:r>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8755DD" w14:paraId="39128ED0" w14:textId="77777777" w:rsidTr="000349AD">
        <w:tc>
          <w:tcPr>
            <w:tcW w:w="1496" w:type="dxa"/>
            <w:shd w:val="clear" w:color="auto" w:fill="auto"/>
          </w:tcPr>
          <w:p w14:paraId="261358B6" w14:textId="6FCBC9CF" w:rsidR="008755DD" w:rsidRDefault="008755DD" w:rsidP="008755DD">
            <w:pPr>
              <w:rPr>
                <w:lang w:eastAsia="sv-SE"/>
              </w:rPr>
            </w:pPr>
            <w:bookmarkStart w:id="34" w:name="OLE_LINK17"/>
            <w:r>
              <w:rPr>
                <w:rFonts w:hint="eastAsia"/>
              </w:rPr>
              <w:t>Huawei,</w:t>
            </w:r>
            <w:r>
              <w:t xml:space="preserve"> HiSilicon</w:t>
            </w:r>
            <w:bookmarkEnd w:id="34"/>
          </w:p>
        </w:tc>
        <w:tc>
          <w:tcPr>
            <w:tcW w:w="2009" w:type="dxa"/>
            <w:shd w:val="clear" w:color="auto" w:fill="auto"/>
          </w:tcPr>
          <w:p w14:paraId="4F3EF33E" w14:textId="7809F57E" w:rsidR="008755DD" w:rsidRDefault="008755DD" w:rsidP="008755DD">
            <w:pPr>
              <w:rPr>
                <w:lang w:eastAsia="sv-SE"/>
              </w:rPr>
            </w:pPr>
            <w:r w:rsidRPr="000A4565">
              <w:rPr>
                <w:rFonts w:eastAsia="等线"/>
              </w:rPr>
              <w:t>Option 2</w:t>
            </w:r>
          </w:p>
        </w:tc>
        <w:tc>
          <w:tcPr>
            <w:tcW w:w="6210" w:type="dxa"/>
            <w:shd w:val="clear" w:color="auto" w:fill="auto"/>
          </w:tcPr>
          <w:p w14:paraId="311BE72C" w14:textId="77777777" w:rsidR="008755DD" w:rsidRDefault="008755DD" w:rsidP="008755DD">
            <w:r>
              <w:rPr>
                <w:rFonts w:hint="eastAsia"/>
              </w:rPr>
              <w:t>F</w:t>
            </w:r>
            <w:r>
              <w:t xml:space="preserve">or option 3, if a TA update event is triggered, there is another mechanism that we agreed for connected mode separately and no need to mix the usage with TA report via RACH. </w:t>
            </w:r>
          </w:p>
          <w:p w14:paraId="16805B54" w14:textId="77777777" w:rsidR="008755DD" w:rsidRDefault="008755DD" w:rsidP="008755DD">
            <w:r>
              <w:t xml:space="preserve">For option 2, if </w:t>
            </w:r>
            <w:r w:rsidRPr="00E6495E">
              <w:t>RACH procedure</w:t>
            </w:r>
            <w:r>
              <w:t xml:space="preserve"> is triggered by at least the following event, it is beneficial to report TA during RACH:</w:t>
            </w:r>
          </w:p>
          <w:p w14:paraId="3D06630C" w14:textId="553C5EE9" w:rsidR="008755DD" w:rsidRDefault="008755DD" w:rsidP="008755DD">
            <w:pPr>
              <w:rPr>
                <w:lang w:eastAsia="sv-SE"/>
              </w:rPr>
            </w:pPr>
            <w:r w:rsidRPr="001D7B30">
              <w:rPr>
                <w:i/>
                <w:u w:val="single"/>
              </w:rPr>
              <w:t>-  DL or UL data arrival during RRC_CONNECTED when UL synchronisation status is "non-synchronised"</w:t>
            </w:r>
          </w:p>
        </w:tc>
      </w:tr>
      <w:tr w:rsidR="008755DD" w14:paraId="70EA6E00" w14:textId="77777777" w:rsidTr="000349AD">
        <w:tc>
          <w:tcPr>
            <w:tcW w:w="1496" w:type="dxa"/>
            <w:shd w:val="clear" w:color="auto" w:fill="auto"/>
          </w:tcPr>
          <w:p w14:paraId="2E2B717A" w14:textId="57C69958" w:rsidR="008755DD" w:rsidRDefault="008755DD" w:rsidP="008755DD">
            <w:pPr>
              <w:rPr>
                <w:lang w:eastAsia="sv-SE"/>
              </w:rPr>
            </w:pPr>
            <w:r>
              <w:rPr>
                <w:lang w:eastAsia="sv-SE"/>
              </w:rPr>
              <w:t>Samsung</w:t>
            </w:r>
          </w:p>
        </w:tc>
        <w:tc>
          <w:tcPr>
            <w:tcW w:w="2009" w:type="dxa"/>
            <w:shd w:val="clear" w:color="auto" w:fill="auto"/>
          </w:tcPr>
          <w:p w14:paraId="53AD3142" w14:textId="4EDFF520" w:rsidR="008755DD" w:rsidRDefault="008755DD" w:rsidP="008755DD">
            <w:pPr>
              <w:rPr>
                <w:lang w:eastAsia="sv-SE"/>
              </w:rPr>
            </w:pPr>
            <w:r>
              <w:rPr>
                <w:lang w:eastAsia="sv-SE"/>
              </w:rPr>
              <w:t>Option 3</w:t>
            </w:r>
          </w:p>
        </w:tc>
        <w:tc>
          <w:tcPr>
            <w:tcW w:w="6210" w:type="dxa"/>
            <w:shd w:val="clear" w:color="auto" w:fill="auto"/>
          </w:tcPr>
          <w:p w14:paraId="364785F2" w14:textId="4612C4FD" w:rsidR="008755DD" w:rsidRDefault="008755DD" w:rsidP="008755DD">
            <w:pPr>
              <w:rPr>
                <w:lang w:eastAsia="sv-SE"/>
              </w:rPr>
            </w:pPr>
            <w:r>
              <w:rPr>
                <w:lang w:eastAsia="sv-SE"/>
              </w:rPr>
              <w:t>Agree with OPPO</w:t>
            </w:r>
          </w:p>
        </w:tc>
      </w:tr>
      <w:tr w:rsidR="008755DD" w14:paraId="30A2D772" w14:textId="77777777" w:rsidTr="000349AD">
        <w:tc>
          <w:tcPr>
            <w:tcW w:w="1496" w:type="dxa"/>
            <w:shd w:val="clear" w:color="auto" w:fill="auto"/>
          </w:tcPr>
          <w:p w14:paraId="6C8AF513" w14:textId="14A99294" w:rsidR="008755DD" w:rsidRDefault="00DC7175" w:rsidP="008755DD">
            <w:pPr>
              <w:rPr>
                <w:lang w:eastAsia="sv-SE"/>
              </w:rPr>
            </w:pPr>
            <w:r>
              <w:rPr>
                <w:lang w:eastAsia="sv-SE"/>
              </w:rPr>
              <w:t>Apple</w:t>
            </w:r>
          </w:p>
        </w:tc>
        <w:tc>
          <w:tcPr>
            <w:tcW w:w="2009" w:type="dxa"/>
            <w:shd w:val="clear" w:color="auto" w:fill="auto"/>
          </w:tcPr>
          <w:p w14:paraId="29E8DC81" w14:textId="40C3173E" w:rsidR="008755DD" w:rsidRDefault="00DC7175" w:rsidP="008755DD">
            <w:pPr>
              <w:rPr>
                <w:lang w:eastAsia="sv-SE"/>
              </w:rPr>
            </w:pPr>
            <w:r>
              <w:rPr>
                <w:lang w:eastAsia="sv-SE"/>
              </w:rPr>
              <w:t>Option 3</w:t>
            </w:r>
          </w:p>
        </w:tc>
        <w:tc>
          <w:tcPr>
            <w:tcW w:w="6210" w:type="dxa"/>
            <w:shd w:val="clear" w:color="auto" w:fill="auto"/>
          </w:tcPr>
          <w:p w14:paraId="65600B6A" w14:textId="73EB6A3E" w:rsidR="008755DD" w:rsidRDefault="001B428A" w:rsidP="008755DD">
            <w:pPr>
              <w:rPr>
                <w:lang w:eastAsia="sv-SE"/>
              </w:rPr>
            </w:pPr>
            <w:r>
              <w:rPr>
                <w:lang w:eastAsia="sv-SE"/>
              </w:rPr>
              <w:t>There is no need to report TA when there is no loss of synchronization.</w:t>
            </w:r>
          </w:p>
        </w:tc>
      </w:tr>
      <w:tr w:rsidR="008755DD" w14:paraId="73CB8CBA" w14:textId="77777777" w:rsidTr="000349AD">
        <w:tc>
          <w:tcPr>
            <w:tcW w:w="1496" w:type="dxa"/>
            <w:shd w:val="clear" w:color="auto" w:fill="auto"/>
          </w:tcPr>
          <w:p w14:paraId="72300681" w14:textId="027E3081" w:rsidR="008755DD" w:rsidRDefault="0010277C" w:rsidP="008755DD">
            <w:pPr>
              <w:rPr>
                <w:lang w:eastAsia="sv-SE"/>
              </w:rPr>
            </w:pPr>
            <w:r>
              <w:rPr>
                <w:rFonts w:hint="eastAsia"/>
              </w:rPr>
              <w:t>L</w:t>
            </w:r>
            <w:r>
              <w:t>enovo, Motorola Mobility</w:t>
            </w:r>
          </w:p>
        </w:tc>
        <w:tc>
          <w:tcPr>
            <w:tcW w:w="2009" w:type="dxa"/>
            <w:shd w:val="clear" w:color="auto" w:fill="auto"/>
          </w:tcPr>
          <w:p w14:paraId="377677C1" w14:textId="302A0075" w:rsidR="008755DD" w:rsidRDefault="0010277C" w:rsidP="008755DD">
            <w:pPr>
              <w:rPr>
                <w:rFonts w:hint="eastAsia"/>
              </w:rPr>
            </w:pPr>
            <w:r>
              <w:rPr>
                <w:rFonts w:hint="eastAsia"/>
              </w:rPr>
              <w:t>O</w:t>
            </w:r>
            <w:r>
              <w:t>ption 3</w:t>
            </w:r>
          </w:p>
        </w:tc>
        <w:tc>
          <w:tcPr>
            <w:tcW w:w="6210" w:type="dxa"/>
            <w:shd w:val="clear" w:color="auto" w:fill="auto"/>
          </w:tcPr>
          <w:p w14:paraId="56DCE860" w14:textId="328FD693" w:rsidR="008755DD" w:rsidRDefault="0010277C" w:rsidP="008755DD">
            <w:pPr>
              <w:rPr>
                <w:rFonts w:hint="eastAsia"/>
              </w:rPr>
            </w:pPr>
            <w:r>
              <w:rPr>
                <w:rFonts w:hint="eastAsia"/>
              </w:rPr>
              <w:t>E</w:t>
            </w:r>
            <w:r>
              <w:t>vent triggering is sufficient.</w:t>
            </w:r>
          </w:p>
        </w:tc>
      </w:tr>
      <w:tr w:rsidR="008755DD" w14:paraId="59C1B779" w14:textId="77777777" w:rsidTr="000349AD">
        <w:tc>
          <w:tcPr>
            <w:tcW w:w="1496" w:type="dxa"/>
            <w:shd w:val="clear" w:color="auto" w:fill="auto"/>
          </w:tcPr>
          <w:p w14:paraId="62E2C450" w14:textId="77777777" w:rsidR="008755DD" w:rsidRDefault="008755DD" w:rsidP="008755DD">
            <w:pPr>
              <w:rPr>
                <w:lang w:eastAsia="sv-SE"/>
              </w:rPr>
            </w:pPr>
          </w:p>
        </w:tc>
        <w:tc>
          <w:tcPr>
            <w:tcW w:w="2009" w:type="dxa"/>
            <w:shd w:val="clear" w:color="auto" w:fill="auto"/>
          </w:tcPr>
          <w:p w14:paraId="30921DEF" w14:textId="77777777" w:rsidR="008755DD" w:rsidRDefault="008755DD" w:rsidP="008755DD">
            <w:pPr>
              <w:rPr>
                <w:lang w:eastAsia="sv-SE"/>
              </w:rPr>
            </w:pPr>
          </w:p>
        </w:tc>
        <w:tc>
          <w:tcPr>
            <w:tcW w:w="6210" w:type="dxa"/>
            <w:shd w:val="clear" w:color="auto" w:fill="auto"/>
          </w:tcPr>
          <w:p w14:paraId="709330BD" w14:textId="77777777" w:rsidR="008755DD" w:rsidRDefault="008755DD" w:rsidP="008755DD">
            <w:pPr>
              <w:rPr>
                <w:lang w:eastAsia="sv-SE"/>
              </w:rPr>
            </w:pPr>
          </w:p>
        </w:tc>
      </w:tr>
      <w:tr w:rsidR="008755DD" w14:paraId="72DD7FFA" w14:textId="77777777" w:rsidTr="000349AD">
        <w:tc>
          <w:tcPr>
            <w:tcW w:w="1496" w:type="dxa"/>
            <w:shd w:val="clear" w:color="auto" w:fill="auto"/>
          </w:tcPr>
          <w:p w14:paraId="77A87DB0" w14:textId="77777777" w:rsidR="008755DD" w:rsidRDefault="008755DD" w:rsidP="008755DD">
            <w:pPr>
              <w:rPr>
                <w:lang w:eastAsia="sv-SE"/>
              </w:rPr>
            </w:pPr>
          </w:p>
        </w:tc>
        <w:tc>
          <w:tcPr>
            <w:tcW w:w="2009" w:type="dxa"/>
            <w:shd w:val="clear" w:color="auto" w:fill="auto"/>
          </w:tcPr>
          <w:p w14:paraId="15EAB5E3" w14:textId="77777777" w:rsidR="008755DD" w:rsidRDefault="008755DD" w:rsidP="008755DD">
            <w:pPr>
              <w:rPr>
                <w:lang w:eastAsia="sv-SE"/>
              </w:rPr>
            </w:pPr>
          </w:p>
        </w:tc>
        <w:tc>
          <w:tcPr>
            <w:tcW w:w="6210" w:type="dxa"/>
            <w:shd w:val="clear" w:color="auto" w:fill="auto"/>
          </w:tcPr>
          <w:p w14:paraId="68507D22" w14:textId="77777777" w:rsidR="008755DD" w:rsidRDefault="008755DD" w:rsidP="008755DD">
            <w:pPr>
              <w:rPr>
                <w:lang w:eastAsia="sv-SE"/>
              </w:rPr>
            </w:pPr>
          </w:p>
        </w:tc>
      </w:tr>
      <w:tr w:rsidR="008755DD" w14:paraId="321FF4C5" w14:textId="77777777" w:rsidTr="000349AD">
        <w:tc>
          <w:tcPr>
            <w:tcW w:w="1496" w:type="dxa"/>
            <w:shd w:val="clear" w:color="auto" w:fill="auto"/>
          </w:tcPr>
          <w:p w14:paraId="368398F9" w14:textId="77777777" w:rsidR="008755DD" w:rsidRPr="0040498B" w:rsidRDefault="008755DD" w:rsidP="008755DD">
            <w:pPr>
              <w:rPr>
                <w:rFonts w:eastAsia="等线"/>
              </w:rPr>
            </w:pPr>
          </w:p>
        </w:tc>
        <w:tc>
          <w:tcPr>
            <w:tcW w:w="2009" w:type="dxa"/>
            <w:shd w:val="clear" w:color="auto" w:fill="auto"/>
          </w:tcPr>
          <w:p w14:paraId="71906BBC" w14:textId="77777777" w:rsidR="008755DD" w:rsidRDefault="008755DD" w:rsidP="008755DD">
            <w:pPr>
              <w:rPr>
                <w:lang w:eastAsia="sv-SE"/>
              </w:rPr>
            </w:pPr>
          </w:p>
        </w:tc>
        <w:tc>
          <w:tcPr>
            <w:tcW w:w="6210" w:type="dxa"/>
            <w:shd w:val="clear" w:color="auto" w:fill="auto"/>
          </w:tcPr>
          <w:p w14:paraId="4C81FEFC" w14:textId="77777777" w:rsidR="008755DD" w:rsidRDefault="008755DD" w:rsidP="008755DD">
            <w:pPr>
              <w:rPr>
                <w:lang w:eastAsia="sv-SE"/>
              </w:rPr>
            </w:pPr>
          </w:p>
        </w:tc>
      </w:tr>
      <w:tr w:rsidR="008755DD" w14:paraId="487CF521" w14:textId="77777777" w:rsidTr="000349AD">
        <w:tc>
          <w:tcPr>
            <w:tcW w:w="1496" w:type="dxa"/>
            <w:shd w:val="clear" w:color="auto" w:fill="auto"/>
          </w:tcPr>
          <w:p w14:paraId="0EFE00A3" w14:textId="77777777" w:rsidR="008755DD" w:rsidRPr="0040498B" w:rsidRDefault="008755DD" w:rsidP="008755DD">
            <w:pPr>
              <w:rPr>
                <w:rFonts w:eastAsia="等线"/>
              </w:rPr>
            </w:pPr>
          </w:p>
        </w:tc>
        <w:tc>
          <w:tcPr>
            <w:tcW w:w="2009" w:type="dxa"/>
            <w:shd w:val="clear" w:color="auto" w:fill="auto"/>
          </w:tcPr>
          <w:p w14:paraId="416B233D" w14:textId="77777777" w:rsidR="008755DD" w:rsidRDefault="008755DD" w:rsidP="008755DD">
            <w:pPr>
              <w:rPr>
                <w:lang w:eastAsia="sv-SE"/>
              </w:rPr>
            </w:pPr>
          </w:p>
        </w:tc>
        <w:tc>
          <w:tcPr>
            <w:tcW w:w="6210" w:type="dxa"/>
            <w:shd w:val="clear" w:color="auto" w:fill="auto"/>
          </w:tcPr>
          <w:p w14:paraId="4633B393" w14:textId="77777777" w:rsidR="008755DD" w:rsidRDefault="008755DD" w:rsidP="008755DD">
            <w:pPr>
              <w:rPr>
                <w:lang w:eastAsia="sv-SE"/>
              </w:rPr>
            </w:pPr>
          </w:p>
        </w:tc>
      </w:tr>
      <w:tr w:rsidR="008755DD" w14:paraId="7A926EA6" w14:textId="77777777" w:rsidTr="000349AD">
        <w:tc>
          <w:tcPr>
            <w:tcW w:w="1496" w:type="dxa"/>
            <w:shd w:val="clear" w:color="auto" w:fill="auto"/>
          </w:tcPr>
          <w:p w14:paraId="7CD4CDF3" w14:textId="77777777" w:rsidR="008755DD" w:rsidRPr="0040498B" w:rsidRDefault="008755DD" w:rsidP="008755DD">
            <w:pPr>
              <w:rPr>
                <w:rFonts w:eastAsia="等线"/>
              </w:rPr>
            </w:pPr>
          </w:p>
        </w:tc>
        <w:tc>
          <w:tcPr>
            <w:tcW w:w="2009" w:type="dxa"/>
            <w:shd w:val="clear" w:color="auto" w:fill="auto"/>
          </w:tcPr>
          <w:p w14:paraId="0AEDD0C0" w14:textId="77777777" w:rsidR="008755DD" w:rsidRDefault="008755DD" w:rsidP="008755DD">
            <w:pPr>
              <w:rPr>
                <w:lang w:eastAsia="sv-SE"/>
              </w:rPr>
            </w:pPr>
          </w:p>
        </w:tc>
        <w:tc>
          <w:tcPr>
            <w:tcW w:w="6210" w:type="dxa"/>
            <w:shd w:val="clear" w:color="auto" w:fill="auto"/>
          </w:tcPr>
          <w:p w14:paraId="606E17C3" w14:textId="77777777" w:rsidR="008755DD" w:rsidRDefault="008755DD" w:rsidP="008755DD">
            <w:pPr>
              <w:rPr>
                <w:lang w:eastAsia="sv-SE"/>
              </w:rPr>
            </w:pPr>
          </w:p>
        </w:tc>
      </w:tr>
      <w:tr w:rsidR="008755DD" w14:paraId="3D323571" w14:textId="77777777" w:rsidTr="000349AD">
        <w:tc>
          <w:tcPr>
            <w:tcW w:w="1496" w:type="dxa"/>
            <w:shd w:val="clear" w:color="auto" w:fill="auto"/>
          </w:tcPr>
          <w:p w14:paraId="5EABDC33" w14:textId="77777777" w:rsidR="008755DD" w:rsidRPr="0040498B" w:rsidRDefault="008755DD" w:rsidP="008755DD">
            <w:pPr>
              <w:rPr>
                <w:rFonts w:eastAsia="等线"/>
              </w:rPr>
            </w:pPr>
          </w:p>
        </w:tc>
        <w:tc>
          <w:tcPr>
            <w:tcW w:w="2009" w:type="dxa"/>
            <w:shd w:val="clear" w:color="auto" w:fill="auto"/>
          </w:tcPr>
          <w:p w14:paraId="022B8126" w14:textId="77777777" w:rsidR="008755DD" w:rsidRDefault="008755DD" w:rsidP="008755DD">
            <w:pPr>
              <w:rPr>
                <w:lang w:eastAsia="sv-SE"/>
              </w:rPr>
            </w:pPr>
          </w:p>
        </w:tc>
        <w:tc>
          <w:tcPr>
            <w:tcW w:w="6210" w:type="dxa"/>
            <w:shd w:val="clear" w:color="auto" w:fill="auto"/>
          </w:tcPr>
          <w:p w14:paraId="5A064281" w14:textId="77777777" w:rsidR="008755DD" w:rsidRDefault="008755DD" w:rsidP="008755DD">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lastRenderedPageBreak/>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7"/>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7"/>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8"/>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r w:rsidRPr="001F6FC1">
              <w:rPr>
                <w:rFonts w:cs="Arial"/>
              </w:rPr>
              <w:t>Tdoc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Huawei, HiSilicon</w:t>
            </w:r>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r w:rsidRPr="00944980">
              <w:rPr>
                <w:rFonts w:cs="Arial"/>
              </w:rPr>
              <w:t>Xiaomi</w:t>
            </w:r>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Proposal 10: When event triggered TA is configured, UE reports full TA using RRC signalling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c"/>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lastRenderedPageBreak/>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8755DD" w14:paraId="0EEB7962" w14:textId="77777777" w:rsidTr="00996C89">
        <w:tc>
          <w:tcPr>
            <w:tcW w:w="1496" w:type="dxa"/>
            <w:shd w:val="clear" w:color="auto" w:fill="auto"/>
          </w:tcPr>
          <w:p w14:paraId="4774C765" w14:textId="5FE5AF37" w:rsidR="008755DD" w:rsidRDefault="008755DD" w:rsidP="008755DD">
            <w:pPr>
              <w:rPr>
                <w:lang w:eastAsia="sv-SE"/>
              </w:rPr>
            </w:pPr>
            <w:r>
              <w:rPr>
                <w:rFonts w:hint="eastAsia"/>
              </w:rPr>
              <w:t>Huawei,</w:t>
            </w:r>
            <w:r>
              <w:t xml:space="preserve"> HiSilicon</w:t>
            </w:r>
          </w:p>
        </w:tc>
        <w:tc>
          <w:tcPr>
            <w:tcW w:w="2009" w:type="dxa"/>
            <w:shd w:val="clear" w:color="auto" w:fill="auto"/>
          </w:tcPr>
          <w:p w14:paraId="6612535E" w14:textId="097FAFB2" w:rsidR="008755DD" w:rsidRDefault="008755DD" w:rsidP="008755DD">
            <w:pPr>
              <w:rPr>
                <w:lang w:eastAsia="sv-SE"/>
              </w:rPr>
            </w:pPr>
            <w:r>
              <w:rPr>
                <w:rFonts w:hint="eastAsia"/>
              </w:rPr>
              <w:t>A</w:t>
            </w:r>
            <w:r>
              <w:t>gree</w:t>
            </w:r>
          </w:p>
        </w:tc>
        <w:tc>
          <w:tcPr>
            <w:tcW w:w="6210" w:type="dxa"/>
            <w:shd w:val="clear" w:color="auto" w:fill="auto"/>
          </w:tcPr>
          <w:p w14:paraId="681529A4" w14:textId="77777777" w:rsidR="008755DD" w:rsidRDefault="008755DD" w:rsidP="008755DD">
            <w:pPr>
              <w:rPr>
                <w:lang w:eastAsia="sv-SE"/>
              </w:rPr>
            </w:pPr>
          </w:p>
        </w:tc>
      </w:tr>
      <w:tr w:rsidR="008755DD" w14:paraId="6610A52C" w14:textId="77777777" w:rsidTr="00996C89">
        <w:tc>
          <w:tcPr>
            <w:tcW w:w="1496" w:type="dxa"/>
            <w:shd w:val="clear" w:color="auto" w:fill="auto"/>
          </w:tcPr>
          <w:p w14:paraId="271C67EF" w14:textId="0C2B1C77" w:rsidR="008755DD" w:rsidRDefault="008755DD" w:rsidP="008755DD">
            <w:pPr>
              <w:rPr>
                <w:lang w:eastAsia="sv-SE"/>
              </w:rPr>
            </w:pPr>
            <w:r>
              <w:rPr>
                <w:lang w:eastAsia="sv-SE"/>
              </w:rPr>
              <w:t>Samsung</w:t>
            </w:r>
          </w:p>
        </w:tc>
        <w:tc>
          <w:tcPr>
            <w:tcW w:w="2009" w:type="dxa"/>
            <w:shd w:val="clear" w:color="auto" w:fill="auto"/>
          </w:tcPr>
          <w:p w14:paraId="07CC0974" w14:textId="341AD2A6" w:rsidR="008755DD" w:rsidRDefault="008755DD" w:rsidP="008755DD">
            <w:pPr>
              <w:rPr>
                <w:lang w:eastAsia="sv-SE"/>
              </w:rPr>
            </w:pPr>
            <w:r>
              <w:rPr>
                <w:lang w:eastAsia="sv-SE"/>
              </w:rPr>
              <w:t>Agree</w:t>
            </w:r>
          </w:p>
        </w:tc>
        <w:tc>
          <w:tcPr>
            <w:tcW w:w="6210" w:type="dxa"/>
            <w:shd w:val="clear" w:color="auto" w:fill="auto"/>
          </w:tcPr>
          <w:p w14:paraId="39936183" w14:textId="302B4E4C" w:rsidR="008755DD" w:rsidRDefault="008755DD" w:rsidP="008755DD">
            <w:pPr>
              <w:rPr>
                <w:lang w:eastAsia="sv-SE"/>
              </w:rPr>
            </w:pPr>
            <w:r>
              <w:rPr>
                <w:lang w:eastAsia="sv-SE"/>
              </w:rPr>
              <w:t>TA pre-compensation value does not imply accurate UE location, so privacy issue is not a concern.</w:t>
            </w:r>
          </w:p>
        </w:tc>
      </w:tr>
      <w:tr w:rsidR="008755DD" w14:paraId="1B76ECAC" w14:textId="77777777" w:rsidTr="00996C89">
        <w:tc>
          <w:tcPr>
            <w:tcW w:w="1496" w:type="dxa"/>
            <w:shd w:val="clear" w:color="auto" w:fill="auto"/>
          </w:tcPr>
          <w:p w14:paraId="279D66DF" w14:textId="5C02096F" w:rsidR="008755DD" w:rsidRDefault="001B428A" w:rsidP="008755DD">
            <w:pPr>
              <w:rPr>
                <w:lang w:eastAsia="sv-SE"/>
              </w:rPr>
            </w:pPr>
            <w:r>
              <w:rPr>
                <w:lang w:eastAsia="sv-SE"/>
              </w:rPr>
              <w:t>Apple</w:t>
            </w:r>
          </w:p>
        </w:tc>
        <w:tc>
          <w:tcPr>
            <w:tcW w:w="2009" w:type="dxa"/>
            <w:shd w:val="clear" w:color="auto" w:fill="auto"/>
          </w:tcPr>
          <w:p w14:paraId="5C804357" w14:textId="4F965E63" w:rsidR="008755DD" w:rsidRDefault="001B428A" w:rsidP="008755DD">
            <w:pPr>
              <w:rPr>
                <w:lang w:eastAsia="sv-SE"/>
              </w:rPr>
            </w:pPr>
            <w:r>
              <w:rPr>
                <w:lang w:eastAsia="sv-SE"/>
              </w:rPr>
              <w:t>Disagree</w:t>
            </w:r>
          </w:p>
        </w:tc>
        <w:tc>
          <w:tcPr>
            <w:tcW w:w="6210" w:type="dxa"/>
            <w:shd w:val="clear" w:color="auto" w:fill="auto"/>
          </w:tcPr>
          <w:p w14:paraId="3FA441A3" w14:textId="5C38DA94" w:rsidR="008755DD" w:rsidRDefault="001B428A" w:rsidP="008755DD">
            <w:pPr>
              <w:rPr>
                <w:lang w:eastAsia="sv-SE"/>
              </w:rPr>
            </w:pPr>
            <w:r>
              <w:rPr>
                <w:lang w:eastAsia="sv-SE"/>
              </w:rPr>
              <w:t>We think that using MAC for reporting TA can expose UE location (e.g., reports sent by the same UE to different satellites). So prefer RRC.</w:t>
            </w:r>
          </w:p>
        </w:tc>
      </w:tr>
      <w:tr w:rsidR="008755DD" w14:paraId="3526DF90" w14:textId="77777777" w:rsidTr="00996C89">
        <w:tc>
          <w:tcPr>
            <w:tcW w:w="1496" w:type="dxa"/>
            <w:shd w:val="clear" w:color="auto" w:fill="auto"/>
          </w:tcPr>
          <w:p w14:paraId="3C624FE3" w14:textId="53279161" w:rsidR="008755DD" w:rsidRDefault="0010277C" w:rsidP="008755DD">
            <w:pPr>
              <w:rPr>
                <w:lang w:eastAsia="sv-SE"/>
              </w:rPr>
            </w:pPr>
            <w:r>
              <w:rPr>
                <w:rFonts w:hint="eastAsia"/>
              </w:rPr>
              <w:t>L</w:t>
            </w:r>
            <w:r>
              <w:t>enovo, Motorola Mobility</w:t>
            </w:r>
          </w:p>
        </w:tc>
        <w:tc>
          <w:tcPr>
            <w:tcW w:w="2009" w:type="dxa"/>
            <w:shd w:val="clear" w:color="auto" w:fill="auto"/>
          </w:tcPr>
          <w:p w14:paraId="229F834B" w14:textId="1A398FB7" w:rsidR="008755DD" w:rsidRDefault="0010277C" w:rsidP="008755DD">
            <w:pPr>
              <w:rPr>
                <w:rFonts w:hint="eastAsia"/>
              </w:rPr>
            </w:pPr>
            <w:r>
              <w:rPr>
                <w:rFonts w:hint="eastAsia"/>
              </w:rPr>
              <w:t>A</w:t>
            </w:r>
            <w:r>
              <w:t>gree</w:t>
            </w:r>
          </w:p>
        </w:tc>
        <w:tc>
          <w:tcPr>
            <w:tcW w:w="6210" w:type="dxa"/>
            <w:shd w:val="clear" w:color="auto" w:fill="auto"/>
          </w:tcPr>
          <w:p w14:paraId="5C7CA731" w14:textId="77777777" w:rsidR="008755DD" w:rsidRDefault="008755DD" w:rsidP="008755DD">
            <w:pPr>
              <w:rPr>
                <w:lang w:eastAsia="sv-SE"/>
              </w:rPr>
            </w:pPr>
          </w:p>
        </w:tc>
      </w:tr>
      <w:tr w:rsidR="008755DD" w14:paraId="70D53BFA" w14:textId="77777777" w:rsidTr="00996C89">
        <w:tc>
          <w:tcPr>
            <w:tcW w:w="1496" w:type="dxa"/>
            <w:shd w:val="clear" w:color="auto" w:fill="auto"/>
          </w:tcPr>
          <w:p w14:paraId="2F5B6C35" w14:textId="77777777" w:rsidR="008755DD" w:rsidRDefault="008755DD" w:rsidP="008755DD">
            <w:pPr>
              <w:rPr>
                <w:lang w:eastAsia="sv-SE"/>
              </w:rPr>
            </w:pPr>
          </w:p>
        </w:tc>
        <w:tc>
          <w:tcPr>
            <w:tcW w:w="2009" w:type="dxa"/>
            <w:shd w:val="clear" w:color="auto" w:fill="auto"/>
          </w:tcPr>
          <w:p w14:paraId="6152FF60" w14:textId="77777777" w:rsidR="008755DD" w:rsidRDefault="008755DD" w:rsidP="008755DD">
            <w:pPr>
              <w:rPr>
                <w:lang w:eastAsia="sv-SE"/>
              </w:rPr>
            </w:pPr>
          </w:p>
        </w:tc>
        <w:tc>
          <w:tcPr>
            <w:tcW w:w="6210" w:type="dxa"/>
            <w:shd w:val="clear" w:color="auto" w:fill="auto"/>
          </w:tcPr>
          <w:p w14:paraId="481BE2B6" w14:textId="77777777" w:rsidR="008755DD" w:rsidRDefault="008755DD" w:rsidP="008755DD">
            <w:pPr>
              <w:rPr>
                <w:lang w:eastAsia="sv-SE"/>
              </w:rPr>
            </w:pPr>
          </w:p>
        </w:tc>
      </w:tr>
      <w:tr w:rsidR="008755DD" w14:paraId="5B175392" w14:textId="77777777" w:rsidTr="00996C89">
        <w:tc>
          <w:tcPr>
            <w:tcW w:w="1496" w:type="dxa"/>
            <w:shd w:val="clear" w:color="auto" w:fill="auto"/>
          </w:tcPr>
          <w:p w14:paraId="3F6ADA2F" w14:textId="77777777" w:rsidR="008755DD" w:rsidRDefault="008755DD" w:rsidP="008755DD">
            <w:pPr>
              <w:rPr>
                <w:lang w:eastAsia="sv-SE"/>
              </w:rPr>
            </w:pPr>
          </w:p>
        </w:tc>
        <w:tc>
          <w:tcPr>
            <w:tcW w:w="2009" w:type="dxa"/>
            <w:shd w:val="clear" w:color="auto" w:fill="auto"/>
          </w:tcPr>
          <w:p w14:paraId="01411A5D" w14:textId="77777777" w:rsidR="008755DD" w:rsidRDefault="008755DD" w:rsidP="008755DD">
            <w:pPr>
              <w:rPr>
                <w:lang w:eastAsia="sv-SE"/>
              </w:rPr>
            </w:pPr>
          </w:p>
        </w:tc>
        <w:tc>
          <w:tcPr>
            <w:tcW w:w="6210" w:type="dxa"/>
            <w:shd w:val="clear" w:color="auto" w:fill="auto"/>
          </w:tcPr>
          <w:p w14:paraId="399D1ABB" w14:textId="77777777" w:rsidR="008755DD" w:rsidRDefault="008755DD" w:rsidP="008755DD">
            <w:pPr>
              <w:rPr>
                <w:lang w:eastAsia="sv-SE"/>
              </w:rPr>
            </w:pPr>
          </w:p>
        </w:tc>
      </w:tr>
      <w:tr w:rsidR="008755DD" w14:paraId="23B4DB3A" w14:textId="77777777" w:rsidTr="00996C89">
        <w:tc>
          <w:tcPr>
            <w:tcW w:w="1496" w:type="dxa"/>
            <w:shd w:val="clear" w:color="auto" w:fill="auto"/>
          </w:tcPr>
          <w:p w14:paraId="28EDF2F7" w14:textId="77777777" w:rsidR="008755DD" w:rsidRPr="0040498B" w:rsidRDefault="008755DD" w:rsidP="008755DD">
            <w:pPr>
              <w:rPr>
                <w:rFonts w:eastAsia="等线"/>
              </w:rPr>
            </w:pPr>
          </w:p>
        </w:tc>
        <w:tc>
          <w:tcPr>
            <w:tcW w:w="2009" w:type="dxa"/>
            <w:shd w:val="clear" w:color="auto" w:fill="auto"/>
          </w:tcPr>
          <w:p w14:paraId="4B8EA8EC" w14:textId="77777777" w:rsidR="008755DD" w:rsidRDefault="008755DD" w:rsidP="008755DD">
            <w:pPr>
              <w:rPr>
                <w:lang w:eastAsia="sv-SE"/>
              </w:rPr>
            </w:pPr>
          </w:p>
        </w:tc>
        <w:tc>
          <w:tcPr>
            <w:tcW w:w="6210" w:type="dxa"/>
            <w:shd w:val="clear" w:color="auto" w:fill="auto"/>
          </w:tcPr>
          <w:p w14:paraId="3AF3529B" w14:textId="77777777" w:rsidR="008755DD" w:rsidRDefault="008755DD" w:rsidP="008755DD">
            <w:pPr>
              <w:rPr>
                <w:lang w:eastAsia="sv-SE"/>
              </w:rPr>
            </w:pPr>
          </w:p>
        </w:tc>
      </w:tr>
      <w:tr w:rsidR="008755DD" w14:paraId="71A3E612" w14:textId="77777777" w:rsidTr="00996C89">
        <w:tc>
          <w:tcPr>
            <w:tcW w:w="1496" w:type="dxa"/>
            <w:shd w:val="clear" w:color="auto" w:fill="auto"/>
          </w:tcPr>
          <w:p w14:paraId="6C4B0E85" w14:textId="77777777" w:rsidR="008755DD" w:rsidRPr="0040498B" w:rsidRDefault="008755DD" w:rsidP="008755DD">
            <w:pPr>
              <w:rPr>
                <w:rFonts w:eastAsia="等线"/>
              </w:rPr>
            </w:pPr>
          </w:p>
        </w:tc>
        <w:tc>
          <w:tcPr>
            <w:tcW w:w="2009" w:type="dxa"/>
            <w:shd w:val="clear" w:color="auto" w:fill="auto"/>
          </w:tcPr>
          <w:p w14:paraId="1678E4FA" w14:textId="77777777" w:rsidR="008755DD" w:rsidRDefault="008755DD" w:rsidP="008755DD">
            <w:pPr>
              <w:rPr>
                <w:lang w:eastAsia="sv-SE"/>
              </w:rPr>
            </w:pPr>
          </w:p>
        </w:tc>
        <w:tc>
          <w:tcPr>
            <w:tcW w:w="6210" w:type="dxa"/>
            <w:shd w:val="clear" w:color="auto" w:fill="auto"/>
          </w:tcPr>
          <w:p w14:paraId="36F50A96" w14:textId="77777777" w:rsidR="008755DD" w:rsidRDefault="008755DD" w:rsidP="008755DD">
            <w:pPr>
              <w:rPr>
                <w:lang w:eastAsia="sv-SE"/>
              </w:rPr>
            </w:pPr>
          </w:p>
        </w:tc>
      </w:tr>
      <w:tr w:rsidR="008755DD" w14:paraId="1C5C77EA" w14:textId="77777777" w:rsidTr="00996C89">
        <w:tc>
          <w:tcPr>
            <w:tcW w:w="1496" w:type="dxa"/>
            <w:shd w:val="clear" w:color="auto" w:fill="auto"/>
          </w:tcPr>
          <w:p w14:paraId="37BE289E" w14:textId="77777777" w:rsidR="008755DD" w:rsidRPr="0040498B" w:rsidRDefault="008755DD" w:rsidP="008755DD">
            <w:pPr>
              <w:rPr>
                <w:rFonts w:eastAsia="等线"/>
              </w:rPr>
            </w:pPr>
          </w:p>
        </w:tc>
        <w:tc>
          <w:tcPr>
            <w:tcW w:w="2009" w:type="dxa"/>
            <w:shd w:val="clear" w:color="auto" w:fill="auto"/>
          </w:tcPr>
          <w:p w14:paraId="1528F46B" w14:textId="77777777" w:rsidR="008755DD" w:rsidRDefault="008755DD" w:rsidP="008755DD">
            <w:pPr>
              <w:rPr>
                <w:lang w:eastAsia="sv-SE"/>
              </w:rPr>
            </w:pPr>
          </w:p>
        </w:tc>
        <w:tc>
          <w:tcPr>
            <w:tcW w:w="6210" w:type="dxa"/>
            <w:shd w:val="clear" w:color="auto" w:fill="auto"/>
          </w:tcPr>
          <w:p w14:paraId="5F355721" w14:textId="77777777" w:rsidR="008755DD" w:rsidRDefault="008755DD" w:rsidP="008755DD">
            <w:pPr>
              <w:rPr>
                <w:lang w:eastAsia="sv-SE"/>
              </w:rPr>
            </w:pPr>
          </w:p>
        </w:tc>
      </w:tr>
      <w:tr w:rsidR="008755DD" w14:paraId="00E35DE9" w14:textId="77777777" w:rsidTr="00996C89">
        <w:tc>
          <w:tcPr>
            <w:tcW w:w="1496" w:type="dxa"/>
            <w:shd w:val="clear" w:color="auto" w:fill="auto"/>
          </w:tcPr>
          <w:p w14:paraId="22710734" w14:textId="77777777" w:rsidR="008755DD" w:rsidRPr="0040498B" w:rsidRDefault="008755DD" w:rsidP="008755DD">
            <w:pPr>
              <w:rPr>
                <w:rFonts w:eastAsia="等线"/>
              </w:rPr>
            </w:pPr>
          </w:p>
        </w:tc>
        <w:tc>
          <w:tcPr>
            <w:tcW w:w="2009" w:type="dxa"/>
            <w:shd w:val="clear" w:color="auto" w:fill="auto"/>
          </w:tcPr>
          <w:p w14:paraId="652E1C65" w14:textId="77777777" w:rsidR="008755DD" w:rsidRDefault="008755DD" w:rsidP="008755DD">
            <w:pPr>
              <w:rPr>
                <w:lang w:eastAsia="sv-SE"/>
              </w:rPr>
            </w:pPr>
          </w:p>
        </w:tc>
        <w:tc>
          <w:tcPr>
            <w:tcW w:w="6210" w:type="dxa"/>
            <w:shd w:val="clear" w:color="auto" w:fill="auto"/>
          </w:tcPr>
          <w:p w14:paraId="35044BF9" w14:textId="77777777" w:rsidR="008755DD" w:rsidRDefault="008755DD" w:rsidP="008755DD">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af8"/>
        <w:tblW w:w="0" w:type="auto"/>
        <w:tblLook w:val="04A0" w:firstRow="1" w:lastRow="0" w:firstColumn="1" w:lastColumn="0" w:noHBand="0" w:noVBand="1"/>
      </w:tblPr>
      <w:tblGrid>
        <w:gridCol w:w="2254"/>
        <w:gridCol w:w="5669"/>
        <w:gridCol w:w="1706"/>
      </w:tblGrid>
      <w:tr w:rsidR="0099215C" w:rsidRPr="00770995" w14:paraId="485D1B3F" w14:textId="77777777" w:rsidTr="00D339F4">
        <w:tc>
          <w:tcPr>
            <w:tcW w:w="2254" w:type="dxa"/>
          </w:tcPr>
          <w:p w14:paraId="26F4B42C" w14:textId="550CD20D" w:rsidR="0099215C" w:rsidRPr="00770995" w:rsidRDefault="0099215C" w:rsidP="0099215C">
            <w:pPr>
              <w:jc w:val="center"/>
              <w:rPr>
                <w:rFonts w:cs="Arial"/>
              </w:rPr>
            </w:pPr>
            <w:r w:rsidRPr="001F6FC1">
              <w:rPr>
                <w:rFonts w:cs="Arial"/>
              </w:rPr>
              <w:t>Tdoc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339F4">
        <w:tc>
          <w:tcPr>
            <w:tcW w:w="2254" w:type="dxa"/>
          </w:tcPr>
          <w:p w14:paraId="36EB1083" w14:textId="77777777" w:rsidR="006F24C3" w:rsidRPr="00770995" w:rsidRDefault="006F24C3" w:rsidP="00D339F4">
            <w:r w:rsidRPr="00770995">
              <w:t>[9] R2-2110774</w:t>
            </w:r>
          </w:p>
        </w:tc>
        <w:tc>
          <w:tcPr>
            <w:tcW w:w="5669" w:type="dxa"/>
          </w:tcPr>
          <w:p w14:paraId="72E53625" w14:textId="77777777" w:rsidR="006F24C3" w:rsidRPr="00770995" w:rsidRDefault="006F24C3" w:rsidP="00D339F4">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339F4">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339F4">
        <w:tc>
          <w:tcPr>
            <w:tcW w:w="1496" w:type="dxa"/>
            <w:shd w:val="clear" w:color="auto" w:fill="E7E6E6"/>
          </w:tcPr>
          <w:p w14:paraId="68701CA4" w14:textId="77777777" w:rsidR="006F24C3" w:rsidRPr="0040498B" w:rsidRDefault="006F24C3" w:rsidP="00D339F4">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339F4">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339F4">
            <w:pPr>
              <w:jc w:val="center"/>
              <w:rPr>
                <w:b/>
                <w:lang w:eastAsia="sv-SE"/>
              </w:rPr>
            </w:pPr>
            <w:r w:rsidRPr="0040498B">
              <w:rPr>
                <w:b/>
                <w:lang w:eastAsia="sv-SE"/>
              </w:rPr>
              <w:t>Additional comments</w:t>
            </w:r>
          </w:p>
        </w:tc>
      </w:tr>
      <w:tr w:rsidR="00634290" w14:paraId="735FC034" w14:textId="77777777" w:rsidTr="00D339F4">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r w:rsidRPr="002473CD">
              <w:rPr>
                <w:rFonts w:eastAsia="等线"/>
              </w:rPr>
              <w:t>phr-Tx-PowerFactorChange</w:t>
            </w:r>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8755DD" w14:paraId="6C3B2BA2" w14:textId="77777777" w:rsidTr="00D339F4">
        <w:tc>
          <w:tcPr>
            <w:tcW w:w="1496" w:type="dxa"/>
            <w:shd w:val="clear" w:color="auto" w:fill="auto"/>
          </w:tcPr>
          <w:p w14:paraId="1D0BAC1A" w14:textId="413A4FE4" w:rsidR="008755DD" w:rsidRDefault="008755DD" w:rsidP="008755DD">
            <w:pPr>
              <w:rPr>
                <w:lang w:eastAsia="sv-SE"/>
              </w:rPr>
            </w:pPr>
            <w:r>
              <w:rPr>
                <w:rFonts w:hint="eastAsia"/>
              </w:rPr>
              <w:t>Huawei,</w:t>
            </w:r>
            <w:r>
              <w:t xml:space="preserve"> HiSilicon</w:t>
            </w:r>
          </w:p>
        </w:tc>
        <w:tc>
          <w:tcPr>
            <w:tcW w:w="2009" w:type="dxa"/>
            <w:shd w:val="clear" w:color="auto" w:fill="auto"/>
          </w:tcPr>
          <w:p w14:paraId="63D6287A" w14:textId="7517C18E" w:rsidR="008755DD" w:rsidRDefault="008755DD" w:rsidP="008755DD">
            <w:pPr>
              <w:rPr>
                <w:lang w:eastAsia="sv-SE"/>
              </w:rPr>
            </w:pPr>
            <w:r>
              <w:rPr>
                <w:rFonts w:hint="eastAsia"/>
              </w:rPr>
              <w:t>F</w:t>
            </w:r>
            <w:r>
              <w:t>FS</w:t>
            </w:r>
          </w:p>
        </w:tc>
        <w:tc>
          <w:tcPr>
            <w:tcW w:w="6210" w:type="dxa"/>
            <w:shd w:val="clear" w:color="auto" w:fill="auto"/>
          </w:tcPr>
          <w:p w14:paraId="29DBB1A7" w14:textId="2B695BB9" w:rsidR="008755DD" w:rsidRPr="00D0493D" w:rsidRDefault="008755DD" w:rsidP="008755DD">
            <w:pPr>
              <w:rPr>
                <w:lang w:eastAsia="sv-SE"/>
              </w:rPr>
            </w:pPr>
            <w:r>
              <w:rPr>
                <w:rFonts w:hint="eastAsia"/>
              </w:rPr>
              <w:t>W</w:t>
            </w:r>
            <w:r>
              <w:t>e should first settle down the basic mechanism before discussing any additional enhancements.</w:t>
            </w:r>
          </w:p>
        </w:tc>
      </w:tr>
      <w:tr w:rsidR="008755DD" w14:paraId="306F5C1D" w14:textId="77777777" w:rsidTr="00D339F4">
        <w:tc>
          <w:tcPr>
            <w:tcW w:w="1496" w:type="dxa"/>
            <w:shd w:val="clear" w:color="auto" w:fill="auto"/>
          </w:tcPr>
          <w:p w14:paraId="3B5D7EF5" w14:textId="4414EE39" w:rsidR="008755DD" w:rsidRDefault="008755DD" w:rsidP="008755DD">
            <w:pPr>
              <w:rPr>
                <w:lang w:eastAsia="sv-SE"/>
              </w:rPr>
            </w:pPr>
            <w:r>
              <w:rPr>
                <w:lang w:eastAsia="sv-SE"/>
              </w:rPr>
              <w:t>Samsung</w:t>
            </w:r>
          </w:p>
        </w:tc>
        <w:tc>
          <w:tcPr>
            <w:tcW w:w="2009" w:type="dxa"/>
            <w:shd w:val="clear" w:color="auto" w:fill="auto"/>
          </w:tcPr>
          <w:p w14:paraId="0CDC3E6B" w14:textId="54E2C360" w:rsidR="008755DD" w:rsidRPr="00716F00" w:rsidRDefault="008755DD" w:rsidP="008755DD">
            <w:pPr>
              <w:rPr>
                <w:lang w:eastAsia="sv-SE"/>
              </w:rPr>
            </w:pPr>
            <w:r>
              <w:rPr>
                <w:lang w:eastAsia="sv-SE"/>
              </w:rPr>
              <w:t>Agree</w:t>
            </w:r>
          </w:p>
        </w:tc>
        <w:tc>
          <w:tcPr>
            <w:tcW w:w="6210" w:type="dxa"/>
            <w:shd w:val="clear" w:color="auto" w:fill="auto"/>
          </w:tcPr>
          <w:p w14:paraId="7853584C" w14:textId="57821DB8" w:rsidR="008755DD" w:rsidRPr="00716F00" w:rsidRDefault="008755DD" w:rsidP="008755DD">
            <w:pPr>
              <w:rPr>
                <w:lang w:eastAsia="sv-SE"/>
              </w:rPr>
            </w:pPr>
            <w:r w:rsidRPr="00D0493D">
              <w:rPr>
                <w:lang w:eastAsia="sv-SE"/>
              </w:rPr>
              <w:t xml:space="preserve">UE specific TA can be jiggled, thus if considering jiggled value in event triggering, additional parameters may take into account. </w:t>
            </w:r>
            <w:r w:rsidRPr="00D0493D">
              <w:rPr>
                <w:lang w:eastAsia="sv-SE"/>
              </w:rPr>
              <w:lastRenderedPageBreak/>
              <w:t>Otherwise, it will cause signaling overheads between the event is met and not met.</w:t>
            </w:r>
          </w:p>
        </w:tc>
      </w:tr>
      <w:tr w:rsidR="008755DD" w14:paraId="78FEA130" w14:textId="77777777" w:rsidTr="00D339F4">
        <w:tc>
          <w:tcPr>
            <w:tcW w:w="1496" w:type="dxa"/>
            <w:shd w:val="clear" w:color="auto" w:fill="auto"/>
          </w:tcPr>
          <w:p w14:paraId="3B2D8BCB" w14:textId="7CAB07F8" w:rsidR="008755DD" w:rsidRDefault="001B428A" w:rsidP="008755DD">
            <w:pPr>
              <w:rPr>
                <w:lang w:eastAsia="sv-SE"/>
              </w:rPr>
            </w:pPr>
            <w:r>
              <w:rPr>
                <w:lang w:eastAsia="sv-SE"/>
              </w:rPr>
              <w:lastRenderedPageBreak/>
              <w:t>Apple</w:t>
            </w:r>
          </w:p>
        </w:tc>
        <w:tc>
          <w:tcPr>
            <w:tcW w:w="2009" w:type="dxa"/>
            <w:shd w:val="clear" w:color="auto" w:fill="auto"/>
          </w:tcPr>
          <w:p w14:paraId="5D58BA9E" w14:textId="0E089A09" w:rsidR="008755DD" w:rsidRDefault="001B428A" w:rsidP="008755DD">
            <w:pPr>
              <w:rPr>
                <w:lang w:eastAsia="sv-SE"/>
              </w:rPr>
            </w:pPr>
            <w:r>
              <w:rPr>
                <w:lang w:eastAsia="sv-SE"/>
              </w:rPr>
              <w:t>Disagree</w:t>
            </w:r>
          </w:p>
        </w:tc>
        <w:tc>
          <w:tcPr>
            <w:tcW w:w="6210" w:type="dxa"/>
            <w:shd w:val="clear" w:color="auto" w:fill="auto"/>
          </w:tcPr>
          <w:p w14:paraId="2FFC315E" w14:textId="6CCE7DC8" w:rsidR="008755DD" w:rsidRDefault="001B428A" w:rsidP="008755DD">
            <w:pPr>
              <w:rPr>
                <w:lang w:eastAsia="sv-SE"/>
              </w:rPr>
            </w:pPr>
            <w:r>
              <w:rPr>
                <w:lang w:eastAsia="sv-SE"/>
              </w:rPr>
              <w:t>The benefit of these enhancements is unclear and can be deprioritized. The network is expected to configure threshold values suitably.</w:t>
            </w:r>
          </w:p>
        </w:tc>
      </w:tr>
      <w:tr w:rsidR="008755DD" w14:paraId="0FA4B03F" w14:textId="77777777" w:rsidTr="00D339F4">
        <w:tc>
          <w:tcPr>
            <w:tcW w:w="1496" w:type="dxa"/>
            <w:shd w:val="clear" w:color="auto" w:fill="auto"/>
          </w:tcPr>
          <w:p w14:paraId="5B7A9790" w14:textId="2D4B18BA" w:rsidR="008755DD" w:rsidRDefault="0010277C" w:rsidP="008755DD">
            <w:pPr>
              <w:rPr>
                <w:lang w:eastAsia="sv-SE"/>
              </w:rPr>
            </w:pPr>
            <w:r>
              <w:rPr>
                <w:rFonts w:hint="eastAsia"/>
              </w:rPr>
              <w:t>L</w:t>
            </w:r>
            <w:r>
              <w:t>enovo, Motorola Mobility</w:t>
            </w:r>
          </w:p>
        </w:tc>
        <w:tc>
          <w:tcPr>
            <w:tcW w:w="2009" w:type="dxa"/>
            <w:shd w:val="clear" w:color="auto" w:fill="auto"/>
          </w:tcPr>
          <w:p w14:paraId="09154329" w14:textId="2435F9B1" w:rsidR="008755DD" w:rsidRDefault="0010277C" w:rsidP="008755DD">
            <w:pPr>
              <w:rPr>
                <w:rFonts w:hint="eastAsia"/>
              </w:rPr>
            </w:pPr>
            <w:r>
              <w:rPr>
                <w:rFonts w:hint="eastAsia"/>
              </w:rPr>
              <w:t>D</w:t>
            </w:r>
            <w:r>
              <w:t>isagree</w:t>
            </w:r>
          </w:p>
        </w:tc>
        <w:tc>
          <w:tcPr>
            <w:tcW w:w="6210" w:type="dxa"/>
            <w:shd w:val="clear" w:color="auto" w:fill="auto"/>
          </w:tcPr>
          <w:p w14:paraId="0FBE3930" w14:textId="5C263E3C" w:rsidR="008755DD" w:rsidRDefault="0010277C" w:rsidP="008755DD">
            <w:pPr>
              <w:rPr>
                <w:rFonts w:hint="eastAsia"/>
              </w:rPr>
            </w:pPr>
            <w:r>
              <w:rPr>
                <w:rFonts w:hint="eastAsia"/>
              </w:rPr>
              <w:t>W</w:t>
            </w:r>
            <w:r>
              <w:t>e would like to keep it simple in this release.</w:t>
            </w:r>
          </w:p>
        </w:tc>
      </w:tr>
      <w:tr w:rsidR="008755DD" w14:paraId="791DD0B2" w14:textId="77777777" w:rsidTr="00D339F4">
        <w:tc>
          <w:tcPr>
            <w:tcW w:w="1496" w:type="dxa"/>
            <w:shd w:val="clear" w:color="auto" w:fill="auto"/>
          </w:tcPr>
          <w:p w14:paraId="3C0A1124" w14:textId="77777777" w:rsidR="008755DD" w:rsidRDefault="008755DD" w:rsidP="008755DD">
            <w:pPr>
              <w:rPr>
                <w:lang w:eastAsia="sv-SE"/>
              </w:rPr>
            </w:pPr>
          </w:p>
        </w:tc>
        <w:tc>
          <w:tcPr>
            <w:tcW w:w="2009" w:type="dxa"/>
            <w:shd w:val="clear" w:color="auto" w:fill="auto"/>
          </w:tcPr>
          <w:p w14:paraId="69406B04" w14:textId="77777777" w:rsidR="008755DD" w:rsidRDefault="008755DD" w:rsidP="008755DD">
            <w:pPr>
              <w:rPr>
                <w:lang w:eastAsia="sv-SE"/>
              </w:rPr>
            </w:pPr>
          </w:p>
        </w:tc>
        <w:tc>
          <w:tcPr>
            <w:tcW w:w="6210" w:type="dxa"/>
            <w:shd w:val="clear" w:color="auto" w:fill="auto"/>
          </w:tcPr>
          <w:p w14:paraId="67566998" w14:textId="77777777" w:rsidR="008755DD" w:rsidRDefault="008755DD" w:rsidP="008755DD">
            <w:pPr>
              <w:rPr>
                <w:lang w:eastAsia="sv-SE"/>
              </w:rPr>
            </w:pPr>
          </w:p>
        </w:tc>
      </w:tr>
      <w:tr w:rsidR="008755DD" w14:paraId="5AEA8057" w14:textId="77777777" w:rsidTr="00D339F4">
        <w:tc>
          <w:tcPr>
            <w:tcW w:w="1496" w:type="dxa"/>
            <w:shd w:val="clear" w:color="auto" w:fill="auto"/>
          </w:tcPr>
          <w:p w14:paraId="07DC2CC3" w14:textId="77777777" w:rsidR="008755DD" w:rsidRDefault="008755DD" w:rsidP="008755DD">
            <w:pPr>
              <w:rPr>
                <w:lang w:eastAsia="sv-SE"/>
              </w:rPr>
            </w:pPr>
          </w:p>
        </w:tc>
        <w:tc>
          <w:tcPr>
            <w:tcW w:w="2009" w:type="dxa"/>
            <w:shd w:val="clear" w:color="auto" w:fill="auto"/>
          </w:tcPr>
          <w:p w14:paraId="24ADDE21" w14:textId="77777777" w:rsidR="008755DD" w:rsidRDefault="008755DD" w:rsidP="008755DD">
            <w:pPr>
              <w:rPr>
                <w:lang w:eastAsia="sv-SE"/>
              </w:rPr>
            </w:pPr>
          </w:p>
        </w:tc>
        <w:tc>
          <w:tcPr>
            <w:tcW w:w="6210" w:type="dxa"/>
            <w:shd w:val="clear" w:color="auto" w:fill="auto"/>
          </w:tcPr>
          <w:p w14:paraId="3D2F4EB0" w14:textId="77777777" w:rsidR="008755DD" w:rsidRDefault="008755DD" w:rsidP="008755DD">
            <w:pPr>
              <w:rPr>
                <w:lang w:eastAsia="sv-SE"/>
              </w:rPr>
            </w:pPr>
          </w:p>
        </w:tc>
      </w:tr>
      <w:tr w:rsidR="008755DD" w14:paraId="68A25305" w14:textId="77777777" w:rsidTr="00D339F4">
        <w:tc>
          <w:tcPr>
            <w:tcW w:w="1496" w:type="dxa"/>
            <w:shd w:val="clear" w:color="auto" w:fill="auto"/>
          </w:tcPr>
          <w:p w14:paraId="714A719A" w14:textId="77777777" w:rsidR="008755DD" w:rsidRPr="0040498B" w:rsidRDefault="008755DD" w:rsidP="008755DD">
            <w:pPr>
              <w:rPr>
                <w:rFonts w:eastAsia="等线"/>
              </w:rPr>
            </w:pPr>
          </w:p>
        </w:tc>
        <w:tc>
          <w:tcPr>
            <w:tcW w:w="2009" w:type="dxa"/>
            <w:shd w:val="clear" w:color="auto" w:fill="auto"/>
          </w:tcPr>
          <w:p w14:paraId="4FF525A5" w14:textId="77777777" w:rsidR="008755DD" w:rsidRDefault="008755DD" w:rsidP="008755DD">
            <w:pPr>
              <w:rPr>
                <w:lang w:eastAsia="sv-SE"/>
              </w:rPr>
            </w:pPr>
          </w:p>
        </w:tc>
        <w:tc>
          <w:tcPr>
            <w:tcW w:w="6210" w:type="dxa"/>
            <w:shd w:val="clear" w:color="auto" w:fill="auto"/>
          </w:tcPr>
          <w:p w14:paraId="0AB1F8CC" w14:textId="77777777" w:rsidR="008755DD" w:rsidRDefault="008755DD" w:rsidP="008755DD">
            <w:pPr>
              <w:rPr>
                <w:lang w:eastAsia="sv-SE"/>
              </w:rPr>
            </w:pPr>
          </w:p>
        </w:tc>
      </w:tr>
      <w:tr w:rsidR="008755DD" w14:paraId="47B37121" w14:textId="77777777" w:rsidTr="00D339F4">
        <w:tc>
          <w:tcPr>
            <w:tcW w:w="1496" w:type="dxa"/>
            <w:shd w:val="clear" w:color="auto" w:fill="auto"/>
          </w:tcPr>
          <w:p w14:paraId="3657C766" w14:textId="77777777" w:rsidR="008755DD" w:rsidRPr="0040498B" w:rsidRDefault="008755DD" w:rsidP="008755DD">
            <w:pPr>
              <w:rPr>
                <w:rFonts w:eastAsia="等线"/>
              </w:rPr>
            </w:pPr>
          </w:p>
        </w:tc>
        <w:tc>
          <w:tcPr>
            <w:tcW w:w="2009" w:type="dxa"/>
            <w:shd w:val="clear" w:color="auto" w:fill="auto"/>
          </w:tcPr>
          <w:p w14:paraId="60897310" w14:textId="77777777" w:rsidR="008755DD" w:rsidRDefault="008755DD" w:rsidP="008755DD">
            <w:pPr>
              <w:rPr>
                <w:lang w:eastAsia="sv-SE"/>
              </w:rPr>
            </w:pPr>
          </w:p>
        </w:tc>
        <w:tc>
          <w:tcPr>
            <w:tcW w:w="6210" w:type="dxa"/>
            <w:shd w:val="clear" w:color="auto" w:fill="auto"/>
          </w:tcPr>
          <w:p w14:paraId="141012F1" w14:textId="77777777" w:rsidR="008755DD" w:rsidRDefault="008755DD" w:rsidP="008755DD">
            <w:pPr>
              <w:rPr>
                <w:lang w:eastAsia="sv-SE"/>
              </w:rPr>
            </w:pPr>
          </w:p>
        </w:tc>
      </w:tr>
      <w:tr w:rsidR="008755DD" w14:paraId="03199E45" w14:textId="77777777" w:rsidTr="00D339F4">
        <w:tc>
          <w:tcPr>
            <w:tcW w:w="1496" w:type="dxa"/>
            <w:shd w:val="clear" w:color="auto" w:fill="auto"/>
          </w:tcPr>
          <w:p w14:paraId="4A07E710" w14:textId="77777777" w:rsidR="008755DD" w:rsidRPr="0040498B" w:rsidRDefault="008755DD" w:rsidP="008755DD">
            <w:pPr>
              <w:rPr>
                <w:rFonts w:eastAsia="等线"/>
              </w:rPr>
            </w:pPr>
          </w:p>
        </w:tc>
        <w:tc>
          <w:tcPr>
            <w:tcW w:w="2009" w:type="dxa"/>
            <w:shd w:val="clear" w:color="auto" w:fill="auto"/>
          </w:tcPr>
          <w:p w14:paraId="2C38361E" w14:textId="77777777" w:rsidR="008755DD" w:rsidRDefault="008755DD" w:rsidP="008755DD">
            <w:pPr>
              <w:rPr>
                <w:lang w:eastAsia="sv-SE"/>
              </w:rPr>
            </w:pPr>
          </w:p>
        </w:tc>
        <w:tc>
          <w:tcPr>
            <w:tcW w:w="6210" w:type="dxa"/>
            <w:shd w:val="clear" w:color="auto" w:fill="auto"/>
          </w:tcPr>
          <w:p w14:paraId="0380E68F" w14:textId="77777777" w:rsidR="008755DD" w:rsidRDefault="008755DD" w:rsidP="008755DD">
            <w:pPr>
              <w:rPr>
                <w:lang w:eastAsia="sv-SE"/>
              </w:rPr>
            </w:pPr>
          </w:p>
        </w:tc>
      </w:tr>
      <w:tr w:rsidR="008755DD" w14:paraId="6F92D682" w14:textId="77777777" w:rsidTr="00D339F4">
        <w:tc>
          <w:tcPr>
            <w:tcW w:w="1496" w:type="dxa"/>
            <w:shd w:val="clear" w:color="auto" w:fill="auto"/>
          </w:tcPr>
          <w:p w14:paraId="08D977E4" w14:textId="77777777" w:rsidR="008755DD" w:rsidRPr="0040498B" w:rsidRDefault="008755DD" w:rsidP="008755DD">
            <w:pPr>
              <w:rPr>
                <w:rFonts w:eastAsia="等线"/>
              </w:rPr>
            </w:pPr>
          </w:p>
        </w:tc>
        <w:tc>
          <w:tcPr>
            <w:tcW w:w="2009" w:type="dxa"/>
            <w:shd w:val="clear" w:color="auto" w:fill="auto"/>
          </w:tcPr>
          <w:p w14:paraId="19D90980" w14:textId="77777777" w:rsidR="008755DD" w:rsidRDefault="008755DD" w:rsidP="008755DD">
            <w:pPr>
              <w:rPr>
                <w:lang w:eastAsia="sv-SE"/>
              </w:rPr>
            </w:pPr>
          </w:p>
        </w:tc>
        <w:tc>
          <w:tcPr>
            <w:tcW w:w="6210" w:type="dxa"/>
            <w:shd w:val="clear" w:color="auto" w:fill="auto"/>
          </w:tcPr>
          <w:p w14:paraId="364E294A" w14:textId="77777777" w:rsidR="008755DD" w:rsidRDefault="008755DD" w:rsidP="008755DD">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8"/>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r w:rsidRPr="001F6FC1">
              <w:rPr>
                <w:rFonts w:cs="Arial"/>
              </w:rPr>
              <w:t>Tdoc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r w:rsidRPr="00115364">
              <w:rPr>
                <w:rFonts w:cs="Arial"/>
              </w:rPr>
              <w:t>Xiaomi</w:t>
            </w:r>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Proposal 1: For connected UE, TA can be configured to report via RACH procedure if timeAlignmentTimer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Proposal 4: Semi-persistent reporting of information on UE specific TA pre-compensation in connected mode is configured by RRC signalling.</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35" w:name="_Hlk86413028"/>
      <w:r w:rsidR="00A53997">
        <w:rPr>
          <w:rFonts w:cs="Arial"/>
          <w:color w:val="000000"/>
        </w:rPr>
        <w:t>in addition to event-triggered reporting</w:t>
      </w:r>
      <w:bookmarkEnd w:id="35"/>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lastRenderedPageBreak/>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8755DD" w14:paraId="13CD1EA1" w14:textId="77777777" w:rsidTr="00802337">
        <w:tc>
          <w:tcPr>
            <w:tcW w:w="1496" w:type="dxa"/>
            <w:shd w:val="clear" w:color="auto" w:fill="auto"/>
          </w:tcPr>
          <w:p w14:paraId="362488C5" w14:textId="2DF7FE13" w:rsidR="008755DD" w:rsidRDefault="008755DD" w:rsidP="008755DD">
            <w:pPr>
              <w:rPr>
                <w:lang w:eastAsia="sv-SE"/>
              </w:rPr>
            </w:pPr>
            <w:r>
              <w:rPr>
                <w:rFonts w:hint="eastAsia"/>
              </w:rPr>
              <w:t>Huawei,</w:t>
            </w:r>
            <w:r>
              <w:t xml:space="preserve"> HiSilicon</w:t>
            </w:r>
          </w:p>
        </w:tc>
        <w:tc>
          <w:tcPr>
            <w:tcW w:w="2009" w:type="dxa"/>
            <w:shd w:val="clear" w:color="auto" w:fill="auto"/>
          </w:tcPr>
          <w:p w14:paraId="329FAF5B" w14:textId="1DDAEB7B" w:rsidR="008755DD" w:rsidRDefault="008755DD" w:rsidP="008755DD">
            <w:pPr>
              <w:rPr>
                <w:lang w:eastAsia="sv-SE"/>
              </w:rPr>
            </w:pPr>
            <w:r>
              <w:rPr>
                <w:rFonts w:hint="eastAsia"/>
              </w:rPr>
              <w:t>O</w:t>
            </w:r>
            <w:r>
              <w:t>ption 4</w:t>
            </w:r>
          </w:p>
        </w:tc>
        <w:tc>
          <w:tcPr>
            <w:tcW w:w="6210" w:type="dxa"/>
            <w:shd w:val="clear" w:color="auto" w:fill="auto"/>
          </w:tcPr>
          <w:p w14:paraId="3316FBF8" w14:textId="72889995" w:rsidR="008755DD" w:rsidRDefault="008755DD" w:rsidP="008755DD">
            <w:pPr>
              <w:rPr>
                <w:lang w:eastAsia="sv-SE"/>
              </w:rPr>
            </w:pPr>
            <w:r>
              <w:t>No need of additional trigger conditions.</w:t>
            </w:r>
          </w:p>
        </w:tc>
      </w:tr>
      <w:tr w:rsidR="008755DD" w14:paraId="7E921A34" w14:textId="77777777" w:rsidTr="00802337">
        <w:tc>
          <w:tcPr>
            <w:tcW w:w="1496" w:type="dxa"/>
            <w:shd w:val="clear" w:color="auto" w:fill="auto"/>
          </w:tcPr>
          <w:p w14:paraId="4A2A05D6" w14:textId="185573EE" w:rsidR="008755DD" w:rsidRDefault="008755DD" w:rsidP="008755DD">
            <w:pPr>
              <w:rPr>
                <w:lang w:eastAsia="sv-SE"/>
              </w:rPr>
            </w:pPr>
            <w:r>
              <w:rPr>
                <w:lang w:eastAsia="sv-SE"/>
              </w:rPr>
              <w:t>Samsung</w:t>
            </w:r>
          </w:p>
        </w:tc>
        <w:tc>
          <w:tcPr>
            <w:tcW w:w="2009" w:type="dxa"/>
            <w:shd w:val="clear" w:color="auto" w:fill="auto"/>
          </w:tcPr>
          <w:p w14:paraId="492EBD08" w14:textId="20BD5B0D" w:rsidR="008755DD" w:rsidRDefault="008755DD" w:rsidP="008755DD">
            <w:pPr>
              <w:rPr>
                <w:lang w:eastAsia="sv-SE"/>
              </w:rPr>
            </w:pPr>
            <w:r>
              <w:rPr>
                <w:lang w:eastAsia="sv-SE"/>
              </w:rPr>
              <w:t>Option 3</w:t>
            </w:r>
          </w:p>
        </w:tc>
        <w:tc>
          <w:tcPr>
            <w:tcW w:w="6210" w:type="dxa"/>
            <w:shd w:val="clear" w:color="auto" w:fill="auto"/>
          </w:tcPr>
          <w:p w14:paraId="2B635DF8" w14:textId="45106963" w:rsidR="008755DD" w:rsidRDefault="008755DD" w:rsidP="008755DD">
            <w:pPr>
              <w:rPr>
                <w:lang w:eastAsia="sv-SE"/>
              </w:rPr>
            </w:pPr>
            <w:r>
              <w:rPr>
                <w:lang w:eastAsia="sv-SE"/>
              </w:rPr>
              <w:t xml:space="preserve">The work assumption is agreed in RAN2-115e that </w:t>
            </w:r>
            <w:r w:rsidRPr="00181D98">
              <w:rPr>
                <w:lang w:eastAsia="sv-SE"/>
              </w:rPr>
              <w:t>"the UE location information can be reported in connected mode",</w:t>
            </w:r>
            <w:r>
              <w:rPr>
                <w:lang w:eastAsia="sv-SE"/>
              </w:rPr>
              <w:t xml:space="preserv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2116B107" w14:textId="592B416F" w:rsidR="008755DD" w:rsidRDefault="008755DD" w:rsidP="008755DD">
            <w:pPr>
              <w:rPr>
                <w:lang w:eastAsia="sv-SE"/>
              </w:rPr>
            </w:pPr>
            <w:r>
              <w:rPr>
                <w:lang w:eastAsia="sv-SE"/>
              </w:rPr>
              <w:t xml:space="preserve">We think event-triggered TA reporting may not be enough for NW UL scheduling in certain scenarios, that due </w:t>
            </w:r>
            <w:r w:rsidRPr="00117EE1">
              <w:rPr>
                <w:lang w:eastAsia="sv-SE"/>
              </w:rPr>
              <w:t>the movement of satellite and UE during the large propagation time, event-triggered report of information on UE specific TA pre-compensation may lose validity when received by the network.</w:t>
            </w:r>
            <w:r>
              <w:rPr>
                <w:lang w:eastAsia="sv-SE"/>
              </w:rPr>
              <w:t xml:space="preserve"> Also considering</w:t>
            </w:r>
            <w:r>
              <w:t xml:space="preserve"> </w:t>
            </w:r>
            <w:r w:rsidRPr="000733A5">
              <w:rPr>
                <w:lang w:eastAsia="sv-SE"/>
              </w:rPr>
              <w:t xml:space="preserve">periodic report may not be necessary </w:t>
            </w:r>
            <w:r>
              <w:rPr>
                <w:lang w:eastAsia="sv-SE"/>
              </w:rPr>
              <w:t>when</w:t>
            </w:r>
            <w:r w:rsidRPr="000733A5">
              <w:rPr>
                <w:lang w:eastAsia="sv-SE"/>
              </w:rPr>
              <w:t xml:space="preserve"> TA is not changing fast or only change within certain threshold</w:t>
            </w:r>
            <w:r>
              <w:rPr>
                <w:lang w:eastAsia="sv-SE"/>
              </w:rPr>
              <w:t>, we think s</w:t>
            </w:r>
            <w:r w:rsidRPr="000733A5">
              <w:rPr>
                <w:lang w:eastAsia="sv-SE"/>
              </w:rPr>
              <w:t>emi-persistent TA reporting</w:t>
            </w:r>
            <w:r>
              <w:rPr>
                <w:lang w:eastAsia="sv-SE"/>
              </w:rPr>
              <w:t xml:space="preserve"> can be considered.</w:t>
            </w:r>
          </w:p>
        </w:tc>
      </w:tr>
      <w:tr w:rsidR="008755DD" w14:paraId="3F0ED781" w14:textId="77777777" w:rsidTr="00802337">
        <w:tc>
          <w:tcPr>
            <w:tcW w:w="1496" w:type="dxa"/>
            <w:shd w:val="clear" w:color="auto" w:fill="auto"/>
          </w:tcPr>
          <w:p w14:paraId="460433BA" w14:textId="6D27EB97" w:rsidR="008755DD" w:rsidRDefault="001B428A" w:rsidP="008755DD">
            <w:pPr>
              <w:rPr>
                <w:lang w:eastAsia="sv-SE"/>
              </w:rPr>
            </w:pPr>
            <w:r>
              <w:rPr>
                <w:lang w:eastAsia="sv-SE"/>
              </w:rPr>
              <w:t>Apple</w:t>
            </w:r>
          </w:p>
        </w:tc>
        <w:tc>
          <w:tcPr>
            <w:tcW w:w="2009" w:type="dxa"/>
            <w:shd w:val="clear" w:color="auto" w:fill="auto"/>
          </w:tcPr>
          <w:p w14:paraId="2A4143B5" w14:textId="770C70E2" w:rsidR="008755DD" w:rsidRDefault="001B428A" w:rsidP="008755DD">
            <w:pPr>
              <w:rPr>
                <w:lang w:eastAsia="sv-SE"/>
              </w:rPr>
            </w:pPr>
            <w:r>
              <w:rPr>
                <w:lang w:eastAsia="sv-SE"/>
              </w:rPr>
              <w:t>Option 4</w:t>
            </w:r>
          </w:p>
        </w:tc>
        <w:tc>
          <w:tcPr>
            <w:tcW w:w="6210" w:type="dxa"/>
            <w:shd w:val="clear" w:color="auto" w:fill="auto"/>
          </w:tcPr>
          <w:p w14:paraId="24CF4821" w14:textId="77777777" w:rsidR="008755DD" w:rsidRDefault="008755DD" w:rsidP="008755DD">
            <w:pPr>
              <w:rPr>
                <w:lang w:eastAsia="sv-SE"/>
              </w:rPr>
            </w:pPr>
          </w:p>
        </w:tc>
      </w:tr>
      <w:tr w:rsidR="008755DD" w14:paraId="1AA5A94C" w14:textId="77777777" w:rsidTr="00802337">
        <w:tc>
          <w:tcPr>
            <w:tcW w:w="1496" w:type="dxa"/>
            <w:shd w:val="clear" w:color="auto" w:fill="auto"/>
          </w:tcPr>
          <w:p w14:paraId="376E4E93" w14:textId="422E5AF0" w:rsidR="008755DD" w:rsidRDefault="0010277C" w:rsidP="008755DD">
            <w:pPr>
              <w:rPr>
                <w:lang w:eastAsia="sv-SE"/>
              </w:rPr>
            </w:pPr>
            <w:r>
              <w:rPr>
                <w:rFonts w:hint="eastAsia"/>
              </w:rPr>
              <w:t>L</w:t>
            </w:r>
            <w:r>
              <w:t>enovo, Motorola Mobility</w:t>
            </w:r>
          </w:p>
        </w:tc>
        <w:tc>
          <w:tcPr>
            <w:tcW w:w="2009" w:type="dxa"/>
            <w:shd w:val="clear" w:color="auto" w:fill="auto"/>
          </w:tcPr>
          <w:p w14:paraId="1DC927A9" w14:textId="09CFDF38" w:rsidR="008755DD" w:rsidRDefault="0010277C" w:rsidP="008755DD">
            <w:pPr>
              <w:rPr>
                <w:rFonts w:hint="eastAsia"/>
              </w:rPr>
            </w:pPr>
            <w:r>
              <w:rPr>
                <w:rFonts w:hint="eastAsia"/>
              </w:rPr>
              <w:t>O</w:t>
            </w:r>
            <w:r>
              <w:t>ption 4</w:t>
            </w:r>
          </w:p>
        </w:tc>
        <w:tc>
          <w:tcPr>
            <w:tcW w:w="6210" w:type="dxa"/>
            <w:shd w:val="clear" w:color="auto" w:fill="auto"/>
          </w:tcPr>
          <w:p w14:paraId="49033218" w14:textId="77777777" w:rsidR="008755DD" w:rsidRDefault="008755DD" w:rsidP="008755DD">
            <w:pPr>
              <w:rPr>
                <w:lang w:eastAsia="sv-SE"/>
              </w:rPr>
            </w:pPr>
          </w:p>
        </w:tc>
      </w:tr>
      <w:tr w:rsidR="008755DD" w14:paraId="2BB5AD2D" w14:textId="77777777" w:rsidTr="00802337">
        <w:tc>
          <w:tcPr>
            <w:tcW w:w="1496" w:type="dxa"/>
            <w:shd w:val="clear" w:color="auto" w:fill="auto"/>
          </w:tcPr>
          <w:p w14:paraId="605C95A2" w14:textId="77777777" w:rsidR="008755DD" w:rsidRDefault="008755DD" w:rsidP="008755DD">
            <w:pPr>
              <w:rPr>
                <w:lang w:eastAsia="sv-SE"/>
              </w:rPr>
            </w:pPr>
          </w:p>
        </w:tc>
        <w:tc>
          <w:tcPr>
            <w:tcW w:w="2009" w:type="dxa"/>
            <w:shd w:val="clear" w:color="auto" w:fill="auto"/>
          </w:tcPr>
          <w:p w14:paraId="5AE55D90" w14:textId="77777777" w:rsidR="008755DD" w:rsidRDefault="008755DD" w:rsidP="008755DD">
            <w:pPr>
              <w:rPr>
                <w:lang w:eastAsia="sv-SE"/>
              </w:rPr>
            </w:pPr>
          </w:p>
        </w:tc>
        <w:tc>
          <w:tcPr>
            <w:tcW w:w="6210" w:type="dxa"/>
            <w:shd w:val="clear" w:color="auto" w:fill="auto"/>
          </w:tcPr>
          <w:p w14:paraId="2C4344DD" w14:textId="77777777" w:rsidR="008755DD" w:rsidRDefault="008755DD" w:rsidP="008755DD">
            <w:pPr>
              <w:rPr>
                <w:lang w:eastAsia="sv-SE"/>
              </w:rPr>
            </w:pPr>
          </w:p>
        </w:tc>
      </w:tr>
      <w:tr w:rsidR="008755DD" w14:paraId="58B55BDC" w14:textId="77777777" w:rsidTr="00802337">
        <w:tc>
          <w:tcPr>
            <w:tcW w:w="1496" w:type="dxa"/>
            <w:shd w:val="clear" w:color="auto" w:fill="auto"/>
          </w:tcPr>
          <w:p w14:paraId="73C1577C" w14:textId="77777777" w:rsidR="008755DD" w:rsidRDefault="008755DD" w:rsidP="008755DD">
            <w:pPr>
              <w:rPr>
                <w:lang w:eastAsia="sv-SE"/>
              </w:rPr>
            </w:pPr>
          </w:p>
        </w:tc>
        <w:tc>
          <w:tcPr>
            <w:tcW w:w="2009" w:type="dxa"/>
            <w:shd w:val="clear" w:color="auto" w:fill="auto"/>
          </w:tcPr>
          <w:p w14:paraId="5B461C77" w14:textId="77777777" w:rsidR="008755DD" w:rsidRDefault="008755DD" w:rsidP="008755DD">
            <w:pPr>
              <w:rPr>
                <w:lang w:eastAsia="sv-SE"/>
              </w:rPr>
            </w:pPr>
          </w:p>
        </w:tc>
        <w:tc>
          <w:tcPr>
            <w:tcW w:w="6210" w:type="dxa"/>
            <w:shd w:val="clear" w:color="auto" w:fill="auto"/>
          </w:tcPr>
          <w:p w14:paraId="2BBEFB24" w14:textId="77777777" w:rsidR="008755DD" w:rsidRDefault="008755DD" w:rsidP="008755DD">
            <w:pPr>
              <w:rPr>
                <w:lang w:eastAsia="sv-SE"/>
              </w:rPr>
            </w:pPr>
          </w:p>
        </w:tc>
      </w:tr>
      <w:tr w:rsidR="008755DD" w14:paraId="0921D8A1" w14:textId="77777777" w:rsidTr="00802337">
        <w:tc>
          <w:tcPr>
            <w:tcW w:w="1496" w:type="dxa"/>
            <w:shd w:val="clear" w:color="auto" w:fill="auto"/>
          </w:tcPr>
          <w:p w14:paraId="4091E136" w14:textId="77777777" w:rsidR="008755DD" w:rsidRPr="0040498B" w:rsidRDefault="008755DD" w:rsidP="008755DD">
            <w:pPr>
              <w:rPr>
                <w:rFonts w:eastAsia="等线"/>
              </w:rPr>
            </w:pPr>
          </w:p>
        </w:tc>
        <w:tc>
          <w:tcPr>
            <w:tcW w:w="2009" w:type="dxa"/>
            <w:shd w:val="clear" w:color="auto" w:fill="auto"/>
          </w:tcPr>
          <w:p w14:paraId="3779A9BD" w14:textId="77777777" w:rsidR="008755DD" w:rsidRDefault="008755DD" w:rsidP="008755DD">
            <w:pPr>
              <w:rPr>
                <w:lang w:eastAsia="sv-SE"/>
              </w:rPr>
            </w:pPr>
          </w:p>
        </w:tc>
        <w:tc>
          <w:tcPr>
            <w:tcW w:w="6210" w:type="dxa"/>
            <w:shd w:val="clear" w:color="auto" w:fill="auto"/>
          </w:tcPr>
          <w:p w14:paraId="51717853" w14:textId="77777777" w:rsidR="008755DD" w:rsidRDefault="008755DD" w:rsidP="008755DD">
            <w:pPr>
              <w:rPr>
                <w:lang w:eastAsia="sv-SE"/>
              </w:rPr>
            </w:pPr>
          </w:p>
        </w:tc>
      </w:tr>
      <w:tr w:rsidR="008755DD" w14:paraId="0921D7F2" w14:textId="77777777" w:rsidTr="00802337">
        <w:tc>
          <w:tcPr>
            <w:tcW w:w="1496" w:type="dxa"/>
            <w:shd w:val="clear" w:color="auto" w:fill="auto"/>
          </w:tcPr>
          <w:p w14:paraId="72804F1C" w14:textId="77777777" w:rsidR="008755DD" w:rsidRPr="0040498B" w:rsidRDefault="008755DD" w:rsidP="008755DD">
            <w:pPr>
              <w:rPr>
                <w:rFonts w:eastAsia="等线"/>
              </w:rPr>
            </w:pPr>
          </w:p>
        </w:tc>
        <w:tc>
          <w:tcPr>
            <w:tcW w:w="2009" w:type="dxa"/>
            <w:shd w:val="clear" w:color="auto" w:fill="auto"/>
          </w:tcPr>
          <w:p w14:paraId="3F67CEF9" w14:textId="77777777" w:rsidR="008755DD" w:rsidRDefault="008755DD" w:rsidP="008755DD">
            <w:pPr>
              <w:rPr>
                <w:lang w:eastAsia="sv-SE"/>
              </w:rPr>
            </w:pPr>
          </w:p>
        </w:tc>
        <w:tc>
          <w:tcPr>
            <w:tcW w:w="6210" w:type="dxa"/>
            <w:shd w:val="clear" w:color="auto" w:fill="auto"/>
          </w:tcPr>
          <w:p w14:paraId="0C7BEC38" w14:textId="77777777" w:rsidR="008755DD" w:rsidRDefault="008755DD" w:rsidP="008755DD">
            <w:pPr>
              <w:rPr>
                <w:lang w:eastAsia="sv-SE"/>
              </w:rPr>
            </w:pPr>
          </w:p>
        </w:tc>
      </w:tr>
      <w:tr w:rsidR="008755DD" w14:paraId="30FA0070" w14:textId="77777777" w:rsidTr="00802337">
        <w:tc>
          <w:tcPr>
            <w:tcW w:w="1496" w:type="dxa"/>
            <w:shd w:val="clear" w:color="auto" w:fill="auto"/>
          </w:tcPr>
          <w:p w14:paraId="726609D8" w14:textId="77777777" w:rsidR="008755DD" w:rsidRPr="0040498B" w:rsidRDefault="008755DD" w:rsidP="008755DD">
            <w:pPr>
              <w:rPr>
                <w:rFonts w:eastAsia="等线"/>
              </w:rPr>
            </w:pPr>
          </w:p>
        </w:tc>
        <w:tc>
          <w:tcPr>
            <w:tcW w:w="2009" w:type="dxa"/>
            <w:shd w:val="clear" w:color="auto" w:fill="auto"/>
          </w:tcPr>
          <w:p w14:paraId="4F94A6BE" w14:textId="77777777" w:rsidR="008755DD" w:rsidRDefault="008755DD" w:rsidP="008755DD">
            <w:pPr>
              <w:rPr>
                <w:lang w:eastAsia="sv-SE"/>
              </w:rPr>
            </w:pPr>
          </w:p>
        </w:tc>
        <w:tc>
          <w:tcPr>
            <w:tcW w:w="6210" w:type="dxa"/>
            <w:shd w:val="clear" w:color="auto" w:fill="auto"/>
          </w:tcPr>
          <w:p w14:paraId="14CDA9DB" w14:textId="77777777" w:rsidR="008755DD" w:rsidRDefault="008755DD" w:rsidP="008755DD">
            <w:pPr>
              <w:rPr>
                <w:lang w:eastAsia="sv-SE"/>
              </w:rPr>
            </w:pPr>
          </w:p>
        </w:tc>
      </w:tr>
      <w:tr w:rsidR="008755DD" w14:paraId="0501A162" w14:textId="77777777" w:rsidTr="00802337">
        <w:tc>
          <w:tcPr>
            <w:tcW w:w="1496" w:type="dxa"/>
            <w:shd w:val="clear" w:color="auto" w:fill="auto"/>
          </w:tcPr>
          <w:p w14:paraId="01EFA647" w14:textId="77777777" w:rsidR="008755DD" w:rsidRPr="0040498B" w:rsidRDefault="008755DD" w:rsidP="008755DD">
            <w:pPr>
              <w:rPr>
                <w:rFonts w:eastAsia="等线"/>
              </w:rPr>
            </w:pPr>
          </w:p>
        </w:tc>
        <w:tc>
          <w:tcPr>
            <w:tcW w:w="2009" w:type="dxa"/>
            <w:shd w:val="clear" w:color="auto" w:fill="auto"/>
          </w:tcPr>
          <w:p w14:paraId="61CAA03F" w14:textId="77777777" w:rsidR="008755DD" w:rsidRDefault="008755DD" w:rsidP="008755DD">
            <w:pPr>
              <w:rPr>
                <w:lang w:eastAsia="sv-SE"/>
              </w:rPr>
            </w:pPr>
          </w:p>
        </w:tc>
        <w:tc>
          <w:tcPr>
            <w:tcW w:w="6210" w:type="dxa"/>
            <w:shd w:val="clear" w:color="auto" w:fill="auto"/>
          </w:tcPr>
          <w:p w14:paraId="35728268" w14:textId="77777777" w:rsidR="008755DD" w:rsidRDefault="008755DD" w:rsidP="008755DD">
            <w:pPr>
              <w:rPr>
                <w:lang w:eastAsia="sv-SE"/>
              </w:rPr>
            </w:pPr>
          </w:p>
        </w:tc>
      </w:tr>
      <w:tr w:rsidR="008755DD" w14:paraId="743237EA" w14:textId="77777777" w:rsidTr="00802337">
        <w:tc>
          <w:tcPr>
            <w:tcW w:w="1496" w:type="dxa"/>
            <w:shd w:val="clear" w:color="auto" w:fill="auto"/>
          </w:tcPr>
          <w:p w14:paraId="2A98D8A9" w14:textId="77777777" w:rsidR="008755DD" w:rsidRPr="0040498B" w:rsidRDefault="008755DD" w:rsidP="008755DD">
            <w:pPr>
              <w:rPr>
                <w:rFonts w:eastAsia="等线"/>
              </w:rPr>
            </w:pPr>
          </w:p>
        </w:tc>
        <w:tc>
          <w:tcPr>
            <w:tcW w:w="2009" w:type="dxa"/>
            <w:shd w:val="clear" w:color="auto" w:fill="auto"/>
          </w:tcPr>
          <w:p w14:paraId="44BC9DBE" w14:textId="77777777" w:rsidR="008755DD" w:rsidRDefault="008755DD" w:rsidP="008755DD">
            <w:pPr>
              <w:rPr>
                <w:lang w:eastAsia="sv-SE"/>
              </w:rPr>
            </w:pPr>
          </w:p>
        </w:tc>
        <w:tc>
          <w:tcPr>
            <w:tcW w:w="6210" w:type="dxa"/>
            <w:shd w:val="clear" w:color="auto" w:fill="auto"/>
          </w:tcPr>
          <w:p w14:paraId="12FC4D68" w14:textId="77777777" w:rsidR="008755DD" w:rsidRDefault="008755DD" w:rsidP="008755DD">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36" w:name="_Hlk86414691"/>
      <w:r>
        <w:rPr>
          <w:lang w:val="en-US"/>
        </w:rPr>
        <w:t>in connected mode</w:t>
      </w:r>
      <w:bookmarkEnd w:id="36"/>
      <w:r>
        <w:rPr>
          <w:lang w:val="en-US"/>
        </w:rPr>
        <w:t>, companies’ proposals are listed below.</w:t>
      </w:r>
    </w:p>
    <w:tbl>
      <w:tblPr>
        <w:tblStyle w:val="af8"/>
        <w:tblW w:w="0" w:type="auto"/>
        <w:tblLook w:val="04A0" w:firstRow="1" w:lastRow="0" w:firstColumn="1" w:lastColumn="0" w:noHBand="0" w:noVBand="1"/>
      </w:tblPr>
      <w:tblGrid>
        <w:gridCol w:w="2254"/>
        <w:gridCol w:w="5669"/>
        <w:gridCol w:w="1706"/>
      </w:tblGrid>
      <w:tr w:rsidR="00572061" w:rsidRPr="00770995" w14:paraId="2B935E79" w14:textId="77777777" w:rsidTr="00D339F4">
        <w:tc>
          <w:tcPr>
            <w:tcW w:w="2254" w:type="dxa"/>
          </w:tcPr>
          <w:p w14:paraId="7B993C5A" w14:textId="74050AF5" w:rsidR="00572061" w:rsidRPr="00770995" w:rsidRDefault="00572061" w:rsidP="00572061">
            <w:pPr>
              <w:jc w:val="center"/>
              <w:rPr>
                <w:rFonts w:cs="Arial"/>
              </w:rPr>
            </w:pPr>
            <w:r w:rsidRPr="001F6FC1">
              <w:rPr>
                <w:rFonts w:cs="Arial"/>
              </w:rPr>
              <w:t>Tdoc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339F4">
        <w:tc>
          <w:tcPr>
            <w:tcW w:w="2254" w:type="dxa"/>
          </w:tcPr>
          <w:p w14:paraId="4F9C0FF6" w14:textId="77777777" w:rsidR="003C5ABC" w:rsidRPr="00944980" w:rsidRDefault="003C5ABC" w:rsidP="00D339F4">
            <w:pPr>
              <w:rPr>
                <w:rFonts w:cs="Arial"/>
              </w:rPr>
            </w:pPr>
            <w:r w:rsidRPr="00944980">
              <w:rPr>
                <w:rFonts w:cs="Arial"/>
              </w:rPr>
              <w:t>[2] R2-2109660</w:t>
            </w:r>
          </w:p>
        </w:tc>
        <w:tc>
          <w:tcPr>
            <w:tcW w:w="5669" w:type="dxa"/>
          </w:tcPr>
          <w:p w14:paraId="311D3F90" w14:textId="77777777" w:rsidR="003C5ABC" w:rsidRPr="00944980" w:rsidRDefault="003C5ABC" w:rsidP="00D339F4">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339F4">
            <w:pPr>
              <w:rPr>
                <w:rFonts w:cs="Arial"/>
              </w:rPr>
            </w:pPr>
          </w:p>
        </w:tc>
        <w:tc>
          <w:tcPr>
            <w:tcW w:w="1706" w:type="dxa"/>
          </w:tcPr>
          <w:p w14:paraId="38D2B454" w14:textId="77777777" w:rsidR="003C5ABC" w:rsidRPr="00944980" w:rsidRDefault="003C5ABC" w:rsidP="00D339F4">
            <w:pPr>
              <w:rPr>
                <w:rFonts w:cs="Arial"/>
              </w:rPr>
            </w:pPr>
            <w:r w:rsidRPr="00944980">
              <w:rPr>
                <w:rFonts w:cs="Arial"/>
              </w:rPr>
              <w:lastRenderedPageBreak/>
              <w:t>Huawei, HiSilicon</w:t>
            </w:r>
          </w:p>
        </w:tc>
      </w:tr>
      <w:tr w:rsidR="003C5ABC" w:rsidRPr="00770995" w14:paraId="094E81FE" w14:textId="77777777" w:rsidTr="00D339F4">
        <w:tc>
          <w:tcPr>
            <w:tcW w:w="2254" w:type="dxa"/>
          </w:tcPr>
          <w:p w14:paraId="2F4EDB22" w14:textId="77777777" w:rsidR="003C5ABC" w:rsidRPr="00770995" w:rsidRDefault="003C5ABC" w:rsidP="00D339F4">
            <w:pPr>
              <w:rPr>
                <w:rFonts w:cs="Arial"/>
              </w:rPr>
            </w:pPr>
            <w:r w:rsidRPr="00770995">
              <w:t>[6] R2-2110703</w:t>
            </w:r>
          </w:p>
        </w:tc>
        <w:tc>
          <w:tcPr>
            <w:tcW w:w="5669" w:type="dxa"/>
          </w:tcPr>
          <w:p w14:paraId="7F397067" w14:textId="77777777" w:rsidR="003C5ABC" w:rsidRPr="00414B1B" w:rsidRDefault="003C5ABC" w:rsidP="00D339F4">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339F4">
            <w:pPr>
              <w:rPr>
                <w:rFonts w:cs="Arial"/>
              </w:rPr>
            </w:pPr>
            <w:r w:rsidRPr="00770995">
              <w:t>Nokia, Nokia Shanghai Bell</w:t>
            </w:r>
          </w:p>
        </w:tc>
      </w:tr>
      <w:tr w:rsidR="003C5ABC" w:rsidRPr="00770995" w14:paraId="56F7022B" w14:textId="77777777" w:rsidTr="00D339F4">
        <w:tc>
          <w:tcPr>
            <w:tcW w:w="2254" w:type="dxa"/>
          </w:tcPr>
          <w:p w14:paraId="23DD9BE2" w14:textId="77777777" w:rsidR="003C5ABC" w:rsidRPr="00770995" w:rsidRDefault="003C5ABC" w:rsidP="00D339F4">
            <w:r>
              <w:t xml:space="preserve">[11] </w:t>
            </w:r>
            <w:r w:rsidRPr="00414B1B">
              <w:t>R2-2110952</w:t>
            </w:r>
          </w:p>
        </w:tc>
        <w:tc>
          <w:tcPr>
            <w:tcW w:w="5669" w:type="dxa"/>
          </w:tcPr>
          <w:p w14:paraId="07B1DFD5" w14:textId="77777777" w:rsidR="003C5ABC" w:rsidRPr="00EA7326" w:rsidRDefault="003C5ABC" w:rsidP="00D339F4">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339F4">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339F4">
        <w:tc>
          <w:tcPr>
            <w:tcW w:w="9629" w:type="dxa"/>
            <w:shd w:val="clear" w:color="auto" w:fill="auto"/>
          </w:tcPr>
          <w:p w14:paraId="028EF0F6" w14:textId="77777777" w:rsidR="003C5ABC" w:rsidRPr="00B7661D" w:rsidRDefault="003C5ABC" w:rsidP="00D339F4">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339F4">
            <w:pPr>
              <w:pStyle w:val="af7"/>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339F4">
            <w:pPr>
              <w:pStyle w:val="af7"/>
              <w:numPr>
                <w:ilvl w:val="0"/>
                <w:numId w:val="21"/>
              </w:numPr>
              <w:rPr>
                <w:rFonts w:ascii="Times New Roman" w:hAnsi="Times New Roman"/>
                <w:highlight w:val="yellow"/>
              </w:rPr>
            </w:pPr>
            <w:bookmarkStart w:id="37" w:name="_Hlk86414792"/>
            <w:r w:rsidRPr="00414B1B">
              <w:rPr>
                <w:rFonts w:ascii="Times New Roman" w:hAnsi="Times New Roman"/>
                <w:highlight w:val="yellow"/>
              </w:rPr>
              <w:t>Under the work assumption "the UE location information can be reported in connected mode"</w:t>
            </w:r>
            <w:bookmarkEnd w:id="37"/>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339F4">
            <w:pPr>
              <w:pStyle w:val="af7"/>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339F4">
        <w:tc>
          <w:tcPr>
            <w:tcW w:w="1496" w:type="dxa"/>
            <w:shd w:val="clear" w:color="auto" w:fill="E7E6E6"/>
          </w:tcPr>
          <w:p w14:paraId="0D16B33B" w14:textId="77777777" w:rsidR="003C5ABC" w:rsidRPr="0040498B" w:rsidRDefault="003C5ABC" w:rsidP="00D339F4">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339F4">
            <w:pPr>
              <w:jc w:val="center"/>
              <w:rPr>
                <w:b/>
                <w:lang w:eastAsia="sv-SE"/>
              </w:rPr>
            </w:pPr>
            <w:r>
              <w:rPr>
                <w:b/>
                <w:lang w:eastAsia="sv-SE"/>
              </w:rPr>
              <w:t>Agree/Disagree</w:t>
            </w:r>
          </w:p>
        </w:tc>
        <w:tc>
          <w:tcPr>
            <w:tcW w:w="6210" w:type="dxa"/>
            <w:shd w:val="clear" w:color="auto" w:fill="E7E6E6"/>
          </w:tcPr>
          <w:p w14:paraId="384AC268" w14:textId="77777777" w:rsidR="003C5ABC" w:rsidRPr="0040498B" w:rsidRDefault="003C5ABC" w:rsidP="00D339F4">
            <w:pPr>
              <w:jc w:val="center"/>
              <w:rPr>
                <w:b/>
                <w:lang w:eastAsia="sv-SE"/>
              </w:rPr>
            </w:pPr>
            <w:r w:rsidRPr="0040498B">
              <w:rPr>
                <w:b/>
                <w:lang w:eastAsia="sv-SE"/>
              </w:rPr>
              <w:t>Additional comments</w:t>
            </w:r>
          </w:p>
        </w:tc>
      </w:tr>
      <w:tr w:rsidR="00634290" w:rsidRPr="0040498B" w14:paraId="7737FA08" w14:textId="77777777" w:rsidTr="00D339F4">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8755DD" w14:paraId="232D47F5" w14:textId="77777777" w:rsidTr="00D339F4">
        <w:tc>
          <w:tcPr>
            <w:tcW w:w="1496" w:type="dxa"/>
            <w:shd w:val="clear" w:color="auto" w:fill="auto"/>
          </w:tcPr>
          <w:p w14:paraId="5321D587" w14:textId="273524B6" w:rsidR="008755DD" w:rsidRDefault="008755DD" w:rsidP="008755DD">
            <w:pPr>
              <w:rPr>
                <w:lang w:eastAsia="sv-SE"/>
              </w:rPr>
            </w:pPr>
            <w:bookmarkStart w:id="38" w:name="OLE_LINK19"/>
            <w:r>
              <w:rPr>
                <w:rFonts w:hint="eastAsia"/>
              </w:rPr>
              <w:t>Huawei,</w:t>
            </w:r>
            <w:r>
              <w:t xml:space="preserve"> HiSilicon</w:t>
            </w:r>
            <w:bookmarkEnd w:id="38"/>
          </w:p>
        </w:tc>
        <w:tc>
          <w:tcPr>
            <w:tcW w:w="2009" w:type="dxa"/>
            <w:shd w:val="clear" w:color="auto" w:fill="auto"/>
          </w:tcPr>
          <w:p w14:paraId="54096FF6" w14:textId="3CCE1649" w:rsidR="008755DD" w:rsidRDefault="008755DD" w:rsidP="008755DD">
            <w:pPr>
              <w:rPr>
                <w:lang w:eastAsia="sv-SE"/>
              </w:rPr>
            </w:pPr>
            <w:r>
              <w:t>A</w:t>
            </w:r>
            <w:r w:rsidRPr="00F67B3F">
              <w:t>gree</w:t>
            </w:r>
            <w:r>
              <w:t>, but</w:t>
            </w:r>
          </w:p>
        </w:tc>
        <w:tc>
          <w:tcPr>
            <w:tcW w:w="6210" w:type="dxa"/>
            <w:shd w:val="clear" w:color="auto" w:fill="auto"/>
          </w:tcPr>
          <w:p w14:paraId="4939C2E3" w14:textId="77777777" w:rsidR="008755DD" w:rsidRPr="003F4815" w:rsidRDefault="008755DD" w:rsidP="008755DD">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7F66C89" w14:textId="77777777" w:rsidR="008755DD" w:rsidRPr="003F4815" w:rsidRDefault="008755DD" w:rsidP="008755DD">
            <w:pPr>
              <w:pStyle w:val="af7"/>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9191AFE" w14:textId="53AE9717" w:rsidR="008755DD" w:rsidRDefault="008755DD" w:rsidP="008755DD">
            <w:pPr>
              <w:rPr>
                <w:lang w:eastAsia="sv-SE"/>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8755DD" w14:paraId="3AB0AF25" w14:textId="77777777" w:rsidTr="00D339F4">
        <w:tc>
          <w:tcPr>
            <w:tcW w:w="1496" w:type="dxa"/>
            <w:shd w:val="clear" w:color="auto" w:fill="auto"/>
          </w:tcPr>
          <w:p w14:paraId="39800170" w14:textId="4062F7E7" w:rsidR="008755DD" w:rsidRDefault="008755DD" w:rsidP="008755DD">
            <w:pPr>
              <w:rPr>
                <w:lang w:eastAsia="sv-SE"/>
              </w:rPr>
            </w:pPr>
            <w:r>
              <w:rPr>
                <w:lang w:eastAsia="sv-SE"/>
              </w:rPr>
              <w:t>Samsung</w:t>
            </w:r>
          </w:p>
        </w:tc>
        <w:tc>
          <w:tcPr>
            <w:tcW w:w="2009" w:type="dxa"/>
            <w:shd w:val="clear" w:color="auto" w:fill="auto"/>
          </w:tcPr>
          <w:p w14:paraId="7EC3FB54" w14:textId="048EDB5C" w:rsidR="008755DD" w:rsidRDefault="008755DD" w:rsidP="008755DD">
            <w:pPr>
              <w:rPr>
                <w:lang w:eastAsia="sv-SE"/>
              </w:rPr>
            </w:pPr>
            <w:r>
              <w:rPr>
                <w:lang w:eastAsia="sv-SE"/>
              </w:rPr>
              <w:t>agree</w:t>
            </w:r>
          </w:p>
        </w:tc>
        <w:tc>
          <w:tcPr>
            <w:tcW w:w="6210" w:type="dxa"/>
            <w:shd w:val="clear" w:color="auto" w:fill="auto"/>
          </w:tcPr>
          <w:p w14:paraId="3F8DB6F5" w14:textId="77777777" w:rsidR="008755DD" w:rsidRDefault="008755DD" w:rsidP="008755DD">
            <w:pPr>
              <w:rPr>
                <w:lang w:eastAsia="sv-SE"/>
              </w:rPr>
            </w:pPr>
          </w:p>
        </w:tc>
      </w:tr>
      <w:tr w:rsidR="008755DD" w14:paraId="426F5285" w14:textId="77777777" w:rsidTr="00D339F4">
        <w:tc>
          <w:tcPr>
            <w:tcW w:w="1496" w:type="dxa"/>
            <w:shd w:val="clear" w:color="auto" w:fill="auto"/>
          </w:tcPr>
          <w:p w14:paraId="273BE5A0" w14:textId="40C47156" w:rsidR="008755DD" w:rsidRDefault="001B428A" w:rsidP="008755DD">
            <w:pPr>
              <w:rPr>
                <w:lang w:eastAsia="sv-SE"/>
              </w:rPr>
            </w:pPr>
            <w:r>
              <w:rPr>
                <w:lang w:eastAsia="sv-SE"/>
              </w:rPr>
              <w:t>Apple</w:t>
            </w:r>
          </w:p>
        </w:tc>
        <w:tc>
          <w:tcPr>
            <w:tcW w:w="2009" w:type="dxa"/>
            <w:shd w:val="clear" w:color="auto" w:fill="auto"/>
          </w:tcPr>
          <w:p w14:paraId="3FE4F408" w14:textId="7057363D" w:rsidR="008755DD" w:rsidRDefault="001B428A" w:rsidP="008755DD">
            <w:pPr>
              <w:rPr>
                <w:lang w:eastAsia="sv-SE"/>
              </w:rPr>
            </w:pPr>
            <w:r>
              <w:rPr>
                <w:lang w:eastAsia="sv-SE"/>
              </w:rPr>
              <w:t>Agree</w:t>
            </w:r>
          </w:p>
        </w:tc>
        <w:tc>
          <w:tcPr>
            <w:tcW w:w="6210" w:type="dxa"/>
            <w:shd w:val="clear" w:color="auto" w:fill="auto"/>
          </w:tcPr>
          <w:p w14:paraId="4D72A6A1" w14:textId="77777777" w:rsidR="008755DD" w:rsidRDefault="008755DD" w:rsidP="008755DD">
            <w:pPr>
              <w:rPr>
                <w:lang w:eastAsia="sv-SE"/>
              </w:rPr>
            </w:pPr>
          </w:p>
        </w:tc>
      </w:tr>
      <w:tr w:rsidR="008755DD" w14:paraId="3D3A9176" w14:textId="77777777" w:rsidTr="00D339F4">
        <w:tc>
          <w:tcPr>
            <w:tcW w:w="1496" w:type="dxa"/>
            <w:shd w:val="clear" w:color="auto" w:fill="auto"/>
          </w:tcPr>
          <w:p w14:paraId="43BD7E99" w14:textId="06B3143B" w:rsidR="008755DD" w:rsidRDefault="0010277C" w:rsidP="008755DD">
            <w:pPr>
              <w:rPr>
                <w:lang w:eastAsia="sv-SE"/>
              </w:rPr>
            </w:pPr>
            <w:r>
              <w:rPr>
                <w:rFonts w:hint="eastAsia"/>
              </w:rPr>
              <w:t>L</w:t>
            </w:r>
            <w:r>
              <w:t>enovo, Motorola Mobility</w:t>
            </w:r>
          </w:p>
        </w:tc>
        <w:tc>
          <w:tcPr>
            <w:tcW w:w="2009" w:type="dxa"/>
            <w:shd w:val="clear" w:color="auto" w:fill="auto"/>
          </w:tcPr>
          <w:p w14:paraId="57AE9BF5" w14:textId="427301A7" w:rsidR="008755DD" w:rsidRDefault="0010277C" w:rsidP="008755DD">
            <w:pPr>
              <w:rPr>
                <w:rFonts w:hint="eastAsia"/>
              </w:rPr>
            </w:pPr>
            <w:r>
              <w:rPr>
                <w:rFonts w:hint="eastAsia"/>
              </w:rPr>
              <w:t>A</w:t>
            </w:r>
            <w:r>
              <w:t>gree</w:t>
            </w:r>
          </w:p>
        </w:tc>
        <w:tc>
          <w:tcPr>
            <w:tcW w:w="6210" w:type="dxa"/>
            <w:shd w:val="clear" w:color="auto" w:fill="auto"/>
          </w:tcPr>
          <w:p w14:paraId="60A1E0D1" w14:textId="77777777" w:rsidR="008755DD" w:rsidRDefault="008755DD" w:rsidP="008755DD">
            <w:pPr>
              <w:rPr>
                <w:lang w:eastAsia="sv-SE"/>
              </w:rPr>
            </w:pPr>
          </w:p>
        </w:tc>
      </w:tr>
      <w:tr w:rsidR="008755DD" w14:paraId="5D9C35C1" w14:textId="77777777" w:rsidTr="00D339F4">
        <w:tc>
          <w:tcPr>
            <w:tcW w:w="1496" w:type="dxa"/>
            <w:shd w:val="clear" w:color="auto" w:fill="auto"/>
          </w:tcPr>
          <w:p w14:paraId="0AEB260D" w14:textId="77777777" w:rsidR="008755DD" w:rsidRDefault="008755DD" w:rsidP="008755DD">
            <w:pPr>
              <w:rPr>
                <w:lang w:eastAsia="sv-SE"/>
              </w:rPr>
            </w:pPr>
          </w:p>
        </w:tc>
        <w:tc>
          <w:tcPr>
            <w:tcW w:w="2009" w:type="dxa"/>
            <w:shd w:val="clear" w:color="auto" w:fill="auto"/>
          </w:tcPr>
          <w:p w14:paraId="7A1F6D74" w14:textId="77777777" w:rsidR="008755DD" w:rsidRDefault="008755DD" w:rsidP="008755DD">
            <w:pPr>
              <w:rPr>
                <w:lang w:eastAsia="sv-SE"/>
              </w:rPr>
            </w:pPr>
          </w:p>
        </w:tc>
        <w:tc>
          <w:tcPr>
            <w:tcW w:w="6210" w:type="dxa"/>
            <w:shd w:val="clear" w:color="auto" w:fill="auto"/>
          </w:tcPr>
          <w:p w14:paraId="22B6E5D7" w14:textId="77777777" w:rsidR="008755DD" w:rsidRDefault="008755DD" w:rsidP="008755DD">
            <w:pPr>
              <w:rPr>
                <w:lang w:eastAsia="sv-SE"/>
              </w:rPr>
            </w:pPr>
          </w:p>
        </w:tc>
      </w:tr>
      <w:tr w:rsidR="008755DD" w14:paraId="64824353" w14:textId="77777777" w:rsidTr="00D339F4">
        <w:tc>
          <w:tcPr>
            <w:tcW w:w="1496" w:type="dxa"/>
            <w:shd w:val="clear" w:color="auto" w:fill="auto"/>
          </w:tcPr>
          <w:p w14:paraId="4CC72659" w14:textId="77777777" w:rsidR="008755DD" w:rsidRDefault="008755DD" w:rsidP="008755DD">
            <w:pPr>
              <w:rPr>
                <w:lang w:eastAsia="sv-SE"/>
              </w:rPr>
            </w:pPr>
          </w:p>
        </w:tc>
        <w:tc>
          <w:tcPr>
            <w:tcW w:w="2009" w:type="dxa"/>
            <w:shd w:val="clear" w:color="auto" w:fill="auto"/>
          </w:tcPr>
          <w:p w14:paraId="0F16FA21" w14:textId="77777777" w:rsidR="008755DD" w:rsidRDefault="008755DD" w:rsidP="008755DD">
            <w:pPr>
              <w:rPr>
                <w:lang w:eastAsia="sv-SE"/>
              </w:rPr>
            </w:pPr>
          </w:p>
        </w:tc>
        <w:tc>
          <w:tcPr>
            <w:tcW w:w="6210" w:type="dxa"/>
            <w:shd w:val="clear" w:color="auto" w:fill="auto"/>
          </w:tcPr>
          <w:p w14:paraId="7F8676A3" w14:textId="77777777" w:rsidR="008755DD" w:rsidRDefault="008755DD" w:rsidP="008755DD">
            <w:pPr>
              <w:rPr>
                <w:lang w:eastAsia="sv-SE"/>
              </w:rPr>
            </w:pPr>
          </w:p>
        </w:tc>
      </w:tr>
      <w:tr w:rsidR="008755DD" w14:paraId="7D632224" w14:textId="77777777" w:rsidTr="00D339F4">
        <w:tc>
          <w:tcPr>
            <w:tcW w:w="1496" w:type="dxa"/>
            <w:shd w:val="clear" w:color="auto" w:fill="auto"/>
          </w:tcPr>
          <w:p w14:paraId="745DA795" w14:textId="77777777" w:rsidR="008755DD" w:rsidRPr="0040498B" w:rsidRDefault="008755DD" w:rsidP="008755DD">
            <w:pPr>
              <w:rPr>
                <w:rFonts w:eastAsia="等线"/>
              </w:rPr>
            </w:pPr>
          </w:p>
        </w:tc>
        <w:tc>
          <w:tcPr>
            <w:tcW w:w="2009" w:type="dxa"/>
            <w:shd w:val="clear" w:color="auto" w:fill="auto"/>
          </w:tcPr>
          <w:p w14:paraId="47F2F691" w14:textId="77777777" w:rsidR="008755DD" w:rsidRDefault="008755DD" w:rsidP="008755DD">
            <w:pPr>
              <w:rPr>
                <w:lang w:eastAsia="sv-SE"/>
              </w:rPr>
            </w:pPr>
          </w:p>
        </w:tc>
        <w:tc>
          <w:tcPr>
            <w:tcW w:w="6210" w:type="dxa"/>
            <w:shd w:val="clear" w:color="auto" w:fill="auto"/>
          </w:tcPr>
          <w:p w14:paraId="4EE9E0D5" w14:textId="77777777" w:rsidR="008755DD" w:rsidRDefault="008755DD" w:rsidP="008755DD">
            <w:pPr>
              <w:rPr>
                <w:lang w:eastAsia="sv-SE"/>
              </w:rPr>
            </w:pPr>
          </w:p>
        </w:tc>
      </w:tr>
      <w:tr w:rsidR="008755DD" w14:paraId="43C3252E" w14:textId="77777777" w:rsidTr="00D339F4">
        <w:tc>
          <w:tcPr>
            <w:tcW w:w="1496" w:type="dxa"/>
            <w:shd w:val="clear" w:color="auto" w:fill="auto"/>
          </w:tcPr>
          <w:p w14:paraId="5F21CC51" w14:textId="77777777" w:rsidR="008755DD" w:rsidRPr="0040498B" w:rsidRDefault="008755DD" w:rsidP="008755DD">
            <w:pPr>
              <w:rPr>
                <w:rFonts w:eastAsia="等线"/>
              </w:rPr>
            </w:pPr>
          </w:p>
        </w:tc>
        <w:tc>
          <w:tcPr>
            <w:tcW w:w="2009" w:type="dxa"/>
            <w:shd w:val="clear" w:color="auto" w:fill="auto"/>
          </w:tcPr>
          <w:p w14:paraId="2EA82867" w14:textId="77777777" w:rsidR="008755DD" w:rsidRDefault="008755DD" w:rsidP="008755DD">
            <w:pPr>
              <w:rPr>
                <w:lang w:eastAsia="sv-SE"/>
              </w:rPr>
            </w:pPr>
          </w:p>
        </w:tc>
        <w:tc>
          <w:tcPr>
            <w:tcW w:w="6210" w:type="dxa"/>
            <w:shd w:val="clear" w:color="auto" w:fill="auto"/>
          </w:tcPr>
          <w:p w14:paraId="0422BD41" w14:textId="77777777" w:rsidR="008755DD" w:rsidRDefault="008755DD" w:rsidP="008755DD">
            <w:pPr>
              <w:rPr>
                <w:lang w:eastAsia="sv-SE"/>
              </w:rPr>
            </w:pPr>
          </w:p>
        </w:tc>
      </w:tr>
      <w:tr w:rsidR="008755DD" w14:paraId="3D785F16" w14:textId="77777777" w:rsidTr="00D339F4">
        <w:tc>
          <w:tcPr>
            <w:tcW w:w="1496" w:type="dxa"/>
            <w:shd w:val="clear" w:color="auto" w:fill="auto"/>
          </w:tcPr>
          <w:p w14:paraId="307622E3" w14:textId="77777777" w:rsidR="008755DD" w:rsidRPr="0040498B" w:rsidRDefault="008755DD" w:rsidP="008755DD">
            <w:pPr>
              <w:rPr>
                <w:rFonts w:eastAsia="等线"/>
              </w:rPr>
            </w:pPr>
          </w:p>
        </w:tc>
        <w:tc>
          <w:tcPr>
            <w:tcW w:w="2009" w:type="dxa"/>
            <w:shd w:val="clear" w:color="auto" w:fill="auto"/>
          </w:tcPr>
          <w:p w14:paraId="3F253BC0" w14:textId="77777777" w:rsidR="008755DD" w:rsidRDefault="008755DD" w:rsidP="008755DD">
            <w:pPr>
              <w:rPr>
                <w:lang w:eastAsia="sv-SE"/>
              </w:rPr>
            </w:pPr>
          </w:p>
        </w:tc>
        <w:tc>
          <w:tcPr>
            <w:tcW w:w="6210" w:type="dxa"/>
            <w:shd w:val="clear" w:color="auto" w:fill="auto"/>
          </w:tcPr>
          <w:p w14:paraId="12721410" w14:textId="77777777" w:rsidR="008755DD" w:rsidRDefault="008755DD" w:rsidP="008755DD">
            <w:pPr>
              <w:rPr>
                <w:lang w:eastAsia="sv-SE"/>
              </w:rPr>
            </w:pPr>
          </w:p>
        </w:tc>
      </w:tr>
      <w:tr w:rsidR="008755DD" w14:paraId="1A756EF8" w14:textId="77777777" w:rsidTr="00D339F4">
        <w:tc>
          <w:tcPr>
            <w:tcW w:w="1496" w:type="dxa"/>
            <w:shd w:val="clear" w:color="auto" w:fill="auto"/>
          </w:tcPr>
          <w:p w14:paraId="4DE4AE73" w14:textId="77777777" w:rsidR="008755DD" w:rsidRPr="0040498B" w:rsidRDefault="008755DD" w:rsidP="008755DD">
            <w:pPr>
              <w:rPr>
                <w:rFonts w:eastAsia="等线"/>
              </w:rPr>
            </w:pPr>
          </w:p>
        </w:tc>
        <w:tc>
          <w:tcPr>
            <w:tcW w:w="2009" w:type="dxa"/>
            <w:shd w:val="clear" w:color="auto" w:fill="auto"/>
          </w:tcPr>
          <w:p w14:paraId="59055B5A" w14:textId="77777777" w:rsidR="008755DD" w:rsidRDefault="008755DD" w:rsidP="008755DD">
            <w:pPr>
              <w:rPr>
                <w:lang w:eastAsia="sv-SE"/>
              </w:rPr>
            </w:pPr>
          </w:p>
        </w:tc>
        <w:tc>
          <w:tcPr>
            <w:tcW w:w="6210" w:type="dxa"/>
            <w:shd w:val="clear" w:color="auto" w:fill="auto"/>
          </w:tcPr>
          <w:p w14:paraId="3D8E62EA" w14:textId="77777777" w:rsidR="008755DD" w:rsidRDefault="008755DD" w:rsidP="008755DD">
            <w:pPr>
              <w:rPr>
                <w:lang w:eastAsia="sv-SE"/>
              </w:rPr>
            </w:pPr>
          </w:p>
        </w:tc>
      </w:tr>
      <w:tr w:rsidR="008755DD" w14:paraId="52E36B1C" w14:textId="77777777" w:rsidTr="00D339F4">
        <w:tc>
          <w:tcPr>
            <w:tcW w:w="1496" w:type="dxa"/>
            <w:shd w:val="clear" w:color="auto" w:fill="auto"/>
          </w:tcPr>
          <w:p w14:paraId="262EF045" w14:textId="77777777" w:rsidR="008755DD" w:rsidRPr="0040498B" w:rsidRDefault="008755DD" w:rsidP="008755DD">
            <w:pPr>
              <w:rPr>
                <w:rFonts w:eastAsia="等线"/>
              </w:rPr>
            </w:pPr>
          </w:p>
        </w:tc>
        <w:tc>
          <w:tcPr>
            <w:tcW w:w="2009" w:type="dxa"/>
            <w:shd w:val="clear" w:color="auto" w:fill="auto"/>
          </w:tcPr>
          <w:p w14:paraId="71C4482D" w14:textId="77777777" w:rsidR="008755DD" w:rsidRDefault="008755DD" w:rsidP="008755DD">
            <w:pPr>
              <w:rPr>
                <w:lang w:eastAsia="sv-SE"/>
              </w:rPr>
            </w:pPr>
          </w:p>
        </w:tc>
        <w:tc>
          <w:tcPr>
            <w:tcW w:w="6210" w:type="dxa"/>
            <w:shd w:val="clear" w:color="auto" w:fill="auto"/>
          </w:tcPr>
          <w:p w14:paraId="1211E0A2" w14:textId="77777777" w:rsidR="008755DD" w:rsidRDefault="008755DD" w:rsidP="008755DD">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7"/>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8"/>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r w:rsidRPr="001F6FC1">
              <w:rPr>
                <w:rFonts w:cs="Arial"/>
              </w:rPr>
              <w:t>Tdoc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Qta = [UE-specific-Koffset * </w:t>
            </w:r>
            <w:r w:rsidRPr="00866EA6">
              <w:rPr>
                <w:rFonts w:cs="Arial"/>
                <w:lang w:val="en-US"/>
              </w:rPr>
              <w:lastRenderedPageBreak/>
              <w:t>10</w:t>
            </w:r>
            <w:r w:rsidRPr="00AB0A5B">
              <w:rPr>
                <w:rFonts w:cs="Arial"/>
                <w:vertAlign w:val="superscript"/>
                <w:lang w:val="en-US"/>
              </w:rPr>
              <w:t>-3</w:t>
            </w:r>
            <w:r w:rsidRPr="00866EA6">
              <w:rPr>
                <w:rFonts w:cs="Arial"/>
                <w:lang w:val="en-US"/>
              </w:rPr>
              <w:t xml:space="preserve"> – TTA], that is the UE-specific- Koffset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7F16AE43" w14:textId="77777777" w:rsidR="00851DB5" w:rsidRPr="00770995" w:rsidRDefault="00851DB5" w:rsidP="00802337">
            <w:r w:rsidRPr="00770995">
              <w:lastRenderedPageBreak/>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39"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39"/>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8755DD" w14:paraId="5FE42FA3" w14:textId="77777777" w:rsidTr="000349AD">
        <w:tc>
          <w:tcPr>
            <w:tcW w:w="1496" w:type="dxa"/>
            <w:shd w:val="clear" w:color="auto" w:fill="auto"/>
          </w:tcPr>
          <w:p w14:paraId="21C1B7A3" w14:textId="23652460" w:rsidR="008755DD" w:rsidRDefault="008755DD" w:rsidP="008755DD">
            <w:pPr>
              <w:rPr>
                <w:lang w:eastAsia="sv-SE"/>
              </w:rPr>
            </w:pPr>
            <w:r>
              <w:rPr>
                <w:rFonts w:hint="eastAsia"/>
              </w:rPr>
              <w:t>Huawei,</w:t>
            </w:r>
            <w:r>
              <w:t xml:space="preserve"> HiSilicon</w:t>
            </w:r>
          </w:p>
        </w:tc>
        <w:tc>
          <w:tcPr>
            <w:tcW w:w="2009" w:type="dxa"/>
            <w:shd w:val="clear" w:color="auto" w:fill="auto"/>
          </w:tcPr>
          <w:p w14:paraId="1FAEAF06" w14:textId="7A3137E9" w:rsidR="008755DD" w:rsidRDefault="008755DD" w:rsidP="008755DD">
            <w:pPr>
              <w:rPr>
                <w:lang w:eastAsia="sv-SE"/>
              </w:rPr>
            </w:pPr>
            <w:r>
              <w:rPr>
                <w:rFonts w:hint="eastAsia"/>
              </w:rPr>
              <w:t>O</w:t>
            </w:r>
            <w:r>
              <w:t>ption 1</w:t>
            </w:r>
          </w:p>
        </w:tc>
        <w:tc>
          <w:tcPr>
            <w:tcW w:w="6210" w:type="dxa"/>
            <w:shd w:val="clear" w:color="auto" w:fill="auto"/>
          </w:tcPr>
          <w:p w14:paraId="0B7D459C" w14:textId="77777777" w:rsidR="008755DD" w:rsidRDefault="008755DD" w:rsidP="008755DD">
            <w:pPr>
              <w:rPr>
                <w:lang w:eastAsia="sv-SE"/>
              </w:rPr>
            </w:pPr>
          </w:p>
        </w:tc>
      </w:tr>
      <w:tr w:rsidR="008755DD" w14:paraId="05BBB1C8" w14:textId="77777777" w:rsidTr="000349AD">
        <w:tc>
          <w:tcPr>
            <w:tcW w:w="1496" w:type="dxa"/>
            <w:shd w:val="clear" w:color="auto" w:fill="auto"/>
          </w:tcPr>
          <w:p w14:paraId="07BEC46C" w14:textId="3E8D96A3" w:rsidR="008755DD" w:rsidRDefault="008755DD" w:rsidP="008755DD">
            <w:pPr>
              <w:rPr>
                <w:lang w:eastAsia="sv-SE"/>
              </w:rPr>
            </w:pPr>
            <w:r>
              <w:rPr>
                <w:lang w:eastAsia="sv-SE"/>
              </w:rPr>
              <w:t>Samsung</w:t>
            </w:r>
          </w:p>
        </w:tc>
        <w:tc>
          <w:tcPr>
            <w:tcW w:w="2009" w:type="dxa"/>
            <w:shd w:val="clear" w:color="auto" w:fill="auto"/>
          </w:tcPr>
          <w:p w14:paraId="3C82204D" w14:textId="21CD7275" w:rsidR="008755DD" w:rsidRDefault="008755DD" w:rsidP="008755DD">
            <w:pPr>
              <w:rPr>
                <w:lang w:eastAsia="sv-SE"/>
              </w:rPr>
            </w:pPr>
            <w:r>
              <w:rPr>
                <w:lang w:eastAsia="sv-SE"/>
              </w:rPr>
              <w:t>Option 1</w:t>
            </w:r>
          </w:p>
        </w:tc>
        <w:tc>
          <w:tcPr>
            <w:tcW w:w="6210" w:type="dxa"/>
            <w:shd w:val="clear" w:color="auto" w:fill="auto"/>
          </w:tcPr>
          <w:p w14:paraId="671E053C" w14:textId="48095F9F" w:rsidR="008755DD" w:rsidRDefault="008755DD" w:rsidP="008755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8755DD" w14:paraId="25E933F1" w14:textId="77777777" w:rsidTr="000349AD">
        <w:tc>
          <w:tcPr>
            <w:tcW w:w="1496" w:type="dxa"/>
            <w:shd w:val="clear" w:color="auto" w:fill="auto"/>
          </w:tcPr>
          <w:p w14:paraId="0C9FF71D" w14:textId="5FFABFCE" w:rsidR="008755DD" w:rsidRDefault="001B428A" w:rsidP="008755DD">
            <w:pPr>
              <w:rPr>
                <w:lang w:eastAsia="sv-SE"/>
              </w:rPr>
            </w:pPr>
            <w:r>
              <w:rPr>
                <w:lang w:eastAsia="sv-SE"/>
              </w:rPr>
              <w:t>Apple</w:t>
            </w:r>
          </w:p>
        </w:tc>
        <w:tc>
          <w:tcPr>
            <w:tcW w:w="2009" w:type="dxa"/>
            <w:shd w:val="clear" w:color="auto" w:fill="auto"/>
          </w:tcPr>
          <w:p w14:paraId="6FD7C283" w14:textId="1C452A82" w:rsidR="008755DD" w:rsidRDefault="001B428A" w:rsidP="008755DD">
            <w:pPr>
              <w:rPr>
                <w:lang w:eastAsia="sv-SE"/>
              </w:rPr>
            </w:pPr>
            <w:r>
              <w:rPr>
                <w:lang w:eastAsia="sv-SE"/>
              </w:rPr>
              <w:t>Option 1</w:t>
            </w:r>
          </w:p>
        </w:tc>
        <w:tc>
          <w:tcPr>
            <w:tcW w:w="6210" w:type="dxa"/>
            <w:shd w:val="clear" w:color="auto" w:fill="auto"/>
          </w:tcPr>
          <w:p w14:paraId="434E1785" w14:textId="3AEAB1E0" w:rsidR="008755DD" w:rsidRDefault="008755DD" w:rsidP="008755DD">
            <w:pPr>
              <w:rPr>
                <w:lang w:eastAsia="sv-SE"/>
              </w:rPr>
            </w:pPr>
          </w:p>
        </w:tc>
      </w:tr>
      <w:tr w:rsidR="008755DD" w14:paraId="668E6CE1" w14:textId="77777777" w:rsidTr="000349AD">
        <w:tc>
          <w:tcPr>
            <w:tcW w:w="1496" w:type="dxa"/>
            <w:shd w:val="clear" w:color="auto" w:fill="auto"/>
          </w:tcPr>
          <w:p w14:paraId="7E7A6A3B" w14:textId="51133929" w:rsidR="008755DD" w:rsidRDefault="0010277C" w:rsidP="008755DD">
            <w:pPr>
              <w:rPr>
                <w:lang w:eastAsia="sv-SE"/>
              </w:rPr>
            </w:pPr>
            <w:r>
              <w:rPr>
                <w:rFonts w:hint="eastAsia"/>
              </w:rPr>
              <w:t>L</w:t>
            </w:r>
            <w:r>
              <w:t>enovo, Motorola Mobility</w:t>
            </w:r>
          </w:p>
        </w:tc>
        <w:tc>
          <w:tcPr>
            <w:tcW w:w="2009" w:type="dxa"/>
            <w:shd w:val="clear" w:color="auto" w:fill="auto"/>
          </w:tcPr>
          <w:p w14:paraId="394A56CA" w14:textId="457C631C" w:rsidR="008755DD" w:rsidRDefault="0010277C" w:rsidP="008755DD">
            <w:pPr>
              <w:rPr>
                <w:rFonts w:hint="eastAsia"/>
              </w:rPr>
            </w:pPr>
            <w:r>
              <w:rPr>
                <w:rFonts w:hint="eastAsia"/>
              </w:rPr>
              <w:t>O</w:t>
            </w:r>
            <w:r>
              <w:t>ption 1</w:t>
            </w:r>
          </w:p>
        </w:tc>
        <w:tc>
          <w:tcPr>
            <w:tcW w:w="6210" w:type="dxa"/>
            <w:shd w:val="clear" w:color="auto" w:fill="auto"/>
          </w:tcPr>
          <w:p w14:paraId="73F058E0" w14:textId="3FE4F598" w:rsidR="008755DD" w:rsidRDefault="0010277C" w:rsidP="008755DD">
            <w:pPr>
              <w:rPr>
                <w:rFonts w:hint="eastAsia"/>
              </w:rPr>
            </w:pPr>
            <w:r>
              <w:rPr>
                <w:rFonts w:hint="eastAsia"/>
              </w:rPr>
              <w:t>E</w:t>
            </w:r>
            <w:r>
              <w:t>vent triggering is sufficient.</w:t>
            </w:r>
          </w:p>
        </w:tc>
      </w:tr>
      <w:tr w:rsidR="008755DD" w14:paraId="25EB01B4" w14:textId="77777777" w:rsidTr="000349AD">
        <w:tc>
          <w:tcPr>
            <w:tcW w:w="1496" w:type="dxa"/>
            <w:shd w:val="clear" w:color="auto" w:fill="auto"/>
          </w:tcPr>
          <w:p w14:paraId="00F3D5F9" w14:textId="77777777" w:rsidR="008755DD" w:rsidRDefault="008755DD" w:rsidP="008755DD">
            <w:pPr>
              <w:rPr>
                <w:lang w:eastAsia="sv-SE"/>
              </w:rPr>
            </w:pPr>
          </w:p>
        </w:tc>
        <w:tc>
          <w:tcPr>
            <w:tcW w:w="2009" w:type="dxa"/>
            <w:shd w:val="clear" w:color="auto" w:fill="auto"/>
          </w:tcPr>
          <w:p w14:paraId="256469F4" w14:textId="77777777" w:rsidR="008755DD" w:rsidRDefault="008755DD" w:rsidP="008755DD">
            <w:pPr>
              <w:rPr>
                <w:lang w:eastAsia="sv-SE"/>
              </w:rPr>
            </w:pPr>
          </w:p>
        </w:tc>
        <w:tc>
          <w:tcPr>
            <w:tcW w:w="6210" w:type="dxa"/>
            <w:shd w:val="clear" w:color="auto" w:fill="auto"/>
          </w:tcPr>
          <w:p w14:paraId="18418DD6" w14:textId="77777777" w:rsidR="008755DD" w:rsidRDefault="008755DD" w:rsidP="008755DD">
            <w:pPr>
              <w:rPr>
                <w:lang w:eastAsia="sv-SE"/>
              </w:rPr>
            </w:pPr>
          </w:p>
        </w:tc>
      </w:tr>
      <w:tr w:rsidR="008755DD" w14:paraId="78AC1123" w14:textId="77777777" w:rsidTr="000349AD">
        <w:tc>
          <w:tcPr>
            <w:tcW w:w="1496" w:type="dxa"/>
            <w:shd w:val="clear" w:color="auto" w:fill="auto"/>
          </w:tcPr>
          <w:p w14:paraId="43AD2601" w14:textId="77777777" w:rsidR="008755DD" w:rsidRDefault="008755DD" w:rsidP="008755DD">
            <w:pPr>
              <w:rPr>
                <w:lang w:eastAsia="sv-SE"/>
              </w:rPr>
            </w:pPr>
          </w:p>
        </w:tc>
        <w:tc>
          <w:tcPr>
            <w:tcW w:w="2009" w:type="dxa"/>
            <w:shd w:val="clear" w:color="auto" w:fill="auto"/>
          </w:tcPr>
          <w:p w14:paraId="6497BAC2" w14:textId="77777777" w:rsidR="008755DD" w:rsidRDefault="008755DD" w:rsidP="008755DD">
            <w:pPr>
              <w:rPr>
                <w:lang w:eastAsia="sv-SE"/>
              </w:rPr>
            </w:pPr>
          </w:p>
        </w:tc>
        <w:tc>
          <w:tcPr>
            <w:tcW w:w="6210" w:type="dxa"/>
            <w:shd w:val="clear" w:color="auto" w:fill="auto"/>
          </w:tcPr>
          <w:p w14:paraId="2BE48416" w14:textId="77777777" w:rsidR="008755DD" w:rsidRDefault="008755DD" w:rsidP="008755DD">
            <w:pPr>
              <w:rPr>
                <w:lang w:eastAsia="sv-SE"/>
              </w:rPr>
            </w:pPr>
          </w:p>
        </w:tc>
      </w:tr>
      <w:tr w:rsidR="008755DD" w14:paraId="5C083571" w14:textId="77777777" w:rsidTr="000349AD">
        <w:tc>
          <w:tcPr>
            <w:tcW w:w="1496" w:type="dxa"/>
            <w:shd w:val="clear" w:color="auto" w:fill="auto"/>
          </w:tcPr>
          <w:p w14:paraId="7C1A610D" w14:textId="77777777" w:rsidR="008755DD" w:rsidRPr="0040498B" w:rsidRDefault="008755DD" w:rsidP="008755DD">
            <w:pPr>
              <w:rPr>
                <w:rFonts w:eastAsia="等线"/>
              </w:rPr>
            </w:pPr>
          </w:p>
        </w:tc>
        <w:tc>
          <w:tcPr>
            <w:tcW w:w="2009" w:type="dxa"/>
            <w:shd w:val="clear" w:color="auto" w:fill="auto"/>
          </w:tcPr>
          <w:p w14:paraId="1B0A1AF3" w14:textId="77777777" w:rsidR="008755DD" w:rsidRDefault="008755DD" w:rsidP="008755DD">
            <w:pPr>
              <w:rPr>
                <w:lang w:eastAsia="sv-SE"/>
              </w:rPr>
            </w:pPr>
          </w:p>
        </w:tc>
        <w:tc>
          <w:tcPr>
            <w:tcW w:w="6210" w:type="dxa"/>
            <w:shd w:val="clear" w:color="auto" w:fill="auto"/>
          </w:tcPr>
          <w:p w14:paraId="6DB88D0E" w14:textId="77777777" w:rsidR="008755DD" w:rsidRDefault="008755DD" w:rsidP="008755DD">
            <w:pPr>
              <w:rPr>
                <w:lang w:eastAsia="sv-SE"/>
              </w:rPr>
            </w:pPr>
          </w:p>
        </w:tc>
      </w:tr>
      <w:tr w:rsidR="008755DD" w14:paraId="092FFE75" w14:textId="77777777" w:rsidTr="000349AD">
        <w:tc>
          <w:tcPr>
            <w:tcW w:w="1496" w:type="dxa"/>
            <w:shd w:val="clear" w:color="auto" w:fill="auto"/>
          </w:tcPr>
          <w:p w14:paraId="41F7047F" w14:textId="77777777" w:rsidR="008755DD" w:rsidRPr="0040498B" w:rsidRDefault="008755DD" w:rsidP="008755DD">
            <w:pPr>
              <w:rPr>
                <w:rFonts w:eastAsia="等线"/>
              </w:rPr>
            </w:pPr>
          </w:p>
        </w:tc>
        <w:tc>
          <w:tcPr>
            <w:tcW w:w="2009" w:type="dxa"/>
            <w:shd w:val="clear" w:color="auto" w:fill="auto"/>
          </w:tcPr>
          <w:p w14:paraId="3C744AD0" w14:textId="77777777" w:rsidR="008755DD" w:rsidRDefault="008755DD" w:rsidP="008755DD">
            <w:pPr>
              <w:rPr>
                <w:lang w:eastAsia="sv-SE"/>
              </w:rPr>
            </w:pPr>
          </w:p>
        </w:tc>
        <w:tc>
          <w:tcPr>
            <w:tcW w:w="6210" w:type="dxa"/>
            <w:shd w:val="clear" w:color="auto" w:fill="auto"/>
          </w:tcPr>
          <w:p w14:paraId="5466DCC3" w14:textId="77777777" w:rsidR="008755DD" w:rsidRDefault="008755DD" w:rsidP="008755DD">
            <w:pPr>
              <w:rPr>
                <w:lang w:eastAsia="sv-SE"/>
              </w:rPr>
            </w:pPr>
          </w:p>
        </w:tc>
      </w:tr>
      <w:tr w:rsidR="008755DD" w14:paraId="58D8B6A5" w14:textId="77777777" w:rsidTr="000349AD">
        <w:tc>
          <w:tcPr>
            <w:tcW w:w="1496" w:type="dxa"/>
            <w:shd w:val="clear" w:color="auto" w:fill="auto"/>
          </w:tcPr>
          <w:p w14:paraId="11418B46" w14:textId="77777777" w:rsidR="008755DD" w:rsidRPr="0040498B" w:rsidRDefault="008755DD" w:rsidP="008755DD">
            <w:pPr>
              <w:rPr>
                <w:rFonts w:eastAsia="等线"/>
              </w:rPr>
            </w:pPr>
          </w:p>
        </w:tc>
        <w:tc>
          <w:tcPr>
            <w:tcW w:w="2009" w:type="dxa"/>
            <w:shd w:val="clear" w:color="auto" w:fill="auto"/>
          </w:tcPr>
          <w:p w14:paraId="1A88BBD2" w14:textId="77777777" w:rsidR="008755DD" w:rsidRDefault="008755DD" w:rsidP="008755DD">
            <w:pPr>
              <w:rPr>
                <w:lang w:eastAsia="sv-SE"/>
              </w:rPr>
            </w:pPr>
          </w:p>
        </w:tc>
        <w:tc>
          <w:tcPr>
            <w:tcW w:w="6210" w:type="dxa"/>
            <w:shd w:val="clear" w:color="auto" w:fill="auto"/>
          </w:tcPr>
          <w:p w14:paraId="0A9A3465" w14:textId="77777777" w:rsidR="008755DD" w:rsidRDefault="008755DD" w:rsidP="008755DD">
            <w:pPr>
              <w:rPr>
                <w:lang w:eastAsia="sv-SE"/>
              </w:rPr>
            </w:pPr>
          </w:p>
        </w:tc>
      </w:tr>
      <w:tr w:rsidR="008755DD" w14:paraId="07840E77" w14:textId="77777777" w:rsidTr="000349AD">
        <w:tc>
          <w:tcPr>
            <w:tcW w:w="1496" w:type="dxa"/>
            <w:shd w:val="clear" w:color="auto" w:fill="auto"/>
          </w:tcPr>
          <w:p w14:paraId="0CE3BB60" w14:textId="77777777" w:rsidR="008755DD" w:rsidRPr="0040498B" w:rsidRDefault="008755DD" w:rsidP="008755DD">
            <w:pPr>
              <w:rPr>
                <w:rFonts w:eastAsia="等线"/>
              </w:rPr>
            </w:pPr>
          </w:p>
        </w:tc>
        <w:tc>
          <w:tcPr>
            <w:tcW w:w="2009" w:type="dxa"/>
            <w:shd w:val="clear" w:color="auto" w:fill="auto"/>
          </w:tcPr>
          <w:p w14:paraId="179806C7" w14:textId="77777777" w:rsidR="008755DD" w:rsidRDefault="008755DD" w:rsidP="008755DD">
            <w:pPr>
              <w:rPr>
                <w:lang w:eastAsia="sv-SE"/>
              </w:rPr>
            </w:pPr>
          </w:p>
        </w:tc>
        <w:tc>
          <w:tcPr>
            <w:tcW w:w="6210" w:type="dxa"/>
            <w:shd w:val="clear" w:color="auto" w:fill="auto"/>
          </w:tcPr>
          <w:p w14:paraId="3E48BCE9" w14:textId="77777777" w:rsidR="008755DD" w:rsidRDefault="008755DD" w:rsidP="008755DD">
            <w:pPr>
              <w:rPr>
                <w:lang w:eastAsia="sv-SE"/>
              </w:rPr>
            </w:pPr>
          </w:p>
        </w:tc>
      </w:tr>
      <w:tr w:rsidR="008755DD" w14:paraId="2056B0B7" w14:textId="77777777" w:rsidTr="000349AD">
        <w:tc>
          <w:tcPr>
            <w:tcW w:w="1496" w:type="dxa"/>
            <w:shd w:val="clear" w:color="auto" w:fill="auto"/>
          </w:tcPr>
          <w:p w14:paraId="702B9A35" w14:textId="77777777" w:rsidR="008755DD" w:rsidRPr="0040498B" w:rsidRDefault="008755DD" w:rsidP="008755DD">
            <w:pPr>
              <w:rPr>
                <w:rFonts w:eastAsia="等线"/>
              </w:rPr>
            </w:pPr>
          </w:p>
        </w:tc>
        <w:tc>
          <w:tcPr>
            <w:tcW w:w="2009" w:type="dxa"/>
            <w:shd w:val="clear" w:color="auto" w:fill="auto"/>
          </w:tcPr>
          <w:p w14:paraId="53C7DF2F" w14:textId="77777777" w:rsidR="008755DD" w:rsidRDefault="008755DD" w:rsidP="008755DD">
            <w:pPr>
              <w:rPr>
                <w:lang w:eastAsia="sv-SE"/>
              </w:rPr>
            </w:pPr>
          </w:p>
        </w:tc>
        <w:tc>
          <w:tcPr>
            <w:tcW w:w="6210" w:type="dxa"/>
            <w:shd w:val="clear" w:color="auto" w:fill="auto"/>
          </w:tcPr>
          <w:p w14:paraId="35C9F8B3" w14:textId="77777777" w:rsidR="008755DD" w:rsidRDefault="008755DD" w:rsidP="008755DD">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lastRenderedPageBreak/>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8"/>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r w:rsidRPr="00770995">
              <w:rPr>
                <w:rFonts w:cs="Arial"/>
              </w:rPr>
              <w:t>Tdoc Num</w:t>
            </w:r>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SR can be triggered if TA reporting has been triggered but there is no available UL-SCH resources, or if the UL-SCH resources cannot accommodate the TA report MAC CE plus its subheader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Huawei, HiSilicon</w:t>
            </w:r>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r>
              <w:t>Xiaomi</w:t>
            </w:r>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B3504F" w14:paraId="3BAB9905" w14:textId="77777777" w:rsidTr="000349AD">
        <w:tc>
          <w:tcPr>
            <w:tcW w:w="1496" w:type="dxa"/>
            <w:shd w:val="clear" w:color="auto" w:fill="auto"/>
          </w:tcPr>
          <w:p w14:paraId="21FAD419" w14:textId="3317C0D9" w:rsidR="00B3504F" w:rsidRDefault="00B3504F" w:rsidP="00B3504F">
            <w:pPr>
              <w:rPr>
                <w:lang w:eastAsia="sv-SE"/>
              </w:rPr>
            </w:pPr>
            <w:r>
              <w:rPr>
                <w:rFonts w:hint="eastAsia"/>
              </w:rPr>
              <w:t>Huawei,</w:t>
            </w:r>
            <w:r>
              <w:t xml:space="preserve"> HiSilicon</w:t>
            </w:r>
          </w:p>
        </w:tc>
        <w:tc>
          <w:tcPr>
            <w:tcW w:w="2009" w:type="dxa"/>
            <w:shd w:val="clear" w:color="auto" w:fill="auto"/>
          </w:tcPr>
          <w:p w14:paraId="2EA783AC" w14:textId="314E1010" w:rsidR="00B3504F" w:rsidRDefault="00B3504F" w:rsidP="00B3504F">
            <w:pPr>
              <w:rPr>
                <w:lang w:eastAsia="sv-SE"/>
              </w:rPr>
            </w:pPr>
            <w:r>
              <w:rPr>
                <w:rFonts w:hint="eastAsia"/>
              </w:rPr>
              <w:t>Agree</w:t>
            </w:r>
          </w:p>
        </w:tc>
        <w:tc>
          <w:tcPr>
            <w:tcW w:w="6210" w:type="dxa"/>
            <w:shd w:val="clear" w:color="auto" w:fill="auto"/>
          </w:tcPr>
          <w:p w14:paraId="6B7326FD" w14:textId="1ACAF761" w:rsidR="00B3504F" w:rsidRDefault="00B3504F" w:rsidP="00B3504F">
            <w:pPr>
              <w:rPr>
                <w:lang w:eastAsia="sv-SE"/>
              </w:rPr>
            </w:pPr>
            <w:r>
              <w:rPr>
                <w:rFonts w:hint="eastAsia"/>
              </w:rPr>
              <w:t>Similar</w:t>
            </w:r>
            <w:r>
              <w:t xml:space="preserve"> with BFR MAC CE mechanism. But we may not need to specify a dedicated SR for TA MAC CE. Common SR will do.</w:t>
            </w:r>
          </w:p>
        </w:tc>
      </w:tr>
      <w:tr w:rsidR="00B3504F" w14:paraId="6AA4323A" w14:textId="77777777" w:rsidTr="000349AD">
        <w:tc>
          <w:tcPr>
            <w:tcW w:w="1496" w:type="dxa"/>
            <w:shd w:val="clear" w:color="auto" w:fill="auto"/>
          </w:tcPr>
          <w:p w14:paraId="17E569D7" w14:textId="03AE4807" w:rsidR="00B3504F" w:rsidRDefault="00B3504F" w:rsidP="00B3504F">
            <w:pPr>
              <w:rPr>
                <w:lang w:eastAsia="sv-SE"/>
              </w:rPr>
            </w:pPr>
            <w:r>
              <w:rPr>
                <w:lang w:eastAsia="sv-SE"/>
              </w:rPr>
              <w:t>Samsung</w:t>
            </w:r>
          </w:p>
        </w:tc>
        <w:tc>
          <w:tcPr>
            <w:tcW w:w="2009" w:type="dxa"/>
            <w:shd w:val="clear" w:color="auto" w:fill="auto"/>
          </w:tcPr>
          <w:p w14:paraId="571A2017" w14:textId="06EEF3B3" w:rsidR="00B3504F" w:rsidRDefault="00B3504F" w:rsidP="00B3504F">
            <w:pPr>
              <w:rPr>
                <w:lang w:eastAsia="sv-SE"/>
              </w:rPr>
            </w:pPr>
            <w:r>
              <w:rPr>
                <w:lang w:eastAsia="sv-SE"/>
              </w:rPr>
              <w:t>disagree</w:t>
            </w:r>
          </w:p>
        </w:tc>
        <w:tc>
          <w:tcPr>
            <w:tcW w:w="6210" w:type="dxa"/>
            <w:shd w:val="clear" w:color="auto" w:fill="auto"/>
          </w:tcPr>
          <w:p w14:paraId="204DFB08" w14:textId="50F7D1C9" w:rsidR="00B3504F" w:rsidRDefault="00B3504F" w:rsidP="00B3504F">
            <w:pPr>
              <w:rPr>
                <w:lang w:eastAsia="sv-SE"/>
              </w:rPr>
            </w:pPr>
            <w:r>
              <w:rPr>
                <w:lang w:eastAsia="sv-SE"/>
              </w:rPr>
              <w:t xml:space="preserve">No need to trigger SR. </w:t>
            </w:r>
            <w:r w:rsidRPr="001D3262">
              <w:rPr>
                <w:lang w:eastAsia="sv-SE"/>
              </w:rPr>
              <w:t>If there is UL data, SR will be triggered anyway</w:t>
            </w:r>
            <w:r>
              <w:rPr>
                <w:lang w:eastAsia="sv-SE"/>
              </w:rPr>
              <w:t xml:space="preserve"> by BFR</w:t>
            </w:r>
            <w:r w:rsidRPr="001D3262">
              <w:rPr>
                <w:lang w:eastAsia="sv-SE"/>
              </w:rPr>
              <w:t>. I</w:t>
            </w:r>
            <w:r>
              <w:rPr>
                <w:lang w:eastAsia="sv-SE"/>
              </w:rPr>
              <w:t>f there is no data, then report TA is not needed.</w:t>
            </w:r>
          </w:p>
        </w:tc>
      </w:tr>
      <w:tr w:rsidR="00B3504F" w14:paraId="3A0816C5" w14:textId="77777777" w:rsidTr="000349AD">
        <w:tc>
          <w:tcPr>
            <w:tcW w:w="1496" w:type="dxa"/>
            <w:shd w:val="clear" w:color="auto" w:fill="auto"/>
          </w:tcPr>
          <w:p w14:paraId="3827D07C" w14:textId="57C09758" w:rsidR="00B3504F" w:rsidRDefault="001B428A" w:rsidP="00B3504F">
            <w:pPr>
              <w:rPr>
                <w:lang w:eastAsia="sv-SE"/>
              </w:rPr>
            </w:pPr>
            <w:r>
              <w:rPr>
                <w:lang w:eastAsia="sv-SE"/>
              </w:rPr>
              <w:t>Apple</w:t>
            </w:r>
          </w:p>
        </w:tc>
        <w:tc>
          <w:tcPr>
            <w:tcW w:w="2009" w:type="dxa"/>
            <w:shd w:val="clear" w:color="auto" w:fill="auto"/>
          </w:tcPr>
          <w:p w14:paraId="6A75F0B9" w14:textId="5A37B0C4" w:rsidR="00B3504F" w:rsidRDefault="005A3AF2" w:rsidP="00B3504F">
            <w:pPr>
              <w:rPr>
                <w:lang w:eastAsia="sv-SE"/>
              </w:rPr>
            </w:pPr>
            <w:r>
              <w:rPr>
                <w:lang w:eastAsia="sv-SE"/>
              </w:rPr>
              <w:t>Agree</w:t>
            </w:r>
          </w:p>
        </w:tc>
        <w:tc>
          <w:tcPr>
            <w:tcW w:w="6210" w:type="dxa"/>
            <w:shd w:val="clear" w:color="auto" w:fill="auto"/>
          </w:tcPr>
          <w:p w14:paraId="49A0D494" w14:textId="25F91C82" w:rsidR="00B3504F" w:rsidRDefault="00B3504F" w:rsidP="00B3504F">
            <w:pPr>
              <w:rPr>
                <w:lang w:eastAsia="sv-SE"/>
              </w:rPr>
            </w:pPr>
          </w:p>
        </w:tc>
      </w:tr>
      <w:tr w:rsidR="00B3504F" w14:paraId="620E7F38" w14:textId="77777777" w:rsidTr="000349AD">
        <w:tc>
          <w:tcPr>
            <w:tcW w:w="1496" w:type="dxa"/>
            <w:shd w:val="clear" w:color="auto" w:fill="auto"/>
          </w:tcPr>
          <w:p w14:paraId="635E57B6" w14:textId="4DAE9B04" w:rsidR="00B3504F" w:rsidRDefault="0010277C" w:rsidP="00B3504F">
            <w:pPr>
              <w:rPr>
                <w:lang w:eastAsia="sv-SE"/>
              </w:rPr>
            </w:pPr>
            <w:r>
              <w:rPr>
                <w:rFonts w:hint="eastAsia"/>
              </w:rPr>
              <w:t>L</w:t>
            </w:r>
            <w:r>
              <w:t>enovo, Motorola Mobility</w:t>
            </w:r>
          </w:p>
        </w:tc>
        <w:tc>
          <w:tcPr>
            <w:tcW w:w="2009" w:type="dxa"/>
            <w:shd w:val="clear" w:color="auto" w:fill="auto"/>
          </w:tcPr>
          <w:p w14:paraId="3557BA48" w14:textId="029D3B46" w:rsidR="00B3504F" w:rsidRDefault="0010277C" w:rsidP="00B3504F">
            <w:pPr>
              <w:rPr>
                <w:rFonts w:hint="eastAsia"/>
              </w:rPr>
            </w:pPr>
            <w:r>
              <w:rPr>
                <w:rFonts w:hint="eastAsia"/>
              </w:rPr>
              <w:t>A</w:t>
            </w:r>
            <w:r>
              <w:t>gree</w:t>
            </w:r>
          </w:p>
        </w:tc>
        <w:tc>
          <w:tcPr>
            <w:tcW w:w="6210" w:type="dxa"/>
            <w:shd w:val="clear" w:color="auto" w:fill="auto"/>
          </w:tcPr>
          <w:p w14:paraId="01923BD8" w14:textId="0B98CF21" w:rsidR="00B3504F" w:rsidRDefault="00B3504F" w:rsidP="00B3504F">
            <w:pPr>
              <w:rPr>
                <w:rFonts w:hint="eastAsia"/>
              </w:rPr>
            </w:pPr>
          </w:p>
        </w:tc>
      </w:tr>
      <w:tr w:rsidR="00B3504F" w14:paraId="1AEEE20E" w14:textId="77777777" w:rsidTr="000349AD">
        <w:tc>
          <w:tcPr>
            <w:tcW w:w="1496" w:type="dxa"/>
            <w:shd w:val="clear" w:color="auto" w:fill="auto"/>
          </w:tcPr>
          <w:p w14:paraId="6133788F" w14:textId="77777777" w:rsidR="00B3504F" w:rsidRDefault="00B3504F" w:rsidP="00B3504F">
            <w:pPr>
              <w:rPr>
                <w:lang w:eastAsia="sv-SE"/>
              </w:rPr>
            </w:pPr>
          </w:p>
        </w:tc>
        <w:tc>
          <w:tcPr>
            <w:tcW w:w="2009" w:type="dxa"/>
            <w:shd w:val="clear" w:color="auto" w:fill="auto"/>
          </w:tcPr>
          <w:p w14:paraId="0EA4FCDD" w14:textId="77777777" w:rsidR="00B3504F" w:rsidRDefault="00B3504F" w:rsidP="00B3504F">
            <w:pPr>
              <w:rPr>
                <w:lang w:eastAsia="sv-SE"/>
              </w:rPr>
            </w:pPr>
          </w:p>
        </w:tc>
        <w:tc>
          <w:tcPr>
            <w:tcW w:w="6210" w:type="dxa"/>
            <w:shd w:val="clear" w:color="auto" w:fill="auto"/>
          </w:tcPr>
          <w:p w14:paraId="6A8567E0" w14:textId="77777777" w:rsidR="00B3504F" w:rsidRDefault="00B3504F" w:rsidP="00B3504F">
            <w:pPr>
              <w:rPr>
                <w:lang w:eastAsia="sv-SE"/>
              </w:rPr>
            </w:pPr>
          </w:p>
        </w:tc>
      </w:tr>
      <w:tr w:rsidR="00B3504F" w14:paraId="57263EE6" w14:textId="77777777" w:rsidTr="000349AD">
        <w:tc>
          <w:tcPr>
            <w:tcW w:w="1496" w:type="dxa"/>
            <w:shd w:val="clear" w:color="auto" w:fill="auto"/>
          </w:tcPr>
          <w:p w14:paraId="5962F938" w14:textId="77777777" w:rsidR="00B3504F" w:rsidRDefault="00B3504F" w:rsidP="00B3504F">
            <w:pPr>
              <w:rPr>
                <w:lang w:eastAsia="sv-SE"/>
              </w:rPr>
            </w:pPr>
          </w:p>
        </w:tc>
        <w:tc>
          <w:tcPr>
            <w:tcW w:w="2009" w:type="dxa"/>
            <w:shd w:val="clear" w:color="auto" w:fill="auto"/>
          </w:tcPr>
          <w:p w14:paraId="44FFB3C8" w14:textId="77777777" w:rsidR="00B3504F" w:rsidRDefault="00B3504F" w:rsidP="00B3504F">
            <w:pPr>
              <w:rPr>
                <w:lang w:eastAsia="sv-SE"/>
              </w:rPr>
            </w:pPr>
          </w:p>
        </w:tc>
        <w:tc>
          <w:tcPr>
            <w:tcW w:w="6210" w:type="dxa"/>
            <w:shd w:val="clear" w:color="auto" w:fill="auto"/>
          </w:tcPr>
          <w:p w14:paraId="20A0E2B7" w14:textId="77777777" w:rsidR="00B3504F" w:rsidRDefault="00B3504F" w:rsidP="00B3504F">
            <w:pPr>
              <w:rPr>
                <w:lang w:eastAsia="sv-SE"/>
              </w:rPr>
            </w:pPr>
          </w:p>
        </w:tc>
      </w:tr>
      <w:tr w:rsidR="00B3504F" w14:paraId="0E759905" w14:textId="77777777" w:rsidTr="000349AD">
        <w:tc>
          <w:tcPr>
            <w:tcW w:w="1496" w:type="dxa"/>
            <w:shd w:val="clear" w:color="auto" w:fill="auto"/>
          </w:tcPr>
          <w:p w14:paraId="7147F523" w14:textId="77777777" w:rsidR="00B3504F" w:rsidRPr="0040498B" w:rsidRDefault="00B3504F" w:rsidP="00B3504F">
            <w:pPr>
              <w:rPr>
                <w:rFonts w:eastAsia="等线"/>
              </w:rPr>
            </w:pPr>
          </w:p>
        </w:tc>
        <w:tc>
          <w:tcPr>
            <w:tcW w:w="2009" w:type="dxa"/>
            <w:shd w:val="clear" w:color="auto" w:fill="auto"/>
          </w:tcPr>
          <w:p w14:paraId="70943C05" w14:textId="77777777" w:rsidR="00B3504F" w:rsidRDefault="00B3504F" w:rsidP="00B3504F">
            <w:pPr>
              <w:rPr>
                <w:lang w:eastAsia="sv-SE"/>
              </w:rPr>
            </w:pPr>
          </w:p>
        </w:tc>
        <w:tc>
          <w:tcPr>
            <w:tcW w:w="6210" w:type="dxa"/>
            <w:shd w:val="clear" w:color="auto" w:fill="auto"/>
          </w:tcPr>
          <w:p w14:paraId="01CF72D9" w14:textId="77777777" w:rsidR="00B3504F" w:rsidRDefault="00B3504F" w:rsidP="00B3504F">
            <w:pPr>
              <w:rPr>
                <w:lang w:eastAsia="sv-SE"/>
              </w:rPr>
            </w:pPr>
          </w:p>
        </w:tc>
      </w:tr>
      <w:tr w:rsidR="00B3504F" w14:paraId="249444E0" w14:textId="77777777" w:rsidTr="000349AD">
        <w:tc>
          <w:tcPr>
            <w:tcW w:w="1496" w:type="dxa"/>
            <w:shd w:val="clear" w:color="auto" w:fill="auto"/>
          </w:tcPr>
          <w:p w14:paraId="507C1269" w14:textId="77777777" w:rsidR="00B3504F" w:rsidRPr="0040498B" w:rsidRDefault="00B3504F" w:rsidP="00B3504F">
            <w:pPr>
              <w:rPr>
                <w:rFonts w:eastAsia="等线"/>
              </w:rPr>
            </w:pPr>
          </w:p>
        </w:tc>
        <w:tc>
          <w:tcPr>
            <w:tcW w:w="2009" w:type="dxa"/>
            <w:shd w:val="clear" w:color="auto" w:fill="auto"/>
          </w:tcPr>
          <w:p w14:paraId="42DB1C76" w14:textId="77777777" w:rsidR="00B3504F" w:rsidRDefault="00B3504F" w:rsidP="00B3504F">
            <w:pPr>
              <w:rPr>
                <w:lang w:eastAsia="sv-SE"/>
              </w:rPr>
            </w:pPr>
          </w:p>
        </w:tc>
        <w:tc>
          <w:tcPr>
            <w:tcW w:w="6210" w:type="dxa"/>
            <w:shd w:val="clear" w:color="auto" w:fill="auto"/>
          </w:tcPr>
          <w:p w14:paraId="6ADFBE4B" w14:textId="77777777" w:rsidR="00B3504F" w:rsidRDefault="00B3504F" w:rsidP="00B3504F">
            <w:pPr>
              <w:rPr>
                <w:lang w:eastAsia="sv-SE"/>
              </w:rPr>
            </w:pPr>
          </w:p>
        </w:tc>
      </w:tr>
      <w:tr w:rsidR="00B3504F" w14:paraId="18EB4101" w14:textId="77777777" w:rsidTr="000349AD">
        <w:tc>
          <w:tcPr>
            <w:tcW w:w="1496" w:type="dxa"/>
            <w:shd w:val="clear" w:color="auto" w:fill="auto"/>
          </w:tcPr>
          <w:p w14:paraId="67230224" w14:textId="77777777" w:rsidR="00B3504F" w:rsidRPr="0040498B" w:rsidRDefault="00B3504F" w:rsidP="00B3504F">
            <w:pPr>
              <w:rPr>
                <w:rFonts w:eastAsia="等线"/>
              </w:rPr>
            </w:pPr>
          </w:p>
        </w:tc>
        <w:tc>
          <w:tcPr>
            <w:tcW w:w="2009" w:type="dxa"/>
            <w:shd w:val="clear" w:color="auto" w:fill="auto"/>
          </w:tcPr>
          <w:p w14:paraId="451604D5" w14:textId="77777777" w:rsidR="00B3504F" w:rsidRDefault="00B3504F" w:rsidP="00B3504F">
            <w:pPr>
              <w:rPr>
                <w:lang w:eastAsia="sv-SE"/>
              </w:rPr>
            </w:pPr>
          </w:p>
        </w:tc>
        <w:tc>
          <w:tcPr>
            <w:tcW w:w="6210" w:type="dxa"/>
            <w:shd w:val="clear" w:color="auto" w:fill="auto"/>
          </w:tcPr>
          <w:p w14:paraId="78C42C7A" w14:textId="77777777" w:rsidR="00B3504F" w:rsidRDefault="00B3504F" w:rsidP="00B3504F">
            <w:pPr>
              <w:rPr>
                <w:lang w:eastAsia="sv-SE"/>
              </w:rPr>
            </w:pPr>
          </w:p>
        </w:tc>
      </w:tr>
      <w:tr w:rsidR="00B3504F" w14:paraId="4D319FC1" w14:textId="77777777" w:rsidTr="000349AD">
        <w:tc>
          <w:tcPr>
            <w:tcW w:w="1496" w:type="dxa"/>
            <w:shd w:val="clear" w:color="auto" w:fill="auto"/>
          </w:tcPr>
          <w:p w14:paraId="1429806F" w14:textId="77777777" w:rsidR="00B3504F" w:rsidRPr="0040498B" w:rsidRDefault="00B3504F" w:rsidP="00B3504F">
            <w:pPr>
              <w:rPr>
                <w:rFonts w:eastAsia="等线"/>
              </w:rPr>
            </w:pPr>
          </w:p>
        </w:tc>
        <w:tc>
          <w:tcPr>
            <w:tcW w:w="2009" w:type="dxa"/>
            <w:shd w:val="clear" w:color="auto" w:fill="auto"/>
          </w:tcPr>
          <w:p w14:paraId="1730D73A" w14:textId="77777777" w:rsidR="00B3504F" w:rsidRDefault="00B3504F" w:rsidP="00B3504F">
            <w:pPr>
              <w:rPr>
                <w:lang w:eastAsia="sv-SE"/>
              </w:rPr>
            </w:pPr>
          </w:p>
        </w:tc>
        <w:tc>
          <w:tcPr>
            <w:tcW w:w="6210" w:type="dxa"/>
            <w:shd w:val="clear" w:color="auto" w:fill="auto"/>
          </w:tcPr>
          <w:p w14:paraId="47BD88B0" w14:textId="77777777" w:rsidR="00B3504F" w:rsidRDefault="00B3504F" w:rsidP="00B3504F">
            <w:pPr>
              <w:rPr>
                <w:lang w:eastAsia="sv-SE"/>
              </w:rPr>
            </w:pPr>
          </w:p>
        </w:tc>
      </w:tr>
      <w:tr w:rsidR="00B3504F" w14:paraId="2F59BC33" w14:textId="77777777" w:rsidTr="000349AD">
        <w:tc>
          <w:tcPr>
            <w:tcW w:w="1496" w:type="dxa"/>
            <w:shd w:val="clear" w:color="auto" w:fill="auto"/>
          </w:tcPr>
          <w:p w14:paraId="03CA8476" w14:textId="77777777" w:rsidR="00B3504F" w:rsidRPr="0040498B" w:rsidRDefault="00B3504F" w:rsidP="00B3504F">
            <w:pPr>
              <w:rPr>
                <w:rFonts w:eastAsia="等线"/>
              </w:rPr>
            </w:pPr>
          </w:p>
        </w:tc>
        <w:tc>
          <w:tcPr>
            <w:tcW w:w="2009" w:type="dxa"/>
            <w:shd w:val="clear" w:color="auto" w:fill="auto"/>
          </w:tcPr>
          <w:p w14:paraId="0B485213" w14:textId="77777777" w:rsidR="00B3504F" w:rsidRDefault="00B3504F" w:rsidP="00B3504F">
            <w:pPr>
              <w:rPr>
                <w:lang w:eastAsia="sv-SE"/>
              </w:rPr>
            </w:pPr>
          </w:p>
        </w:tc>
        <w:tc>
          <w:tcPr>
            <w:tcW w:w="6210" w:type="dxa"/>
            <w:shd w:val="clear" w:color="auto" w:fill="auto"/>
          </w:tcPr>
          <w:p w14:paraId="70816702" w14:textId="77777777" w:rsidR="00B3504F" w:rsidRDefault="00B3504F" w:rsidP="00B3504F">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Impact of TA report on timeAlignmentTimer</w:t>
      </w:r>
    </w:p>
    <w:p w14:paraId="3698EB19" w14:textId="407A6FFF" w:rsidR="00955FC3" w:rsidRDefault="00841138" w:rsidP="00841138">
      <w:pPr>
        <w:spacing w:beforeLines="100" w:before="240"/>
        <w:rPr>
          <w:rFonts w:cs="Arial"/>
          <w:color w:val="000000"/>
        </w:rPr>
      </w:pPr>
      <w:r w:rsidRPr="00841138">
        <w:rPr>
          <w:rFonts w:cs="Arial"/>
          <w:color w:val="000000"/>
        </w:rPr>
        <w:t xml:space="preserve">The timeAlignmentTimer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gNB, the timeAlignmentTimer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in order to make sure the timeAlignmentTimer in UE and gNB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timeAlignmentTimer after RTT/2 after UE reports its TA to the gNB.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timeAlignmentTimer after UE reports its TA to the gNB. The gNB starts or restarts the timeAlignmentTimer after receiving the TA report and decreases the duration of the timeAlignmentTimer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r w:rsidRPr="001F6FC1">
              <w:rPr>
                <w:rFonts w:cs="Arial"/>
              </w:rPr>
              <w:t>Tdoc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timeAlignmentTimer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Huawei, HiSilicon</w:t>
            </w:r>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he timeAlignmentTimer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2EF2D8FE" w:rsidR="00634290" w:rsidRPr="0040498B" w:rsidRDefault="00634290" w:rsidP="00634290">
            <w:pPr>
              <w:rPr>
                <w:rFonts w:eastAsia="等线"/>
              </w:rPr>
            </w:pPr>
            <w:r>
              <w:rPr>
                <w:rFonts w:eastAsia="等线"/>
              </w:rPr>
              <w:t xml:space="preserve">Each time TA is communicated between UE and NW, </w:t>
            </w:r>
            <w:r w:rsidR="00771DB5">
              <w:rPr>
                <w:rFonts w:eastAsia="等线"/>
              </w:rPr>
              <w:t>the timer should be restarted</w:t>
            </w:r>
            <w:r>
              <w:rPr>
                <w:rFonts w:eastAsia="等线"/>
              </w:rPr>
              <w:t>. Otherwise, it has to unnecessarily rely on TAC MAC CE to keep UE synchronized even though UE has not lost synchronization.</w:t>
            </w:r>
          </w:p>
        </w:tc>
      </w:tr>
      <w:tr w:rsidR="00B3504F" w14:paraId="787A5160" w14:textId="77777777" w:rsidTr="000349AD">
        <w:tc>
          <w:tcPr>
            <w:tcW w:w="1496" w:type="dxa"/>
            <w:shd w:val="clear" w:color="auto" w:fill="auto"/>
          </w:tcPr>
          <w:p w14:paraId="58FAD308" w14:textId="431D6D3E" w:rsidR="00B3504F" w:rsidRDefault="00B3504F" w:rsidP="00B3504F">
            <w:pPr>
              <w:rPr>
                <w:lang w:eastAsia="sv-SE"/>
              </w:rPr>
            </w:pPr>
            <w:bookmarkStart w:id="40" w:name="OLE_LINK24"/>
            <w:r>
              <w:rPr>
                <w:rFonts w:hint="eastAsia"/>
              </w:rPr>
              <w:t>Huawei,</w:t>
            </w:r>
            <w:r>
              <w:t xml:space="preserve"> HiSilicon</w:t>
            </w:r>
            <w:bookmarkEnd w:id="40"/>
          </w:p>
        </w:tc>
        <w:tc>
          <w:tcPr>
            <w:tcW w:w="2009" w:type="dxa"/>
            <w:shd w:val="clear" w:color="auto" w:fill="auto"/>
          </w:tcPr>
          <w:p w14:paraId="297EC116" w14:textId="5AF4AE13" w:rsidR="00B3504F" w:rsidRDefault="00B3504F" w:rsidP="00B3504F">
            <w:pPr>
              <w:rPr>
                <w:lang w:eastAsia="sv-SE"/>
              </w:rPr>
            </w:pPr>
            <w:r>
              <w:rPr>
                <w:rFonts w:hint="eastAsia"/>
              </w:rPr>
              <w:t>A</w:t>
            </w:r>
            <w:r>
              <w:t>gree</w:t>
            </w:r>
          </w:p>
        </w:tc>
        <w:tc>
          <w:tcPr>
            <w:tcW w:w="6210" w:type="dxa"/>
            <w:shd w:val="clear" w:color="auto" w:fill="auto"/>
          </w:tcPr>
          <w:p w14:paraId="7EC22109" w14:textId="77C704D6" w:rsidR="00B3504F" w:rsidRDefault="00B3504F" w:rsidP="00B3504F">
            <w:pPr>
              <w:rPr>
                <w:rFonts w:eastAsia="等线"/>
              </w:rPr>
            </w:pPr>
            <w:r>
              <w:rPr>
                <w:rFonts w:hint="eastAsia"/>
              </w:rPr>
              <w:t>T</w:t>
            </w:r>
            <w:r>
              <w:t xml:space="preserve">his aligns with the legacy principle that when UE and gNB have reached </w:t>
            </w:r>
            <w:bookmarkStart w:id="41" w:name="OLE_LINK22"/>
            <w:r>
              <w:t>UL synchronization</w:t>
            </w:r>
            <w:bookmarkEnd w:id="41"/>
            <w:r>
              <w:t xml:space="preserve">, the </w:t>
            </w:r>
            <w:bookmarkStart w:id="42" w:name="OLE_LINK20"/>
            <w:bookmarkStart w:id="43" w:name="OLE_LINK21"/>
            <w:r>
              <w:t>timeAlignmentTimer</w:t>
            </w:r>
            <w:bookmarkEnd w:id="42"/>
            <w:bookmarkEnd w:id="43"/>
            <w:r>
              <w:t xml:space="preserve"> should be </w:t>
            </w:r>
            <w:r w:rsidRPr="000338AD">
              <w:t>started or restarted</w:t>
            </w:r>
            <w:r>
              <w:t xml:space="preserve"> (two mechanisms for UL synchronization now: TA command and TA report). Otherwise the timeAlignmentTimer may run out shortly after TA is reported which will lead to another unnecessary UL synchronization.</w:t>
            </w:r>
          </w:p>
        </w:tc>
      </w:tr>
      <w:tr w:rsidR="00B3504F" w14:paraId="1D469F64" w14:textId="77777777" w:rsidTr="000349AD">
        <w:tc>
          <w:tcPr>
            <w:tcW w:w="1496" w:type="dxa"/>
            <w:shd w:val="clear" w:color="auto" w:fill="auto"/>
          </w:tcPr>
          <w:p w14:paraId="1B96EB8B" w14:textId="45D3C65F" w:rsidR="00B3504F" w:rsidRDefault="00B3504F" w:rsidP="00B3504F">
            <w:pPr>
              <w:rPr>
                <w:lang w:eastAsia="sv-SE"/>
              </w:rPr>
            </w:pPr>
            <w:r>
              <w:rPr>
                <w:lang w:eastAsia="sv-SE"/>
              </w:rPr>
              <w:t>Samsung</w:t>
            </w:r>
          </w:p>
        </w:tc>
        <w:tc>
          <w:tcPr>
            <w:tcW w:w="2009" w:type="dxa"/>
            <w:shd w:val="clear" w:color="auto" w:fill="auto"/>
          </w:tcPr>
          <w:p w14:paraId="07D6FA28" w14:textId="2786F594" w:rsidR="00B3504F" w:rsidRDefault="00B3504F" w:rsidP="00B3504F">
            <w:pPr>
              <w:rPr>
                <w:lang w:eastAsia="sv-SE"/>
              </w:rPr>
            </w:pPr>
            <w:r>
              <w:rPr>
                <w:lang w:eastAsia="sv-SE"/>
              </w:rPr>
              <w:t>Agree</w:t>
            </w:r>
          </w:p>
        </w:tc>
        <w:tc>
          <w:tcPr>
            <w:tcW w:w="6210" w:type="dxa"/>
            <w:shd w:val="clear" w:color="auto" w:fill="auto"/>
          </w:tcPr>
          <w:p w14:paraId="5D478F05" w14:textId="34FCEB66" w:rsidR="00B3504F" w:rsidRDefault="00D2058D" w:rsidP="00B3504F">
            <w:pPr>
              <w:rPr>
                <w:lang w:eastAsia="sv-SE"/>
              </w:rPr>
            </w:pPr>
            <w:r>
              <w:rPr>
                <w:rFonts w:eastAsia="等线"/>
              </w:rPr>
              <w:t>T</w:t>
            </w:r>
            <w:r w:rsidR="00B3504F">
              <w:rPr>
                <w:rFonts w:eastAsia="等线"/>
              </w:rPr>
              <w:t>he timer should be restarted for each TA update.</w:t>
            </w:r>
          </w:p>
        </w:tc>
      </w:tr>
      <w:tr w:rsidR="00B3504F" w14:paraId="0B970E1B" w14:textId="77777777" w:rsidTr="000349AD">
        <w:tc>
          <w:tcPr>
            <w:tcW w:w="1496" w:type="dxa"/>
            <w:shd w:val="clear" w:color="auto" w:fill="auto"/>
          </w:tcPr>
          <w:p w14:paraId="395D7A5F" w14:textId="0DD45C97" w:rsidR="00B3504F" w:rsidRDefault="005A3AF2" w:rsidP="00B3504F">
            <w:pPr>
              <w:rPr>
                <w:lang w:eastAsia="sv-SE"/>
              </w:rPr>
            </w:pPr>
            <w:r>
              <w:rPr>
                <w:lang w:eastAsia="sv-SE"/>
              </w:rPr>
              <w:t>Apple</w:t>
            </w:r>
          </w:p>
        </w:tc>
        <w:tc>
          <w:tcPr>
            <w:tcW w:w="2009" w:type="dxa"/>
            <w:shd w:val="clear" w:color="auto" w:fill="auto"/>
          </w:tcPr>
          <w:p w14:paraId="522C6D72" w14:textId="64BF7228" w:rsidR="00B3504F" w:rsidRDefault="005A3AF2" w:rsidP="00B3504F">
            <w:pPr>
              <w:rPr>
                <w:lang w:eastAsia="sv-SE"/>
              </w:rPr>
            </w:pPr>
            <w:r>
              <w:rPr>
                <w:lang w:eastAsia="sv-SE"/>
              </w:rPr>
              <w:t>Agree</w:t>
            </w:r>
          </w:p>
        </w:tc>
        <w:tc>
          <w:tcPr>
            <w:tcW w:w="6210" w:type="dxa"/>
            <w:shd w:val="clear" w:color="auto" w:fill="auto"/>
          </w:tcPr>
          <w:p w14:paraId="0D6F8D94" w14:textId="77777777" w:rsidR="00B3504F" w:rsidRDefault="00B3504F" w:rsidP="00B3504F">
            <w:pPr>
              <w:rPr>
                <w:lang w:eastAsia="sv-SE"/>
              </w:rPr>
            </w:pPr>
          </w:p>
        </w:tc>
      </w:tr>
      <w:tr w:rsidR="00B3504F" w14:paraId="673763AF" w14:textId="77777777" w:rsidTr="000349AD">
        <w:tc>
          <w:tcPr>
            <w:tcW w:w="1496" w:type="dxa"/>
            <w:shd w:val="clear" w:color="auto" w:fill="auto"/>
          </w:tcPr>
          <w:p w14:paraId="3D04E326" w14:textId="004EE8BA" w:rsidR="00B3504F" w:rsidRDefault="0010277C" w:rsidP="00B3504F">
            <w:pPr>
              <w:rPr>
                <w:lang w:eastAsia="sv-SE"/>
              </w:rPr>
            </w:pPr>
            <w:r>
              <w:rPr>
                <w:rFonts w:hint="eastAsia"/>
              </w:rPr>
              <w:t>L</w:t>
            </w:r>
            <w:r>
              <w:t>enovo, Motorola Mobility</w:t>
            </w:r>
          </w:p>
        </w:tc>
        <w:tc>
          <w:tcPr>
            <w:tcW w:w="2009" w:type="dxa"/>
            <w:shd w:val="clear" w:color="auto" w:fill="auto"/>
          </w:tcPr>
          <w:p w14:paraId="7F8AEB43" w14:textId="78B1E0E0" w:rsidR="00B3504F" w:rsidRDefault="0010277C" w:rsidP="00B3504F">
            <w:pPr>
              <w:rPr>
                <w:rFonts w:hint="eastAsia"/>
              </w:rPr>
            </w:pPr>
            <w:r>
              <w:rPr>
                <w:rFonts w:hint="eastAsia"/>
              </w:rPr>
              <w:t>A</w:t>
            </w:r>
            <w:r>
              <w:t>gree</w:t>
            </w:r>
          </w:p>
        </w:tc>
        <w:tc>
          <w:tcPr>
            <w:tcW w:w="6210" w:type="dxa"/>
            <w:shd w:val="clear" w:color="auto" w:fill="auto"/>
          </w:tcPr>
          <w:p w14:paraId="0F706DF7" w14:textId="77777777" w:rsidR="00B3504F" w:rsidRDefault="00B3504F" w:rsidP="00B3504F">
            <w:pPr>
              <w:rPr>
                <w:lang w:eastAsia="sv-SE"/>
              </w:rPr>
            </w:pPr>
          </w:p>
        </w:tc>
      </w:tr>
      <w:tr w:rsidR="00B3504F" w14:paraId="7A3CD8E7" w14:textId="77777777" w:rsidTr="000349AD">
        <w:tc>
          <w:tcPr>
            <w:tcW w:w="1496" w:type="dxa"/>
            <w:shd w:val="clear" w:color="auto" w:fill="auto"/>
          </w:tcPr>
          <w:p w14:paraId="52F8314D" w14:textId="77777777" w:rsidR="00B3504F" w:rsidRDefault="00B3504F" w:rsidP="00B3504F">
            <w:pPr>
              <w:rPr>
                <w:lang w:eastAsia="sv-SE"/>
              </w:rPr>
            </w:pPr>
          </w:p>
        </w:tc>
        <w:tc>
          <w:tcPr>
            <w:tcW w:w="2009" w:type="dxa"/>
            <w:shd w:val="clear" w:color="auto" w:fill="auto"/>
          </w:tcPr>
          <w:p w14:paraId="16883310" w14:textId="77777777" w:rsidR="00B3504F" w:rsidRDefault="00B3504F" w:rsidP="00B3504F">
            <w:pPr>
              <w:rPr>
                <w:lang w:eastAsia="sv-SE"/>
              </w:rPr>
            </w:pPr>
          </w:p>
        </w:tc>
        <w:tc>
          <w:tcPr>
            <w:tcW w:w="6210" w:type="dxa"/>
            <w:shd w:val="clear" w:color="auto" w:fill="auto"/>
          </w:tcPr>
          <w:p w14:paraId="021BA95C" w14:textId="77777777" w:rsidR="00B3504F" w:rsidRDefault="00B3504F" w:rsidP="00B3504F">
            <w:pPr>
              <w:rPr>
                <w:lang w:eastAsia="sv-SE"/>
              </w:rPr>
            </w:pPr>
          </w:p>
        </w:tc>
      </w:tr>
      <w:tr w:rsidR="00B3504F" w14:paraId="3BFEB784" w14:textId="77777777" w:rsidTr="000349AD">
        <w:tc>
          <w:tcPr>
            <w:tcW w:w="1496" w:type="dxa"/>
            <w:shd w:val="clear" w:color="auto" w:fill="auto"/>
          </w:tcPr>
          <w:p w14:paraId="0B5A15C0" w14:textId="77777777" w:rsidR="00B3504F" w:rsidRDefault="00B3504F" w:rsidP="00B3504F">
            <w:pPr>
              <w:rPr>
                <w:lang w:eastAsia="sv-SE"/>
              </w:rPr>
            </w:pPr>
          </w:p>
        </w:tc>
        <w:tc>
          <w:tcPr>
            <w:tcW w:w="2009" w:type="dxa"/>
            <w:shd w:val="clear" w:color="auto" w:fill="auto"/>
          </w:tcPr>
          <w:p w14:paraId="1A012CA9" w14:textId="77777777" w:rsidR="00B3504F" w:rsidRDefault="00B3504F" w:rsidP="00B3504F">
            <w:pPr>
              <w:rPr>
                <w:lang w:eastAsia="sv-SE"/>
              </w:rPr>
            </w:pPr>
          </w:p>
        </w:tc>
        <w:tc>
          <w:tcPr>
            <w:tcW w:w="6210" w:type="dxa"/>
            <w:shd w:val="clear" w:color="auto" w:fill="auto"/>
          </w:tcPr>
          <w:p w14:paraId="3A1B14EE" w14:textId="77777777" w:rsidR="00B3504F" w:rsidRDefault="00B3504F" w:rsidP="00B3504F">
            <w:pPr>
              <w:rPr>
                <w:lang w:eastAsia="sv-SE"/>
              </w:rPr>
            </w:pPr>
          </w:p>
        </w:tc>
      </w:tr>
      <w:tr w:rsidR="00B3504F" w14:paraId="39505DE8" w14:textId="77777777" w:rsidTr="000349AD">
        <w:tc>
          <w:tcPr>
            <w:tcW w:w="1496" w:type="dxa"/>
            <w:shd w:val="clear" w:color="auto" w:fill="auto"/>
          </w:tcPr>
          <w:p w14:paraId="35D3209D" w14:textId="77777777" w:rsidR="00B3504F" w:rsidRPr="0040498B" w:rsidRDefault="00B3504F" w:rsidP="00B3504F">
            <w:pPr>
              <w:rPr>
                <w:rFonts w:eastAsia="等线"/>
              </w:rPr>
            </w:pPr>
          </w:p>
        </w:tc>
        <w:tc>
          <w:tcPr>
            <w:tcW w:w="2009" w:type="dxa"/>
            <w:shd w:val="clear" w:color="auto" w:fill="auto"/>
          </w:tcPr>
          <w:p w14:paraId="7F9702D2" w14:textId="77777777" w:rsidR="00B3504F" w:rsidRDefault="00B3504F" w:rsidP="00B3504F">
            <w:pPr>
              <w:rPr>
                <w:lang w:eastAsia="sv-SE"/>
              </w:rPr>
            </w:pPr>
          </w:p>
        </w:tc>
        <w:tc>
          <w:tcPr>
            <w:tcW w:w="6210" w:type="dxa"/>
            <w:shd w:val="clear" w:color="auto" w:fill="auto"/>
          </w:tcPr>
          <w:p w14:paraId="5F541FAF" w14:textId="77777777" w:rsidR="00B3504F" w:rsidRDefault="00B3504F" w:rsidP="00B3504F">
            <w:pPr>
              <w:rPr>
                <w:lang w:eastAsia="sv-SE"/>
              </w:rPr>
            </w:pPr>
          </w:p>
        </w:tc>
      </w:tr>
      <w:tr w:rsidR="00B3504F" w14:paraId="46C3A223" w14:textId="77777777" w:rsidTr="000349AD">
        <w:tc>
          <w:tcPr>
            <w:tcW w:w="1496" w:type="dxa"/>
            <w:shd w:val="clear" w:color="auto" w:fill="auto"/>
          </w:tcPr>
          <w:p w14:paraId="5B2F653F" w14:textId="77777777" w:rsidR="00B3504F" w:rsidRPr="0040498B" w:rsidRDefault="00B3504F" w:rsidP="00B3504F">
            <w:pPr>
              <w:rPr>
                <w:rFonts w:eastAsia="等线"/>
              </w:rPr>
            </w:pPr>
          </w:p>
        </w:tc>
        <w:tc>
          <w:tcPr>
            <w:tcW w:w="2009" w:type="dxa"/>
            <w:shd w:val="clear" w:color="auto" w:fill="auto"/>
          </w:tcPr>
          <w:p w14:paraId="444C052B" w14:textId="77777777" w:rsidR="00B3504F" w:rsidRDefault="00B3504F" w:rsidP="00B3504F">
            <w:pPr>
              <w:rPr>
                <w:lang w:eastAsia="sv-SE"/>
              </w:rPr>
            </w:pPr>
          </w:p>
        </w:tc>
        <w:tc>
          <w:tcPr>
            <w:tcW w:w="6210" w:type="dxa"/>
            <w:shd w:val="clear" w:color="auto" w:fill="auto"/>
          </w:tcPr>
          <w:p w14:paraId="336F0FF3" w14:textId="77777777" w:rsidR="00B3504F" w:rsidRDefault="00B3504F" w:rsidP="00B3504F">
            <w:pPr>
              <w:rPr>
                <w:lang w:eastAsia="sv-SE"/>
              </w:rPr>
            </w:pPr>
          </w:p>
        </w:tc>
      </w:tr>
      <w:tr w:rsidR="00B3504F" w14:paraId="279E50DF" w14:textId="77777777" w:rsidTr="000349AD">
        <w:tc>
          <w:tcPr>
            <w:tcW w:w="1496" w:type="dxa"/>
            <w:shd w:val="clear" w:color="auto" w:fill="auto"/>
          </w:tcPr>
          <w:p w14:paraId="5A2FEFC8" w14:textId="77777777" w:rsidR="00B3504F" w:rsidRPr="0040498B" w:rsidRDefault="00B3504F" w:rsidP="00B3504F">
            <w:pPr>
              <w:rPr>
                <w:rFonts w:eastAsia="等线"/>
              </w:rPr>
            </w:pPr>
          </w:p>
        </w:tc>
        <w:tc>
          <w:tcPr>
            <w:tcW w:w="2009" w:type="dxa"/>
            <w:shd w:val="clear" w:color="auto" w:fill="auto"/>
          </w:tcPr>
          <w:p w14:paraId="7C0EA80A" w14:textId="77777777" w:rsidR="00B3504F" w:rsidRDefault="00B3504F" w:rsidP="00B3504F">
            <w:pPr>
              <w:rPr>
                <w:lang w:eastAsia="sv-SE"/>
              </w:rPr>
            </w:pPr>
          </w:p>
        </w:tc>
        <w:tc>
          <w:tcPr>
            <w:tcW w:w="6210" w:type="dxa"/>
            <w:shd w:val="clear" w:color="auto" w:fill="auto"/>
          </w:tcPr>
          <w:p w14:paraId="59518669" w14:textId="77777777" w:rsidR="00B3504F" w:rsidRDefault="00B3504F" w:rsidP="00B3504F">
            <w:pPr>
              <w:rPr>
                <w:lang w:eastAsia="sv-SE"/>
              </w:rPr>
            </w:pPr>
          </w:p>
        </w:tc>
      </w:tr>
      <w:tr w:rsidR="00B3504F" w14:paraId="3777C6C5" w14:textId="77777777" w:rsidTr="000349AD">
        <w:tc>
          <w:tcPr>
            <w:tcW w:w="1496" w:type="dxa"/>
            <w:shd w:val="clear" w:color="auto" w:fill="auto"/>
          </w:tcPr>
          <w:p w14:paraId="7F9155F9" w14:textId="77777777" w:rsidR="00B3504F" w:rsidRPr="0040498B" w:rsidRDefault="00B3504F" w:rsidP="00B3504F">
            <w:pPr>
              <w:rPr>
                <w:rFonts w:eastAsia="等线"/>
              </w:rPr>
            </w:pPr>
          </w:p>
        </w:tc>
        <w:tc>
          <w:tcPr>
            <w:tcW w:w="2009" w:type="dxa"/>
            <w:shd w:val="clear" w:color="auto" w:fill="auto"/>
          </w:tcPr>
          <w:p w14:paraId="059C1EEE" w14:textId="77777777" w:rsidR="00B3504F" w:rsidRDefault="00B3504F" w:rsidP="00B3504F">
            <w:pPr>
              <w:rPr>
                <w:lang w:eastAsia="sv-SE"/>
              </w:rPr>
            </w:pPr>
          </w:p>
        </w:tc>
        <w:tc>
          <w:tcPr>
            <w:tcW w:w="6210" w:type="dxa"/>
            <w:shd w:val="clear" w:color="auto" w:fill="auto"/>
          </w:tcPr>
          <w:p w14:paraId="515B5279" w14:textId="77777777" w:rsidR="00B3504F" w:rsidRDefault="00B3504F" w:rsidP="00B3504F">
            <w:pPr>
              <w:rPr>
                <w:lang w:eastAsia="sv-SE"/>
              </w:rPr>
            </w:pPr>
          </w:p>
        </w:tc>
      </w:tr>
      <w:tr w:rsidR="00B3504F" w14:paraId="2F5CCE1E" w14:textId="77777777" w:rsidTr="000349AD">
        <w:tc>
          <w:tcPr>
            <w:tcW w:w="1496" w:type="dxa"/>
            <w:shd w:val="clear" w:color="auto" w:fill="auto"/>
          </w:tcPr>
          <w:p w14:paraId="0911531B" w14:textId="77777777" w:rsidR="00B3504F" w:rsidRPr="0040498B" w:rsidRDefault="00B3504F" w:rsidP="00B3504F">
            <w:pPr>
              <w:rPr>
                <w:rFonts w:eastAsia="等线"/>
              </w:rPr>
            </w:pPr>
          </w:p>
        </w:tc>
        <w:tc>
          <w:tcPr>
            <w:tcW w:w="2009" w:type="dxa"/>
            <w:shd w:val="clear" w:color="auto" w:fill="auto"/>
          </w:tcPr>
          <w:p w14:paraId="78ADD69F" w14:textId="77777777" w:rsidR="00B3504F" w:rsidRDefault="00B3504F" w:rsidP="00B3504F">
            <w:pPr>
              <w:rPr>
                <w:lang w:eastAsia="sv-SE"/>
              </w:rPr>
            </w:pPr>
          </w:p>
        </w:tc>
        <w:tc>
          <w:tcPr>
            <w:tcW w:w="6210" w:type="dxa"/>
            <w:shd w:val="clear" w:color="auto" w:fill="auto"/>
          </w:tcPr>
          <w:p w14:paraId="400F8B39" w14:textId="77777777" w:rsidR="00B3504F" w:rsidRDefault="00B3504F" w:rsidP="00B3504F">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timeAlignmentTimer after RTT/2 after UE reports its TA to the gNB.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r>
              <w:rPr>
                <w:rFonts w:eastAsia="等线"/>
              </w:rPr>
              <w:t>Option 2</w:t>
            </w:r>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B3504F" w14:paraId="0EC9434D" w14:textId="77777777" w:rsidTr="000349AD">
        <w:tc>
          <w:tcPr>
            <w:tcW w:w="1496" w:type="dxa"/>
            <w:shd w:val="clear" w:color="auto" w:fill="auto"/>
          </w:tcPr>
          <w:p w14:paraId="6C509057" w14:textId="79CC30CF" w:rsidR="00B3504F" w:rsidRDefault="00B3504F" w:rsidP="00B3504F">
            <w:pPr>
              <w:rPr>
                <w:lang w:eastAsia="sv-SE"/>
              </w:rPr>
            </w:pPr>
            <w:bookmarkStart w:id="44" w:name="OLE_LINK26"/>
            <w:bookmarkStart w:id="45" w:name="OLE_LINK27"/>
            <w:r>
              <w:rPr>
                <w:rFonts w:hint="eastAsia"/>
              </w:rPr>
              <w:t>Huawei,</w:t>
            </w:r>
            <w:r>
              <w:t xml:space="preserve"> HiSilicon</w:t>
            </w:r>
            <w:bookmarkEnd w:id="44"/>
            <w:bookmarkEnd w:id="45"/>
          </w:p>
        </w:tc>
        <w:tc>
          <w:tcPr>
            <w:tcW w:w="2009" w:type="dxa"/>
            <w:shd w:val="clear" w:color="auto" w:fill="auto"/>
          </w:tcPr>
          <w:p w14:paraId="69BE5190" w14:textId="29796332" w:rsidR="00B3504F" w:rsidRDefault="00B3504F" w:rsidP="00B3504F">
            <w:pPr>
              <w:rPr>
                <w:lang w:eastAsia="sv-SE"/>
              </w:rPr>
            </w:pPr>
            <w:r>
              <w:rPr>
                <w:rFonts w:eastAsia="等线"/>
              </w:rPr>
              <w:t>Option 2</w:t>
            </w:r>
          </w:p>
        </w:tc>
        <w:tc>
          <w:tcPr>
            <w:tcW w:w="6210" w:type="dxa"/>
            <w:shd w:val="clear" w:color="auto" w:fill="auto"/>
          </w:tcPr>
          <w:p w14:paraId="454BFA2C" w14:textId="30DF4184" w:rsidR="00B3504F" w:rsidRDefault="00B3504F" w:rsidP="00B3504F">
            <w:pPr>
              <w:rPr>
                <w:lang w:eastAsia="sv-SE"/>
              </w:rPr>
            </w:pPr>
            <w:r>
              <w:rPr>
                <w:rFonts w:hint="eastAsia"/>
              </w:rPr>
              <w:t>I</w:t>
            </w:r>
            <w:r>
              <w:t xml:space="preserve">t is up to gNB implementation to align the </w:t>
            </w:r>
            <w:r w:rsidRPr="00997A4A">
              <w:t>timeAlignmentTimer</w:t>
            </w:r>
            <w:r>
              <w:t xml:space="preserve"> with UE.  </w:t>
            </w:r>
          </w:p>
        </w:tc>
      </w:tr>
      <w:tr w:rsidR="00B3504F" w14:paraId="10A0B881" w14:textId="77777777" w:rsidTr="000349AD">
        <w:tc>
          <w:tcPr>
            <w:tcW w:w="1496" w:type="dxa"/>
            <w:shd w:val="clear" w:color="auto" w:fill="auto"/>
          </w:tcPr>
          <w:p w14:paraId="77A77140" w14:textId="625F898E" w:rsidR="00B3504F" w:rsidRDefault="00B3504F" w:rsidP="00B3504F">
            <w:pPr>
              <w:rPr>
                <w:lang w:eastAsia="sv-SE"/>
              </w:rPr>
            </w:pPr>
            <w:r>
              <w:rPr>
                <w:lang w:eastAsia="sv-SE"/>
              </w:rPr>
              <w:t>Samsung</w:t>
            </w:r>
          </w:p>
        </w:tc>
        <w:tc>
          <w:tcPr>
            <w:tcW w:w="2009" w:type="dxa"/>
            <w:shd w:val="clear" w:color="auto" w:fill="auto"/>
          </w:tcPr>
          <w:p w14:paraId="6DB0A294" w14:textId="68B64D19" w:rsidR="00B3504F" w:rsidRDefault="00B3504F" w:rsidP="00B3504F">
            <w:pPr>
              <w:rPr>
                <w:lang w:eastAsia="sv-SE"/>
              </w:rPr>
            </w:pPr>
            <w:r>
              <w:rPr>
                <w:lang w:eastAsia="sv-SE"/>
              </w:rPr>
              <w:t>Option 2</w:t>
            </w:r>
          </w:p>
        </w:tc>
        <w:tc>
          <w:tcPr>
            <w:tcW w:w="6210" w:type="dxa"/>
            <w:shd w:val="clear" w:color="auto" w:fill="auto"/>
          </w:tcPr>
          <w:p w14:paraId="2C59EB32" w14:textId="22828823" w:rsidR="00B3504F" w:rsidRDefault="00B3504F" w:rsidP="00B3504F">
            <w:pPr>
              <w:rPr>
                <w:lang w:eastAsia="sv-SE"/>
              </w:rPr>
            </w:pPr>
            <w:r>
              <w:rPr>
                <w:lang w:eastAsia="sv-SE"/>
              </w:rPr>
              <w:t xml:space="preserve">Note RTT may not be the correct value used to align timer at UE and gNB. The alignment can depend on NW implementation.  </w:t>
            </w:r>
          </w:p>
        </w:tc>
      </w:tr>
      <w:tr w:rsidR="00B3504F" w14:paraId="5A5BFC5B" w14:textId="77777777" w:rsidTr="000349AD">
        <w:tc>
          <w:tcPr>
            <w:tcW w:w="1496" w:type="dxa"/>
            <w:shd w:val="clear" w:color="auto" w:fill="auto"/>
          </w:tcPr>
          <w:p w14:paraId="00D2F074" w14:textId="16794F8B" w:rsidR="00B3504F" w:rsidRDefault="005A3AF2" w:rsidP="00B3504F">
            <w:pPr>
              <w:rPr>
                <w:lang w:eastAsia="sv-SE"/>
              </w:rPr>
            </w:pPr>
            <w:r>
              <w:rPr>
                <w:lang w:eastAsia="sv-SE"/>
              </w:rPr>
              <w:t>Apple</w:t>
            </w:r>
          </w:p>
        </w:tc>
        <w:tc>
          <w:tcPr>
            <w:tcW w:w="2009" w:type="dxa"/>
            <w:shd w:val="clear" w:color="auto" w:fill="auto"/>
          </w:tcPr>
          <w:p w14:paraId="375F3F79" w14:textId="46B5E7E9" w:rsidR="00B3504F" w:rsidRDefault="005A3AF2" w:rsidP="00B3504F">
            <w:pPr>
              <w:rPr>
                <w:lang w:eastAsia="sv-SE"/>
              </w:rPr>
            </w:pPr>
            <w:r>
              <w:rPr>
                <w:lang w:eastAsia="sv-SE"/>
              </w:rPr>
              <w:t>Option 2</w:t>
            </w:r>
          </w:p>
        </w:tc>
        <w:tc>
          <w:tcPr>
            <w:tcW w:w="6210" w:type="dxa"/>
            <w:shd w:val="clear" w:color="auto" w:fill="auto"/>
          </w:tcPr>
          <w:p w14:paraId="5C12DAAD" w14:textId="77777777" w:rsidR="00B3504F" w:rsidRDefault="00B3504F" w:rsidP="00B3504F">
            <w:pPr>
              <w:rPr>
                <w:lang w:eastAsia="sv-SE"/>
              </w:rPr>
            </w:pPr>
          </w:p>
        </w:tc>
      </w:tr>
      <w:tr w:rsidR="00B3504F" w14:paraId="19425F78" w14:textId="77777777" w:rsidTr="000349AD">
        <w:tc>
          <w:tcPr>
            <w:tcW w:w="1496" w:type="dxa"/>
            <w:shd w:val="clear" w:color="auto" w:fill="auto"/>
          </w:tcPr>
          <w:p w14:paraId="15ED2346" w14:textId="5B0CE450" w:rsidR="00B3504F" w:rsidRDefault="0010277C" w:rsidP="00B3504F">
            <w:pPr>
              <w:rPr>
                <w:lang w:eastAsia="sv-SE"/>
              </w:rPr>
            </w:pPr>
            <w:r>
              <w:rPr>
                <w:rFonts w:hint="eastAsia"/>
              </w:rPr>
              <w:t>L</w:t>
            </w:r>
            <w:r>
              <w:t>enovo, Motorola Mobility</w:t>
            </w:r>
          </w:p>
        </w:tc>
        <w:tc>
          <w:tcPr>
            <w:tcW w:w="2009" w:type="dxa"/>
            <w:shd w:val="clear" w:color="auto" w:fill="auto"/>
          </w:tcPr>
          <w:p w14:paraId="456F03B4" w14:textId="31A553F8" w:rsidR="00B3504F" w:rsidRDefault="0010277C" w:rsidP="00B3504F">
            <w:pPr>
              <w:rPr>
                <w:rFonts w:hint="eastAsia"/>
              </w:rPr>
            </w:pPr>
            <w:r>
              <w:rPr>
                <w:rFonts w:hint="eastAsia"/>
              </w:rPr>
              <w:t>O</w:t>
            </w:r>
            <w:r>
              <w:t>ption 2</w:t>
            </w:r>
          </w:p>
        </w:tc>
        <w:tc>
          <w:tcPr>
            <w:tcW w:w="6210" w:type="dxa"/>
            <w:shd w:val="clear" w:color="auto" w:fill="auto"/>
          </w:tcPr>
          <w:p w14:paraId="4EEDF0F9" w14:textId="77777777" w:rsidR="00B3504F" w:rsidRDefault="00B3504F" w:rsidP="00B3504F">
            <w:pPr>
              <w:rPr>
                <w:lang w:eastAsia="sv-SE"/>
              </w:rPr>
            </w:pPr>
          </w:p>
        </w:tc>
      </w:tr>
      <w:tr w:rsidR="00B3504F" w14:paraId="4AAEA734" w14:textId="77777777" w:rsidTr="000349AD">
        <w:tc>
          <w:tcPr>
            <w:tcW w:w="1496" w:type="dxa"/>
            <w:shd w:val="clear" w:color="auto" w:fill="auto"/>
          </w:tcPr>
          <w:p w14:paraId="22553E5C" w14:textId="77777777" w:rsidR="00B3504F" w:rsidRDefault="00B3504F" w:rsidP="00B3504F">
            <w:pPr>
              <w:rPr>
                <w:lang w:eastAsia="sv-SE"/>
              </w:rPr>
            </w:pPr>
          </w:p>
        </w:tc>
        <w:tc>
          <w:tcPr>
            <w:tcW w:w="2009" w:type="dxa"/>
            <w:shd w:val="clear" w:color="auto" w:fill="auto"/>
          </w:tcPr>
          <w:p w14:paraId="3B461901" w14:textId="77777777" w:rsidR="00B3504F" w:rsidRDefault="00B3504F" w:rsidP="00B3504F">
            <w:pPr>
              <w:rPr>
                <w:lang w:eastAsia="sv-SE"/>
              </w:rPr>
            </w:pPr>
          </w:p>
        </w:tc>
        <w:tc>
          <w:tcPr>
            <w:tcW w:w="6210" w:type="dxa"/>
            <w:shd w:val="clear" w:color="auto" w:fill="auto"/>
          </w:tcPr>
          <w:p w14:paraId="0B39FD14" w14:textId="77777777" w:rsidR="00B3504F" w:rsidRDefault="00B3504F" w:rsidP="00B3504F">
            <w:pPr>
              <w:rPr>
                <w:lang w:eastAsia="sv-SE"/>
              </w:rPr>
            </w:pPr>
          </w:p>
        </w:tc>
      </w:tr>
      <w:tr w:rsidR="00B3504F" w14:paraId="766B9E45" w14:textId="77777777" w:rsidTr="000349AD">
        <w:tc>
          <w:tcPr>
            <w:tcW w:w="1496" w:type="dxa"/>
            <w:shd w:val="clear" w:color="auto" w:fill="auto"/>
          </w:tcPr>
          <w:p w14:paraId="295165E9" w14:textId="77777777" w:rsidR="00B3504F" w:rsidRDefault="00B3504F" w:rsidP="00B3504F">
            <w:pPr>
              <w:rPr>
                <w:lang w:eastAsia="sv-SE"/>
              </w:rPr>
            </w:pPr>
          </w:p>
        </w:tc>
        <w:tc>
          <w:tcPr>
            <w:tcW w:w="2009" w:type="dxa"/>
            <w:shd w:val="clear" w:color="auto" w:fill="auto"/>
          </w:tcPr>
          <w:p w14:paraId="32BF6453" w14:textId="77777777" w:rsidR="00B3504F" w:rsidRDefault="00B3504F" w:rsidP="00B3504F">
            <w:pPr>
              <w:rPr>
                <w:lang w:eastAsia="sv-SE"/>
              </w:rPr>
            </w:pPr>
          </w:p>
        </w:tc>
        <w:tc>
          <w:tcPr>
            <w:tcW w:w="6210" w:type="dxa"/>
            <w:shd w:val="clear" w:color="auto" w:fill="auto"/>
          </w:tcPr>
          <w:p w14:paraId="7378A555" w14:textId="77777777" w:rsidR="00B3504F" w:rsidRDefault="00B3504F" w:rsidP="00B3504F">
            <w:pPr>
              <w:rPr>
                <w:lang w:eastAsia="sv-SE"/>
              </w:rPr>
            </w:pPr>
          </w:p>
        </w:tc>
      </w:tr>
      <w:tr w:rsidR="00B3504F" w14:paraId="5E1CC7E0" w14:textId="77777777" w:rsidTr="000349AD">
        <w:tc>
          <w:tcPr>
            <w:tcW w:w="1496" w:type="dxa"/>
            <w:shd w:val="clear" w:color="auto" w:fill="auto"/>
          </w:tcPr>
          <w:p w14:paraId="19A3A897" w14:textId="77777777" w:rsidR="00B3504F" w:rsidRPr="0040498B" w:rsidRDefault="00B3504F" w:rsidP="00B3504F">
            <w:pPr>
              <w:rPr>
                <w:rFonts w:eastAsia="等线"/>
              </w:rPr>
            </w:pPr>
          </w:p>
        </w:tc>
        <w:tc>
          <w:tcPr>
            <w:tcW w:w="2009" w:type="dxa"/>
            <w:shd w:val="clear" w:color="auto" w:fill="auto"/>
          </w:tcPr>
          <w:p w14:paraId="36877582" w14:textId="77777777" w:rsidR="00B3504F" w:rsidRDefault="00B3504F" w:rsidP="00B3504F">
            <w:pPr>
              <w:rPr>
                <w:lang w:eastAsia="sv-SE"/>
              </w:rPr>
            </w:pPr>
          </w:p>
        </w:tc>
        <w:tc>
          <w:tcPr>
            <w:tcW w:w="6210" w:type="dxa"/>
            <w:shd w:val="clear" w:color="auto" w:fill="auto"/>
          </w:tcPr>
          <w:p w14:paraId="05B3CF1A" w14:textId="77777777" w:rsidR="00B3504F" w:rsidRDefault="00B3504F" w:rsidP="00B3504F">
            <w:pPr>
              <w:rPr>
                <w:lang w:eastAsia="sv-SE"/>
              </w:rPr>
            </w:pPr>
          </w:p>
        </w:tc>
      </w:tr>
      <w:tr w:rsidR="00B3504F" w14:paraId="39755098" w14:textId="77777777" w:rsidTr="000349AD">
        <w:tc>
          <w:tcPr>
            <w:tcW w:w="1496" w:type="dxa"/>
            <w:shd w:val="clear" w:color="auto" w:fill="auto"/>
          </w:tcPr>
          <w:p w14:paraId="112CB565" w14:textId="77777777" w:rsidR="00B3504F" w:rsidRPr="0040498B" w:rsidRDefault="00B3504F" w:rsidP="00B3504F">
            <w:pPr>
              <w:rPr>
                <w:rFonts w:eastAsia="等线"/>
              </w:rPr>
            </w:pPr>
          </w:p>
        </w:tc>
        <w:tc>
          <w:tcPr>
            <w:tcW w:w="2009" w:type="dxa"/>
            <w:shd w:val="clear" w:color="auto" w:fill="auto"/>
          </w:tcPr>
          <w:p w14:paraId="7B378F12" w14:textId="77777777" w:rsidR="00B3504F" w:rsidRDefault="00B3504F" w:rsidP="00B3504F">
            <w:pPr>
              <w:rPr>
                <w:lang w:eastAsia="sv-SE"/>
              </w:rPr>
            </w:pPr>
          </w:p>
        </w:tc>
        <w:tc>
          <w:tcPr>
            <w:tcW w:w="6210" w:type="dxa"/>
            <w:shd w:val="clear" w:color="auto" w:fill="auto"/>
          </w:tcPr>
          <w:p w14:paraId="1D78AC43" w14:textId="77777777" w:rsidR="00B3504F" w:rsidRDefault="00B3504F" w:rsidP="00B3504F">
            <w:pPr>
              <w:rPr>
                <w:lang w:eastAsia="sv-SE"/>
              </w:rPr>
            </w:pPr>
          </w:p>
        </w:tc>
      </w:tr>
      <w:tr w:rsidR="00B3504F" w14:paraId="4CEB5980" w14:textId="77777777" w:rsidTr="000349AD">
        <w:tc>
          <w:tcPr>
            <w:tcW w:w="1496" w:type="dxa"/>
            <w:shd w:val="clear" w:color="auto" w:fill="auto"/>
          </w:tcPr>
          <w:p w14:paraId="64A1B148" w14:textId="77777777" w:rsidR="00B3504F" w:rsidRPr="0040498B" w:rsidRDefault="00B3504F" w:rsidP="00B3504F">
            <w:pPr>
              <w:rPr>
                <w:rFonts w:eastAsia="等线"/>
              </w:rPr>
            </w:pPr>
          </w:p>
        </w:tc>
        <w:tc>
          <w:tcPr>
            <w:tcW w:w="2009" w:type="dxa"/>
            <w:shd w:val="clear" w:color="auto" w:fill="auto"/>
          </w:tcPr>
          <w:p w14:paraId="2A1AFDBC" w14:textId="77777777" w:rsidR="00B3504F" w:rsidRDefault="00B3504F" w:rsidP="00B3504F">
            <w:pPr>
              <w:rPr>
                <w:lang w:eastAsia="sv-SE"/>
              </w:rPr>
            </w:pPr>
          </w:p>
        </w:tc>
        <w:tc>
          <w:tcPr>
            <w:tcW w:w="6210" w:type="dxa"/>
            <w:shd w:val="clear" w:color="auto" w:fill="auto"/>
          </w:tcPr>
          <w:p w14:paraId="6884E252" w14:textId="77777777" w:rsidR="00B3504F" w:rsidRDefault="00B3504F" w:rsidP="00B3504F">
            <w:pPr>
              <w:rPr>
                <w:lang w:eastAsia="sv-SE"/>
              </w:rPr>
            </w:pPr>
          </w:p>
        </w:tc>
      </w:tr>
      <w:tr w:rsidR="00B3504F" w14:paraId="50893B47" w14:textId="77777777" w:rsidTr="000349AD">
        <w:tc>
          <w:tcPr>
            <w:tcW w:w="1496" w:type="dxa"/>
            <w:shd w:val="clear" w:color="auto" w:fill="auto"/>
          </w:tcPr>
          <w:p w14:paraId="7BD56B0C" w14:textId="77777777" w:rsidR="00B3504F" w:rsidRPr="0040498B" w:rsidRDefault="00B3504F" w:rsidP="00B3504F">
            <w:pPr>
              <w:rPr>
                <w:rFonts w:eastAsia="等线"/>
              </w:rPr>
            </w:pPr>
          </w:p>
        </w:tc>
        <w:tc>
          <w:tcPr>
            <w:tcW w:w="2009" w:type="dxa"/>
            <w:shd w:val="clear" w:color="auto" w:fill="auto"/>
          </w:tcPr>
          <w:p w14:paraId="4578AC9C" w14:textId="77777777" w:rsidR="00B3504F" w:rsidRDefault="00B3504F" w:rsidP="00B3504F">
            <w:pPr>
              <w:rPr>
                <w:lang w:eastAsia="sv-SE"/>
              </w:rPr>
            </w:pPr>
          </w:p>
        </w:tc>
        <w:tc>
          <w:tcPr>
            <w:tcW w:w="6210" w:type="dxa"/>
            <w:shd w:val="clear" w:color="auto" w:fill="auto"/>
          </w:tcPr>
          <w:p w14:paraId="4182C340" w14:textId="77777777" w:rsidR="00B3504F" w:rsidRDefault="00B3504F" w:rsidP="00B3504F">
            <w:pPr>
              <w:rPr>
                <w:lang w:eastAsia="sv-SE"/>
              </w:rPr>
            </w:pPr>
          </w:p>
        </w:tc>
      </w:tr>
      <w:tr w:rsidR="00B3504F" w14:paraId="65598E73" w14:textId="77777777" w:rsidTr="000349AD">
        <w:tc>
          <w:tcPr>
            <w:tcW w:w="1496" w:type="dxa"/>
            <w:shd w:val="clear" w:color="auto" w:fill="auto"/>
          </w:tcPr>
          <w:p w14:paraId="3BB3E225" w14:textId="77777777" w:rsidR="00B3504F" w:rsidRPr="0040498B" w:rsidRDefault="00B3504F" w:rsidP="00B3504F">
            <w:pPr>
              <w:rPr>
                <w:rFonts w:eastAsia="等线"/>
              </w:rPr>
            </w:pPr>
          </w:p>
        </w:tc>
        <w:tc>
          <w:tcPr>
            <w:tcW w:w="2009" w:type="dxa"/>
            <w:shd w:val="clear" w:color="auto" w:fill="auto"/>
          </w:tcPr>
          <w:p w14:paraId="7EF766A0" w14:textId="77777777" w:rsidR="00B3504F" w:rsidRDefault="00B3504F" w:rsidP="00B3504F">
            <w:pPr>
              <w:rPr>
                <w:lang w:eastAsia="sv-SE"/>
              </w:rPr>
            </w:pPr>
          </w:p>
        </w:tc>
        <w:tc>
          <w:tcPr>
            <w:tcW w:w="6210" w:type="dxa"/>
            <w:shd w:val="clear" w:color="auto" w:fill="auto"/>
          </w:tcPr>
          <w:p w14:paraId="74290960" w14:textId="77777777" w:rsidR="00B3504F" w:rsidRDefault="00B3504F" w:rsidP="00B3504F">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 xml:space="preserve">agreed to broadcast K-mac value for UE to acquire UE-gNB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8"/>
        <w:tblW w:w="0" w:type="auto"/>
        <w:tblLook w:val="04A0" w:firstRow="1" w:lastRow="0" w:firstColumn="1" w:lastColumn="0" w:noHBand="0" w:noVBand="1"/>
      </w:tblPr>
      <w:tblGrid>
        <w:gridCol w:w="2254"/>
        <w:gridCol w:w="5669"/>
        <w:gridCol w:w="1706"/>
      </w:tblGrid>
      <w:tr w:rsidR="00824369" w:rsidRPr="001F6FC1" w14:paraId="25C62549" w14:textId="77777777" w:rsidTr="00D339F4">
        <w:tc>
          <w:tcPr>
            <w:tcW w:w="2254" w:type="dxa"/>
          </w:tcPr>
          <w:p w14:paraId="29804236" w14:textId="77777777" w:rsidR="00824369" w:rsidRPr="001F6FC1" w:rsidRDefault="00824369" w:rsidP="00D339F4">
            <w:pPr>
              <w:jc w:val="center"/>
              <w:rPr>
                <w:rFonts w:cs="Arial"/>
              </w:rPr>
            </w:pPr>
            <w:r w:rsidRPr="001F6FC1">
              <w:rPr>
                <w:rFonts w:cs="Arial"/>
              </w:rPr>
              <w:t>Tdoc N</w:t>
            </w:r>
            <w:r>
              <w:rPr>
                <w:rFonts w:cs="Arial"/>
              </w:rPr>
              <w:t>o.</w:t>
            </w:r>
          </w:p>
        </w:tc>
        <w:tc>
          <w:tcPr>
            <w:tcW w:w="5669" w:type="dxa"/>
          </w:tcPr>
          <w:p w14:paraId="3878CA30" w14:textId="77777777" w:rsidR="00824369" w:rsidRPr="001F6FC1" w:rsidRDefault="00824369" w:rsidP="00D339F4">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339F4">
            <w:pPr>
              <w:jc w:val="center"/>
              <w:rPr>
                <w:rFonts w:cs="Arial"/>
              </w:rPr>
            </w:pPr>
            <w:r w:rsidRPr="001F6FC1">
              <w:rPr>
                <w:rFonts w:cs="Arial"/>
              </w:rPr>
              <w:t>Source</w:t>
            </w:r>
          </w:p>
        </w:tc>
      </w:tr>
      <w:tr w:rsidR="00824369" w:rsidRPr="001F6FC1" w14:paraId="06BCD219" w14:textId="77777777" w:rsidTr="00D339F4">
        <w:tc>
          <w:tcPr>
            <w:tcW w:w="2254" w:type="dxa"/>
          </w:tcPr>
          <w:p w14:paraId="3D9122DC" w14:textId="77777777" w:rsidR="00824369" w:rsidRPr="001F6FC1" w:rsidRDefault="00824369" w:rsidP="00D339F4">
            <w:r w:rsidRPr="001F6FC1">
              <w:t>[1] R2-2109498</w:t>
            </w:r>
          </w:p>
        </w:tc>
        <w:tc>
          <w:tcPr>
            <w:tcW w:w="5669" w:type="dxa"/>
          </w:tcPr>
          <w:p w14:paraId="03F31463" w14:textId="5CB0548C" w:rsidR="00824369" w:rsidRPr="00CA1EAD" w:rsidRDefault="00824369" w:rsidP="00D339F4">
            <w:r>
              <w:t>Proposal 1</w:t>
            </w:r>
            <w:r>
              <w:tab/>
              <w:t>RAN2 discuss where to provide K_mac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339F4">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339F4">
        <w:tc>
          <w:tcPr>
            <w:tcW w:w="1496" w:type="dxa"/>
            <w:shd w:val="clear" w:color="auto" w:fill="E7E6E6"/>
          </w:tcPr>
          <w:p w14:paraId="7BD160F8" w14:textId="77777777" w:rsidR="00051146" w:rsidRPr="0040498B" w:rsidRDefault="00051146" w:rsidP="00D339F4">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339F4">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339F4">
            <w:pPr>
              <w:jc w:val="center"/>
              <w:rPr>
                <w:b/>
                <w:lang w:eastAsia="sv-SE"/>
              </w:rPr>
            </w:pPr>
            <w:r w:rsidRPr="0040498B">
              <w:rPr>
                <w:b/>
                <w:lang w:eastAsia="sv-SE"/>
              </w:rPr>
              <w:t>Additional comments</w:t>
            </w:r>
          </w:p>
        </w:tc>
      </w:tr>
      <w:tr w:rsidR="00051146" w:rsidRPr="0040498B" w14:paraId="0E666D74" w14:textId="77777777" w:rsidTr="00D339F4">
        <w:tc>
          <w:tcPr>
            <w:tcW w:w="1496" w:type="dxa"/>
            <w:shd w:val="clear" w:color="auto" w:fill="auto"/>
          </w:tcPr>
          <w:p w14:paraId="2375F005" w14:textId="168615E7" w:rsidR="00051146" w:rsidRPr="0040498B" w:rsidRDefault="00634290" w:rsidP="00D339F4">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339F4">
            <w:pPr>
              <w:rPr>
                <w:rFonts w:eastAsia="等线"/>
              </w:rPr>
            </w:pPr>
            <w:r>
              <w:rPr>
                <w:rFonts w:eastAsia="等线"/>
              </w:rPr>
              <w:t>Option 2</w:t>
            </w:r>
          </w:p>
        </w:tc>
        <w:tc>
          <w:tcPr>
            <w:tcW w:w="6210" w:type="dxa"/>
            <w:shd w:val="clear" w:color="auto" w:fill="auto"/>
          </w:tcPr>
          <w:p w14:paraId="68E759A1" w14:textId="77777777" w:rsidR="00051146" w:rsidRPr="0040498B" w:rsidRDefault="00051146" w:rsidP="00D339F4">
            <w:pPr>
              <w:rPr>
                <w:rFonts w:eastAsia="等线"/>
              </w:rPr>
            </w:pPr>
          </w:p>
        </w:tc>
      </w:tr>
      <w:tr w:rsidR="00B3504F" w14:paraId="6DC3A153" w14:textId="77777777" w:rsidTr="00D339F4">
        <w:tc>
          <w:tcPr>
            <w:tcW w:w="1496" w:type="dxa"/>
            <w:shd w:val="clear" w:color="auto" w:fill="auto"/>
          </w:tcPr>
          <w:p w14:paraId="445D00EC" w14:textId="5D23A65B" w:rsidR="00B3504F" w:rsidRDefault="00B3504F" w:rsidP="00B3504F">
            <w:pPr>
              <w:rPr>
                <w:lang w:eastAsia="sv-SE"/>
              </w:rPr>
            </w:pPr>
            <w:bookmarkStart w:id="46" w:name="OLE_LINK29"/>
            <w:bookmarkStart w:id="47" w:name="OLE_LINK30"/>
            <w:r>
              <w:rPr>
                <w:rFonts w:hint="eastAsia"/>
              </w:rPr>
              <w:t>Huawei,</w:t>
            </w:r>
            <w:r>
              <w:t xml:space="preserve"> HiSilicon</w:t>
            </w:r>
            <w:bookmarkEnd w:id="46"/>
            <w:bookmarkEnd w:id="47"/>
          </w:p>
        </w:tc>
        <w:tc>
          <w:tcPr>
            <w:tcW w:w="2009" w:type="dxa"/>
            <w:shd w:val="clear" w:color="auto" w:fill="auto"/>
          </w:tcPr>
          <w:p w14:paraId="3EF93DB8" w14:textId="3BB1E7E5" w:rsidR="00B3504F" w:rsidRDefault="00B3504F" w:rsidP="00B3504F">
            <w:pPr>
              <w:rPr>
                <w:lang w:eastAsia="sv-SE"/>
              </w:rPr>
            </w:pPr>
            <w:r>
              <w:rPr>
                <w:rFonts w:eastAsia="等线"/>
              </w:rPr>
              <w:t>Option 2</w:t>
            </w:r>
          </w:p>
        </w:tc>
        <w:tc>
          <w:tcPr>
            <w:tcW w:w="6210" w:type="dxa"/>
            <w:shd w:val="clear" w:color="auto" w:fill="auto"/>
          </w:tcPr>
          <w:p w14:paraId="7AC18977" w14:textId="77777777" w:rsidR="00B3504F" w:rsidRPr="00E25CC6" w:rsidRDefault="00B3504F" w:rsidP="00B3504F">
            <w:pPr>
              <w:rPr>
                <w:lang w:eastAsia="sv-SE"/>
              </w:rPr>
            </w:pPr>
          </w:p>
        </w:tc>
      </w:tr>
      <w:tr w:rsidR="00B3504F" w14:paraId="68D8109C" w14:textId="77777777" w:rsidTr="00D339F4">
        <w:tc>
          <w:tcPr>
            <w:tcW w:w="1496" w:type="dxa"/>
            <w:shd w:val="clear" w:color="auto" w:fill="auto"/>
          </w:tcPr>
          <w:p w14:paraId="0A81A734" w14:textId="5F2E46E2" w:rsidR="00B3504F" w:rsidRDefault="00B3504F" w:rsidP="00B3504F">
            <w:pPr>
              <w:rPr>
                <w:lang w:eastAsia="sv-SE"/>
              </w:rPr>
            </w:pPr>
            <w:r>
              <w:rPr>
                <w:lang w:eastAsia="sv-SE"/>
              </w:rPr>
              <w:t>Samsung</w:t>
            </w:r>
          </w:p>
        </w:tc>
        <w:tc>
          <w:tcPr>
            <w:tcW w:w="2009" w:type="dxa"/>
            <w:shd w:val="clear" w:color="auto" w:fill="auto"/>
          </w:tcPr>
          <w:p w14:paraId="2AF821E0" w14:textId="09949BD6" w:rsidR="00B3504F" w:rsidRDefault="00B3504F" w:rsidP="00B3504F">
            <w:pPr>
              <w:rPr>
                <w:lang w:eastAsia="sv-SE"/>
              </w:rPr>
            </w:pPr>
            <w:r>
              <w:rPr>
                <w:lang w:eastAsia="sv-SE"/>
              </w:rPr>
              <w:t>Option 2</w:t>
            </w:r>
          </w:p>
        </w:tc>
        <w:tc>
          <w:tcPr>
            <w:tcW w:w="6210" w:type="dxa"/>
            <w:shd w:val="clear" w:color="auto" w:fill="auto"/>
          </w:tcPr>
          <w:p w14:paraId="0C3859C2" w14:textId="67C40FD8" w:rsidR="00B3504F" w:rsidRPr="00B92974" w:rsidRDefault="00B3504F" w:rsidP="00B3504F">
            <w:pPr>
              <w:rPr>
                <w:lang w:val="en-US" w:eastAsia="sv-SE"/>
              </w:rPr>
            </w:pPr>
            <w:r w:rsidRPr="00E25CC6">
              <w:rPr>
                <w:lang w:eastAsia="sv-SE"/>
              </w:rPr>
              <w:t>K_mac is used together with UE TA</w:t>
            </w:r>
            <w:r>
              <w:rPr>
                <w:lang w:eastAsia="sv-SE"/>
              </w:rPr>
              <w:t xml:space="preserve"> to delay or extend a specific MAC timer, i.e. </w:t>
            </w:r>
            <w:r w:rsidRPr="00B92974">
              <w:rPr>
                <w:lang w:val="en-US" w:eastAsia="sv-SE"/>
              </w:rPr>
              <w:t xml:space="preserve">UE-gNB RTT (i.e. UE's TA+K_mac) is used as </w:t>
            </w:r>
            <w:r>
              <w:rPr>
                <w:lang w:val="en-US" w:eastAsia="sv-SE"/>
              </w:rPr>
              <w:t>the offset for MAC timers (including</w:t>
            </w:r>
            <w:r w:rsidRPr="00B92974">
              <w:rPr>
                <w:lang w:val="en-US" w:eastAsia="sv-SE"/>
              </w:rPr>
              <w:t xml:space="preserve"> delay ra-ResponseWindow, msgB-ResponseWindow, and ra-ContentionResolutionTimer, extend drx-HARQ-RTT-TimerUL and drx-HARQ-RTT-TimerDL</w:t>
            </w:r>
            <w:r>
              <w:rPr>
                <w:lang w:val="en-US" w:eastAsia="sv-SE"/>
              </w:rPr>
              <w:t>). M</w:t>
            </w:r>
            <w:r>
              <w:rPr>
                <w:lang w:eastAsia="sv-SE"/>
              </w:rPr>
              <w:t>eanwhile satellite</w:t>
            </w:r>
            <w:r w:rsidRPr="00E25CC6">
              <w:rPr>
                <w:lang w:eastAsia="sv-SE"/>
              </w:rPr>
              <w:t xml:space="preserve"> ephemeris</w:t>
            </w:r>
            <w:r>
              <w:rPr>
                <w:lang w:eastAsia="sv-SE"/>
              </w:rPr>
              <w:t xml:space="preserve"> and common TA</w:t>
            </w:r>
            <w:r w:rsidRPr="00E25CC6">
              <w:rPr>
                <w:lang w:eastAsia="sv-SE"/>
              </w:rPr>
              <w:t xml:space="preserve"> is used by UE to derive UE TA, so they can always be carried in </w:t>
            </w:r>
            <w:r>
              <w:rPr>
                <w:lang w:eastAsia="sv-SE"/>
              </w:rPr>
              <w:t>the same</w:t>
            </w:r>
            <w:r w:rsidRPr="00E25CC6">
              <w:rPr>
                <w:lang w:eastAsia="sv-SE"/>
              </w:rPr>
              <w:t xml:space="preserve"> SIB</w:t>
            </w:r>
            <w:r>
              <w:rPr>
                <w:lang w:eastAsia="sv-SE"/>
              </w:rPr>
              <w:t>.</w:t>
            </w:r>
          </w:p>
        </w:tc>
      </w:tr>
      <w:tr w:rsidR="00B3504F" w14:paraId="516662FB" w14:textId="77777777" w:rsidTr="00D339F4">
        <w:tc>
          <w:tcPr>
            <w:tcW w:w="1496" w:type="dxa"/>
            <w:shd w:val="clear" w:color="auto" w:fill="auto"/>
          </w:tcPr>
          <w:p w14:paraId="44022629" w14:textId="06AA18B8" w:rsidR="00B3504F" w:rsidRDefault="005A3AF2" w:rsidP="00B3504F">
            <w:pPr>
              <w:rPr>
                <w:lang w:eastAsia="sv-SE"/>
              </w:rPr>
            </w:pPr>
            <w:r>
              <w:rPr>
                <w:lang w:eastAsia="sv-SE"/>
              </w:rPr>
              <w:t>Apple</w:t>
            </w:r>
          </w:p>
        </w:tc>
        <w:tc>
          <w:tcPr>
            <w:tcW w:w="2009" w:type="dxa"/>
            <w:shd w:val="clear" w:color="auto" w:fill="auto"/>
          </w:tcPr>
          <w:p w14:paraId="217EC58B" w14:textId="6FDEC82E" w:rsidR="00B3504F" w:rsidRDefault="005A3AF2" w:rsidP="00B3504F">
            <w:pPr>
              <w:rPr>
                <w:lang w:eastAsia="sv-SE"/>
              </w:rPr>
            </w:pPr>
            <w:r>
              <w:rPr>
                <w:lang w:eastAsia="sv-SE"/>
              </w:rPr>
              <w:t>Option 2</w:t>
            </w:r>
          </w:p>
        </w:tc>
        <w:tc>
          <w:tcPr>
            <w:tcW w:w="6210" w:type="dxa"/>
            <w:shd w:val="clear" w:color="auto" w:fill="auto"/>
          </w:tcPr>
          <w:p w14:paraId="176D2663" w14:textId="77777777" w:rsidR="00B3504F" w:rsidRDefault="00B3504F" w:rsidP="00B3504F">
            <w:pPr>
              <w:rPr>
                <w:lang w:eastAsia="sv-SE"/>
              </w:rPr>
            </w:pPr>
          </w:p>
        </w:tc>
      </w:tr>
      <w:tr w:rsidR="00B3504F" w14:paraId="7D71B7C6" w14:textId="77777777" w:rsidTr="00D339F4">
        <w:tc>
          <w:tcPr>
            <w:tcW w:w="1496" w:type="dxa"/>
            <w:shd w:val="clear" w:color="auto" w:fill="auto"/>
          </w:tcPr>
          <w:p w14:paraId="5FF007CE" w14:textId="2E932F5B" w:rsidR="00B3504F" w:rsidRDefault="0010277C" w:rsidP="00B3504F">
            <w:pPr>
              <w:rPr>
                <w:lang w:eastAsia="sv-SE"/>
              </w:rPr>
            </w:pPr>
            <w:r>
              <w:rPr>
                <w:rFonts w:hint="eastAsia"/>
              </w:rPr>
              <w:t>L</w:t>
            </w:r>
            <w:r>
              <w:t>enovo, Motorola Mobility</w:t>
            </w:r>
          </w:p>
        </w:tc>
        <w:tc>
          <w:tcPr>
            <w:tcW w:w="2009" w:type="dxa"/>
            <w:shd w:val="clear" w:color="auto" w:fill="auto"/>
          </w:tcPr>
          <w:p w14:paraId="166854C3" w14:textId="605262E1" w:rsidR="00B3504F" w:rsidRDefault="0010277C" w:rsidP="00B3504F">
            <w:pPr>
              <w:rPr>
                <w:rFonts w:hint="eastAsia"/>
              </w:rPr>
            </w:pPr>
            <w:r>
              <w:rPr>
                <w:rFonts w:hint="eastAsia"/>
              </w:rPr>
              <w:t>O</w:t>
            </w:r>
            <w:r>
              <w:t>ption 2</w:t>
            </w:r>
          </w:p>
        </w:tc>
        <w:tc>
          <w:tcPr>
            <w:tcW w:w="6210" w:type="dxa"/>
            <w:shd w:val="clear" w:color="auto" w:fill="auto"/>
          </w:tcPr>
          <w:p w14:paraId="3B887809" w14:textId="77777777" w:rsidR="00B3504F" w:rsidRDefault="00B3504F" w:rsidP="00B3504F">
            <w:pPr>
              <w:rPr>
                <w:lang w:eastAsia="sv-SE"/>
              </w:rPr>
            </w:pPr>
          </w:p>
        </w:tc>
      </w:tr>
      <w:tr w:rsidR="00B3504F" w14:paraId="365A575B" w14:textId="77777777" w:rsidTr="00D339F4">
        <w:tc>
          <w:tcPr>
            <w:tcW w:w="1496" w:type="dxa"/>
            <w:shd w:val="clear" w:color="auto" w:fill="auto"/>
          </w:tcPr>
          <w:p w14:paraId="0EA42437" w14:textId="77777777" w:rsidR="00B3504F" w:rsidRDefault="00B3504F" w:rsidP="00B3504F">
            <w:pPr>
              <w:rPr>
                <w:lang w:eastAsia="sv-SE"/>
              </w:rPr>
            </w:pPr>
          </w:p>
        </w:tc>
        <w:tc>
          <w:tcPr>
            <w:tcW w:w="2009" w:type="dxa"/>
            <w:shd w:val="clear" w:color="auto" w:fill="auto"/>
          </w:tcPr>
          <w:p w14:paraId="4A0DFA11" w14:textId="77777777" w:rsidR="00B3504F" w:rsidRDefault="00B3504F" w:rsidP="00B3504F">
            <w:pPr>
              <w:rPr>
                <w:lang w:eastAsia="sv-SE"/>
              </w:rPr>
            </w:pPr>
          </w:p>
        </w:tc>
        <w:tc>
          <w:tcPr>
            <w:tcW w:w="6210" w:type="dxa"/>
            <w:shd w:val="clear" w:color="auto" w:fill="auto"/>
          </w:tcPr>
          <w:p w14:paraId="153F3ED6" w14:textId="77777777" w:rsidR="00B3504F" w:rsidRDefault="00B3504F" w:rsidP="00B3504F">
            <w:pPr>
              <w:rPr>
                <w:lang w:eastAsia="sv-SE"/>
              </w:rPr>
            </w:pPr>
          </w:p>
        </w:tc>
      </w:tr>
      <w:tr w:rsidR="00B3504F" w14:paraId="49178932" w14:textId="77777777" w:rsidTr="00D339F4">
        <w:tc>
          <w:tcPr>
            <w:tcW w:w="1496" w:type="dxa"/>
            <w:shd w:val="clear" w:color="auto" w:fill="auto"/>
          </w:tcPr>
          <w:p w14:paraId="42D62011" w14:textId="77777777" w:rsidR="00B3504F" w:rsidRDefault="00B3504F" w:rsidP="00B3504F">
            <w:pPr>
              <w:rPr>
                <w:lang w:eastAsia="sv-SE"/>
              </w:rPr>
            </w:pPr>
          </w:p>
        </w:tc>
        <w:tc>
          <w:tcPr>
            <w:tcW w:w="2009" w:type="dxa"/>
            <w:shd w:val="clear" w:color="auto" w:fill="auto"/>
          </w:tcPr>
          <w:p w14:paraId="2B98F622" w14:textId="77777777" w:rsidR="00B3504F" w:rsidRDefault="00B3504F" w:rsidP="00B3504F">
            <w:pPr>
              <w:rPr>
                <w:lang w:eastAsia="sv-SE"/>
              </w:rPr>
            </w:pPr>
          </w:p>
        </w:tc>
        <w:tc>
          <w:tcPr>
            <w:tcW w:w="6210" w:type="dxa"/>
            <w:shd w:val="clear" w:color="auto" w:fill="auto"/>
          </w:tcPr>
          <w:p w14:paraId="2627348B" w14:textId="77777777" w:rsidR="00B3504F" w:rsidRDefault="00B3504F" w:rsidP="00B3504F">
            <w:pPr>
              <w:rPr>
                <w:lang w:eastAsia="sv-SE"/>
              </w:rPr>
            </w:pPr>
          </w:p>
        </w:tc>
      </w:tr>
      <w:tr w:rsidR="00B3504F" w14:paraId="258CBE0B" w14:textId="77777777" w:rsidTr="00D339F4">
        <w:tc>
          <w:tcPr>
            <w:tcW w:w="1496" w:type="dxa"/>
            <w:shd w:val="clear" w:color="auto" w:fill="auto"/>
          </w:tcPr>
          <w:p w14:paraId="26F70EB2" w14:textId="77777777" w:rsidR="00B3504F" w:rsidRPr="0040498B" w:rsidRDefault="00B3504F" w:rsidP="00B3504F">
            <w:pPr>
              <w:rPr>
                <w:rFonts w:eastAsia="等线"/>
              </w:rPr>
            </w:pPr>
          </w:p>
        </w:tc>
        <w:tc>
          <w:tcPr>
            <w:tcW w:w="2009" w:type="dxa"/>
            <w:shd w:val="clear" w:color="auto" w:fill="auto"/>
          </w:tcPr>
          <w:p w14:paraId="6EFB79BC" w14:textId="77777777" w:rsidR="00B3504F" w:rsidRDefault="00B3504F" w:rsidP="00B3504F">
            <w:pPr>
              <w:rPr>
                <w:lang w:eastAsia="sv-SE"/>
              </w:rPr>
            </w:pPr>
          </w:p>
        </w:tc>
        <w:tc>
          <w:tcPr>
            <w:tcW w:w="6210" w:type="dxa"/>
            <w:shd w:val="clear" w:color="auto" w:fill="auto"/>
          </w:tcPr>
          <w:p w14:paraId="407A0E8B" w14:textId="77777777" w:rsidR="00B3504F" w:rsidRDefault="00B3504F" w:rsidP="00B3504F">
            <w:pPr>
              <w:rPr>
                <w:lang w:eastAsia="sv-SE"/>
              </w:rPr>
            </w:pPr>
          </w:p>
        </w:tc>
      </w:tr>
      <w:tr w:rsidR="00B3504F" w14:paraId="043887EB" w14:textId="77777777" w:rsidTr="00D339F4">
        <w:tc>
          <w:tcPr>
            <w:tcW w:w="1496" w:type="dxa"/>
            <w:shd w:val="clear" w:color="auto" w:fill="auto"/>
          </w:tcPr>
          <w:p w14:paraId="236373C8" w14:textId="77777777" w:rsidR="00B3504F" w:rsidRPr="0040498B" w:rsidRDefault="00B3504F" w:rsidP="00B3504F">
            <w:pPr>
              <w:rPr>
                <w:rFonts w:eastAsia="等线"/>
              </w:rPr>
            </w:pPr>
          </w:p>
        </w:tc>
        <w:tc>
          <w:tcPr>
            <w:tcW w:w="2009" w:type="dxa"/>
            <w:shd w:val="clear" w:color="auto" w:fill="auto"/>
          </w:tcPr>
          <w:p w14:paraId="395D7395" w14:textId="77777777" w:rsidR="00B3504F" w:rsidRDefault="00B3504F" w:rsidP="00B3504F">
            <w:pPr>
              <w:rPr>
                <w:lang w:eastAsia="sv-SE"/>
              </w:rPr>
            </w:pPr>
          </w:p>
        </w:tc>
        <w:tc>
          <w:tcPr>
            <w:tcW w:w="6210" w:type="dxa"/>
            <w:shd w:val="clear" w:color="auto" w:fill="auto"/>
          </w:tcPr>
          <w:p w14:paraId="5127F03F" w14:textId="77777777" w:rsidR="00B3504F" w:rsidRDefault="00B3504F" w:rsidP="00B3504F">
            <w:pPr>
              <w:rPr>
                <w:lang w:eastAsia="sv-SE"/>
              </w:rPr>
            </w:pPr>
          </w:p>
        </w:tc>
      </w:tr>
      <w:tr w:rsidR="00B3504F" w14:paraId="7EA5677D" w14:textId="77777777" w:rsidTr="00D339F4">
        <w:tc>
          <w:tcPr>
            <w:tcW w:w="1496" w:type="dxa"/>
            <w:shd w:val="clear" w:color="auto" w:fill="auto"/>
          </w:tcPr>
          <w:p w14:paraId="07C2EC7C" w14:textId="77777777" w:rsidR="00B3504F" w:rsidRPr="0040498B" w:rsidRDefault="00B3504F" w:rsidP="00B3504F">
            <w:pPr>
              <w:rPr>
                <w:rFonts w:eastAsia="等线"/>
              </w:rPr>
            </w:pPr>
          </w:p>
        </w:tc>
        <w:tc>
          <w:tcPr>
            <w:tcW w:w="2009" w:type="dxa"/>
            <w:shd w:val="clear" w:color="auto" w:fill="auto"/>
          </w:tcPr>
          <w:p w14:paraId="5BF707AB" w14:textId="77777777" w:rsidR="00B3504F" w:rsidRDefault="00B3504F" w:rsidP="00B3504F">
            <w:pPr>
              <w:rPr>
                <w:lang w:eastAsia="sv-SE"/>
              </w:rPr>
            </w:pPr>
          </w:p>
        </w:tc>
        <w:tc>
          <w:tcPr>
            <w:tcW w:w="6210" w:type="dxa"/>
            <w:shd w:val="clear" w:color="auto" w:fill="auto"/>
          </w:tcPr>
          <w:p w14:paraId="2EEE14EC" w14:textId="77777777" w:rsidR="00B3504F" w:rsidRDefault="00B3504F" w:rsidP="00B3504F">
            <w:pPr>
              <w:rPr>
                <w:lang w:eastAsia="sv-SE"/>
              </w:rPr>
            </w:pPr>
          </w:p>
        </w:tc>
      </w:tr>
      <w:tr w:rsidR="00B3504F" w14:paraId="0A31B39B" w14:textId="77777777" w:rsidTr="00D339F4">
        <w:tc>
          <w:tcPr>
            <w:tcW w:w="1496" w:type="dxa"/>
            <w:shd w:val="clear" w:color="auto" w:fill="auto"/>
          </w:tcPr>
          <w:p w14:paraId="2A802ABC" w14:textId="77777777" w:rsidR="00B3504F" w:rsidRPr="0040498B" w:rsidRDefault="00B3504F" w:rsidP="00B3504F">
            <w:pPr>
              <w:rPr>
                <w:rFonts w:eastAsia="等线"/>
              </w:rPr>
            </w:pPr>
          </w:p>
        </w:tc>
        <w:tc>
          <w:tcPr>
            <w:tcW w:w="2009" w:type="dxa"/>
            <w:shd w:val="clear" w:color="auto" w:fill="auto"/>
          </w:tcPr>
          <w:p w14:paraId="11F43FBF" w14:textId="77777777" w:rsidR="00B3504F" w:rsidRDefault="00B3504F" w:rsidP="00B3504F">
            <w:pPr>
              <w:rPr>
                <w:lang w:eastAsia="sv-SE"/>
              </w:rPr>
            </w:pPr>
          </w:p>
        </w:tc>
        <w:tc>
          <w:tcPr>
            <w:tcW w:w="6210" w:type="dxa"/>
            <w:shd w:val="clear" w:color="auto" w:fill="auto"/>
          </w:tcPr>
          <w:p w14:paraId="623E46DF" w14:textId="77777777" w:rsidR="00B3504F" w:rsidRDefault="00B3504F" w:rsidP="00B3504F">
            <w:pPr>
              <w:rPr>
                <w:lang w:eastAsia="sv-SE"/>
              </w:rPr>
            </w:pPr>
          </w:p>
        </w:tc>
      </w:tr>
      <w:tr w:rsidR="00B3504F" w14:paraId="6C65725D" w14:textId="77777777" w:rsidTr="00D339F4">
        <w:tc>
          <w:tcPr>
            <w:tcW w:w="1496" w:type="dxa"/>
            <w:shd w:val="clear" w:color="auto" w:fill="auto"/>
          </w:tcPr>
          <w:p w14:paraId="2FC3E593" w14:textId="77777777" w:rsidR="00B3504F" w:rsidRPr="0040498B" w:rsidRDefault="00B3504F" w:rsidP="00B3504F">
            <w:pPr>
              <w:rPr>
                <w:rFonts w:eastAsia="等线"/>
              </w:rPr>
            </w:pPr>
          </w:p>
        </w:tc>
        <w:tc>
          <w:tcPr>
            <w:tcW w:w="2009" w:type="dxa"/>
            <w:shd w:val="clear" w:color="auto" w:fill="auto"/>
          </w:tcPr>
          <w:p w14:paraId="094B0EF3" w14:textId="77777777" w:rsidR="00B3504F" w:rsidRDefault="00B3504F" w:rsidP="00B3504F">
            <w:pPr>
              <w:rPr>
                <w:lang w:eastAsia="sv-SE"/>
              </w:rPr>
            </w:pPr>
          </w:p>
        </w:tc>
        <w:tc>
          <w:tcPr>
            <w:tcW w:w="6210" w:type="dxa"/>
            <w:shd w:val="clear" w:color="auto" w:fill="auto"/>
          </w:tcPr>
          <w:p w14:paraId="1F892BE3" w14:textId="77777777" w:rsidR="00B3504F" w:rsidRDefault="00B3504F" w:rsidP="00B3504F">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48" w:name="_Hlk86739794"/>
      <w:r>
        <w:rPr>
          <w:b/>
          <w:u w:val="single"/>
        </w:rPr>
        <w:t xml:space="preserve">Other </w:t>
      </w:r>
      <w:r w:rsidR="001850B5">
        <w:rPr>
          <w:b/>
          <w:u w:val="single"/>
        </w:rPr>
        <w:t>RACH</w:t>
      </w:r>
      <w:r>
        <w:rPr>
          <w:b/>
          <w:u w:val="single"/>
        </w:rPr>
        <w:t xml:space="preserve"> </w:t>
      </w:r>
      <w:r w:rsidR="001850B5">
        <w:rPr>
          <w:b/>
          <w:u w:val="single"/>
        </w:rPr>
        <w:t>enhancement</w:t>
      </w:r>
    </w:p>
    <w:bookmarkEnd w:id="48"/>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1"/>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r>
              <w:rPr>
                <w:rFonts w:eastAsia="等线" w:hint="eastAsia"/>
              </w:rPr>
              <w:t>D</w:t>
            </w:r>
            <w:r>
              <w:rPr>
                <w:rFonts w:eastAsia="等线"/>
              </w:rPr>
              <w:t>isagree</w:t>
            </w:r>
          </w:p>
        </w:tc>
        <w:tc>
          <w:tcPr>
            <w:tcW w:w="6210" w:type="dxa"/>
            <w:shd w:val="clear" w:color="auto" w:fill="auto"/>
          </w:tcPr>
          <w:p w14:paraId="6767EB8B" w14:textId="52A19F44" w:rsidR="00AF7FD4" w:rsidRPr="0040498B" w:rsidRDefault="002B06CA" w:rsidP="000349AD">
            <w:pPr>
              <w:rPr>
                <w:rFonts w:eastAsia="等线"/>
              </w:rPr>
            </w:pPr>
            <w:r>
              <w:rPr>
                <w:rFonts w:eastAsia="等线"/>
              </w:rPr>
              <w:t xml:space="preserve">We think the current MAC spec is sufficient to support BSR over 2-step RACH, e.g. by not configuring SR resources for some logical </w:t>
            </w:r>
            <w:r>
              <w:rPr>
                <w:rFonts w:eastAsia="等线"/>
              </w:rPr>
              <w:lastRenderedPageBreak/>
              <w:t>channel i</w:t>
            </w:r>
            <w:r w:rsidR="00AE730D">
              <w:rPr>
                <w:rFonts w:eastAsia="等线"/>
              </w:rPr>
              <w:t>f NW wants UE to send BSR over 2-step RACH. No need for any enhancement in Rel-17.</w:t>
            </w:r>
          </w:p>
        </w:tc>
      </w:tr>
      <w:tr w:rsidR="00B3504F" w14:paraId="64DEC569" w14:textId="77777777" w:rsidTr="000349AD">
        <w:tc>
          <w:tcPr>
            <w:tcW w:w="1496" w:type="dxa"/>
            <w:shd w:val="clear" w:color="auto" w:fill="auto"/>
          </w:tcPr>
          <w:p w14:paraId="38EC381D" w14:textId="04C756B0" w:rsidR="00B3504F" w:rsidRDefault="00B3504F" w:rsidP="00B3504F">
            <w:pPr>
              <w:rPr>
                <w:lang w:eastAsia="sv-SE"/>
              </w:rPr>
            </w:pPr>
            <w:bookmarkStart w:id="49" w:name="OLE_LINK32"/>
            <w:r>
              <w:rPr>
                <w:rFonts w:hint="eastAsia"/>
              </w:rPr>
              <w:lastRenderedPageBreak/>
              <w:t>Huawei,</w:t>
            </w:r>
            <w:r>
              <w:t xml:space="preserve"> HiSilicon</w:t>
            </w:r>
            <w:bookmarkEnd w:id="49"/>
          </w:p>
        </w:tc>
        <w:tc>
          <w:tcPr>
            <w:tcW w:w="2009" w:type="dxa"/>
            <w:shd w:val="clear" w:color="auto" w:fill="auto"/>
          </w:tcPr>
          <w:p w14:paraId="593195E9" w14:textId="6E553EFA" w:rsidR="00B3504F" w:rsidRPr="00246A80" w:rsidRDefault="00B3504F" w:rsidP="00B3504F">
            <w:pPr>
              <w:rPr>
                <w:highlight w:val="red"/>
                <w:lang w:eastAsia="sv-SE"/>
              </w:rPr>
            </w:pPr>
            <w:r>
              <w:rPr>
                <w:rFonts w:eastAsia="等线" w:hint="eastAsia"/>
              </w:rPr>
              <w:t>D</w:t>
            </w:r>
            <w:r>
              <w:rPr>
                <w:rFonts w:eastAsia="等线"/>
              </w:rPr>
              <w:t>isagree</w:t>
            </w:r>
          </w:p>
        </w:tc>
        <w:tc>
          <w:tcPr>
            <w:tcW w:w="6210" w:type="dxa"/>
            <w:shd w:val="clear" w:color="auto" w:fill="auto"/>
          </w:tcPr>
          <w:p w14:paraId="5E5102A1" w14:textId="575E00FE" w:rsidR="00B3504F" w:rsidRPr="00246A80" w:rsidRDefault="00B3504F" w:rsidP="00B3504F">
            <w:pPr>
              <w:rPr>
                <w:highlight w:val="red"/>
                <w:lang w:eastAsia="sv-SE"/>
              </w:rPr>
            </w:pPr>
            <w:r>
              <w:rPr>
                <w:rFonts w:hint="eastAsia"/>
              </w:rPr>
              <w:t>N</w:t>
            </w:r>
            <w:r>
              <w:t>o enhancement is needed.</w:t>
            </w:r>
          </w:p>
        </w:tc>
      </w:tr>
      <w:tr w:rsidR="00B3504F" w14:paraId="10732369" w14:textId="77777777" w:rsidTr="000349AD">
        <w:tc>
          <w:tcPr>
            <w:tcW w:w="1496" w:type="dxa"/>
            <w:shd w:val="clear" w:color="auto" w:fill="auto"/>
          </w:tcPr>
          <w:p w14:paraId="51482EB3" w14:textId="6585685D" w:rsidR="00B3504F" w:rsidRDefault="005A3AF2" w:rsidP="00B3504F">
            <w:pPr>
              <w:rPr>
                <w:lang w:eastAsia="sv-SE"/>
              </w:rPr>
            </w:pPr>
            <w:r>
              <w:rPr>
                <w:lang w:eastAsia="sv-SE"/>
              </w:rPr>
              <w:t>Apple</w:t>
            </w:r>
          </w:p>
        </w:tc>
        <w:tc>
          <w:tcPr>
            <w:tcW w:w="2009" w:type="dxa"/>
            <w:shd w:val="clear" w:color="auto" w:fill="auto"/>
          </w:tcPr>
          <w:p w14:paraId="593475E6" w14:textId="57ECED26" w:rsidR="00B3504F" w:rsidRDefault="005A3AF2" w:rsidP="00B3504F">
            <w:pPr>
              <w:rPr>
                <w:lang w:eastAsia="sv-SE"/>
              </w:rPr>
            </w:pPr>
            <w:r>
              <w:rPr>
                <w:lang w:eastAsia="sv-SE"/>
              </w:rPr>
              <w:t>Disagree</w:t>
            </w:r>
          </w:p>
        </w:tc>
        <w:tc>
          <w:tcPr>
            <w:tcW w:w="6210" w:type="dxa"/>
            <w:shd w:val="clear" w:color="auto" w:fill="auto"/>
          </w:tcPr>
          <w:p w14:paraId="4C9BCF79" w14:textId="51BC42E1" w:rsidR="00B3504F" w:rsidRDefault="005A3AF2" w:rsidP="00B3504F">
            <w:pPr>
              <w:rPr>
                <w:lang w:eastAsia="sv-SE"/>
              </w:rPr>
            </w:pPr>
            <w:r>
              <w:rPr>
                <w:lang w:eastAsia="sv-SE"/>
              </w:rPr>
              <w:t>If needed, enhancements can be pursued in later releases</w:t>
            </w:r>
          </w:p>
        </w:tc>
      </w:tr>
      <w:tr w:rsidR="00B3504F" w14:paraId="5631B728" w14:textId="77777777" w:rsidTr="000349AD">
        <w:tc>
          <w:tcPr>
            <w:tcW w:w="1496" w:type="dxa"/>
            <w:shd w:val="clear" w:color="auto" w:fill="auto"/>
          </w:tcPr>
          <w:p w14:paraId="2C222D71" w14:textId="53A8334B" w:rsidR="00B3504F" w:rsidRDefault="0010277C" w:rsidP="00B3504F">
            <w:pPr>
              <w:rPr>
                <w:lang w:eastAsia="sv-SE"/>
              </w:rPr>
            </w:pPr>
            <w:r>
              <w:rPr>
                <w:rFonts w:hint="eastAsia"/>
              </w:rPr>
              <w:t>L</w:t>
            </w:r>
            <w:r>
              <w:t>enovo, Motorola Mobility</w:t>
            </w:r>
          </w:p>
        </w:tc>
        <w:tc>
          <w:tcPr>
            <w:tcW w:w="2009" w:type="dxa"/>
            <w:shd w:val="clear" w:color="auto" w:fill="auto"/>
          </w:tcPr>
          <w:p w14:paraId="363607AA" w14:textId="5A5641BC" w:rsidR="00B3504F" w:rsidRDefault="0010277C" w:rsidP="00B3504F">
            <w:pPr>
              <w:rPr>
                <w:rFonts w:hint="eastAsia"/>
              </w:rPr>
            </w:pPr>
            <w:r>
              <w:rPr>
                <w:rFonts w:hint="eastAsia"/>
              </w:rPr>
              <w:t>S</w:t>
            </w:r>
            <w:r>
              <w:t>ee comments</w:t>
            </w:r>
          </w:p>
        </w:tc>
        <w:tc>
          <w:tcPr>
            <w:tcW w:w="6210" w:type="dxa"/>
            <w:shd w:val="clear" w:color="auto" w:fill="auto"/>
          </w:tcPr>
          <w:p w14:paraId="51D0E6C3" w14:textId="45386C31" w:rsidR="00B3504F" w:rsidRDefault="00C32AEA" w:rsidP="00B3504F">
            <w:pPr>
              <w:rPr>
                <w:rFonts w:hint="eastAsia"/>
              </w:rPr>
            </w:pPr>
            <w:r>
              <w:rPr>
                <w:rFonts w:hint="eastAsia"/>
              </w:rPr>
              <w:t>A</w:t>
            </w:r>
            <w:r>
              <w:t xml:space="preserve">dditional enhancements may not be that necessary in this release. Our concern is that the UE behaviour when </w:t>
            </w:r>
            <w:r w:rsidRPr="00C32AEA">
              <w:rPr>
                <w:b/>
                <w:bCs/>
              </w:rPr>
              <w:t>both</w:t>
            </w:r>
            <w:r>
              <w:t xml:space="preserve"> CG and 2-step RA are configured for BSR is not clear</w:t>
            </w:r>
            <w:r w:rsidR="00CB4352">
              <w:t xml:space="preserve"> enough</w:t>
            </w:r>
            <w:r>
              <w:t xml:space="preserve">. UE may </w:t>
            </w:r>
            <w:r w:rsidR="00CB4352">
              <w:t xml:space="preserve">1) </w:t>
            </w:r>
            <w:r>
              <w:t xml:space="preserve">always use CG or </w:t>
            </w:r>
            <w:r w:rsidR="00CB4352">
              <w:t>2)</w:t>
            </w:r>
            <w:r>
              <w:t xml:space="preserve"> use the next available UL resource for BSR</w:t>
            </w:r>
            <w:r w:rsidR="00CB4352">
              <w:t>. For 1) the</w:t>
            </w:r>
            <w:r w:rsidR="00CB4352">
              <w:t xml:space="preserve"> configuration of 2-step RA for BSR is </w:t>
            </w:r>
            <w:r w:rsidR="00CB4352">
              <w:t xml:space="preserve">meaningless. For 2) there is a chance that 2-step RA resource is earlier but 2-step RA cannot be selected (i.e. RSRP&lt; </w:t>
            </w:r>
            <w:r w:rsidR="00CB4352" w:rsidRPr="00CB4352">
              <w:rPr>
                <w:i/>
                <w:iCs/>
              </w:rPr>
              <w:t>msgA-RSRP-Threshold</w:t>
            </w:r>
            <w:r w:rsidR="00CB4352">
              <w:t>).</w:t>
            </w:r>
          </w:p>
        </w:tc>
      </w:tr>
      <w:tr w:rsidR="00B3504F" w14:paraId="77BAE173" w14:textId="77777777" w:rsidTr="000349AD">
        <w:tc>
          <w:tcPr>
            <w:tcW w:w="1496" w:type="dxa"/>
            <w:shd w:val="clear" w:color="auto" w:fill="auto"/>
          </w:tcPr>
          <w:p w14:paraId="4C4C5E16" w14:textId="77777777" w:rsidR="00B3504F" w:rsidRDefault="00B3504F" w:rsidP="00B3504F">
            <w:pPr>
              <w:rPr>
                <w:lang w:eastAsia="sv-SE"/>
              </w:rPr>
            </w:pPr>
          </w:p>
        </w:tc>
        <w:tc>
          <w:tcPr>
            <w:tcW w:w="2009" w:type="dxa"/>
            <w:shd w:val="clear" w:color="auto" w:fill="auto"/>
          </w:tcPr>
          <w:p w14:paraId="28C242B1" w14:textId="77777777" w:rsidR="00B3504F" w:rsidRDefault="00B3504F" w:rsidP="00B3504F">
            <w:pPr>
              <w:rPr>
                <w:lang w:eastAsia="sv-SE"/>
              </w:rPr>
            </w:pPr>
          </w:p>
        </w:tc>
        <w:tc>
          <w:tcPr>
            <w:tcW w:w="6210" w:type="dxa"/>
            <w:shd w:val="clear" w:color="auto" w:fill="auto"/>
          </w:tcPr>
          <w:p w14:paraId="3F854BD4" w14:textId="77777777" w:rsidR="00B3504F" w:rsidRDefault="00B3504F" w:rsidP="00B3504F">
            <w:pPr>
              <w:rPr>
                <w:lang w:eastAsia="sv-SE"/>
              </w:rPr>
            </w:pPr>
          </w:p>
        </w:tc>
      </w:tr>
      <w:tr w:rsidR="00B3504F" w14:paraId="5ABBC0FC" w14:textId="77777777" w:rsidTr="000349AD">
        <w:tc>
          <w:tcPr>
            <w:tcW w:w="1496" w:type="dxa"/>
            <w:shd w:val="clear" w:color="auto" w:fill="auto"/>
          </w:tcPr>
          <w:p w14:paraId="5767E606" w14:textId="77777777" w:rsidR="00B3504F" w:rsidRDefault="00B3504F" w:rsidP="00B3504F">
            <w:pPr>
              <w:rPr>
                <w:lang w:eastAsia="sv-SE"/>
              </w:rPr>
            </w:pPr>
          </w:p>
        </w:tc>
        <w:tc>
          <w:tcPr>
            <w:tcW w:w="2009" w:type="dxa"/>
            <w:shd w:val="clear" w:color="auto" w:fill="auto"/>
          </w:tcPr>
          <w:p w14:paraId="47F047B9" w14:textId="77777777" w:rsidR="00B3504F" w:rsidRDefault="00B3504F" w:rsidP="00B3504F">
            <w:pPr>
              <w:rPr>
                <w:lang w:eastAsia="sv-SE"/>
              </w:rPr>
            </w:pPr>
          </w:p>
        </w:tc>
        <w:tc>
          <w:tcPr>
            <w:tcW w:w="6210" w:type="dxa"/>
            <w:shd w:val="clear" w:color="auto" w:fill="auto"/>
          </w:tcPr>
          <w:p w14:paraId="67FC7259" w14:textId="77777777" w:rsidR="00B3504F" w:rsidRDefault="00B3504F" w:rsidP="00B3504F">
            <w:pPr>
              <w:rPr>
                <w:lang w:eastAsia="sv-SE"/>
              </w:rPr>
            </w:pPr>
          </w:p>
        </w:tc>
      </w:tr>
      <w:tr w:rsidR="00B3504F" w14:paraId="137B89A2" w14:textId="77777777" w:rsidTr="000349AD">
        <w:tc>
          <w:tcPr>
            <w:tcW w:w="1496" w:type="dxa"/>
            <w:shd w:val="clear" w:color="auto" w:fill="auto"/>
          </w:tcPr>
          <w:p w14:paraId="6FE758AA" w14:textId="77777777" w:rsidR="00B3504F" w:rsidRPr="0040498B" w:rsidRDefault="00B3504F" w:rsidP="00B3504F">
            <w:pPr>
              <w:rPr>
                <w:rFonts w:eastAsia="等线"/>
              </w:rPr>
            </w:pPr>
          </w:p>
        </w:tc>
        <w:tc>
          <w:tcPr>
            <w:tcW w:w="2009" w:type="dxa"/>
            <w:shd w:val="clear" w:color="auto" w:fill="auto"/>
          </w:tcPr>
          <w:p w14:paraId="194158C9" w14:textId="77777777" w:rsidR="00B3504F" w:rsidRDefault="00B3504F" w:rsidP="00B3504F">
            <w:pPr>
              <w:rPr>
                <w:lang w:eastAsia="sv-SE"/>
              </w:rPr>
            </w:pPr>
          </w:p>
        </w:tc>
        <w:tc>
          <w:tcPr>
            <w:tcW w:w="6210" w:type="dxa"/>
            <w:shd w:val="clear" w:color="auto" w:fill="auto"/>
          </w:tcPr>
          <w:p w14:paraId="7AF7E790" w14:textId="77777777" w:rsidR="00B3504F" w:rsidRDefault="00B3504F" w:rsidP="00B3504F">
            <w:pPr>
              <w:rPr>
                <w:lang w:eastAsia="sv-SE"/>
              </w:rPr>
            </w:pPr>
          </w:p>
        </w:tc>
      </w:tr>
      <w:tr w:rsidR="00B3504F" w14:paraId="505FB8AF" w14:textId="77777777" w:rsidTr="000349AD">
        <w:tc>
          <w:tcPr>
            <w:tcW w:w="1496" w:type="dxa"/>
            <w:shd w:val="clear" w:color="auto" w:fill="auto"/>
          </w:tcPr>
          <w:p w14:paraId="055BCB52" w14:textId="77777777" w:rsidR="00B3504F" w:rsidRPr="0040498B" w:rsidRDefault="00B3504F" w:rsidP="00B3504F">
            <w:pPr>
              <w:rPr>
                <w:rFonts w:eastAsia="等线"/>
              </w:rPr>
            </w:pPr>
          </w:p>
        </w:tc>
        <w:tc>
          <w:tcPr>
            <w:tcW w:w="2009" w:type="dxa"/>
            <w:shd w:val="clear" w:color="auto" w:fill="auto"/>
          </w:tcPr>
          <w:p w14:paraId="2D93B67F" w14:textId="77777777" w:rsidR="00B3504F" w:rsidRDefault="00B3504F" w:rsidP="00B3504F">
            <w:pPr>
              <w:rPr>
                <w:lang w:eastAsia="sv-SE"/>
              </w:rPr>
            </w:pPr>
          </w:p>
        </w:tc>
        <w:tc>
          <w:tcPr>
            <w:tcW w:w="6210" w:type="dxa"/>
            <w:shd w:val="clear" w:color="auto" w:fill="auto"/>
          </w:tcPr>
          <w:p w14:paraId="16CCF856" w14:textId="77777777" w:rsidR="00B3504F" w:rsidRDefault="00B3504F" w:rsidP="00B3504F">
            <w:pPr>
              <w:rPr>
                <w:lang w:eastAsia="sv-SE"/>
              </w:rPr>
            </w:pPr>
          </w:p>
        </w:tc>
      </w:tr>
      <w:tr w:rsidR="00B3504F" w14:paraId="224DF600" w14:textId="77777777" w:rsidTr="000349AD">
        <w:tc>
          <w:tcPr>
            <w:tcW w:w="1496" w:type="dxa"/>
            <w:shd w:val="clear" w:color="auto" w:fill="auto"/>
          </w:tcPr>
          <w:p w14:paraId="033CE952" w14:textId="77777777" w:rsidR="00B3504F" w:rsidRPr="0040498B" w:rsidRDefault="00B3504F" w:rsidP="00B3504F">
            <w:pPr>
              <w:rPr>
                <w:rFonts w:eastAsia="等线"/>
              </w:rPr>
            </w:pPr>
          </w:p>
        </w:tc>
        <w:tc>
          <w:tcPr>
            <w:tcW w:w="2009" w:type="dxa"/>
            <w:shd w:val="clear" w:color="auto" w:fill="auto"/>
          </w:tcPr>
          <w:p w14:paraId="52CF96CD" w14:textId="77777777" w:rsidR="00B3504F" w:rsidRDefault="00B3504F" w:rsidP="00B3504F">
            <w:pPr>
              <w:rPr>
                <w:lang w:eastAsia="sv-SE"/>
              </w:rPr>
            </w:pPr>
          </w:p>
        </w:tc>
        <w:tc>
          <w:tcPr>
            <w:tcW w:w="6210" w:type="dxa"/>
            <w:shd w:val="clear" w:color="auto" w:fill="auto"/>
          </w:tcPr>
          <w:p w14:paraId="00D9102B" w14:textId="77777777" w:rsidR="00B3504F" w:rsidRDefault="00B3504F" w:rsidP="00B3504F">
            <w:pPr>
              <w:rPr>
                <w:lang w:eastAsia="sv-SE"/>
              </w:rPr>
            </w:pPr>
          </w:p>
        </w:tc>
      </w:tr>
      <w:tr w:rsidR="00B3504F" w14:paraId="75F90DB6" w14:textId="77777777" w:rsidTr="000349AD">
        <w:tc>
          <w:tcPr>
            <w:tcW w:w="1496" w:type="dxa"/>
            <w:shd w:val="clear" w:color="auto" w:fill="auto"/>
          </w:tcPr>
          <w:p w14:paraId="23E31035" w14:textId="77777777" w:rsidR="00B3504F" w:rsidRPr="0040498B" w:rsidRDefault="00B3504F" w:rsidP="00B3504F">
            <w:pPr>
              <w:rPr>
                <w:rFonts w:eastAsia="等线"/>
              </w:rPr>
            </w:pPr>
          </w:p>
        </w:tc>
        <w:tc>
          <w:tcPr>
            <w:tcW w:w="2009" w:type="dxa"/>
            <w:shd w:val="clear" w:color="auto" w:fill="auto"/>
          </w:tcPr>
          <w:p w14:paraId="58F174B1" w14:textId="77777777" w:rsidR="00B3504F" w:rsidRDefault="00B3504F" w:rsidP="00B3504F">
            <w:pPr>
              <w:rPr>
                <w:lang w:eastAsia="sv-SE"/>
              </w:rPr>
            </w:pPr>
          </w:p>
        </w:tc>
        <w:tc>
          <w:tcPr>
            <w:tcW w:w="6210" w:type="dxa"/>
            <w:shd w:val="clear" w:color="auto" w:fill="auto"/>
          </w:tcPr>
          <w:p w14:paraId="42168BAC" w14:textId="77777777" w:rsidR="00B3504F" w:rsidRDefault="00B3504F" w:rsidP="00B3504F">
            <w:pPr>
              <w:rPr>
                <w:lang w:eastAsia="sv-SE"/>
              </w:rPr>
            </w:pPr>
          </w:p>
        </w:tc>
      </w:tr>
      <w:tr w:rsidR="00B3504F" w14:paraId="60D4DC81" w14:textId="77777777" w:rsidTr="000349AD">
        <w:tc>
          <w:tcPr>
            <w:tcW w:w="1496" w:type="dxa"/>
            <w:shd w:val="clear" w:color="auto" w:fill="auto"/>
          </w:tcPr>
          <w:p w14:paraId="6E900337" w14:textId="77777777" w:rsidR="00B3504F" w:rsidRPr="0040498B" w:rsidRDefault="00B3504F" w:rsidP="00B3504F">
            <w:pPr>
              <w:rPr>
                <w:rFonts w:eastAsia="等线"/>
              </w:rPr>
            </w:pPr>
          </w:p>
        </w:tc>
        <w:tc>
          <w:tcPr>
            <w:tcW w:w="2009" w:type="dxa"/>
            <w:shd w:val="clear" w:color="auto" w:fill="auto"/>
          </w:tcPr>
          <w:p w14:paraId="25D837D0" w14:textId="77777777" w:rsidR="00B3504F" w:rsidRDefault="00B3504F" w:rsidP="00B3504F">
            <w:pPr>
              <w:rPr>
                <w:lang w:eastAsia="sv-SE"/>
              </w:rPr>
            </w:pPr>
          </w:p>
        </w:tc>
        <w:tc>
          <w:tcPr>
            <w:tcW w:w="6210" w:type="dxa"/>
            <w:shd w:val="clear" w:color="auto" w:fill="auto"/>
          </w:tcPr>
          <w:p w14:paraId="72E1F084" w14:textId="77777777" w:rsidR="00B3504F" w:rsidRDefault="00B3504F" w:rsidP="00B3504F">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r w:rsidRPr="00C52B6B">
        <w:rPr>
          <w:b/>
          <w:u w:val="single"/>
        </w:rPr>
        <w:t>ra-ContentionResolutionTimer</w:t>
      </w:r>
    </w:p>
    <w:p w14:paraId="43CA414C" w14:textId="36E7D00C" w:rsidR="00CB6B9F" w:rsidRPr="000349AD" w:rsidRDefault="00CB6B9F" w:rsidP="00CB6B9F">
      <w:pPr>
        <w:pStyle w:val="ac"/>
        <w:spacing w:afterLines="50" w:line="280" w:lineRule="exact"/>
        <w:rPr>
          <w:color w:val="000000" w:themeColor="text1"/>
        </w:rPr>
      </w:pPr>
      <w:r w:rsidRPr="000349AD">
        <w:rPr>
          <w:color w:val="000000" w:themeColor="text1"/>
        </w:rPr>
        <w:t>In RAN2#111-e and RAN2#115-e meeting, following agreements have been made.</w:t>
      </w:r>
    </w:p>
    <w:tbl>
      <w:tblPr>
        <w:tblStyle w:val="af8"/>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c"/>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An offset to the start of the ra-ContentionResolutionTimer is introduced for both LEO and GEO scenarios.</w:t>
            </w:r>
          </w:p>
          <w:p w14:paraId="0165A0DA" w14:textId="5A127636" w:rsidR="00CB6B9F" w:rsidRPr="000349AD" w:rsidRDefault="00CB6B9F" w:rsidP="000349AD">
            <w:pPr>
              <w:pStyle w:val="ac"/>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c"/>
              <w:spacing w:afterLines="50" w:line="280" w:lineRule="exact"/>
              <w:rPr>
                <w:color w:val="000000" w:themeColor="text1"/>
              </w:rPr>
            </w:pPr>
            <w:r w:rsidRPr="000349AD">
              <w:rPr>
                <w:color w:val="000000" w:themeColor="text1"/>
              </w:rPr>
              <w:t>In the MAC specification section 5.1.5, delay the start of ra-ContentionResolutionTimer by the UE-gNB RTT (i.e. sum of UE's TA and K_mac).</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ra-ContentionResolutionTimer would be restarted after the end of Msg3 retransmission plus UE-gNB RTT, ra-ContentionResolutionTimer could expire during the UE-gNB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r w:rsidRPr="000349AD">
        <w:rPr>
          <w:color w:val="000000" w:themeColor="text1"/>
        </w:rPr>
        <w:t>ra-ContentionResolutionTimer</w:t>
      </w:r>
      <w:r w:rsidRPr="000349AD">
        <w:rPr>
          <w:rFonts w:eastAsiaTheme="minorEastAsia"/>
        </w:rPr>
        <w:t xml:space="preserve"> upon Msg3 retransmission and start </w:t>
      </w:r>
      <w:r w:rsidRPr="000349AD">
        <w:rPr>
          <w:color w:val="000000" w:themeColor="text1"/>
        </w:rPr>
        <w:t>ra-ContentionResolutionTimer</w:t>
      </w:r>
      <w:r w:rsidRPr="000349AD">
        <w:rPr>
          <w:rFonts w:eastAsiaTheme="minorEastAsia"/>
        </w:rPr>
        <w:t xml:space="preserve"> after the end of the Msg3 retransmission plus </w:t>
      </w:r>
      <w:r w:rsidRPr="000349AD">
        <w:rPr>
          <w:color w:val="000000" w:themeColor="text1"/>
        </w:rPr>
        <w:t>UE-gNB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r w:rsidRPr="000349AD">
        <w:rPr>
          <w:color w:val="000000" w:themeColor="text1"/>
        </w:rPr>
        <w:t xml:space="preserve">ra-ContentionResolutionTimer would not unexpectedly expire in the case of Msg3 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UE-gNB</w:t>
      </w:r>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8"/>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r w:rsidRPr="001F6FC1">
              <w:rPr>
                <w:rFonts w:cs="Arial"/>
              </w:rPr>
              <w:t>Tdoc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r w:rsidR="001A6BD8">
              <w:t>R2-2111006</w:t>
            </w:r>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ra-ContentionResolutionTimer would expire during UE-gNB RTT </w:t>
            </w:r>
            <w:r w:rsidRPr="001A6BD8">
              <w:rPr>
                <w:rFonts w:eastAsia="Courier New" w:cs="Arial"/>
              </w:rPr>
              <w:lastRenderedPageBreak/>
              <w:t>after Msg3 retransmission (i.e., ra-ContentionResolutionTimer would expire before it is restarted).</w:t>
            </w:r>
          </w:p>
          <w:p w14:paraId="63688CDC" w14:textId="6D76D297" w:rsidR="001A6BD8" w:rsidRPr="00944980" w:rsidRDefault="001A6BD8" w:rsidP="001A6BD8">
            <w:pPr>
              <w:rPr>
                <w:rFonts w:cs="Arial"/>
              </w:rPr>
            </w:pPr>
            <w:r w:rsidRPr="001A6BD8">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3CF0CC2F" w14:textId="429BB2E0" w:rsidR="001A6BD8" w:rsidRPr="00944980" w:rsidRDefault="001A6BD8" w:rsidP="000349AD">
            <w:pPr>
              <w:rPr>
                <w:rFonts w:cs="Arial"/>
              </w:rPr>
            </w:pPr>
            <w:r w:rsidRPr="001A6BD8">
              <w:rPr>
                <w:rFonts w:cs="Arial"/>
              </w:rPr>
              <w:lastRenderedPageBreak/>
              <w:t>ASUSTeK</w:t>
            </w:r>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stop ra-ContentionResolutionTimer once Msg3 is retransmitted and then start ra-ContentionResolutionTimer after the end of the Msg3 retransmission plus UE-gNB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r>
              <w:rPr>
                <w:rFonts w:eastAsia="等线"/>
              </w:rPr>
              <w:t>Agree with comments</w:t>
            </w:r>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r w:rsidRPr="001A6BD8">
              <w:rPr>
                <w:rFonts w:cs="Arial"/>
              </w:rPr>
              <w:t>ASUSTeK</w:t>
            </w:r>
            <w:r>
              <w:rPr>
                <w:rFonts w:cs="Arial"/>
              </w:rPr>
              <w:t xml:space="preserve">’s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stop ra-ContentionResolutionTimer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ra-ContentionResolutionTimer after the end of the Msg3 retransmission plus UE-gNB RTT</w:t>
            </w:r>
            <w:r>
              <w:rPr>
                <w:rFonts w:cs="Arial"/>
                <w:b/>
                <w:color w:val="000000"/>
              </w:rPr>
              <w:t>.</w:t>
            </w:r>
          </w:p>
          <w:p w14:paraId="59F63444" w14:textId="77777777" w:rsidR="00AE730D" w:rsidRPr="0040498B" w:rsidRDefault="00AE730D" w:rsidP="00AE730D">
            <w:pPr>
              <w:rPr>
                <w:rFonts w:eastAsia="等线"/>
              </w:rPr>
            </w:pPr>
          </w:p>
        </w:tc>
      </w:tr>
      <w:tr w:rsidR="00B3504F" w14:paraId="4A6F1CD8" w14:textId="77777777" w:rsidTr="000349AD">
        <w:tc>
          <w:tcPr>
            <w:tcW w:w="1496" w:type="dxa"/>
            <w:shd w:val="clear" w:color="auto" w:fill="auto"/>
          </w:tcPr>
          <w:p w14:paraId="42B5EB58" w14:textId="1106897D" w:rsidR="00B3504F" w:rsidRDefault="00B3504F" w:rsidP="00B3504F">
            <w:pPr>
              <w:rPr>
                <w:lang w:eastAsia="sv-SE"/>
              </w:rPr>
            </w:pPr>
            <w:r>
              <w:rPr>
                <w:rFonts w:hint="eastAsia"/>
              </w:rPr>
              <w:t>Huawei,</w:t>
            </w:r>
            <w:r>
              <w:t xml:space="preserve"> HiSilicon</w:t>
            </w:r>
          </w:p>
        </w:tc>
        <w:tc>
          <w:tcPr>
            <w:tcW w:w="2009" w:type="dxa"/>
            <w:shd w:val="clear" w:color="auto" w:fill="auto"/>
          </w:tcPr>
          <w:p w14:paraId="581273AC" w14:textId="42D5317D" w:rsidR="00B3504F" w:rsidRDefault="00B3504F" w:rsidP="00B3504F">
            <w:pPr>
              <w:rPr>
                <w:lang w:eastAsia="sv-SE"/>
              </w:rPr>
            </w:pPr>
            <w:r>
              <w:rPr>
                <w:rFonts w:eastAsia="等线"/>
              </w:rPr>
              <w:t>Agree with comments</w:t>
            </w:r>
          </w:p>
        </w:tc>
        <w:tc>
          <w:tcPr>
            <w:tcW w:w="6210" w:type="dxa"/>
            <w:shd w:val="clear" w:color="auto" w:fill="auto"/>
          </w:tcPr>
          <w:p w14:paraId="56EC831F" w14:textId="07D86147" w:rsidR="00B3504F" w:rsidRDefault="00B3504F" w:rsidP="00B3504F">
            <w:pPr>
              <w:rPr>
                <w:lang w:eastAsia="sv-SE"/>
              </w:rPr>
            </w:pPr>
            <w:r>
              <w:rPr>
                <w:rFonts w:hint="eastAsia"/>
              </w:rPr>
              <w:t>A</w:t>
            </w:r>
            <w:r>
              <w:t xml:space="preserve">gree with OPPO. </w:t>
            </w:r>
          </w:p>
        </w:tc>
      </w:tr>
      <w:tr w:rsidR="00AE730D" w14:paraId="56BDF4AE" w14:textId="77777777" w:rsidTr="000349AD">
        <w:tc>
          <w:tcPr>
            <w:tcW w:w="1496" w:type="dxa"/>
            <w:shd w:val="clear" w:color="auto" w:fill="auto"/>
          </w:tcPr>
          <w:p w14:paraId="155AE65F" w14:textId="72D0802E" w:rsidR="00AE730D" w:rsidRDefault="00832701" w:rsidP="00AE730D">
            <w:pPr>
              <w:rPr>
                <w:lang w:eastAsia="sv-SE"/>
              </w:rPr>
            </w:pPr>
            <w:r>
              <w:rPr>
                <w:lang w:eastAsia="sv-SE"/>
              </w:rPr>
              <w:t>Samsung</w:t>
            </w:r>
          </w:p>
        </w:tc>
        <w:tc>
          <w:tcPr>
            <w:tcW w:w="2009" w:type="dxa"/>
            <w:shd w:val="clear" w:color="auto" w:fill="auto"/>
          </w:tcPr>
          <w:p w14:paraId="5B448986" w14:textId="067F6C77" w:rsidR="00AE730D" w:rsidRDefault="00E40129" w:rsidP="00AE730D">
            <w:pPr>
              <w:rPr>
                <w:lang w:eastAsia="sv-SE"/>
              </w:rPr>
            </w:pPr>
            <w:r>
              <w:rPr>
                <w:lang w:eastAsia="sv-SE"/>
              </w:rPr>
              <w:t>Agree</w:t>
            </w:r>
            <w:r w:rsidR="00C7141F">
              <w:rPr>
                <w:lang w:eastAsia="sv-SE"/>
              </w:rPr>
              <w:t xml:space="preserve"> with comments</w:t>
            </w:r>
          </w:p>
        </w:tc>
        <w:tc>
          <w:tcPr>
            <w:tcW w:w="6210" w:type="dxa"/>
            <w:shd w:val="clear" w:color="auto" w:fill="auto"/>
          </w:tcPr>
          <w:p w14:paraId="6F5CD0AA" w14:textId="68673469" w:rsidR="00AE730D" w:rsidRDefault="00832701" w:rsidP="00AE730D">
            <w:pPr>
              <w:rPr>
                <w:lang w:eastAsia="sv-SE"/>
              </w:rPr>
            </w:pPr>
            <w:r>
              <w:rPr>
                <w:lang w:eastAsia="sv-SE"/>
              </w:rPr>
              <w:t>Agree with OPPO</w:t>
            </w:r>
          </w:p>
        </w:tc>
      </w:tr>
      <w:tr w:rsidR="00AE730D" w14:paraId="5A19CDF1" w14:textId="77777777" w:rsidTr="000349AD">
        <w:tc>
          <w:tcPr>
            <w:tcW w:w="1496" w:type="dxa"/>
            <w:shd w:val="clear" w:color="auto" w:fill="auto"/>
          </w:tcPr>
          <w:p w14:paraId="506098D8" w14:textId="3285D787" w:rsidR="00AE730D" w:rsidRDefault="00BB14D0" w:rsidP="00AE730D">
            <w:pPr>
              <w:rPr>
                <w:lang w:eastAsia="sv-SE"/>
              </w:rPr>
            </w:pPr>
            <w:r>
              <w:rPr>
                <w:lang w:eastAsia="sv-SE"/>
              </w:rPr>
              <w:t>Apple</w:t>
            </w:r>
          </w:p>
        </w:tc>
        <w:tc>
          <w:tcPr>
            <w:tcW w:w="2009" w:type="dxa"/>
            <w:shd w:val="clear" w:color="auto" w:fill="auto"/>
          </w:tcPr>
          <w:p w14:paraId="24D463F2" w14:textId="4FD61FA8" w:rsidR="00AE730D" w:rsidRDefault="00BB14D0" w:rsidP="00AE730D">
            <w:pPr>
              <w:rPr>
                <w:lang w:eastAsia="sv-SE"/>
              </w:rPr>
            </w:pPr>
            <w:r>
              <w:rPr>
                <w:lang w:eastAsia="sv-SE"/>
              </w:rPr>
              <w:t xml:space="preserve">Agree </w:t>
            </w:r>
          </w:p>
        </w:tc>
        <w:tc>
          <w:tcPr>
            <w:tcW w:w="6210" w:type="dxa"/>
            <w:shd w:val="clear" w:color="auto" w:fill="auto"/>
          </w:tcPr>
          <w:p w14:paraId="030B0DB7" w14:textId="4A293138" w:rsidR="00AE730D" w:rsidRDefault="00BB14D0" w:rsidP="00AE730D">
            <w:pPr>
              <w:rPr>
                <w:lang w:eastAsia="sv-SE"/>
              </w:rPr>
            </w:pPr>
            <w:r>
              <w:rPr>
                <w:lang w:eastAsia="sv-SE"/>
              </w:rPr>
              <w:t>OPPO’s suggestion is reasonable</w:t>
            </w:r>
          </w:p>
        </w:tc>
      </w:tr>
      <w:tr w:rsidR="005E7EBD" w14:paraId="16EE52E9" w14:textId="77777777" w:rsidTr="000349AD">
        <w:tc>
          <w:tcPr>
            <w:tcW w:w="1496" w:type="dxa"/>
            <w:shd w:val="clear" w:color="auto" w:fill="auto"/>
          </w:tcPr>
          <w:p w14:paraId="2AFE73B1" w14:textId="6548DF02" w:rsidR="005E7EBD" w:rsidRDefault="005E7EBD" w:rsidP="005E7EBD">
            <w:pPr>
              <w:rPr>
                <w:lang w:eastAsia="sv-SE"/>
              </w:rPr>
            </w:pPr>
            <w:r>
              <w:rPr>
                <w:rFonts w:hint="eastAsia"/>
              </w:rPr>
              <w:t>L</w:t>
            </w:r>
            <w:r>
              <w:t>enovo, Motorola Mobility</w:t>
            </w:r>
          </w:p>
        </w:tc>
        <w:tc>
          <w:tcPr>
            <w:tcW w:w="2009" w:type="dxa"/>
            <w:shd w:val="clear" w:color="auto" w:fill="auto"/>
          </w:tcPr>
          <w:p w14:paraId="7EA90F4F" w14:textId="255C3505" w:rsidR="005E7EBD" w:rsidRDefault="005E7EBD" w:rsidP="005E7EBD">
            <w:pPr>
              <w:rPr>
                <w:lang w:eastAsia="sv-SE"/>
              </w:rPr>
            </w:pPr>
            <w:r>
              <w:rPr>
                <w:lang w:eastAsia="sv-SE"/>
              </w:rPr>
              <w:t>Agree with comments</w:t>
            </w:r>
          </w:p>
        </w:tc>
        <w:tc>
          <w:tcPr>
            <w:tcW w:w="6210" w:type="dxa"/>
            <w:shd w:val="clear" w:color="auto" w:fill="auto"/>
          </w:tcPr>
          <w:p w14:paraId="36BD4AE0" w14:textId="5D6AC23A" w:rsidR="005E7EBD" w:rsidRDefault="005E7EBD" w:rsidP="005E7EBD">
            <w:pPr>
              <w:rPr>
                <w:lang w:eastAsia="sv-SE"/>
              </w:rPr>
            </w:pPr>
            <w:r>
              <w:rPr>
                <w:lang w:eastAsia="sv-SE"/>
              </w:rPr>
              <w:t>Agree with OPPO</w:t>
            </w:r>
          </w:p>
        </w:tc>
      </w:tr>
      <w:tr w:rsidR="00AE730D" w14:paraId="1C1269A5" w14:textId="77777777" w:rsidTr="000349AD">
        <w:tc>
          <w:tcPr>
            <w:tcW w:w="1496" w:type="dxa"/>
            <w:shd w:val="clear" w:color="auto" w:fill="auto"/>
          </w:tcPr>
          <w:p w14:paraId="4FEF7ED3" w14:textId="77777777" w:rsidR="00AE730D" w:rsidRDefault="00AE730D" w:rsidP="00AE730D">
            <w:pPr>
              <w:rPr>
                <w:lang w:eastAsia="sv-SE"/>
              </w:rPr>
            </w:pPr>
          </w:p>
        </w:tc>
        <w:tc>
          <w:tcPr>
            <w:tcW w:w="2009" w:type="dxa"/>
            <w:shd w:val="clear" w:color="auto" w:fill="auto"/>
          </w:tcPr>
          <w:p w14:paraId="31E137C0" w14:textId="77777777" w:rsidR="00AE730D" w:rsidRDefault="00AE730D" w:rsidP="00AE730D">
            <w:pPr>
              <w:rPr>
                <w:lang w:eastAsia="sv-SE"/>
              </w:rPr>
            </w:pPr>
          </w:p>
        </w:tc>
        <w:tc>
          <w:tcPr>
            <w:tcW w:w="6210" w:type="dxa"/>
            <w:shd w:val="clear" w:color="auto" w:fill="auto"/>
          </w:tcPr>
          <w:p w14:paraId="28248516" w14:textId="77777777" w:rsidR="00AE730D" w:rsidRDefault="00AE730D" w:rsidP="00AE730D">
            <w:pPr>
              <w:rPr>
                <w:lang w:eastAsia="sv-SE"/>
              </w:rPr>
            </w:pPr>
          </w:p>
        </w:tc>
      </w:tr>
      <w:tr w:rsidR="00AE730D" w14:paraId="27C2F4A7" w14:textId="77777777" w:rsidTr="000349AD">
        <w:tc>
          <w:tcPr>
            <w:tcW w:w="1496" w:type="dxa"/>
            <w:shd w:val="clear" w:color="auto" w:fill="auto"/>
          </w:tcPr>
          <w:p w14:paraId="096BB1D1" w14:textId="77777777" w:rsidR="00AE730D" w:rsidRDefault="00AE730D" w:rsidP="00AE730D">
            <w:pPr>
              <w:rPr>
                <w:lang w:eastAsia="sv-SE"/>
              </w:rPr>
            </w:pPr>
          </w:p>
        </w:tc>
        <w:tc>
          <w:tcPr>
            <w:tcW w:w="2009" w:type="dxa"/>
            <w:shd w:val="clear" w:color="auto" w:fill="auto"/>
          </w:tcPr>
          <w:p w14:paraId="03914E5C" w14:textId="77777777" w:rsidR="00AE730D" w:rsidRDefault="00AE730D" w:rsidP="00AE730D">
            <w:pPr>
              <w:rPr>
                <w:lang w:eastAsia="sv-SE"/>
              </w:rPr>
            </w:pPr>
          </w:p>
        </w:tc>
        <w:tc>
          <w:tcPr>
            <w:tcW w:w="6210" w:type="dxa"/>
            <w:shd w:val="clear" w:color="auto" w:fill="auto"/>
          </w:tcPr>
          <w:p w14:paraId="7877D212" w14:textId="77777777" w:rsidR="00AE730D" w:rsidRDefault="00AE730D" w:rsidP="00AE730D">
            <w:pPr>
              <w:rPr>
                <w:lang w:eastAsia="sv-SE"/>
              </w:rPr>
            </w:pPr>
          </w:p>
        </w:tc>
      </w:tr>
      <w:tr w:rsidR="00AE730D" w14:paraId="086C4BE9" w14:textId="77777777" w:rsidTr="000349AD">
        <w:tc>
          <w:tcPr>
            <w:tcW w:w="1496" w:type="dxa"/>
            <w:shd w:val="clear" w:color="auto" w:fill="auto"/>
          </w:tcPr>
          <w:p w14:paraId="7D3064BC" w14:textId="77777777" w:rsidR="00AE730D" w:rsidRPr="0040498B" w:rsidRDefault="00AE730D" w:rsidP="00AE730D">
            <w:pPr>
              <w:rPr>
                <w:rFonts w:eastAsia="等线"/>
              </w:rPr>
            </w:pPr>
          </w:p>
        </w:tc>
        <w:tc>
          <w:tcPr>
            <w:tcW w:w="2009" w:type="dxa"/>
            <w:shd w:val="clear" w:color="auto" w:fill="auto"/>
          </w:tcPr>
          <w:p w14:paraId="449577BC" w14:textId="77777777" w:rsidR="00AE730D" w:rsidRDefault="00AE730D" w:rsidP="00AE730D">
            <w:pPr>
              <w:rPr>
                <w:lang w:eastAsia="sv-SE"/>
              </w:rPr>
            </w:pPr>
          </w:p>
        </w:tc>
        <w:tc>
          <w:tcPr>
            <w:tcW w:w="6210" w:type="dxa"/>
            <w:shd w:val="clear" w:color="auto" w:fill="auto"/>
          </w:tcPr>
          <w:p w14:paraId="351F2F74" w14:textId="77777777" w:rsidR="00AE730D" w:rsidRDefault="00AE730D" w:rsidP="00AE730D">
            <w:pPr>
              <w:rPr>
                <w:lang w:eastAsia="sv-SE"/>
              </w:rPr>
            </w:pPr>
          </w:p>
        </w:tc>
      </w:tr>
      <w:tr w:rsidR="00AE730D" w14:paraId="69A5487C" w14:textId="77777777" w:rsidTr="000349AD">
        <w:tc>
          <w:tcPr>
            <w:tcW w:w="1496" w:type="dxa"/>
            <w:shd w:val="clear" w:color="auto" w:fill="auto"/>
          </w:tcPr>
          <w:p w14:paraId="3DA8EA29" w14:textId="77777777" w:rsidR="00AE730D" w:rsidRPr="0040498B" w:rsidRDefault="00AE730D" w:rsidP="00AE730D">
            <w:pPr>
              <w:rPr>
                <w:rFonts w:eastAsia="等线"/>
              </w:rPr>
            </w:pPr>
          </w:p>
        </w:tc>
        <w:tc>
          <w:tcPr>
            <w:tcW w:w="2009" w:type="dxa"/>
            <w:shd w:val="clear" w:color="auto" w:fill="auto"/>
          </w:tcPr>
          <w:p w14:paraId="142BE96F" w14:textId="77777777" w:rsidR="00AE730D" w:rsidRDefault="00AE730D" w:rsidP="00AE730D">
            <w:pPr>
              <w:rPr>
                <w:lang w:eastAsia="sv-SE"/>
              </w:rPr>
            </w:pPr>
          </w:p>
        </w:tc>
        <w:tc>
          <w:tcPr>
            <w:tcW w:w="6210" w:type="dxa"/>
            <w:shd w:val="clear" w:color="auto" w:fill="auto"/>
          </w:tcPr>
          <w:p w14:paraId="73A70630" w14:textId="77777777" w:rsidR="00AE730D" w:rsidRDefault="00AE730D" w:rsidP="00AE730D">
            <w:pPr>
              <w:rPr>
                <w:lang w:eastAsia="sv-SE"/>
              </w:rPr>
            </w:pPr>
          </w:p>
        </w:tc>
      </w:tr>
      <w:tr w:rsidR="00AE730D" w14:paraId="16C70AFA" w14:textId="77777777" w:rsidTr="000349AD">
        <w:tc>
          <w:tcPr>
            <w:tcW w:w="1496" w:type="dxa"/>
            <w:shd w:val="clear" w:color="auto" w:fill="auto"/>
          </w:tcPr>
          <w:p w14:paraId="04DAB05E" w14:textId="77777777" w:rsidR="00AE730D" w:rsidRPr="0040498B" w:rsidRDefault="00AE730D" w:rsidP="00AE730D">
            <w:pPr>
              <w:rPr>
                <w:rFonts w:eastAsia="等线"/>
              </w:rPr>
            </w:pPr>
          </w:p>
        </w:tc>
        <w:tc>
          <w:tcPr>
            <w:tcW w:w="2009" w:type="dxa"/>
            <w:shd w:val="clear" w:color="auto" w:fill="auto"/>
          </w:tcPr>
          <w:p w14:paraId="54ACA82A" w14:textId="77777777" w:rsidR="00AE730D" w:rsidRDefault="00AE730D" w:rsidP="00AE730D">
            <w:pPr>
              <w:rPr>
                <w:lang w:eastAsia="sv-SE"/>
              </w:rPr>
            </w:pPr>
          </w:p>
        </w:tc>
        <w:tc>
          <w:tcPr>
            <w:tcW w:w="6210" w:type="dxa"/>
            <w:shd w:val="clear" w:color="auto" w:fill="auto"/>
          </w:tcPr>
          <w:p w14:paraId="7EBC3EED" w14:textId="77777777" w:rsidR="00AE730D" w:rsidRDefault="00AE730D" w:rsidP="00AE730D">
            <w:pPr>
              <w:rPr>
                <w:lang w:eastAsia="sv-SE"/>
              </w:rPr>
            </w:pPr>
          </w:p>
        </w:tc>
      </w:tr>
      <w:tr w:rsidR="00AE730D" w14:paraId="31C604A0" w14:textId="77777777" w:rsidTr="000349AD">
        <w:tc>
          <w:tcPr>
            <w:tcW w:w="1496" w:type="dxa"/>
            <w:shd w:val="clear" w:color="auto" w:fill="auto"/>
          </w:tcPr>
          <w:p w14:paraId="6CFCDC7A" w14:textId="77777777" w:rsidR="00AE730D" w:rsidRPr="0040498B" w:rsidRDefault="00AE730D" w:rsidP="00AE730D">
            <w:pPr>
              <w:rPr>
                <w:rFonts w:eastAsia="等线"/>
              </w:rPr>
            </w:pPr>
          </w:p>
        </w:tc>
        <w:tc>
          <w:tcPr>
            <w:tcW w:w="2009" w:type="dxa"/>
            <w:shd w:val="clear" w:color="auto" w:fill="auto"/>
          </w:tcPr>
          <w:p w14:paraId="3BA33559" w14:textId="77777777" w:rsidR="00AE730D" w:rsidRDefault="00AE730D" w:rsidP="00AE730D">
            <w:pPr>
              <w:rPr>
                <w:lang w:eastAsia="sv-SE"/>
              </w:rPr>
            </w:pPr>
          </w:p>
        </w:tc>
        <w:tc>
          <w:tcPr>
            <w:tcW w:w="6210" w:type="dxa"/>
            <w:shd w:val="clear" w:color="auto" w:fill="auto"/>
          </w:tcPr>
          <w:p w14:paraId="7F426913" w14:textId="77777777" w:rsidR="00AE730D" w:rsidRDefault="00AE730D" w:rsidP="00AE730D">
            <w:pPr>
              <w:rPr>
                <w:lang w:eastAsia="sv-SE"/>
              </w:rPr>
            </w:pPr>
          </w:p>
        </w:tc>
      </w:tr>
      <w:tr w:rsidR="00AE730D" w14:paraId="0C577141" w14:textId="77777777" w:rsidTr="000349AD">
        <w:tc>
          <w:tcPr>
            <w:tcW w:w="1496" w:type="dxa"/>
            <w:shd w:val="clear" w:color="auto" w:fill="auto"/>
          </w:tcPr>
          <w:p w14:paraId="14AC3862" w14:textId="77777777" w:rsidR="00AE730D" w:rsidRPr="0040498B" w:rsidRDefault="00AE730D" w:rsidP="00AE730D">
            <w:pPr>
              <w:rPr>
                <w:rFonts w:eastAsia="等线"/>
              </w:rPr>
            </w:pPr>
          </w:p>
        </w:tc>
        <w:tc>
          <w:tcPr>
            <w:tcW w:w="2009" w:type="dxa"/>
            <w:shd w:val="clear" w:color="auto" w:fill="auto"/>
          </w:tcPr>
          <w:p w14:paraId="2DFBBB4E" w14:textId="77777777" w:rsidR="00AE730D" w:rsidRDefault="00AE730D" w:rsidP="00AE730D">
            <w:pPr>
              <w:rPr>
                <w:lang w:eastAsia="sv-SE"/>
              </w:rPr>
            </w:pPr>
          </w:p>
        </w:tc>
        <w:tc>
          <w:tcPr>
            <w:tcW w:w="6210" w:type="dxa"/>
            <w:shd w:val="clear" w:color="auto" w:fill="auto"/>
          </w:tcPr>
          <w:p w14:paraId="2D4D5F8D" w14:textId="77777777" w:rsidR="00AE730D" w:rsidRDefault="00AE730D" w:rsidP="00AE730D">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c"/>
        <w:rPr>
          <w:rFonts w:eastAsia="等线"/>
        </w:rPr>
      </w:pPr>
    </w:p>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lastRenderedPageBreak/>
        <w:t>To be added…</w:t>
      </w:r>
    </w:p>
    <w:p w14:paraId="214589CF" w14:textId="77777777" w:rsidR="002E7A01" w:rsidRDefault="002E7A01" w:rsidP="00FA505D">
      <w:pPr>
        <w:pStyle w:val="ac"/>
      </w:pPr>
    </w:p>
    <w:p w14:paraId="03C49E6C" w14:textId="77777777" w:rsidR="002E7A01" w:rsidRDefault="002E7A01" w:rsidP="00FA505D">
      <w:pPr>
        <w:pStyle w:val="ac"/>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r>
        <w:t>R2-2111006</w:t>
      </w:r>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3E8E1B44" w:rsidR="001D4D8A" w:rsidRPr="00231C69" w:rsidRDefault="006B5464" w:rsidP="00B76F8E">
            <w:pPr>
              <w:spacing w:after="0"/>
              <w:jc w:val="center"/>
              <w:rPr>
                <w:rFonts w:ascii="Calibri" w:eastAsia="等线" w:hAnsi="Calibri" w:cs="Calibri"/>
                <w:sz w:val="22"/>
                <w:szCs w:val="22"/>
                <w:lang w:val="de-DE"/>
              </w:rPr>
            </w:pPr>
            <w:r w:rsidRPr="006B5464">
              <w:rPr>
                <w:rFonts w:ascii="Calibri" w:eastAsia="等线" w:hAnsi="Calibri" w:cs="Calibri"/>
                <w:sz w:val="22"/>
                <w:szCs w:val="22"/>
                <w:lang w:val="de-DE"/>
              </w:rPr>
              <w:t>Lenovo, Motorola Mobility</w:t>
            </w:r>
          </w:p>
        </w:tc>
        <w:tc>
          <w:tcPr>
            <w:tcW w:w="6373" w:type="dxa"/>
            <w:tcMar>
              <w:top w:w="0" w:type="dxa"/>
              <w:left w:w="108" w:type="dxa"/>
              <w:bottom w:w="0" w:type="dxa"/>
              <w:right w:w="108" w:type="dxa"/>
            </w:tcMar>
          </w:tcPr>
          <w:p w14:paraId="667E7EA4" w14:textId="71E84D1D" w:rsidR="001D4D8A" w:rsidRPr="00231C69" w:rsidRDefault="006B5464"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M</w:t>
            </w:r>
            <w:r>
              <w:rPr>
                <w:rFonts w:ascii="Calibri" w:eastAsia="等线" w:hAnsi="Calibri" w:cs="Calibri"/>
                <w:sz w:val="22"/>
                <w:szCs w:val="22"/>
                <w:lang w:val="fr-FR"/>
              </w:rPr>
              <w:t>in Xu (xumin13@lenovo.com)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F6BD6" w14:textId="77777777" w:rsidR="00F50B72" w:rsidRDefault="00F50B72">
      <w:r>
        <w:separator/>
      </w:r>
    </w:p>
  </w:endnote>
  <w:endnote w:type="continuationSeparator" w:id="0">
    <w:p w14:paraId="7F4C7D82" w14:textId="77777777" w:rsidR="00F50B72" w:rsidRDefault="00F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0814BACA" w:rsidR="003D734D" w:rsidRDefault="003D734D"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21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26</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4F7E4" w14:textId="77777777" w:rsidR="00F50B72" w:rsidRDefault="00F50B72">
      <w:r>
        <w:separator/>
      </w:r>
    </w:p>
  </w:footnote>
  <w:footnote w:type="continuationSeparator" w:id="0">
    <w:p w14:paraId="61FA82E3" w14:textId="77777777" w:rsidR="00F50B72" w:rsidRDefault="00F5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3D734D" w:rsidRDefault="003D73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34D"/>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24FA"/>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5547"/>
    <w:rsid w:val="0046613F"/>
    <w:rsid w:val="004669E2"/>
    <w:rsid w:val="004673B4"/>
    <w:rsid w:val="0046755E"/>
    <w:rsid w:val="00467573"/>
    <w:rsid w:val="00470C31"/>
    <w:rsid w:val="0047194C"/>
    <w:rsid w:val="004734D0"/>
    <w:rsid w:val="0047469F"/>
    <w:rsid w:val="00474C89"/>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178E4"/>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66E1"/>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16F00"/>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1DB5"/>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9758F"/>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B92"/>
    <w:rsid w:val="0091432C"/>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974"/>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603"/>
    <w:rsid w:val="00BE7D47"/>
    <w:rsid w:val="00BF1596"/>
    <w:rsid w:val="00BF2FB5"/>
    <w:rsid w:val="00BF3279"/>
    <w:rsid w:val="00BF3C7F"/>
    <w:rsid w:val="00BF3F56"/>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0B1"/>
    <w:rsid w:val="00C67775"/>
    <w:rsid w:val="00C6781C"/>
    <w:rsid w:val="00C678F7"/>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39F4"/>
    <w:rsid w:val="00D34123"/>
    <w:rsid w:val="00D34BA6"/>
    <w:rsid w:val="00D3684A"/>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D4E"/>
    <w:rsid w:val="00DA0F03"/>
    <w:rsid w:val="00DA0FDC"/>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5CC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83E"/>
    <w:rsid w:val="00EE21D7"/>
    <w:rsid w:val="00EE272C"/>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0B72"/>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46BD"/>
    <w:rsid w:val="00F74BB9"/>
    <w:rsid w:val="00F74E1A"/>
    <w:rsid w:val="00F74F4F"/>
    <w:rsid w:val="00F74FC5"/>
    <w:rsid w:val="00F750F1"/>
    <w:rsid w:val="00F75496"/>
    <w:rsid w:val="00F75582"/>
    <w:rsid w:val="00F760D1"/>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1">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7"/>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4"/>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2"/>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3"/>
    <w:link w:val="B2Char"/>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c"/>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8">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f0">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968702793">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98F4-889E-45FC-A8E1-8408699C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30</TotalTime>
  <Pages>27</Pages>
  <Words>8275</Words>
  <Characters>47169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55334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Min Min13 Xu</cp:lastModifiedBy>
  <cp:revision>4</cp:revision>
  <cp:lastPrinted>2008-01-31T00:09:00Z</cp:lastPrinted>
  <dcterms:created xsi:type="dcterms:W3CDTF">2021-11-03T02:07:00Z</dcterms:created>
  <dcterms:modified xsi:type="dcterms:W3CDTF">2021-11-03T03:01:00Z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