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5CA5BA3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00DA5F0B" w:rsidRPr="003916C6">
        <w:rPr>
          <w:rFonts w:ascii="Arial" w:eastAsia="Times New Roman" w:hAnsi="Arial"/>
          <w:b/>
          <w:bCs/>
          <w:sz w:val="24"/>
          <w:szCs w:val="24"/>
          <w:highlight w:val="yellow"/>
          <w:lang w:eastAsia="zh-CN"/>
        </w:rPr>
        <w:t>DRAFT_</w:t>
      </w:r>
      <w:r w:rsidR="00DA5F0B" w:rsidRPr="00DA5F0B">
        <w:rPr>
          <w:rFonts w:ascii="Arial" w:eastAsia="Times New Roman" w:hAnsi="Arial"/>
          <w:b/>
          <w:bCs/>
          <w:sz w:val="24"/>
          <w:szCs w:val="24"/>
          <w:lang w:eastAsia="zh-CN"/>
        </w:rPr>
        <w:t>R2-2111510</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w:t>
      </w:r>
      <w:proofErr w:type="gramStart"/>
      <w:r w:rsidR="00B97E70" w:rsidRPr="00B97E70">
        <w:rPr>
          <w:rFonts w:ascii="Arial" w:eastAsia="Batang" w:hAnsi="Arial"/>
          <w:sz w:val="24"/>
          <w:lang w:val="en-US"/>
        </w:rPr>
        <w:t>][</w:t>
      </w:r>
      <w:proofErr w:type="gramEnd"/>
      <w:r w:rsidR="00B97E70" w:rsidRPr="00B97E70">
        <w:rPr>
          <w:rFonts w:ascii="Arial" w:eastAsia="Batang" w:hAnsi="Arial"/>
          <w:sz w:val="24"/>
          <w:lang w:val="en-US"/>
        </w:rPr>
        <w:t>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lang w:eastAsia="zh-CN"/>
              </w:rPr>
            </w:pPr>
            <w:r>
              <w:rPr>
                <w:rFonts w:eastAsia="宋体"/>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proofErr w:type="spellStart"/>
            <w:r>
              <w:rPr>
                <w:rFonts w:hint="eastAsia"/>
                <w:lang w:eastAsia="ko-KR"/>
              </w:rPr>
              <w:t>SangWon</w:t>
            </w:r>
            <w:proofErr w:type="spellEnd"/>
            <w:r>
              <w:rPr>
                <w:rFonts w:hint="eastAsia"/>
                <w:lang w:eastAsia="ko-KR"/>
              </w:rPr>
              <w:t xml:space="preserve">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宋体"/>
                <w:lang w:eastAsia="zh-CN"/>
              </w:rPr>
              <w:t>Samsung</w:t>
            </w:r>
          </w:p>
        </w:tc>
        <w:tc>
          <w:tcPr>
            <w:tcW w:w="6394" w:type="dxa"/>
          </w:tcPr>
          <w:p w14:paraId="17C323BD" w14:textId="75AC3437" w:rsidR="004B070C" w:rsidRDefault="004B070C" w:rsidP="004B070C">
            <w:pPr>
              <w:rPr>
                <w:lang w:eastAsia="ko-KR"/>
              </w:rPr>
            </w:pPr>
            <w:r w:rsidRPr="00D76050">
              <w:rPr>
                <w:rFonts w:eastAsia="宋体"/>
                <w:lang w:eastAsia="zh-CN"/>
              </w:rPr>
              <w:t>Sangkyu.baek@samsung.com</w:t>
            </w:r>
            <w:r>
              <w:rPr>
                <w:rFonts w:eastAsia="宋体"/>
                <w:lang w:eastAsia="zh-CN"/>
              </w:rPr>
              <w:t xml:space="preserve">, </w:t>
            </w:r>
            <w:r w:rsidRPr="00D76050">
              <w:rPr>
                <w:rFonts w:eastAsia="宋体"/>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宋体"/>
                <w:lang w:eastAsia="zh-CN"/>
              </w:rPr>
            </w:pPr>
            <w:r>
              <w:rPr>
                <w:rFonts w:eastAsia="宋体"/>
                <w:lang w:eastAsia="zh-CN"/>
              </w:rPr>
              <w:t>Lenovo, Motorola Mobility</w:t>
            </w:r>
          </w:p>
        </w:tc>
        <w:tc>
          <w:tcPr>
            <w:tcW w:w="6394" w:type="dxa"/>
          </w:tcPr>
          <w:p w14:paraId="1575CF4F" w14:textId="672293F6" w:rsidR="00A91788" w:rsidRPr="00D76050" w:rsidRDefault="00315A06" w:rsidP="004B070C">
            <w:pPr>
              <w:rPr>
                <w:rFonts w:eastAsia="宋体"/>
                <w:lang w:eastAsia="zh-CN"/>
              </w:rPr>
            </w:pPr>
            <w:r>
              <w:rPr>
                <w:rFonts w:eastAsia="宋体"/>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宋体"/>
                <w:lang w:eastAsia="zh-CN"/>
              </w:rPr>
            </w:pPr>
            <w:proofErr w:type="spellStart"/>
            <w:r>
              <w:rPr>
                <w:rFonts w:eastAsia="宋体"/>
                <w:lang w:eastAsia="zh-CN"/>
              </w:rPr>
              <w:t>Futurewei</w:t>
            </w:r>
            <w:proofErr w:type="spellEnd"/>
          </w:p>
        </w:tc>
        <w:tc>
          <w:tcPr>
            <w:tcW w:w="6394" w:type="dxa"/>
          </w:tcPr>
          <w:p w14:paraId="2C31E4FF" w14:textId="741D88E5" w:rsidR="00A974AF" w:rsidRDefault="00A974AF" w:rsidP="004B070C">
            <w:pPr>
              <w:rPr>
                <w:rFonts w:eastAsia="宋体"/>
                <w:lang w:eastAsia="zh-CN"/>
              </w:rPr>
            </w:pPr>
            <w:r>
              <w:rPr>
                <w:rFonts w:eastAsia="宋体"/>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宋体"/>
                <w:lang w:eastAsia="zh-CN"/>
              </w:rPr>
            </w:pPr>
            <w:r>
              <w:rPr>
                <w:rFonts w:eastAsia="宋体"/>
                <w:lang w:eastAsia="zh-CN"/>
              </w:rPr>
              <w:t>Qualcomm</w:t>
            </w:r>
          </w:p>
        </w:tc>
        <w:tc>
          <w:tcPr>
            <w:tcW w:w="6394" w:type="dxa"/>
          </w:tcPr>
          <w:p w14:paraId="12088B9E" w14:textId="138BD8ED" w:rsidR="00365F6F" w:rsidRDefault="00365F6F" w:rsidP="004B070C">
            <w:pPr>
              <w:rPr>
                <w:rFonts w:eastAsia="宋体"/>
                <w:lang w:eastAsia="zh-CN"/>
              </w:rPr>
            </w:pPr>
            <w:r>
              <w:rPr>
                <w:rFonts w:eastAsia="宋体"/>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宋体"/>
                <w:lang w:eastAsia="zh-CN"/>
              </w:rPr>
            </w:pPr>
            <w:r>
              <w:rPr>
                <w:rFonts w:eastAsia="宋体" w:hint="eastAsia"/>
                <w:lang w:eastAsia="zh-CN"/>
              </w:rPr>
              <w:t>CATT</w:t>
            </w:r>
          </w:p>
        </w:tc>
        <w:tc>
          <w:tcPr>
            <w:tcW w:w="6394" w:type="dxa"/>
          </w:tcPr>
          <w:p w14:paraId="6D04EBA0" w14:textId="43DAF9F3" w:rsidR="0000426A" w:rsidRDefault="0000426A" w:rsidP="004B070C">
            <w:pPr>
              <w:rPr>
                <w:rFonts w:eastAsia="宋体"/>
                <w:lang w:eastAsia="zh-CN"/>
              </w:rPr>
            </w:pPr>
            <w:r>
              <w:rPr>
                <w:rFonts w:eastAsia="宋体" w:hint="eastAsia"/>
                <w:lang w:eastAsia="zh-CN"/>
              </w:rPr>
              <w:t>zhourui@catt.cn</w:t>
            </w:r>
          </w:p>
        </w:tc>
      </w:tr>
      <w:tr w:rsidR="00942062" w14:paraId="2E6A1FFD" w14:textId="77777777" w:rsidTr="00F40142">
        <w:tc>
          <w:tcPr>
            <w:tcW w:w="3235" w:type="dxa"/>
          </w:tcPr>
          <w:p w14:paraId="07EDBD31" w14:textId="77E94D23" w:rsidR="00942062" w:rsidRPr="00942062" w:rsidRDefault="00942062" w:rsidP="004B070C">
            <w:pPr>
              <w:rPr>
                <w:rFonts w:eastAsia="宋体"/>
                <w:lang w:val="en-US" w:eastAsia="zh-CN"/>
              </w:rPr>
            </w:pPr>
            <w:r>
              <w:rPr>
                <w:rFonts w:eastAsia="宋体"/>
                <w:lang w:val="en-US" w:eastAsia="zh-CN"/>
              </w:rPr>
              <w:t>Apple</w:t>
            </w:r>
          </w:p>
        </w:tc>
        <w:tc>
          <w:tcPr>
            <w:tcW w:w="6394" w:type="dxa"/>
          </w:tcPr>
          <w:p w14:paraId="467FC30A" w14:textId="44A365DE" w:rsidR="00942062" w:rsidRDefault="00942062" w:rsidP="004B070C">
            <w:pPr>
              <w:rPr>
                <w:rFonts w:eastAsia="宋体"/>
                <w:lang w:eastAsia="zh-CN"/>
              </w:rPr>
            </w:pPr>
            <w:r>
              <w:rPr>
                <w:rFonts w:eastAsia="宋体"/>
                <w:lang w:eastAsia="zh-CN"/>
              </w:rPr>
              <w:t>fangli_xu@apple.com</w:t>
            </w:r>
          </w:p>
        </w:tc>
      </w:tr>
      <w:tr w:rsidR="00DD0FEE" w14:paraId="0C0E1D6C" w14:textId="77777777" w:rsidTr="00F40142">
        <w:tc>
          <w:tcPr>
            <w:tcW w:w="3235" w:type="dxa"/>
          </w:tcPr>
          <w:p w14:paraId="25930835" w14:textId="78803D66" w:rsidR="00DD0FEE" w:rsidRDefault="00DD0FEE" w:rsidP="00DD0FEE">
            <w:pPr>
              <w:rPr>
                <w:rFonts w:eastAsia="宋体"/>
                <w:lang w:val="en-US" w:eastAsia="zh-CN"/>
              </w:rPr>
            </w:pPr>
            <w:r>
              <w:rPr>
                <w:rFonts w:eastAsia="宋体"/>
                <w:lang w:val="en-US" w:eastAsia="zh-CN"/>
              </w:rPr>
              <w:t>Xiaomi</w:t>
            </w:r>
          </w:p>
        </w:tc>
        <w:tc>
          <w:tcPr>
            <w:tcW w:w="6394" w:type="dxa"/>
          </w:tcPr>
          <w:p w14:paraId="14AEAC21" w14:textId="40503157" w:rsidR="00DD0FEE" w:rsidRDefault="003916C6" w:rsidP="00DD0FEE">
            <w:pPr>
              <w:rPr>
                <w:rFonts w:eastAsia="宋体"/>
                <w:lang w:eastAsia="zh-CN"/>
              </w:rPr>
            </w:pPr>
            <w:hyperlink r:id="rId16" w:history="1">
              <w:r w:rsidR="00FA6FB1" w:rsidRPr="00BE7280">
                <w:rPr>
                  <w:rStyle w:val="Hyperlink"/>
                  <w:rFonts w:eastAsia="宋体"/>
                  <w:lang w:eastAsia="zh-CN"/>
                </w:rPr>
                <w:t>wuyumin@xiaomi.com</w:t>
              </w:r>
            </w:hyperlink>
          </w:p>
        </w:tc>
      </w:tr>
      <w:tr w:rsidR="00FA6FB1" w14:paraId="176BCF57" w14:textId="77777777" w:rsidTr="00F40142">
        <w:tc>
          <w:tcPr>
            <w:tcW w:w="3235" w:type="dxa"/>
          </w:tcPr>
          <w:p w14:paraId="383DF024" w14:textId="2CD9DFD7" w:rsidR="00FA6FB1" w:rsidRDefault="00FA6FB1" w:rsidP="00DD0FEE">
            <w:pPr>
              <w:rPr>
                <w:rFonts w:eastAsia="宋体"/>
                <w:lang w:val="en-US" w:eastAsia="zh-CN"/>
              </w:rPr>
            </w:pPr>
            <w:r>
              <w:rPr>
                <w:rFonts w:eastAsia="宋体" w:hint="eastAsia"/>
                <w:lang w:val="en-US" w:eastAsia="zh-CN"/>
              </w:rPr>
              <w:t>C</w:t>
            </w:r>
            <w:r>
              <w:rPr>
                <w:rFonts w:eastAsia="宋体"/>
                <w:lang w:val="en-US" w:eastAsia="zh-CN"/>
              </w:rPr>
              <w:t>MCC</w:t>
            </w:r>
          </w:p>
        </w:tc>
        <w:tc>
          <w:tcPr>
            <w:tcW w:w="6394" w:type="dxa"/>
          </w:tcPr>
          <w:p w14:paraId="3B32657A" w14:textId="08C04CED" w:rsidR="00FA6FB1" w:rsidRDefault="00FA6FB1" w:rsidP="00DD0FEE">
            <w:pPr>
              <w:rPr>
                <w:rFonts w:eastAsia="宋体"/>
                <w:lang w:eastAsia="zh-CN"/>
              </w:rPr>
            </w:pPr>
            <w:r>
              <w:rPr>
                <w:rFonts w:eastAsia="宋体" w:hint="eastAsia"/>
                <w:lang w:eastAsia="zh-CN"/>
              </w:rPr>
              <w:t>l</w:t>
            </w:r>
            <w:r>
              <w:rPr>
                <w:rFonts w:eastAsia="宋体"/>
                <w:lang w:eastAsia="zh-CN"/>
              </w:rPr>
              <w:t>iuxiaoman@chinamobile.com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7"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lastRenderedPageBreak/>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18A0E679" w14:textId="691A8C60" w:rsidR="00731215" w:rsidRDefault="00BE27D9" w:rsidP="00961C57">
            <w:pPr>
              <w:rPr>
                <w:b/>
              </w:rPr>
            </w:pPr>
            <w:r>
              <w:rPr>
                <w:b/>
              </w:rPr>
              <w:t xml:space="preserve">Proposal 7: When </w:t>
            </w:r>
            <w:ins w:id="6"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7" w:author="Huawei" w:date="2021-11-05T12:34:00Z">
              <w:r w:rsidR="00731215">
                <w:rPr>
                  <w:b/>
                </w:rPr>
                <w:t xml:space="preserve">(e.g. when </w:t>
              </w:r>
            </w:ins>
            <w:r>
              <w:rPr>
                <w:b/>
              </w:rPr>
              <w:t xml:space="preserve">the cell reselected by the UE due to frequency prioritization for MBS stops providing </w:t>
            </w:r>
            <w:proofErr w:type="spellStart"/>
            <w:r>
              <w:rPr>
                <w:b/>
              </w:rPr>
              <w:t>SIBx</w:t>
            </w:r>
            <w:proofErr w:type="spellEnd"/>
            <w:ins w:id="8" w:author="Huawei" w:date="2021-11-05T12:34:00Z">
              <w:r w:rsidR="00731215">
                <w:rPr>
                  <w:b/>
                </w:rPr>
                <w:t xml:space="preserve"> etc.)</w:t>
              </w:r>
            </w:ins>
            <w:del w:id="9"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ins w:id="10"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1" w:author="Huawei" w:date="2021-11-05T12:35:00Z">
              <w:r w:rsidRPr="00077DDA" w:rsidDel="00F97702">
                <w:rPr>
                  <w:b/>
                </w:rPr>
                <w:delText>T</w:delText>
              </w:r>
            </w:del>
            <w:r w:rsidRPr="00077DDA">
              <w:rPr>
                <w:b/>
              </w:rPr>
              <w:t xml:space="preserve">he feasibility of MBS broadcast reception on </w:t>
            </w:r>
            <w:proofErr w:type="spellStart"/>
            <w:r w:rsidRPr="00077DDA">
              <w:rPr>
                <w:b/>
              </w:rPr>
              <w:t>SCell</w:t>
            </w:r>
            <w:proofErr w:type="spellEnd"/>
            <w:del w:id="12"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3" w:author="Huawei" w:date="2021-11-05T12:32:00Z">
              <w:r w:rsidR="00731215">
                <w:rPr>
                  <w:b/>
                </w:rPr>
                <w:t xml:space="preserve">, under the condition this does not have any impact to operation on serving cell(s). </w:t>
              </w:r>
            </w:ins>
            <w:del w:id="14" w:author="Huawei" w:date="2021-11-05T12:32:00Z">
              <w:r w:rsidRPr="00077DDA" w:rsidDel="00731215">
                <w:rPr>
                  <w:b/>
                </w:rPr>
                <w:delText xml:space="preserve"> and t</w:delText>
              </w:r>
            </w:del>
            <w:ins w:id="15"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6" w:author="Huawei" w:date="2021-11-05T12:30:00Z">
              <w:r w:rsidR="00CD56C1">
                <w:rPr>
                  <w:b/>
                </w:rPr>
                <w:t xml:space="preserve">During MII, </w:t>
              </w:r>
            </w:ins>
            <w:del w:id="17" w:author="Huawei" w:date="2021-11-05T12:30:00Z">
              <w:r w:rsidRPr="00610B4B" w:rsidDel="00CD56C1">
                <w:rPr>
                  <w:b/>
                </w:rPr>
                <w:delText>T</w:delText>
              </w:r>
            </w:del>
            <w:ins w:id="18" w:author="Huawei" w:date="2021-11-05T12:30:00Z">
              <w:r w:rsidR="00CD56C1">
                <w:rPr>
                  <w:b/>
                </w:rPr>
                <w:t>t</w:t>
              </w:r>
            </w:ins>
            <w:r w:rsidRPr="00610B4B">
              <w:rPr>
                <w:b/>
              </w:rPr>
              <w:t>he UE should only report the set of MBS frequencies of interest the UE is capable to simultaneously receive</w:t>
            </w:r>
            <w:ins w:id="19" w:author="Huawei" w:date="2021-11-05T12:31:00Z">
              <w:r w:rsidR="00CD56C1">
                <w:rPr>
                  <w:b/>
                </w:rPr>
                <w:t>, i.e. the UE supports at least one band combination allowing it to receive the indicated set of frequencies</w:t>
              </w:r>
            </w:ins>
            <w:del w:id="20"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ins w:id="21"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lastRenderedPageBreak/>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8"/>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proofErr w:type="spellStart"/>
            <w:r w:rsidRPr="008F7D8F">
              <w:rPr>
                <w:i/>
                <w:highlight w:val="yellow"/>
              </w:rPr>
              <w:t>supportedBandCombination</w:t>
            </w:r>
            <w:proofErr w:type="spellEnd"/>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2" w:author="Huawei" w:date="2021-11-05T11:36:00Z">
              <w:r>
                <w:rPr>
                  <w:b/>
                </w:rPr>
                <w:t xml:space="preserve">During MII, </w:t>
              </w:r>
            </w:ins>
            <w:del w:id="23" w:author="Huawei" w:date="2021-11-05T11:36:00Z">
              <w:r w:rsidDel="00860835">
                <w:rPr>
                  <w:b/>
                </w:rPr>
                <w:delText>T</w:delText>
              </w:r>
            </w:del>
            <w:ins w:id="24" w:author="Huawei" w:date="2021-11-05T11:36:00Z">
              <w:r>
                <w:rPr>
                  <w:b/>
                </w:rPr>
                <w:t>t</w:t>
              </w:r>
            </w:ins>
            <w:r w:rsidRPr="00595891">
              <w:rPr>
                <w:b/>
              </w:rPr>
              <w:t>he UE should only report the set of MBS frequencies of interest the UE is capable to simultaneously receive</w:t>
            </w:r>
            <w:ins w:id="25" w:author="Huawei" w:date="2021-11-05T11:36:00Z">
              <w:r>
                <w:rPr>
                  <w:b/>
                </w:rPr>
                <w:t>, i.e. the UE supports at least one band combination allowing it to receive the indicated set of frequencies</w:t>
              </w:r>
            </w:ins>
            <w:del w:id="26"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 xml:space="preserve">Then P16 refers to the blue highlighted text quoted above and the intention is not to prevent UE from reporting services it can receive simultaneously with the current </w:t>
            </w:r>
            <w:r>
              <w:rPr>
                <w:lang w:eastAsia="ko-KR"/>
              </w:rPr>
              <w:lastRenderedPageBreak/>
              <w:t>cells. Perhaps it would be clearer to wor</w:t>
            </w:r>
            <w:r w:rsidR="00860835">
              <w:rPr>
                <w:lang w:eastAsia="ko-KR"/>
              </w:rPr>
              <w:t>d</w:t>
            </w:r>
            <w:r>
              <w:rPr>
                <w:lang w:eastAsia="ko-KR"/>
              </w:rPr>
              <w:t xml:space="preserve"> P16 in the 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7" w:author="Huawei" w:date="2021-11-05T11:33:00Z">
              <w:r>
                <w:rPr>
                  <w:b/>
                </w:rPr>
                <w:t xml:space="preserve"> regardless of whether these can be </w:t>
              </w:r>
            </w:ins>
            <w:ins w:id="28" w:author="Huawei" w:date="2021-11-05T11:34:00Z">
              <w:r>
                <w:rPr>
                  <w:b/>
                </w:rPr>
                <w:t>received together</w:t>
              </w:r>
            </w:ins>
            <w:ins w:id="29" w:author="Huawei" w:date="2021-11-05T11:33:00Z">
              <w:r>
                <w:rPr>
                  <w:b/>
                </w:rPr>
                <w:t xml:space="preserve"> with the </w:t>
              </w:r>
            </w:ins>
            <w:ins w:id="30"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1"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proofErr w:type="spellStart"/>
            <w:r w:rsidRPr="001A5765">
              <w:rPr>
                <w:i/>
              </w:rPr>
              <w:t>MBMSInterestIndication</w:t>
            </w:r>
            <w:proofErr w:type="spellEnd"/>
            <w:r w:rsidRPr="001A5765">
              <w:t xml:space="preserve"> message, where (according to </w:t>
            </w:r>
            <w:proofErr w:type="spellStart"/>
            <w:r w:rsidRPr="001A5765">
              <w:rPr>
                <w:i/>
              </w:rPr>
              <w:t>supportedBandCombination</w:t>
            </w:r>
            <w:proofErr w:type="spellEnd"/>
            <w:r w:rsidRPr="001A5765">
              <w:t xml:space="preserve"> and to network synchronization properties) a serving cell may be additionally configured,</w:t>
            </w:r>
            <w:r w:rsidRPr="001A5765" w:rsidDel="00617A63">
              <w:t xml:space="preserve"> </w:t>
            </w:r>
            <w:r w:rsidRPr="001A5765">
              <w:t xml:space="preserve">as specified in TS 36.331 [5]. If this is supported, the UE shall also support MBMS reception via MBSFN on a frequency when an </w:t>
            </w:r>
            <w:proofErr w:type="spellStart"/>
            <w:r w:rsidRPr="001A5765">
              <w:t>SCell</w:t>
            </w:r>
            <w:proofErr w:type="spellEnd"/>
            <w:r w:rsidRPr="001A5765">
              <w:t xml:space="preserve"> is configured on that frequency (regardless of whether the </w:t>
            </w:r>
            <w:proofErr w:type="spellStart"/>
            <w:r w:rsidRPr="001A5765">
              <w:t>SCell</w:t>
            </w:r>
            <w:proofErr w:type="spellEnd"/>
            <w:r w:rsidRPr="001A5765">
              <w:t xml:space="preserve">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 xml:space="preserve">The UE does not have to be configured with an </w:t>
            </w:r>
            <w:proofErr w:type="spellStart"/>
            <w:r>
              <w:rPr>
                <w:lang w:eastAsia="ko-KR"/>
              </w:rPr>
              <w:t>SCell</w:t>
            </w:r>
            <w:proofErr w:type="spellEnd"/>
            <w:r>
              <w:rPr>
                <w:lang w:eastAsia="ko-KR"/>
              </w:rPr>
              <w:t xml:space="preserve">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lastRenderedPageBreak/>
              <w:t xml:space="preserve">Of course, this reception cannot come at a cost of 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2" w:author="Huawei" w:date="2021-11-05T11:47:00Z">
              <w:r>
                <w:rPr>
                  <w:b/>
                </w:rPr>
                <w:t>, under the condition this does not have any impact to operation on serving cell</w:t>
              </w:r>
            </w:ins>
            <w:ins w:id="33" w:author="Huawei" w:date="2021-11-05T11:48:00Z">
              <w:r>
                <w:rPr>
                  <w:b/>
                </w:rPr>
                <w:t xml:space="preserve">(s). </w:t>
              </w:r>
            </w:ins>
            <w:del w:id="34" w:author="Huawei" w:date="2021-11-05T11:48:00Z">
              <w:r w:rsidRPr="00077DDA" w:rsidDel="00D430D2">
                <w:rPr>
                  <w:b/>
                </w:rPr>
                <w:delText xml:space="preserve"> and t</w:delText>
              </w:r>
            </w:del>
            <w:ins w:id="35"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宋体"/>
                <w:lang w:eastAsia="zh-CN"/>
              </w:rPr>
            </w:pPr>
            <w:r>
              <w:rPr>
                <w:rFonts w:eastAsia="宋体" w:hint="eastAsia"/>
                <w:lang w:eastAsia="zh-CN"/>
              </w:rPr>
              <w:lastRenderedPageBreak/>
              <w:t>O</w:t>
            </w:r>
            <w:r>
              <w:rPr>
                <w:rFonts w:eastAsia="宋体"/>
                <w:lang w:eastAsia="zh-CN"/>
              </w:rPr>
              <w:t>PPO</w:t>
            </w:r>
          </w:p>
        </w:tc>
        <w:tc>
          <w:tcPr>
            <w:tcW w:w="2102" w:type="dxa"/>
          </w:tcPr>
          <w:p w14:paraId="6E67A678" w14:textId="35F8DCCF" w:rsidR="00A01645" w:rsidRPr="000D35DC" w:rsidRDefault="00A01645">
            <w:pPr>
              <w:spacing w:after="0"/>
              <w:rPr>
                <w:rFonts w:eastAsia="宋体"/>
                <w:lang w:eastAsia="zh-CN"/>
              </w:rPr>
            </w:pPr>
            <w:r>
              <w:rPr>
                <w:rFonts w:eastAsia="宋体"/>
                <w:lang w:eastAsia="zh-CN"/>
              </w:rPr>
              <w:t>Proposal 13b and proposal 16</w:t>
            </w:r>
          </w:p>
        </w:tc>
        <w:tc>
          <w:tcPr>
            <w:tcW w:w="5037" w:type="dxa"/>
          </w:tcPr>
          <w:p w14:paraId="1C662C3F" w14:textId="7347B833" w:rsidR="00A01645" w:rsidRDefault="00A01645">
            <w:pPr>
              <w:spacing w:after="0"/>
              <w:rPr>
                <w:rFonts w:eastAsia="宋体"/>
                <w:lang w:eastAsia="zh-CN"/>
              </w:rPr>
            </w:pPr>
            <w:r>
              <w:rPr>
                <w:rFonts w:eastAsia="宋体"/>
                <w:lang w:eastAsia="zh-CN"/>
              </w:rPr>
              <w:t xml:space="preserve">For proposal 13b, it is up to UE implementation or what is the spec impact? The UE request network to configure non-serving as </w:t>
            </w:r>
            <w:proofErr w:type="spellStart"/>
            <w:r>
              <w:rPr>
                <w:rFonts w:eastAsia="宋体"/>
                <w:lang w:eastAsia="zh-CN"/>
              </w:rPr>
              <w:t>Scell</w:t>
            </w:r>
            <w:proofErr w:type="spellEnd"/>
            <w:r>
              <w:rPr>
                <w:rFonts w:eastAsia="宋体"/>
                <w:lang w:eastAsia="zh-CN"/>
              </w:rPr>
              <w:t>.</w:t>
            </w:r>
          </w:p>
          <w:p w14:paraId="21727A42" w14:textId="3FC90806" w:rsidR="00A01645" w:rsidRDefault="00A01645">
            <w:pPr>
              <w:spacing w:after="0"/>
              <w:rPr>
                <w:rFonts w:eastAsia="宋体"/>
                <w:lang w:eastAsia="zh-CN"/>
              </w:rPr>
            </w:pPr>
          </w:p>
          <w:p w14:paraId="1E45A40D" w14:textId="0B1F4EAC" w:rsidR="00A01645" w:rsidRDefault="00A01645">
            <w:pPr>
              <w:spacing w:after="0"/>
              <w:rPr>
                <w:rFonts w:eastAsia="宋体"/>
                <w:lang w:eastAsia="zh-CN"/>
              </w:rPr>
            </w:pPr>
            <w:r>
              <w:rPr>
                <w:rFonts w:eastAsia="宋体"/>
                <w:lang w:eastAsia="zh-CN"/>
              </w:rPr>
              <w:t xml:space="preserve">For proposal 16, I am confused that whether the frequency list is needed or not. the UE will report the band and band combination in </w:t>
            </w:r>
            <w:proofErr w:type="spellStart"/>
            <w:r>
              <w:rPr>
                <w:rFonts w:eastAsia="宋体"/>
                <w:lang w:eastAsia="zh-CN"/>
              </w:rPr>
              <w:t>ue</w:t>
            </w:r>
            <w:proofErr w:type="spellEnd"/>
            <w:r>
              <w:rPr>
                <w:rFonts w:eastAsia="宋体"/>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宋体"/>
                <w:lang w:eastAsia="zh-CN"/>
              </w:rPr>
            </w:pPr>
          </w:p>
          <w:p w14:paraId="196A2F46" w14:textId="4A50E4CB" w:rsidR="00A01645" w:rsidRPr="000D35DC" w:rsidRDefault="00A01645">
            <w:pPr>
              <w:spacing w:after="0"/>
              <w:rPr>
                <w:rFonts w:eastAsia="宋体"/>
                <w:lang w:eastAsia="zh-CN"/>
              </w:rPr>
            </w:pPr>
          </w:p>
        </w:tc>
        <w:tc>
          <w:tcPr>
            <w:tcW w:w="4957" w:type="dxa"/>
          </w:tcPr>
          <w:p w14:paraId="36FBAF21" w14:textId="1F042187" w:rsidR="00A01645" w:rsidRDefault="007C2A51">
            <w:pPr>
              <w:spacing w:after="0"/>
              <w:rPr>
                <w:rFonts w:eastAsia="宋体"/>
                <w:lang w:eastAsia="zh-CN"/>
              </w:rPr>
            </w:pPr>
            <w:r>
              <w:rPr>
                <w:rFonts w:eastAsia="宋体"/>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宋体"/>
              </w:rPr>
            </w:pPr>
            <w:r>
              <w:rPr>
                <w:rFonts w:eastAsia="宋体"/>
              </w:rPr>
              <w:t xml:space="preserve">If UE supports reception on non-serving cell, then the network knows the UE can receive a service without having to configure </w:t>
            </w:r>
            <w:proofErr w:type="spellStart"/>
            <w:r>
              <w:rPr>
                <w:rFonts w:eastAsia="宋体"/>
              </w:rPr>
              <w:t>SCell</w:t>
            </w:r>
            <w:proofErr w:type="spellEnd"/>
            <w:r>
              <w:rPr>
                <w:rFonts w:eastAsia="宋体"/>
              </w:rPr>
              <w:t xml:space="preserve"> on </w:t>
            </w:r>
            <w:proofErr w:type="spellStart"/>
            <w:r>
              <w:rPr>
                <w:rFonts w:eastAsia="宋体"/>
              </w:rPr>
              <w:t>PCell</w:t>
            </w:r>
            <w:proofErr w:type="spellEnd"/>
            <w:r>
              <w:rPr>
                <w:rFonts w:eastAsia="宋体"/>
              </w:rPr>
              <w:t xml:space="preserve"> on the indicated frequency.</w:t>
            </w:r>
          </w:p>
          <w:p w14:paraId="3EA8023A" w14:textId="77777777" w:rsidR="007C2A51" w:rsidRDefault="007C2A51" w:rsidP="007C2A51">
            <w:pPr>
              <w:pStyle w:val="ListParagraph"/>
              <w:numPr>
                <w:ilvl w:val="0"/>
                <w:numId w:val="28"/>
              </w:numPr>
              <w:rPr>
                <w:rFonts w:eastAsia="宋体"/>
              </w:rPr>
            </w:pPr>
            <w:r>
              <w:rPr>
                <w:rFonts w:eastAsia="宋体"/>
              </w:rPr>
              <w:t xml:space="preserve">If the UE supports reception on </w:t>
            </w:r>
            <w:proofErr w:type="spellStart"/>
            <w:r>
              <w:rPr>
                <w:rFonts w:eastAsia="宋体"/>
              </w:rPr>
              <w:t>SCell</w:t>
            </w:r>
            <w:proofErr w:type="spellEnd"/>
            <w:r>
              <w:rPr>
                <w:rFonts w:eastAsia="宋体"/>
              </w:rPr>
              <w:t xml:space="preserve"> (as per proposal 12), the network know it has to configure either an </w:t>
            </w:r>
            <w:proofErr w:type="spellStart"/>
            <w:r>
              <w:rPr>
                <w:rFonts w:eastAsia="宋体"/>
              </w:rPr>
              <w:t>SCell</w:t>
            </w:r>
            <w:proofErr w:type="spellEnd"/>
            <w:r>
              <w:rPr>
                <w:rFonts w:eastAsia="宋体"/>
              </w:rPr>
              <w:t xml:space="preserve"> or </w:t>
            </w:r>
            <w:proofErr w:type="spellStart"/>
            <w:r>
              <w:rPr>
                <w:rFonts w:eastAsia="宋体"/>
              </w:rPr>
              <w:t>PCell</w:t>
            </w:r>
            <w:proofErr w:type="spellEnd"/>
            <w:r>
              <w:rPr>
                <w:rFonts w:eastAsia="宋体"/>
              </w:rPr>
              <w:t xml:space="preserve"> on the indicated frequency.</w:t>
            </w:r>
          </w:p>
          <w:p w14:paraId="730C136C" w14:textId="77777777" w:rsidR="007C2A51" w:rsidRDefault="007C2A51" w:rsidP="007C2A51">
            <w:pPr>
              <w:pStyle w:val="ListParagraph"/>
              <w:numPr>
                <w:ilvl w:val="0"/>
                <w:numId w:val="28"/>
              </w:numPr>
              <w:rPr>
                <w:rFonts w:eastAsia="宋体"/>
              </w:rPr>
            </w:pPr>
            <w:r>
              <w:rPr>
                <w:rFonts w:eastAsia="宋体"/>
              </w:rPr>
              <w:t xml:space="preserve">If </w:t>
            </w:r>
            <w:proofErr w:type="spellStart"/>
            <w:r>
              <w:rPr>
                <w:rFonts w:eastAsia="宋体"/>
              </w:rPr>
              <w:t>netiher</w:t>
            </w:r>
            <w:proofErr w:type="spellEnd"/>
            <w:r>
              <w:rPr>
                <w:rFonts w:eastAsia="宋体"/>
              </w:rPr>
              <w:t xml:space="preserve"> reception on </w:t>
            </w:r>
            <w:proofErr w:type="spellStart"/>
            <w:r>
              <w:rPr>
                <w:rFonts w:eastAsia="宋体"/>
              </w:rPr>
              <w:t>SCell</w:t>
            </w:r>
            <w:proofErr w:type="spellEnd"/>
            <w:r>
              <w:rPr>
                <w:rFonts w:eastAsia="宋体"/>
              </w:rPr>
              <w:t xml:space="preserve"> nor non-serving cell is supported by the UE, the NW knows it would have to configure </w:t>
            </w:r>
            <w:proofErr w:type="spellStart"/>
            <w:r>
              <w:rPr>
                <w:rFonts w:eastAsia="宋体"/>
              </w:rPr>
              <w:t>PCell</w:t>
            </w:r>
            <w:proofErr w:type="spellEnd"/>
            <w:r>
              <w:rPr>
                <w:rFonts w:eastAsia="宋体"/>
              </w:rPr>
              <w:t xml:space="preserve"> on the indicated frequency to allow the UE to receive the related MBS service.</w:t>
            </w:r>
          </w:p>
          <w:p w14:paraId="11D7110F" w14:textId="77777777" w:rsidR="007C2A51" w:rsidRDefault="007C2A51" w:rsidP="007C2A51">
            <w:pPr>
              <w:rPr>
                <w:rFonts w:eastAsia="宋体"/>
              </w:rPr>
            </w:pPr>
          </w:p>
          <w:p w14:paraId="440BD28A" w14:textId="3BB10437" w:rsidR="007C2A51" w:rsidRPr="007C2A51" w:rsidRDefault="007C2A51" w:rsidP="007C2A51">
            <w:pPr>
              <w:rPr>
                <w:rFonts w:eastAsia="宋体"/>
              </w:rPr>
            </w:pPr>
            <w:r>
              <w:rPr>
                <w:rFonts w:eastAsia="宋体"/>
              </w:rPr>
              <w:t xml:space="preserve">For P16: Please see the reply to Nokia above. Additionally, please note reporting MBS services of interest works for ongoing services only. The </w:t>
            </w:r>
            <w:proofErr w:type="spellStart"/>
            <w:r>
              <w:rPr>
                <w:rFonts w:eastAsia="宋体"/>
              </w:rPr>
              <w:t>gNB</w:t>
            </w:r>
            <w:proofErr w:type="spellEnd"/>
            <w:r>
              <w:rPr>
                <w:rFonts w:eastAsia="宋体"/>
              </w:rPr>
              <w:t xml:space="preserve"> may</w:t>
            </w:r>
            <w:r w:rsidRPr="007C2A51">
              <w:rPr>
                <w:rFonts w:eastAsia="宋体"/>
              </w:rPr>
              <w:t xml:space="preserve"> only know TMGI </w:t>
            </w:r>
            <w:r>
              <w:rPr>
                <w:rFonts w:eastAsia="宋体"/>
              </w:rPr>
              <w:t xml:space="preserve">when the session starts, especially since we now agreed to have SAI to frequency mapping in </w:t>
            </w:r>
            <w:r>
              <w:rPr>
                <w:rFonts w:eastAsia="宋体"/>
              </w:rPr>
              <w:lastRenderedPageBreak/>
              <w:t xml:space="preserve">“SIB15” </w:t>
            </w:r>
            <w:r w:rsidR="00CB7959">
              <w:rPr>
                <w:rFonts w:eastAsia="宋体"/>
              </w:rPr>
              <w:t xml:space="preserve">(i.e. </w:t>
            </w:r>
            <w:proofErr w:type="spellStart"/>
            <w:r w:rsidR="00CB7959">
              <w:rPr>
                <w:rFonts w:eastAsia="宋体"/>
              </w:rPr>
              <w:t>gNB</w:t>
            </w:r>
            <w:proofErr w:type="spellEnd"/>
            <w:r w:rsidR="00CB7959">
              <w:rPr>
                <w:rFonts w:eastAsia="宋体"/>
              </w:rPr>
              <w:t xml:space="preserve"> does not have to know TMGI to 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宋体"/>
                <w:lang w:eastAsia="zh-CN"/>
              </w:rPr>
            </w:pPr>
            <w:r>
              <w:rPr>
                <w:rFonts w:eastAsia="宋体" w:hint="eastAsia"/>
                <w:lang w:eastAsia="zh-CN"/>
              </w:rPr>
              <w:lastRenderedPageBreak/>
              <w:t>T</w:t>
            </w:r>
            <w:r>
              <w:rPr>
                <w:rFonts w:eastAsia="宋体"/>
                <w:lang w:eastAsia="zh-CN"/>
              </w:rPr>
              <w:t>D Tech, Chengdu TD Tech</w:t>
            </w:r>
          </w:p>
        </w:tc>
        <w:tc>
          <w:tcPr>
            <w:tcW w:w="2102" w:type="dxa"/>
          </w:tcPr>
          <w:p w14:paraId="0E53E8B8" w14:textId="75A8A575" w:rsidR="00A01645" w:rsidRDefault="00A01645">
            <w:pPr>
              <w:spacing w:after="0"/>
              <w:rPr>
                <w:rFonts w:eastAsia="宋体"/>
                <w:lang w:eastAsia="zh-CN"/>
              </w:rPr>
            </w:pPr>
            <w:r>
              <w:rPr>
                <w:rFonts w:eastAsia="宋体" w:hint="eastAsia"/>
                <w:lang w:eastAsia="zh-CN"/>
              </w:rPr>
              <w:t>O</w:t>
            </w:r>
            <w:r>
              <w:rPr>
                <w:rFonts w:eastAsia="宋体"/>
                <w:lang w:eastAsia="zh-CN"/>
              </w:rPr>
              <w:t>k</w:t>
            </w:r>
          </w:p>
        </w:tc>
        <w:tc>
          <w:tcPr>
            <w:tcW w:w="5037" w:type="dxa"/>
          </w:tcPr>
          <w:p w14:paraId="5DCA472A" w14:textId="77777777" w:rsidR="00A01645" w:rsidRDefault="00A01645">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宋体"/>
              </w:rPr>
            </w:pPr>
            <w:r>
              <w:rPr>
                <w:rFonts w:eastAsia="宋体" w:hint="eastAsia"/>
              </w:rPr>
              <w:t>W</w:t>
            </w:r>
            <w:r>
              <w:rPr>
                <w:rFonts w:eastAsia="宋体"/>
              </w:rPr>
              <w:t xml:space="preserve">hether or not </w:t>
            </w:r>
            <w:proofErr w:type="spellStart"/>
            <w:r>
              <w:rPr>
                <w:rFonts w:eastAsia="宋体"/>
              </w:rPr>
              <w:t>SIBx</w:t>
            </w:r>
            <w:proofErr w:type="spellEnd"/>
            <w:r>
              <w:rPr>
                <w:rFonts w:eastAsia="宋体"/>
              </w:rPr>
              <w:t xml:space="preserve"> </w:t>
            </w:r>
            <w:proofErr w:type="gramStart"/>
            <w:r>
              <w:rPr>
                <w:rFonts w:eastAsia="宋体"/>
              </w:rPr>
              <w:t>( for</w:t>
            </w:r>
            <w:proofErr w:type="gramEnd"/>
            <w:r>
              <w:rPr>
                <w:rFonts w:eastAsia="宋体"/>
              </w:rPr>
              <w:t xml:space="preserve"> carrying MCCH configuration information) can be area specific?</w:t>
            </w:r>
          </w:p>
          <w:p w14:paraId="40925F49" w14:textId="77777777" w:rsidR="00A01645" w:rsidRDefault="00A01645" w:rsidP="005715BD">
            <w:pPr>
              <w:pStyle w:val="ListParagraph"/>
              <w:numPr>
                <w:ilvl w:val="0"/>
                <w:numId w:val="26"/>
              </w:numPr>
              <w:rPr>
                <w:rFonts w:eastAsia="宋体"/>
              </w:rPr>
            </w:pPr>
            <w:r>
              <w:rPr>
                <w:rFonts w:eastAsia="宋体"/>
              </w:rPr>
              <w:t xml:space="preserve">Whether or not </w:t>
            </w:r>
            <w:proofErr w:type="spellStart"/>
            <w:r>
              <w:rPr>
                <w:rFonts w:eastAsia="宋体"/>
              </w:rPr>
              <w:t>SIBy</w:t>
            </w:r>
            <w:proofErr w:type="spellEnd"/>
            <w:r>
              <w:rPr>
                <w:rFonts w:eastAsia="宋体"/>
              </w:rPr>
              <w:t xml:space="preserve"> (for carrying the mapping between MBS frequency and SAIs) can be area specific?</w:t>
            </w:r>
          </w:p>
          <w:p w14:paraId="44139836" w14:textId="4A5E5633" w:rsidR="00A01645" w:rsidRPr="005715BD" w:rsidRDefault="00A01645" w:rsidP="005715BD">
            <w:pPr>
              <w:pStyle w:val="ListParagraph"/>
              <w:ind w:left="360" w:firstLine="0"/>
              <w:rPr>
                <w:rFonts w:eastAsia="宋体"/>
              </w:rPr>
            </w:pPr>
            <w:r>
              <w:rPr>
                <w:rFonts w:eastAsia="宋体"/>
              </w:rPr>
              <w:t xml:space="preserve"> </w:t>
            </w:r>
          </w:p>
        </w:tc>
        <w:tc>
          <w:tcPr>
            <w:tcW w:w="4957" w:type="dxa"/>
          </w:tcPr>
          <w:p w14:paraId="5F82DA3C" w14:textId="77777777" w:rsidR="00A01645" w:rsidRDefault="00905BC3">
            <w:pPr>
              <w:spacing w:after="0"/>
              <w:rPr>
                <w:rFonts w:eastAsia="宋体"/>
                <w:lang w:eastAsia="zh-CN"/>
              </w:rPr>
            </w:pPr>
            <w:r>
              <w:rPr>
                <w:rFonts w:eastAsia="宋体"/>
                <w:lang w:eastAsia="zh-CN"/>
              </w:rPr>
              <w:t xml:space="preserve">Yes, let us focus on the proposals that we managed to discuss in this discussion. </w:t>
            </w:r>
          </w:p>
          <w:p w14:paraId="46E9E18D" w14:textId="2F29BAAB" w:rsidR="00905BC3" w:rsidRDefault="00905BC3">
            <w:pPr>
              <w:spacing w:after="0"/>
              <w:rPr>
                <w:rFonts w:eastAsia="宋体"/>
                <w:lang w:eastAsia="zh-CN"/>
              </w:rPr>
            </w:pPr>
            <w:r>
              <w:rPr>
                <w:rFonts w:eastAsia="宋体"/>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宋体"/>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宋体"/>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宋体"/>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宋体"/>
                <w:lang w:eastAsia="zh-CN"/>
              </w:rPr>
            </w:pPr>
            <w:r>
              <w:rPr>
                <w:rFonts w:eastAsia="宋体"/>
                <w:lang w:eastAsia="zh-CN"/>
              </w:rPr>
              <w:t xml:space="preserve">On P6: This concern was raised previously and it seems the common understanding the UE should not prioritize the frequency where </w:t>
            </w:r>
            <w:proofErr w:type="spellStart"/>
            <w:r>
              <w:rPr>
                <w:rFonts w:eastAsia="宋体"/>
                <w:lang w:eastAsia="zh-CN"/>
              </w:rPr>
              <w:t>SIBx</w:t>
            </w:r>
            <w:proofErr w:type="spellEnd"/>
            <w:r>
              <w:rPr>
                <w:rFonts w:eastAsia="宋体"/>
                <w:lang w:eastAsia="zh-CN"/>
              </w:rPr>
              <w:t xml:space="preserve"> is provided. There is already an FFS to capture how this is achieved (e.g. by reading SIB1 in the candidate cell or other means).</w:t>
            </w:r>
          </w:p>
          <w:p w14:paraId="5176481E" w14:textId="77777777" w:rsidR="00C41B2F" w:rsidRDefault="00C41B2F" w:rsidP="002D35D2">
            <w:pPr>
              <w:spacing w:after="0"/>
              <w:rPr>
                <w:rFonts w:eastAsia="宋体"/>
                <w:lang w:eastAsia="zh-CN"/>
              </w:rPr>
            </w:pPr>
          </w:p>
          <w:p w14:paraId="1435DF98" w14:textId="77777777" w:rsidR="00C41B2F" w:rsidRDefault="00C41B2F" w:rsidP="00F90D4C">
            <w:pPr>
              <w:spacing w:after="0"/>
              <w:rPr>
                <w:rFonts w:eastAsia="宋体"/>
                <w:lang w:eastAsia="zh-CN"/>
              </w:rPr>
            </w:pPr>
            <w:r>
              <w:rPr>
                <w:rFonts w:eastAsia="宋体"/>
                <w:lang w:eastAsia="zh-CN"/>
              </w:rPr>
              <w:t xml:space="preserve">On P7: The majority view was that frequency should not be prioritized when there is no </w:t>
            </w:r>
            <w:proofErr w:type="spellStart"/>
            <w:r>
              <w:rPr>
                <w:rFonts w:eastAsia="宋体"/>
                <w:lang w:eastAsia="zh-CN"/>
              </w:rPr>
              <w:t>SIBx</w:t>
            </w:r>
            <w:proofErr w:type="spellEnd"/>
            <w:r>
              <w:rPr>
                <w:rFonts w:eastAsia="宋体"/>
                <w:lang w:eastAsia="zh-CN"/>
              </w:rPr>
              <w:t xml:space="preserve"> provided on this frequency any more. The disadvantage of allowing the UE to keep poetizing that was mentioned was that those UE would be gathered on this frequency unnecessarily which may lead to potential overload of this layer.</w:t>
            </w:r>
            <w:r w:rsidR="00F90D4C">
              <w:rPr>
                <w:rFonts w:eastAsia="宋体"/>
                <w:lang w:eastAsia="zh-CN"/>
              </w:rPr>
              <w:t xml:space="preserve"> I understand the concern with having to address all the cases though. Perhaps, we could then make P7 more general, i.e. refer to the conditions for prioritization, not only to </w:t>
            </w:r>
            <w:proofErr w:type="spellStart"/>
            <w:r w:rsidR="00F90D4C">
              <w:rPr>
                <w:rFonts w:eastAsia="宋体"/>
                <w:lang w:eastAsia="zh-CN"/>
              </w:rPr>
              <w:t>SIBx</w:t>
            </w:r>
            <w:proofErr w:type="spellEnd"/>
            <w:r w:rsidR="00F90D4C">
              <w:rPr>
                <w:rFonts w:eastAsia="宋体"/>
                <w:lang w:eastAsia="zh-CN"/>
              </w:rPr>
              <w:t xml:space="preserve"> being broadcast, e.g.:</w:t>
            </w:r>
          </w:p>
          <w:p w14:paraId="10696F7B" w14:textId="34107228" w:rsidR="0065587F" w:rsidRPr="0065587F" w:rsidRDefault="00F90D4C" w:rsidP="00D0386F">
            <w:pPr>
              <w:rPr>
                <w:b/>
              </w:rPr>
            </w:pPr>
            <w:r>
              <w:rPr>
                <w:b/>
              </w:rPr>
              <w:t>Proposal 7: When the</w:t>
            </w:r>
            <w:ins w:id="36" w:author="Huawei" w:date="2021-11-05T12:26:00Z">
              <w:r w:rsidR="00D0386F">
                <w:rPr>
                  <w:b/>
                </w:rPr>
                <w:t xml:space="preserve"> conditions</w:t>
              </w:r>
              <w:r w:rsidR="007F7BC9">
                <w:rPr>
                  <w:b/>
                </w:rPr>
                <w:t xml:space="preserve"> for frequency prioritization</w:t>
              </w:r>
              <w:r w:rsidR="00D0386F">
                <w:rPr>
                  <w:b/>
                </w:rPr>
                <w:t xml:space="preserve"> are no longer met</w:t>
              </w:r>
            </w:ins>
            <w:ins w:id="37" w:author="Huawei" w:date="2021-11-05T12:27:00Z">
              <w:r w:rsidR="00D0386F">
                <w:rPr>
                  <w:b/>
                </w:rPr>
                <w:t>,</w:t>
              </w:r>
            </w:ins>
            <w:r>
              <w:rPr>
                <w:b/>
              </w:rPr>
              <w:t xml:space="preserve"> </w:t>
            </w:r>
            <w:ins w:id="38" w:author="Huawei" w:date="2021-11-05T12:27:00Z">
              <w:r w:rsidR="00D0386F">
                <w:rPr>
                  <w:b/>
                </w:rPr>
                <w:t>t</w:t>
              </w:r>
              <w:r w:rsidR="00D0386F" w:rsidRPr="00122583">
                <w:rPr>
                  <w:b/>
                </w:rPr>
                <w:t>he UE should stop prioritizing the frequency</w:t>
              </w:r>
              <w:r w:rsidR="00D0386F">
                <w:rPr>
                  <w:b/>
                </w:rPr>
                <w:t xml:space="preserve"> of this cell </w:t>
              </w:r>
            </w:ins>
            <w:ins w:id="39" w:author="Huawei" w:date="2021-11-05T12:26:00Z">
              <w:r w:rsidR="00D0386F">
                <w:rPr>
                  <w:b/>
                </w:rPr>
                <w:t xml:space="preserve">(e.g. </w:t>
              </w:r>
            </w:ins>
            <w:ins w:id="40" w:author="Huawei" w:date="2021-11-05T12:27:00Z">
              <w:r w:rsidR="00D0386F">
                <w:rPr>
                  <w:b/>
                </w:rPr>
                <w:t xml:space="preserve">when </w:t>
              </w:r>
            </w:ins>
            <w:ins w:id="41" w:author="Huawei" w:date="2021-11-05T12:26:00Z">
              <w:r w:rsidR="00D0386F">
                <w:rPr>
                  <w:b/>
                </w:rPr>
                <w:t xml:space="preserve">the </w:t>
              </w:r>
            </w:ins>
            <w:r>
              <w:rPr>
                <w:b/>
              </w:rPr>
              <w:t xml:space="preserve">cell reselected by the UE due to frequency prioritization for MBS stops providing </w:t>
            </w:r>
            <w:proofErr w:type="spellStart"/>
            <w:r>
              <w:rPr>
                <w:b/>
              </w:rPr>
              <w:t>SIBx</w:t>
            </w:r>
            <w:proofErr w:type="spellEnd"/>
            <w:ins w:id="42" w:author="Huawei" w:date="2021-11-05T12:27:00Z">
              <w:r w:rsidR="00AC3CF3">
                <w:rPr>
                  <w:b/>
                </w:rPr>
                <w:t xml:space="preserve"> etc.</w:t>
              </w:r>
            </w:ins>
            <w:ins w:id="43" w:author="Huawei" w:date="2021-11-05T12:26:00Z">
              <w:r w:rsidR="00D0386F">
                <w:rPr>
                  <w:b/>
                </w:rPr>
                <w:t>)</w:t>
              </w:r>
            </w:ins>
            <w:del w:id="44"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宋体"/>
                <w:lang w:eastAsia="zh-CN"/>
              </w:rPr>
            </w:pPr>
            <w:r>
              <w:rPr>
                <w:rFonts w:eastAsia="宋体"/>
                <w:lang w:eastAsia="zh-CN"/>
              </w:rPr>
              <w:t>Samsung</w:t>
            </w:r>
          </w:p>
        </w:tc>
        <w:tc>
          <w:tcPr>
            <w:tcW w:w="2102" w:type="dxa"/>
          </w:tcPr>
          <w:p w14:paraId="267EDF7E" w14:textId="3F7F212A" w:rsidR="00C57A47" w:rsidRDefault="00C57A47" w:rsidP="00C57A47">
            <w:pPr>
              <w:spacing w:after="0"/>
              <w:rPr>
                <w:rFonts w:eastAsia="宋体"/>
                <w:lang w:eastAsia="zh-CN"/>
              </w:rPr>
            </w:pPr>
            <w:r>
              <w:rPr>
                <w:rFonts w:eastAsia="宋体"/>
                <w:lang w:eastAsia="zh-CN"/>
              </w:rPr>
              <w:t>P12</w:t>
            </w:r>
          </w:p>
        </w:tc>
        <w:tc>
          <w:tcPr>
            <w:tcW w:w="5037" w:type="dxa"/>
          </w:tcPr>
          <w:p w14:paraId="0B281224" w14:textId="77777777" w:rsidR="00C57A47" w:rsidRDefault="00C57A47" w:rsidP="00C57A47">
            <w:pPr>
              <w:spacing w:after="0"/>
              <w:rPr>
                <w:rFonts w:eastAsia="宋体"/>
                <w:lang w:eastAsia="zh-CN"/>
              </w:rPr>
            </w:pPr>
            <w:r>
              <w:rPr>
                <w:rFonts w:eastAsia="宋体"/>
                <w:lang w:eastAsia="zh-CN"/>
              </w:rPr>
              <w:t>Proposal 12 requires a confirmation from RAN1. So, we suggest to revise the wording:</w:t>
            </w:r>
          </w:p>
          <w:p w14:paraId="1B4CA64E" w14:textId="77777777" w:rsidR="00C57A47" w:rsidRDefault="00C57A47" w:rsidP="00C57A47">
            <w:pPr>
              <w:spacing w:after="0"/>
              <w:rPr>
                <w:rFonts w:eastAsia="宋体"/>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w:t>
            </w:r>
            <w:r w:rsidRPr="00077DDA">
              <w:rPr>
                <w:b/>
              </w:rPr>
              <w:lastRenderedPageBreak/>
              <w:t xml:space="preserve">broadcast reception on </w:t>
            </w:r>
            <w:proofErr w:type="spellStart"/>
            <w:r w:rsidRPr="00077DDA">
              <w:rPr>
                <w:b/>
              </w:rPr>
              <w:t>SCell</w:t>
            </w:r>
            <w:proofErr w:type="spellEnd"/>
            <w:r w:rsidRPr="00D76050">
              <w:rPr>
                <w:b/>
                <w:strike/>
                <w:color w:val="FF0000"/>
              </w:rPr>
              <w:t xml:space="preserve"> needs to be confirmed by RAN1</w:t>
            </w:r>
            <w:r w:rsidRPr="00077DDA">
              <w:rPr>
                <w:b/>
              </w:rPr>
              <w:t xml:space="preserve">. </w:t>
            </w:r>
          </w:p>
          <w:p w14:paraId="6C50B5B2" w14:textId="77777777" w:rsidR="00C57A47" w:rsidRDefault="00C57A47" w:rsidP="00C57A47">
            <w:pPr>
              <w:spacing w:after="0"/>
              <w:rPr>
                <w:rFonts w:eastAsia="宋体"/>
                <w:lang w:eastAsia="zh-CN"/>
              </w:rPr>
            </w:pPr>
          </w:p>
        </w:tc>
        <w:tc>
          <w:tcPr>
            <w:tcW w:w="4957" w:type="dxa"/>
          </w:tcPr>
          <w:p w14:paraId="6F574E18" w14:textId="55B83000" w:rsidR="00C57A47" w:rsidRDefault="00041DA1" w:rsidP="00041DA1">
            <w:pPr>
              <w:spacing w:after="0"/>
              <w:rPr>
                <w:rFonts w:eastAsia="宋体"/>
                <w:lang w:eastAsia="zh-CN"/>
              </w:rPr>
            </w:pPr>
            <w:r>
              <w:rPr>
                <w:rFonts w:eastAsia="宋体"/>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宋体"/>
                <w:lang w:eastAsia="zh-CN"/>
              </w:rPr>
            </w:pPr>
            <w:r>
              <w:rPr>
                <w:lang w:eastAsia="ko-KR"/>
              </w:rPr>
              <w:t>Lenovo, Motorola Mobility</w:t>
            </w:r>
          </w:p>
        </w:tc>
        <w:tc>
          <w:tcPr>
            <w:tcW w:w="2102" w:type="dxa"/>
          </w:tcPr>
          <w:p w14:paraId="2763268D" w14:textId="738E006A" w:rsidR="006173DA" w:rsidRDefault="006173DA" w:rsidP="006173DA">
            <w:pPr>
              <w:spacing w:after="0"/>
              <w:rPr>
                <w:rFonts w:eastAsia="宋体"/>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宋体"/>
                <w:lang w:eastAsia="zh-CN"/>
              </w:rPr>
            </w:pPr>
          </w:p>
        </w:tc>
        <w:tc>
          <w:tcPr>
            <w:tcW w:w="4957" w:type="dxa"/>
          </w:tcPr>
          <w:p w14:paraId="050A8817" w14:textId="77777777" w:rsidR="006173DA" w:rsidRDefault="003916C6" w:rsidP="003916C6">
            <w:pPr>
              <w:spacing w:after="0"/>
              <w:rPr>
                <w:rFonts w:eastAsia="宋体"/>
                <w:lang w:eastAsia="zh-CN"/>
              </w:rPr>
            </w:pPr>
            <w:commentRangeStart w:id="45"/>
            <w:r>
              <w:rPr>
                <w:rFonts w:eastAsia="宋体"/>
                <w:lang w:eastAsia="zh-CN"/>
              </w:rPr>
              <w:t>P8</w:t>
            </w:r>
            <w:commentRangeEnd w:id="45"/>
            <w:r w:rsidR="00C32DC5">
              <w:rPr>
                <w:rStyle w:val="CommentReference"/>
              </w:rPr>
              <w:commentReference w:id="45"/>
            </w:r>
            <w:r>
              <w:rPr>
                <w:rFonts w:eastAsia="宋体"/>
                <w:lang w:eastAsia="zh-CN"/>
              </w:rPr>
              <w:t xml:space="preserve"> is targeted at broadcast, not for multicast. In any case it is OK to modify the proposal similarly to what is suggested, e.g.:</w:t>
            </w:r>
          </w:p>
          <w:p w14:paraId="00138572" w14:textId="77777777" w:rsidR="003916C6" w:rsidRDefault="003916C6" w:rsidP="003916C6">
            <w:pPr>
              <w:spacing w:after="0"/>
              <w:rPr>
                <w:lang w:eastAsia="ko-KR"/>
              </w:rPr>
            </w:pPr>
            <w:r w:rsidRPr="003916C6">
              <w:rPr>
                <w:b/>
              </w:rPr>
              <w:t>Proposal 10: RAN2</w:t>
            </w:r>
            <w:r>
              <w:rPr>
                <w:b/>
              </w:rPr>
              <w:t xml:space="preserve"> will not specify a mechanism for </w:t>
            </w:r>
            <w:r w:rsidRPr="00547854">
              <w:rPr>
                <w:b/>
              </w:rPr>
              <w:t>the UE in RRC IDLE/INACTIVE which joined a multicast session to prioritize a certain frequency for group paging monitoring</w:t>
            </w:r>
            <w:r>
              <w:rPr>
                <w:b/>
              </w:rPr>
              <w:t>.</w:t>
            </w:r>
          </w:p>
          <w:p w14:paraId="7B737DC6" w14:textId="74EB618E" w:rsidR="003916C6" w:rsidRDefault="003916C6" w:rsidP="003916C6">
            <w:pPr>
              <w:spacing w:after="0"/>
              <w:rPr>
                <w:rFonts w:eastAsia="宋体"/>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r w:rsidRPr="004A361F">
              <w:rPr>
                <w:lang w:eastAsia="ko-KR"/>
              </w:rPr>
              <w:t>MediaTek</w:t>
            </w:r>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247366FA" w14:textId="42F42A31" w:rsidR="00A30580" w:rsidRDefault="004A361F" w:rsidP="006173DA">
            <w:pPr>
              <w:spacing w:after="0"/>
              <w:rPr>
                <w:b/>
                <w:lang w:eastAsia="ko-KR"/>
              </w:rPr>
            </w:pPr>
            <w:r w:rsidRPr="00DA2AB4">
              <w:rPr>
                <w:b/>
                <w:lang w:eastAsia="ko-KR"/>
              </w:rPr>
              <w:t>Proposal 12</w:t>
            </w:r>
          </w:p>
          <w:p w14:paraId="6501D5FE" w14:textId="2CE8500A" w:rsidR="00DA2AB4" w:rsidRDefault="00DA2AB4" w:rsidP="006173DA">
            <w:pPr>
              <w:spacing w:after="0"/>
              <w:rPr>
                <w:b/>
                <w:lang w:eastAsia="ko-KR"/>
              </w:rPr>
            </w:pPr>
            <w:r w:rsidRPr="00DA2AB4">
              <w:rPr>
                <w:b/>
                <w:lang w:eastAsia="ko-KR"/>
              </w:rPr>
              <w:t>Proposal 1</w:t>
            </w:r>
            <w:r>
              <w:rPr>
                <w:b/>
                <w:lang w:eastAsia="ko-KR"/>
              </w:rPr>
              <w:t>3</w:t>
            </w:r>
            <w:r w:rsidR="00A30580">
              <w:rPr>
                <w:b/>
                <w:lang w:eastAsia="ko-KR"/>
              </w:rPr>
              <w:t>a/13b</w:t>
            </w:r>
          </w:p>
          <w:p w14:paraId="127B6AE3" w14:textId="77777777" w:rsidR="00DA2AB4" w:rsidRDefault="00DA2AB4" w:rsidP="006173DA">
            <w:pPr>
              <w:spacing w:after="0"/>
              <w:rPr>
                <w:b/>
                <w:lang w:eastAsia="ko-KR"/>
              </w:rPr>
            </w:pPr>
          </w:p>
          <w:p w14:paraId="23C03260" w14:textId="77777777" w:rsidR="00DA2AB4" w:rsidRDefault="00DA2AB4" w:rsidP="006173DA">
            <w:pPr>
              <w:spacing w:after="0"/>
              <w:rPr>
                <w:b/>
                <w:lang w:eastAsia="ko-KR"/>
              </w:rPr>
            </w:pPr>
          </w:p>
          <w:p w14:paraId="1F595149" w14:textId="77777777" w:rsidR="00DA2AB4" w:rsidRDefault="00DA2AB4" w:rsidP="006173DA">
            <w:pPr>
              <w:spacing w:after="0"/>
              <w:rPr>
                <w:b/>
                <w:lang w:eastAsia="ko-KR"/>
              </w:rPr>
            </w:pPr>
          </w:p>
          <w:p w14:paraId="40903124" w14:textId="77777777" w:rsidR="00DA2AB4" w:rsidRDefault="00DA2AB4" w:rsidP="006173DA">
            <w:pPr>
              <w:spacing w:after="0"/>
              <w:rPr>
                <w:b/>
                <w:lang w:eastAsia="ko-KR"/>
              </w:rPr>
            </w:pPr>
          </w:p>
          <w:p w14:paraId="3AC8A116" w14:textId="1767970E" w:rsidR="00DA2AB4" w:rsidRPr="00DA2AB4" w:rsidRDefault="00DA2AB4" w:rsidP="006173DA">
            <w:pPr>
              <w:spacing w:after="0"/>
              <w:rPr>
                <w:b/>
                <w:lang w:eastAsia="ko-KR"/>
              </w:rPr>
            </w:pPr>
          </w:p>
        </w:tc>
        <w:tc>
          <w:tcPr>
            <w:tcW w:w="5037" w:type="dxa"/>
          </w:tcPr>
          <w:p w14:paraId="722D0170" w14:textId="0B10A8CE" w:rsidR="004A361F" w:rsidRDefault="004A361F" w:rsidP="006173DA">
            <w:pPr>
              <w:spacing w:after="0"/>
            </w:pPr>
            <w:r>
              <w:t>The current P12 reads “</w:t>
            </w:r>
            <w:r w:rsidRPr="00023473">
              <w:rPr>
                <w:i/>
              </w:rPr>
              <w:t xml:space="preserve">From RAN2 point of view, the UE may receive MBS broadcast service from </w:t>
            </w:r>
            <w:proofErr w:type="spellStart"/>
            <w:r w:rsidRPr="00023473">
              <w:rPr>
                <w:i/>
              </w:rPr>
              <w:t>SCell</w:t>
            </w:r>
            <w:proofErr w:type="spellEnd"/>
            <w:r w:rsidRPr="00023473">
              <w:rPr>
                <w:i/>
              </w:rPr>
              <w:t xml:space="preserve"> and this should be a separate UE capability</w:t>
            </w:r>
            <w:r>
              <w:t xml:space="preserve">”. </w:t>
            </w:r>
          </w:p>
          <w:p w14:paraId="6C09F3B6" w14:textId="77777777" w:rsidR="00023473" w:rsidRDefault="00023473" w:rsidP="006173DA">
            <w:pPr>
              <w:spacing w:after="0"/>
            </w:pPr>
          </w:p>
          <w:p w14:paraId="309C49BD" w14:textId="77777777" w:rsidR="00023473" w:rsidRDefault="00023473" w:rsidP="00023473">
            <w:pPr>
              <w:spacing w:after="0"/>
            </w:pPr>
            <w:r>
              <w:t>The current P13a/P13b reads:</w:t>
            </w:r>
          </w:p>
          <w:p w14:paraId="76C5A85B" w14:textId="77777777" w:rsidR="00023473" w:rsidRPr="00A30580" w:rsidRDefault="00023473" w:rsidP="00023473">
            <w:r w:rsidRPr="00023473">
              <w:rPr>
                <w:i/>
              </w:rPr>
              <w:t>Proposal 13a: The idle/inactive UE may receive MBS broadcast service from non-serving cell without any network impact</w:t>
            </w:r>
            <w:r w:rsidRPr="00A30580">
              <w:t>.</w:t>
            </w:r>
          </w:p>
          <w:p w14:paraId="17E468FC" w14:textId="17D89CF4" w:rsidR="00023473" w:rsidRPr="00023473" w:rsidRDefault="00023473" w:rsidP="00023473">
            <w:pPr>
              <w:spacing w:after="0"/>
              <w:rPr>
                <w:i/>
              </w:rPr>
            </w:pPr>
            <w:r w:rsidRPr="00023473">
              <w:rPr>
                <w:i/>
              </w:rPr>
              <w:t>Proposal 13b: The connected UE may receive MBS broadcast service from non-serving cell, under the condition this does not have any impact to operation on serving cell(s). This should be a separate UE capability. Check with RAN1 whether there are any concerns.</w:t>
            </w:r>
          </w:p>
          <w:p w14:paraId="439D1CC0" w14:textId="77777777" w:rsidR="004A361F" w:rsidRDefault="004A361F" w:rsidP="006173DA">
            <w:pPr>
              <w:spacing w:after="0"/>
            </w:pPr>
          </w:p>
          <w:p w14:paraId="54D77A5D" w14:textId="6307E3C6" w:rsidR="00023473" w:rsidRDefault="00023473" w:rsidP="004A361F">
            <w:pPr>
              <w:spacing w:after="0"/>
            </w:pPr>
            <w:r>
              <w:t xml:space="preserve">At first, we do not think the support </w:t>
            </w:r>
            <w:r w:rsidR="009A3C89">
              <w:t xml:space="preserve">of </w:t>
            </w:r>
            <w:proofErr w:type="spellStart"/>
            <w:r>
              <w:t>S</w:t>
            </w:r>
            <w:r w:rsidR="00C21B9E">
              <w:t>C</w:t>
            </w:r>
            <w:r>
              <w:t>ell</w:t>
            </w:r>
            <w:proofErr w:type="spellEnd"/>
            <w:r>
              <w:t>/</w:t>
            </w:r>
            <w:r w:rsidRPr="00A30580">
              <w:t xml:space="preserve"> non-serving cell</w:t>
            </w:r>
            <w:r>
              <w:t xml:space="preserve"> based </w:t>
            </w:r>
            <w:r w:rsidRPr="00A30580">
              <w:t>MBS broadcast service</w:t>
            </w:r>
            <w:r>
              <w:t xml:space="preserve"> reception is in the work scope of Rel-17 MBS. We suggest the rapporteur hold on this discussion</w:t>
            </w:r>
            <w:r w:rsidR="00A01C1A">
              <w:t xml:space="preserve"> to avoid further put the unnecessary workload over Rel-17 MBS WI</w:t>
            </w:r>
            <w:r>
              <w:t xml:space="preserve">. </w:t>
            </w:r>
          </w:p>
          <w:p w14:paraId="697E1554" w14:textId="77777777" w:rsidR="00023473" w:rsidRDefault="00023473" w:rsidP="004A361F">
            <w:pPr>
              <w:spacing w:after="0"/>
            </w:pPr>
          </w:p>
          <w:p w14:paraId="48316E38" w14:textId="77777777" w:rsidR="00413DED" w:rsidRDefault="00C21B9E" w:rsidP="004A361F">
            <w:pPr>
              <w:spacing w:after="0"/>
              <w:rPr>
                <w:lang w:val="en-US" w:eastAsia="ja-JP"/>
              </w:rPr>
            </w:pPr>
            <w:r>
              <w:t>The r</w:t>
            </w:r>
            <w:proofErr w:type="spellStart"/>
            <w:r>
              <w:rPr>
                <w:lang w:val="en-US" w:eastAsia="ja-JP"/>
              </w:rPr>
              <w:t>eception</w:t>
            </w:r>
            <w:proofErr w:type="spellEnd"/>
            <w:r>
              <w:rPr>
                <w:lang w:val="en-US" w:eastAsia="ja-JP"/>
              </w:rPr>
              <w:t xml:space="preserve"> of MBS </w:t>
            </w:r>
            <w:r w:rsidRPr="00A30580">
              <w:t>broadcast service</w:t>
            </w:r>
            <w:r>
              <w:t xml:space="preserve"> </w:t>
            </w:r>
            <w:r>
              <w:rPr>
                <w:lang w:val="en-US" w:eastAsia="ja-JP"/>
              </w:rPr>
              <w:t xml:space="preserve">on </w:t>
            </w:r>
            <w:proofErr w:type="spellStart"/>
            <w:r>
              <w:rPr>
                <w:lang w:val="en-US" w:eastAsia="ja-JP"/>
              </w:rPr>
              <w:t>SCell</w:t>
            </w:r>
            <w:proofErr w:type="spellEnd"/>
            <w:r>
              <w:rPr>
                <w:lang w:val="en-US" w:eastAsia="ja-JP"/>
              </w:rPr>
              <w:t xml:space="preserve"> and </w:t>
            </w:r>
            <w:r w:rsidRPr="00A30580">
              <w:t>non-serving cell</w:t>
            </w:r>
            <w:r>
              <w:rPr>
                <w:lang w:val="en-US" w:eastAsia="ja-JP"/>
              </w:rPr>
              <w:t xml:space="preserve"> still require considerable clarifications and changes to the UE requirements.</w:t>
            </w:r>
            <w:r w:rsidR="00413DED">
              <w:rPr>
                <w:lang w:val="en-US" w:eastAsia="ja-JP"/>
              </w:rPr>
              <w:t xml:space="preserve"> Note that such discussion for LTE </w:t>
            </w:r>
            <w:proofErr w:type="spellStart"/>
            <w:r w:rsidR="00413DED">
              <w:rPr>
                <w:lang w:val="en-US" w:eastAsia="ja-JP"/>
              </w:rPr>
              <w:t>eMBMS</w:t>
            </w:r>
            <w:proofErr w:type="spellEnd"/>
            <w:r w:rsidR="00413DED">
              <w:rPr>
                <w:lang w:val="en-US" w:eastAsia="ja-JP"/>
              </w:rPr>
              <w:t xml:space="preserve"> takes a number of RAN2 meetings. </w:t>
            </w:r>
          </w:p>
          <w:p w14:paraId="5613771E" w14:textId="77777777" w:rsidR="00413DED" w:rsidRDefault="00413DED" w:rsidP="004A361F">
            <w:pPr>
              <w:spacing w:after="0"/>
              <w:rPr>
                <w:lang w:val="en-US" w:eastAsia="ja-JP"/>
              </w:rPr>
            </w:pPr>
          </w:p>
          <w:p w14:paraId="37A1E7AC" w14:textId="40BA0DED" w:rsidR="004A361F" w:rsidRDefault="00413DED" w:rsidP="004A361F">
            <w:pPr>
              <w:spacing w:after="0"/>
            </w:pPr>
            <w:r>
              <w:rPr>
                <w:lang w:val="en-US" w:eastAsia="ja-JP"/>
              </w:rPr>
              <w:t xml:space="preserve">In order to clarify the </w:t>
            </w:r>
            <w:r>
              <w:t>UE requirement</w:t>
            </w:r>
            <w:r w:rsidR="009A3C89">
              <w:t>s</w:t>
            </w:r>
            <w:r>
              <w:t xml:space="preserve"> for such support, we have the following issues to discuss</w:t>
            </w:r>
            <w:r w:rsidR="00446B90">
              <w:t xml:space="preserve"> so far</w:t>
            </w:r>
            <w:r>
              <w:t xml:space="preserve">: </w:t>
            </w:r>
          </w:p>
          <w:p w14:paraId="41880C77" w14:textId="77777777" w:rsidR="004A361F" w:rsidRDefault="004A361F" w:rsidP="004A361F">
            <w:pPr>
              <w:spacing w:after="0"/>
            </w:pPr>
          </w:p>
          <w:p w14:paraId="408D78DC" w14:textId="361F0F97" w:rsidR="006037FE" w:rsidRDefault="006037FE" w:rsidP="00413DED">
            <w:pPr>
              <w:pStyle w:val="ListParagraph"/>
              <w:numPr>
                <w:ilvl w:val="0"/>
                <w:numId w:val="29"/>
              </w:numPr>
            </w:pPr>
            <w:r>
              <w:lastRenderedPageBreak/>
              <w:t xml:space="preserve">Which scenario requires the UE to receive the broadcast service from </w:t>
            </w:r>
            <w:proofErr w:type="spellStart"/>
            <w:r>
              <w:rPr>
                <w:lang w:eastAsia="ja-JP"/>
              </w:rPr>
              <w:t>SCell</w:t>
            </w:r>
            <w:proofErr w:type="spellEnd"/>
            <w:r>
              <w:rPr>
                <w:lang w:eastAsia="ja-JP"/>
              </w:rPr>
              <w:t xml:space="preserve"> and/or </w:t>
            </w:r>
            <w:r w:rsidRPr="00A30580">
              <w:t>non-serving cell</w:t>
            </w:r>
            <w:r>
              <w:t>.</w:t>
            </w:r>
          </w:p>
          <w:p w14:paraId="679D1B90" w14:textId="34812532" w:rsidR="006037FE" w:rsidRDefault="006037FE" w:rsidP="00413DED">
            <w:pPr>
              <w:pStyle w:val="ListParagraph"/>
              <w:numPr>
                <w:ilvl w:val="0"/>
                <w:numId w:val="29"/>
              </w:numPr>
            </w:pPr>
            <w:r>
              <w:t xml:space="preserve">The target RAN architecture for such scenario (e.g. should </w:t>
            </w:r>
            <w:proofErr w:type="spellStart"/>
            <w:r>
              <w:t>SCell</w:t>
            </w:r>
            <w:proofErr w:type="spellEnd"/>
            <w:r>
              <w:t>/</w:t>
            </w:r>
            <w:r w:rsidRPr="00A30580">
              <w:t xml:space="preserve"> non-serving</w:t>
            </w:r>
            <w:r>
              <w:t xml:space="preserve"> cell based broadcast reception be supported with MR-DC)</w:t>
            </w:r>
            <w:r w:rsidR="00A01C1A">
              <w:t>?</w:t>
            </w:r>
          </w:p>
          <w:p w14:paraId="7D275CD9" w14:textId="1FB72563" w:rsidR="00413DED" w:rsidRDefault="00413DED" w:rsidP="00413DED">
            <w:pPr>
              <w:pStyle w:val="ListParagraph"/>
              <w:numPr>
                <w:ilvl w:val="0"/>
                <w:numId w:val="29"/>
              </w:numPr>
            </w:pPr>
            <w:r>
              <w:t xml:space="preserve">The required </w:t>
            </w:r>
            <w:r w:rsidR="008719F2">
              <w:t xml:space="preserve">network synchronization between the </w:t>
            </w:r>
            <w:proofErr w:type="spellStart"/>
            <w:r w:rsidR="008719F2">
              <w:t>PCell</w:t>
            </w:r>
            <w:proofErr w:type="spellEnd"/>
            <w:r w:rsidR="008719F2">
              <w:t xml:space="preserve"> and </w:t>
            </w:r>
            <w:proofErr w:type="spellStart"/>
            <w:r w:rsidR="008719F2">
              <w:t>SCell</w:t>
            </w:r>
            <w:proofErr w:type="spellEnd"/>
            <w:r w:rsidR="008719F2">
              <w:t xml:space="preserve">, and between serving cells and </w:t>
            </w:r>
            <w:r w:rsidR="00A01C1A">
              <w:t>non-</w:t>
            </w:r>
            <w:r w:rsidR="008719F2">
              <w:t>serving cell to enable such MBS broadcast r</w:t>
            </w:r>
            <w:r w:rsidR="008719F2">
              <w:rPr>
                <w:lang w:eastAsia="ja-JP"/>
              </w:rPr>
              <w:t xml:space="preserve">eception. </w:t>
            </w:r>
          </w:p>
          <w:p w14:paraId="6B4275A2" w14:textId="4E9547BA" w:rsidR="008719F2" w:rsidRDefault="006037FE" w:rsidP="00413DED">
            <w:pPr>
              <w:pStyle w:val="ListParagraph"/>
              <w:numPr>
                <w:ilvl w:val="0"/>
                <w:numId w:val="29"/>
              </w:numPr>
            </w:pPr>
            <w:r>
              <w:t xml:space="preserve">Should we simply follow the conclusion made by LTE </w:t>
            </w:r>
            <w:proofErr w:type="spellStart"/>
            <w:r>
              <w:t>eMBMS</w:t>
            </w:r>
            <w:proofErr w:type="spellEnd"/>
            <w:r w:rsidR="00A01C1A">
              <w:t xml:space="preserve"> (in the context of MBSFN) without any NR oriented analysis? </w:t>
            </w:r>
          </w:p>
          <w:p w14:paraId="3A02BE20" w14:textId="60A14EBC" w:rsidR="006037FE" w:rsidRDefault="00A01C1A" w:rsidP="00413DED">
            <w:pPr>
              <w:pStyle w:val="ListParagraph"/>
              <w:numPr>
                <w:ilvl w:val="0"/>
                <w:numId w:val="29"/>
              </w:numPr>
            </w:pPr>
            <w:r>
              <w:t>Ask</w:t>
            </w:r>
            <w:r w:rsidR="006037FE">
              <w:t xml:space="preserve"> RAN4 to clarify if there is any RF tuning issue for </w:t>
            </w:r>
            <w:proofErr w:type="spellStart"/>
            <w:r w:rsidR="006037FE">
              <w:t>SCell</w:t>
            </w:r>
            <w:proofErr w:type="spellEnd"/>
            <w:r w:rsidR="006037FE">
              <w:t>/</w:t>
            </w:r>
            <w:r w:rsidR="006037FE" w:rsidRPr="00A30580">
              <w:t xml:space="preserve"> non-serving</w:t>
            </w:r>
            <w:r w:rsidR="006037FE">
              <w:t xml:space="preserve"> cell based broadcast reception</w:t>
            </w:r>
          </w:p>
          <w:p w14:paraId="2B4B0BF3" w14:textId="05ACF5CB" w:rsidR="006037FE" w:rsidRDefault="006037FE" w:rsidP="00413DED">
            <w:pPr>
              <w:pStyle w:val="ListParagraph"/>
              <w:numPr>
                <w:ilvl w:val="0"/>
                <w:numId w:val="29"/>
              </w:numPr>
            </w:pPr>
            <w:r>
              <w:t xml:space="preserve">Ask SA2 to decide the </w:t>
            </w:r>
            <w:r w:rsidRPr="00A30580">
              <w:t>network impact</w:t>
            </w:r>
            <w:r>
              <w:t>.</w:t>
            </w:r>
          </w:p>
          <w:p w14:paraId="575E1CC6" w14:textId="4FED8588" w:rsidR="006037FE" w:rsidRDefault="006037FE" w:rsidP="00413DED">
            <w:pPr>
              <w:pStyle w:val="ListParagraph"/>
              <w:numPr>
                <w:ilvl w:val="0"/>
                <w:numId w:val="29"/>
              </w:numPr>
            </w:pPr>
            <w:r>
              <w:t>Ask RAN1 to clarify the physical layer support (e.g. DCI design</w:t>
            </w:r>
            <w:r w:rsidR="00A01C1A">
              <w:t xml:space="preserve"> support</w:t>
            </w:r>
            <w:r>
              <w:t>)</w:t>
            </w:r>
          </w:p>
          <w:p w14:paraId="1DDCD943" w14:textId="355C8352" w:rsidR="006037FE" w:rsidRDefault="006037FE" w:rsidP="00413DED">
            <w:pPr>
              <w:pStyle w:val="ListParagraph"/>
              <w:numPr>
                <w:ilvl w:val="0"/>
                <w:numId w:val="29"/>
              </w:numPr>
            </w:pPr>
            <w:r>
              <w:t xml:space="preserve">What is the intended capability bits </w:t>
            </w:r>
            <w:r w:rsidR="00A01C1A">
              <w:t>design framework and why?</w:t>
            </w:r>
          </w:p>
          <w:p w14:paraId="664EF7DD" w14:textId="1FB672BD" w:rsidR="006037FE" w:rsidRDefault="006037FE" w:rsidP="00413DED">
            <w:pPr>
              <w:pStyle w:val="ListParagraph"/>
              <w:numPr>
                <w:ilvl w:val="0"/>
                <w:numId w:val="29"/>
              </w:numPr>
            </w:pPr>
            <w:r>
              <w:t>From higher layer perspective what is the UE protocol stacks that need</w:t>
            </w:r>
            <w:r w:rsidR="00A01C1A">
              <w:t>s</w:t>
            </w:r>
            <w:r>
              <w:t xml:space="preserve"> to be established in order to receive the MBS broadcast service (</w:t>
            </w:r>
            <w:r w:rsidR="00446B90">
              <w:t xml:space="preserve">e.g. </w:t>
            </w:r>
            <w:r>
              <w:t>from non-serving cell) on top of unicast reception</w:t>
            </w:r>
            <w:r w:rsidR="00A01C1A">
              <w:t>?</w:t>
            </w:r>
            <w:r>
              <w:t xml:space="preserve"> </w:t>
            </w:r>
          </w:p>
          <w:p w14:paraId="4033F3B4" w14:textId="77777777" w:rsidR="006A3627" w:rsidRDefault="006A3627" w:rsidP="004A361F">
            <w:pPr>
              <w:spacing w:after="0"/>
            </w:pPr>
          </w:p>
          <w:p w14:paraId="7A172FEA" w14:textId="035D2BBF" w:rsidR="000B75BA" w:rsidRDefault="006A3627" w:rsidP="005A046C">
            <w:pPr>
              <w:spacing w:after="0"/>
            </w:pPr>
            <w:r>
              <w:t xml:space="preserve">With </w:t>
            </w:r>
            <w:r w:rsidR="00446B90">
              <w:t xml:space="preserve">the </w:t>
            </w:r>
            <w:r>
              <w:t xml:space="preserve">above concern, we suggest </w:t>
            </w:r>
            <w:r w:rsidR="00DD6016">
              <w:t>RAN2</w:t>
            </w:r>
            <w:r w:rsidR="000D44D0">
              <w:t xml:space="preserve"> to</w:t>
            </w:r>
            <w:r w:rsidR="00DD6016">
              <w:t xml:space="preserve"> </w:t>
            </w:r>
            <w:r w:rsidR="00446B90">
              <w:t xml:space="preserve">postpone the </w:t>
            </w:r>
            <w:r w:rsidR="00A01C1A">
              <w:t>decision</w:t>
            </w:r>
            <w:r w:rsidR="00446B90">
              <w:t xml:space="preserve"> </w:t>
            </w:r>
            <w:r w:rsidR="00A01C1A">
              <w:t xml:space="preserve">based </w:t>
            </w:r>
            <w:r w:rsidR="00446B90">
              <w:t>on P12/</w:t>
            </w:r>
            <w:r w:rsidR="00446B90">
              <w:rPr>
                <w:rFonts w:hint="eastAsia"/>
              </w:rPr>
              <w:t>P13a/P13b</w:t>
            </w:r>
            <w:r w:rsidR="00A01C1A">
              <w:t xml:space="preserve"> unless sufficient discussion is taken for the issues</w:t>
            </w:r>
            <w:r w:rsidR="00446B90">
              <w:rPr>
                <w:rFonts w:hint="eastAsia"/>
              </w:rPr>
              <w:t xml:space="preserve">. </w:t>
            </w:r>
          </w:p>
          <w:p w14:paraId="394BE7B6" w14:textId="77777777" w:rsidR="00052138" w:rsidRDefault="00052138" w:rsidP="005A046C">
            <w:pPr>
              <w:spacing w:after="0"/>
            </w:pPr>
          </w:p>
          <w:p w14:paraId="3DD8AD3F" w14:textId="613784FB" w:rsidR="004A361F" w:rsidRDefault="004A361F" w:rsidP="004A361F">
            <w:pPr>
              <w:spacing w:after="0"/>
              <w:rPr>
                <w:lang w:eastAsia="ko-KR"/>
              </w:rPr>
            </w:pPr>
          </w:p>
        </w:tc>
        <w:tc>
          <w:tcPr>
            <w:tcW w:w="4957" w:type="dxa"/>
          </w:tcPr>
          <w:p w14:paraId="1FAC290F" w14:textId="77777777" w:rsidR="004A361F" w:rsidRDefault="00B4508D" w:rsidP="006173DA">
            <w:pPr>
              <w:spacing w:after="0"/>
              <w:rPr>
                <w:rFonts w:eastAsia="宋体"/>
                <w:lang w:eastAsia="zh-CN"/>
              </w:rPr>
            </w:pPr>
            <w:r>
              <w:rPr>
                <w:rFonts w:eastAsia="宋体"/>
                <w:lang w:eastAsia="zh-CN"/>
              </w:rPr>
              <w:lastRenderedPageBreak/>
              <w:t xml:space="preserve">The current WID does not limit the reception of broadcast service in RRC Connected state to </w:t>
            </w:r>
            <w:proofErr w:type="spellStart"/>
            <w:r>
              <w:rPr>
                <w:rFonts w:eastAsia="宋体"/>
                <w:lang w:eastAsia="zh-CN"/>
              </w:rPr>
              <w:t>PCell</w:t>
            </w:r>
            <w:proofErr w:type="spellEnd"/>
            <w:r>
              <w:rPr>
                <w:rFonts w:eastAsia="宋体"/>
                <w:lang w:eastAsia="zh-CN"/>
              </w:rPr>
              <w:t xml:space="preserve"> only in any place. For the benefits and rationale of introducing this, please see the replies to BT and OPPO above.</w:t>
            </w:r>
          </w:p>
          <w:p w14:paraId="3B8A7C44" w14:textId="77777777" w:rsidR="00B4508D" w:rsidRDefault="00B4508D" w:rsidP="006173DA">
            <w:pPr>
              <w:spacing w:after="0"/>
              <w:rPr>
                <w:rFonts w:eastAsia="宋体"/>
                <w:lang w:eastAsia="zh-CN"/>
              </w:rPr>
            </w:pPr>
          </w:p>
          <w:p w14:paraId="46FD036E" w14:textId="77777777" w:rsidR="00B4508D" w:rsidRDefault="00B4508D" w:rsidP="006173DA">
            <w:pPr>
              <w:spacing w:after="0"/>
              <w:rPr>
                <w:rFonts w:eastAsia="宋体"/>
                <w:lang w:eastAsia="zh-CN"/>
              </w:rPr>
            </w:pPr>
            <w:r>
              <w:rPr>
                <w:rFonts w:eastAsia="宋体"/>
                <w:lang w:eastAsia="zh-CN"/>
              </w:rPr>
              <w:t>Shortly on the points raised:</w:t>
            </w:r>
          </w:p>
          <w:p w14:paraId="108739A0" w14:textId="77777777" w:rsidR="00B4508D" w:rsidRDefault="00B4508D" w:rsidP="00B4508D">
            <w:pPr>
              <w:pStyle w:val="ListParagraph"/>
              <w:numPr>
                <w:ilvl w:val="0"/>
                <w:numId w:val="31"/>
              </w:numPr>
              <w:rPr>
                <w:rFonts w:eastAsia="宋体"/>
              </w:rPr>
            </w:pPr>
            <w:r>
              <w:rPr>
                <w:rFonts w:eastAsia="宋体"/>
              </w:rPr>
              <w:t>See clarification to BT and OPPO above.</w:t>
            </w:r>
          </w:p>
          <w:p w14:paraId="64150DA1" w14:textId="77777777" w:rsidR="00B4508D" w:rsidRDefault="00B4508D" w:rsidP="00B4508D">
            <w:pPr>
              <w:pStyle w:val="ListParagraph"/>
              <w:numPr>
                <w:ilvl w:val="0"/>
                <w:numId w:val="31"/>
              </w:numPr>
              <w:rPr>
                <w:rFonts w:eastAsia="宋体"/>
              </w:rPr>
            </w:pPr>
            <w:r>
              <w:rPr>
                <w:rFonts w:eastAsia="宋体"/>
              </w:rPr>
              <w:t>We are not discussing MR-DC scenarios at all. Not sure why we need to discuss here.</w:t>
            </w:r>
          </w:p>
          <w:p w14:paraId="0D01CBDC" w14:textId="416BD6F0" w:rsidR="00B4508D" w:rsidRDefault="00B4508D" w:rsidP="00B4508D">
            <w:pPr>
              <w:pStyle w:val="ListParagraph"/>
              <w:numPr>
                <w:ilvl w:val="0"/>
                <w:numId w:val="31"/>
              </w:numPr>
              <w:rPr>
                <w:rFonts w:eastAsia="宋体"/>
              </w:rPr>
            </w:pPr>
            <w:r>
              <w:rPr>
                <w:rFonts w:eastAsia="宋体"/>
              </w:rPr>
              <w:t>This is out of RAN2 scope, can be discussed in RAN1 if needed.</w:t>
            </w:r>
          </w:p>
          <w:p w14:paraId="5DA4EFD8" w14:textId="77777777" w:rsidR="00B4508D" w:rsidRDefault="00547ADC" w:rsidP="00B4508D">
            <w:pPr>
              <w:pStyle w:val="ListParagraph"/>
              <w:numPr>
                <w:ilvl w:val="0"/>
                <w:numId w:val="31"/>
              </w:numPr>
              <w:rPr>
                <w:rFonts w:eastAsia="宋体"/>
              </w:rPr>
            </w:pPr>
            <w:r>
              <w:rPr>
                <w:rFonts w:eastAsia="宋体"/>
              </w:rPr>
              <w:t>If there are new factors to be considered, they can be considered, but otherwise it is good not to repeat old discussions.</w:t>
            </w:r>
          </w:p>
          <w:p w14:paraId="0DC3CD95" w14:textId="77777777" w:rsidR="00547ADC" w:rsidRDefault="00547ADC" w:rsidP="00B4508D">
            <w:pPr>
              <w:pStyle w:val="ListParagraph"/>
              <w:numPr>
                <w:ilvl w:val="0"/>
                <w:numId w:val="31"/>
              </w:numPr>
              <w:rPr>
                <w:rFonts w:eastAsia="宋体"/>
              </w:rPr>
            </w:pPr>
            <w:r>
              <w:rPr>
                <w:rFonts w:eastAsia="宋体"/>
              </w:rPr>
              <w:t>If RAN1 thinks this is needed, it can be done.</w:t>
            </w:r>
          </w:p>
          <w:p w14:paraId="017664D7" w14:textId="77777777" w:rsidR="00547ADC" w:rsidRDefault="00547ADC" w:rsidP="00B4508D">
            <w:pPr>
              <w:pStyle w:val="ListParagraph"/>
              <w:numPr>
                <w:ilvl w:val="0"/>
                <w:numId w:val="31"/>
              </w:numPr>
              <w:rPr>
                <w:rFonts w:eastAsia="宋体"/>
              </w:rPr>
            </w:pPr>
            <w:r>
              <w:rPr>
                <w:rFonts w:eastAsia="宋体"/>
              </w:rPr>
              <w:t xml:space="preserve">This is purely RAN issue. </w:t>
            </w:r>
            <w:proofErr w:type="spellStart"/>
            <w:r>
              <w:rPr>
                <w:rFonts w:eastAsia="宋体"/>
              </w:rPr>
              <w:t>FOr</w:t>
            </w:r>
            <w:proofErr w:type="spellEnd"/>
            <w:r>
              <w:rPr>
                <w:rFonts w:eastAsia="宋体"/>
              </w:rPr>
              <w:t xml:space="preserve"> unicast, SA2 does not care whether the service is provided on </w:t>
            </w:r>
            <w:proofErr w:type="spellStart"/>
            <w:r>
              <w:rPr>
                <w:rFonts w:eastAsia="宋体"/>
              </w:rPr>
              <w:t>PCell</w:t>
            </w:r>
            <w:proofErr w:type="spellEnd"/>
            <w:r>
              <w:rPr>
                <w:rFonts w:eastAsia="宋体"/>
              </w:rPr>
              <w:t xml:space="preserve"> or </w:t>
            </w:r>
            <w:proofErr w:type="spellStart"/>
            <w:r>
              <w:rPr>
                <w:rFonts w:eastAsia="宋体"/>
              </w:rPr>
              <w:t>SCell</w:t>
            </w:r>
            <w:proofErr w:type="spellEnd"/>
            <w:r>
              <w:rPr>
                <w:rFonts w:eastAsia="宋体"/>
              </w:rPr>
              <w:t>, so not sure why they would bother for MBS.</w:t>
            </w:r>
          </w:p>
          <w:p w14:paraId="3C3ECAD9" w14:textId="14F03910" w:rsidR="00547ADC" w:rsidRDefault="00547ADC" w:rsidP="00B4508D">
            <w:pPr>
              <w:pStyle w:val="ListParagraph"/>
              <w:numPr>
                <w:ilvl w:val="0"/>
                <w:numId w:val="31"/>
              </w:numPr>
              <w:rPr>
                <w:rFonts w:eastAsia="宋体"/>
              </w:rPr>
            </w:pPr>
            <w:r>
              <w:rPr>
                <w:rFonts w:eastAsia="宋体"/>
              </w:rPr>
              <w:t>Yes, we need to get confirmation from RAN1 as already indicated in the proposals.</w:t>
            </w:r>
          </w:p>
          <w:p w14:paraId="3BED9662" w14:textId="77777777" w:rsidR="00547ADC" w:rsidRDefault="00547ADC" w:rsidP="00B4508D">
            <w:pPr>
              <w:pStyle w:val="ListParagraph"/>
              <w:numPr>
                <w:ilvl w:val="0"/>
                <w:numId w:val="31"/>
              </w:numPr>
              <w:rPr>
                <w:rFonts w:eastAsia="宋体"/>
              </w:rPr>
            </w:pPr>
            <w:r>
              <w:rPr>
                <w:rFonts w:eastAsia="宋体"/>
              </w:rPr>
              <w:t>Capabilities need to be discussed of course, which is a normal course of action.</w:t>
            </w:r>
          </w:p>
          <w:p w14:paraId="569A42B9" w14:textId="77777777" w:rsidR="00547ADC" w:rsidRDefault="00547ADC" w:rsidP="00B4508D">
            <w:pPr>
              <w:pStyle w:val="ListParagraph"/>
              <w:numPr>
                <w:ilvl w:val="0"/>
                <w:numId w:val="31"/>
              </w:numPr>
              <w:rPr>
                <w:rFonts w:eastAsia="宋体"/>
              </w:rPr>
            </w:pPr>
            <w:r>
              <w:rPr>
                <w:rFonts w:eastAsia="宋体"/>
              </w:rPr>
              <w:t>I do not see any impact on higher layer protocols at all and nothing was raised in the discussions so far.</w:t>
            </w:r>
          </w:p>
          <w:p w14:paraId="6D6B03AE" w14:textId="77777777" w:rsidR="00547ADC" w:rsidRDefault="00547ADC" w:rsidP="00547ADC">
            <w:pPr>
              <w:rPr>
                <w:rFonts w:eastAsia="宋体"/>
              </w:rPr>
            </w:pPr>
          </w:p>
          <w:p w14:paraId="3C7B2513" w14:textId="509615BA" w:rsidR="00547ADC" w:rsidRPr="00547ADC" w:rsidRDefault="00547ADC" w:rsidP="00547ADC">
            <w:pPr>
              <w:rPr>
                <w:rFonts w:eastAsia="宋体"/>
              </w:rPr>
            </w:pPr>
            <w:r>
              <w:rPr>
                <w:rFonts w:eastAsia="宋体"/>
              </w:rPr>
              <w:lastRenderedPageBreak/>
              <w:t>To sum up – there may be some impacts to RAN1 as raised by several companies. Hence, we should send RAN1 an LS and let them make the final decision.</w:t>
            </w:r>
          </w:p>
        </w:tc>
      </w:tr>
      <w:tr w:rsidR="005C42DB" w14:paraId="25AB61F0" w14:textId="77777777" w:rsidTr="00A01645">
        <w:tc>
          <w:tcPr>
            <w:tcW w:w="2182" w:type="dxa"/>
          </w:tcPr>
          <w:p w14:paraId="25F9ABF8" w14:textId="24AF0532" w:rsidR="005C42DB" w:rsidRDefault="005C42DB" w:rsidP="005C42DB">
            <w:pPr>
              <w:spacing w:after="0"/>
              <w:rPr>
                <w:lang w:eastAsia="ko-KR"/>
              </w:rPr>
            </w:pPr>
            <w:proofErr w:type="spellStart"/>
            <w:r>
              <w:rPr>
                <w:lang w:eastAsia="ko-KR"/>
              </w:rPr>
              <w:t>Futurewei</w:t>
            </w:r>
            <w:proofErr w:type="spellEnd"/>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 xml:space="preserve">For reselection frequency prioritization purpose, this proposal requires a UE to decode the SIB1 of the candidate cells. The UE need to sync up with multiple candidate cells and decode their SIB1. This increases UE power consumption and the reliability of SIB1 decoding could </w:t>
            </w:r>
            <w:r>
              <w:rPr>
                <w:bCs/>
                <w:lang w:eastAsia="ko-KR"/>
              </w:rPr>
              <w:lastRenderedPageBreak/>
              <w:t xml:space="preserve">also be compromised. It also introduced the complexity for the UE to determine which and how many candidates’ SIB1 need to be decoded. This gives sufficient motivation for the network to broadcast </w:t>
            </w:r>
            <w:proofErr w:type="spellStart"/>
            <w:r>
              <w:rPr>
                <w:bCs/>
                <w:lang w:eastAsia="ko-KR"/>
              </w:rPr>
              <w:t>SIBy</w:t>
            </w:r>
            <w:proofErr w:type="spellEnd"/>
            <w:r>
              <w:rPr>
                <w:bCs/>
                <w:lang w:eastAsia="ko-KR"/>
              </w:rPr>
              <w:t xml:space="preserve"> which allows the UE gets the neighbouring MBS information from its serving cell where it is camped on. If </w:t>
            </w:r>
            <w:proofErr w:type="spellStart"/>
            <w:r>
              <w:rPr>
                <w:bCs/>
                <w:lang w:eastAsia="ko-KR"/>
              </w:rPr>
              <w:t>SIBy</w:t>
            </w:r>
            <w:proofErr w:type="spellEnd"/>
            <w:r>
              <w:rPr>
                <w:bCs/>
                <w:lang w:eastAsia="ko-KR"/>
              </w:rPr>
              <w:t xml:space="preserve"> is broadcast in the serving cell, we don’t see a reason the UE should perform the requirement of Proposal 6. Unless, in the corner case, at the absence of </w:t>
            </w:r>
            <w:proofErr w:type="spellStart"/>
            <w:r>
              <w:rPr>
                <w:bCs/>
                <w:lang w:eastAsia="ko-KR"/>
              </w:rPr>
              <w:t>SIBy</w:t>
            </w:r>
            <w:proofErr w:type="spellEnd"/>
            <w:r>
              <w:rPr>
                <w:bCs/>
                <w:lang w:eastAsia="ko-KR"/>
              </w:rPr>
              <w:t>, Proposal 6 maybe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w:t>
            </w:r>
            <w:r w:rsidRPr="004C664C">
              <w:rPr>
                <w:b/>
                <w:color w:val="000000" w:themeColor="text1"/>
              </w:rPr>
              <w:t>but</w:t>
            </w:r>
            <w:r w:rsidRPr="004C664C">
              <w:rPr>
                <w:b/>
                <w:strike/>
                <w:color w:val="FF0000"/>
              </w:rPr>
              <w:t xml:space="preserve"> needs to</w:t>
            </w:r>
            <w:r w:rsidRPr="004C664C">
              <w:rPr>
                <w:b/>
                <w:color w:val="FF0000"/>
              </w:rPr>
              <w:t xml:space="preserve"> at the absence of </w:t>
            </w:r>
            <w:proofErr w:type="spellStart"/>
            <w:r w:rsidRPr="004C664C">
              <w:rPr>
                <w:b/>
                <w:color w:val="FF0000"/>
              </w:rPr>
              <w:t>SIBy</w:t>
            </w:r>
            <w:proofErr w:type="spellEnd"/>
            <w:r w:rsidRPr="004C664C">
              <w:rPr>
                <w:b/>
                <w:color w:val="FF0000"/>
              </w:rPr>
              <w:t xml:space="preserve"> in its serving cell, the UE may </w:t>
            </w:r>
            <w:r>
              <w:rPr>
                <w:b/>
              </w:rPr>
              <w:t xml:space="preserve">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c>
          <w:tcPr>
            <w:tcW w:w="4957" w:type="dxa"/>
          </w:tcPr>
          <w:p w14:paraId="54DFB83A" w14:textId="05BA961B" w:rsidR="005C42DB" w:rsidRDefault="00B2089B" w:rsidP="005C42DB">
            <w:pPr>
              <w:spacing w:after="0"/>
              <w:rPr>
                <w:rFonts w:eastAsia="宋体"/>
                <w:lang w:eastAsia="zh-CN"/>
              </w:rPr>
            </w:pPr>
            <w:r>
              <w:rPr>
                <w:rFonts w:eastAsia="宋体"/>
                <w:lang w:eastAsia="zh-CN"/>
              </w:rPr>
              <w:lastRenderedPageBreak/>
              <w:t>The UE still needs to follow cell reselection rules, so it would not make sense for the UE to verify multiple candidate cells. Smart UE would only check the strongest cell on the candidate frequency as this is where the UE would end up camping. The verification is done to avoid a situation where the UE prioritizes a frequency which results in no possibility to receive the service anyway.</w:t>
            </w:r>
            <w:r w:rsidR="005F06B5">
              <w:rPr>
                <w:rFonts w:eastAsia="宋体"/>
                <w:lang w:eastAsia="zh-CN"/>
              </w:rPr>
              <w:t xml:space="preserve"> This </w:t>
            </w:r>
            <w:r w:rsidR="005F06B5">
              <w:rPr>
                <w:rFonts w:eastAsia="宋体"/>
                <w:lang w:eastAsia="zh-CN"/>
              </w:rPr>
              <w:lastRenderedPageBreak/>
              <w:t>is according to the RAN2 agreements from previous meeting and the current running 38.304 CR.</w:t>
            </w: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lastRenderedPageBreak/>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lastRenderedPageBreak/>
              <w:t>P6:</w:t>
            </w:r>
            <w:r>
              <w:t xml:space="preserve"> UE is not required to read target cell </w:t>
            </w:r>
            <w:proofErr w:type="spellStart"/>
            <w:r>
              <w:t>SIBx</w:t>
            </w:r>
            <w:proofErr w:type="spellEnd"/>
            <w:r>
              <w:t xml:space="preserve"> available or SIB1 indicating </w:t>
            </w:r>
            <w:proofErr w:type="spellStart"/>
            <w:r>
              <w:t>SIBx</w:t>
            </w:r>
            <w:proofErr w:type="spellEnd"/>
            <w:r>
              <w:t xml:space="preserve"> scheduling and this changes UEs idle behaviour. UE prioritizes </w:t>
            </w:r>
            <w:proofErr w:type="spellStart"/>
            <w:r>
              <w:t>freq</w:t>
            </w:r>
            <w:proofErr w:type="spellEnd"/>
            <w:r>
              <w:t xml:space="preserve"> for idle cell reselection based on service cell </w:t>
            </w:r>
            <w:proofErr w:type="spellStart"/>
            <w:r>
              <w:t>SIBy</w:t>
            </w:r>
            <w:proofErr w:type="spellEnd"/>
            <w:r>
              <w:t xml:space="preserve"> and USD info.</w:t>
            </w:r>
          </w:p>
          <w:p w14:paraId="55E0B009" w14:textId="77777777" w:rsidR="00647A30" w:rsidRDefault="00647A30" w:rsidP="005C42DB">
            <w:pPr>
              <w:spacing w:after="0"/>
              <w:rPr>
                <w:bCs/>
              </w:rPr>
            </w:pPr>
          </w:p>
          <w:p w14:paraId="5E013674" w14:textId="77777777" w:rsidR="004862F7" w:rsidRDefault="004862F7" w:rsidP="004862F7">
            <w:pPr>
              <w:rPr>
                <w:rFonts w:eastAsia="宋体"/>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宋体"/>
                <w:lang w:eastAsia="zh-CN"/>
              </w:rPr>
            </w:pPr>
            <w:r>
              <w:rPr>
                <w:rFonts w:eastAsia="宋体"/>
                <w:lang w:eastAsia="zh-CN"/>
              </w:rPr>
              <w:t xml:space="preserve">In case of non-MBS Cells, where Multicast session can only be delivered using Unicast manner, UE can stay on </w:t>
            </w:r>
            <w:r>
              <w:rPr>
                <w:rFonts w:eastAsia="宋体"/>
                <w:lang w:eastAsia="zh-CN"/>
              </w:rPr>
              <w:lastRenderedPageBreak/>
              <w:t>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宋体"/>
                <w:lang w:eastAsia="zh-CN"/>
              </w:rPr>
            </w:pPr>
            <w:r w:rsidRPr="00E7029D">
              <w:rPr>
                <w:b/>
                <w:lang w:eastAsia="ko-KR"/>
              </w:rPr>
              <w:t>P12</w:t>
            </w:r>
            <w:r>
              <w:rPr>
                <w:bCs/>
                <w:lang w:eastAsia="ko-KR"/>
              </w:rPr>
              <w:t xml:space="preserve">: </w:t>
            </w:r>
            <w:r>
              <w:rPr>
                <w:rFonts w:eastAsia="宋体"/>
                <w:lang w:eastAsia="zh-CN"/>
              </w:rPr>
              <w:t xml:space="preserve">As per RAN1 discussions, DCI1_0 is used for scheduling Broadcast. DCI1_0 can be read by UEs in IDLE/INACTIVE state and on </w:t>
            </w:r>
            <w:proofErr w:type="spellStart"/>
            <w:r>
              <w:rPr>
                <w:rFonts w:eastAsia="宋体"/>
                <w:lang w:eastAsia="zh-CN"/>
              </w:rPr>
              <w:t>PCell</w:t>
            </w:r>
            <w:proofErr w:type="spellEnd"/>
            <w:r>
              <w:rPr>
                <w:rFonts w:eastAsia="宋体"/>
                <w:lang w:eastAsia="zh-CN"/>
              </w:rPr>
              <w:t xml:space="preserve">. In </w:t>
            </w:r>
            <w:proofErr w:type="spellStart"/>
            <w:r>
              <w:rPr>
                <w:rFonts w:eastAsia="宋体"/>
                <w:lang w:eastAsia="zh-CN"/>
              </w:rPr>
              <w:t>SCell</w:t>
            </w:r>
            <w:proofErr w:type="spellEnd"/>
            <w:r>
              <w:rPr>
                <w:rFonts w:eastAsia="宋体"/>
                <w:lang w:eastAsia="zh-CN"/>
              </w:rPr>
              <w:t xml:space="preserve">, UE does not read DCI1_0. So, NR Broadcast reception is limited to </w:t>
            </w:r>
            <w:proofErr w:type="spellStart"/>
            <w:r>
              <w:rPr>
                <w:rFonts w:eastAsia="宋体"/>
                <w:lang w:eastAsia="zh-CN"/>
              </w:rPr>
              <w:t>PCell</w:t>
            </w:r>
            <w:proofErr w:type="spellEnd"/>
            <w:r>
              <w:rPr>
                <w:rFonts w:eastAsia="宋体"/>
                <w:lang w:eastAsia="zh-CN"/>
              </w:rPr>
              <w:t xml:space="preserve"> only. DCI1_1 is used for connected mode Multicast, so for multicast UE can receive on both </w:t>
            </w:r>
            <w:proofErr w:type="spellStart"/>
            <w:r>
              <w:rPr>
                <w:rFonts w:eastAsia="宋体"/>
                <w:lang w:eastAsia="zh-CN"/>
              </w:rPr>
              <w:t>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w:t>
            </w:r>
            <w:r w:rsidR="00C2429F">
              <w:rPr>
                <w:rFonts w:eastAsia="宋体"/>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xml:space="preserve">: </w:t>
            </w:r>
            <w:proofErr w:type="spellStart"/>
            <w:r>
              <w:t>Signaling</w:t>
            </w:r>
            <w:proofErr w:type="spellEnd"/>
            <w:r>
              <w:t xml:space="preserve"> has to allow configuring common DRX for group of G-RNTIs instead of configuring same DRX parameters for multiple G-RNTIs. By using common DRX, UE is not required to maintain multiple DRX state </w:t>
            </w:r>
            <w:proofErr w:type="gramStart"/>
            <w:r>
              <w:t>machines ,</w:t>
            </w:r>
            <w:proofErr w:type="gramEnd"/>
            <w:r>
              <w:t xml:space="preserve">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CommentText"/>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74BD71B7" w14:textId="68BD20E0" w:rsidR="001528DB" w:rsidRDefault="003C78E9" w:rsidP="005C42DB">
            <w:pPr>
              <w:spacing w:after="0"/>
              <w:rPr>
                <w:rFonts w:eastAsia="宋体"/>
                <w:lang w:eastAsia="zh-CN"/>
              </w:rPr>
            </w:pPr>
            <w:r>
              <w:rPr>
                <w:rFonts w:eastAsia="宋体"/>
                <w:lang w:eastAsia="zh-CN"/>
              </w:rPr>
              <w:lastRenderedPageBreak/>
              <w:t xml:space="preserve">On P6: </w:t>
            </w:r>
            <w:r w:rsidR="005F06B5">
              <w:rPr>
                <w:rFonts w:eastAsia="宋体"/>
                <w:lang w:eastAsia="zh-CN"/>
              </w:rPr>
              <w:t>As replied to FTW, t</w:t>
            </w:r>
            <w:r>
              <w:rPr>
                <w:rFonts w:eastAsia="宋体"/>
                <w:lang w:eastAsia="zh-CN"/>
              </w:rPr>
              <w:t>his is against what was agreed in RAN2 already and against current 38.304 CR, please see more in the summary below.</w:t>
            </w:r>
          </w:p>
          <w:p w14:paraId="22C07EC8" w14:textId="77777777" w:rsidR="003C78E9" w:rsidRDefault="003C78E9" w:rsidP="005C42DB">
            <w:pPr>
              <w:spacing w:after="0"/>
              <w:rPr>
                <w:rFonts w:eastAsia="宋体"/>
                <w:lang w:eastAsia="zh-CN"/>
              </w:rPr>
            </w:pPr>
          </w:p>
          <w:p w14:paraId="21E518D8" w14:textId="77777777" w:rsidR="003C78E9" w:rsidRDefault="003C78E9" w:rsidP="003C78E9">
            <w:pPr>
              <w:spacing w:after="0"/>
              <w:rPr>
                <w:rFonts w:eastAsia="宋体"/>
                <w:lang w:eastAsia="zh-CN"/>
              </w:rPr>
            </w:pPr>
            <w:r>
              <w:rPr>
                <w:rFonts w:eastAsia="宋体"/>
                <w:lang w:eastAsia="zh-CN"/>
              </w:rPr>
              <w:t>On P10: I understand the reasoning, but there are very few companies thinking a dedicated mechanism is needed for this and companies also raised some further issues that may arise. Please see the summary for Q10 from e-mail discussion.</w:t>
            </w:r>
          </w:p>
          <w:p w14:paraId="52F60E5B" w14:textId="77777777" w:rsidR="003C78E9" w:rsidRDefault="003C78E9" w:rsidP="003C78E9">
            <w:pPr>
              <w:spacing w:after="0"/>
              <w:rPr>
                <w:rFonts w:eastAsia="宋体"/>
                <w:lang w:eastAsia="zh-CN"/>
              </w:rPr>
            </w:pPr>
          </w:p>
          <w:p w14:paraId="5ED262C3" w14:textId="2260BA3A" w:rsidR="003C78E9" w:rsidRDefault="00B4508D" w:rsidP="003C78E9">
            <w:pPr>
              <w:spacing w:after="0"/>
              <w:rPr>
                <w:rFonts w:eastAsia="宋体"/>
                <w:lang w:eastAsia="zh-CN"/>
              </w:rPr>
            </w:pPr>
            <w:r>
              <w:rPr>
                <w:rFonts w:eastAsia="宋体"/>
                <w:lang w:eastAsia="zh-CN"/>
              </w:rPr>
              <w:t xml:space="preserve">P12: My understanding is that RAN1 did not yet discuss whether to allow DCI1_0 reception by UEs in RRC Connected on </w:t>
            </w:r>
            <w:proofErr w:type="spellStart"/>
            <w:r>
              <w:rPr>
                <w:rFonts w:eastAsia="宋体"/>
                <w:lang w:eastAsia="zh-CN"/>
              </w:rPr>
              <w:t>SCell</w:t>
            </w:r>
            <w:proofErr w:type="spellEnd"/>
            <w:r>
              <w:rPr>
                <w:rFonts w:eastAsia="宋体"/>
                <w:lang w:eastAsia="zh-CN"/>
              </w:rPr>
              <w:t xml:space="preserve">. </w:t>
            </w:r>
            <w:r w:rsidR="005F06B5">
              <w:rPr>
                <w:rFonts w:eastAsia="宋体"/>
                <w:lang w:eastAsia="zh-CN"/>
              </w:rPr>
              <w:t>I agree the feasibility is up to RAN1, so l</w:t>
            </w:r>
            <w:r>
              <w:rPr>
                <w:rFonts w:eastAsia="宋体"/>
                <w:lang w:eastAsia="zh-CN"/>
              </w:rPr>
              <w:t>et us send an LS then.</w:t>
            </w:r>
          </w:p>
          <w:p w14:paraId="1FD1B0C7" w14:textId="77777777" w:rsidR="00B4508D" w:rsidRDefault="00B4508D" w:rsidP="003C78E9">
            <w:pPr>
              <w:spacing w:after="0"/>
              <w:rPr>
                <w:rFonts w:eastAsia="宋体"/>
                <w:lang w:eastAsia="zh-CN"/>
              </w:rPr>
            </w:pPr>
          </w:p>
          <w:p w14:paraId="7EEE4735" w14:textId="77777777" w:rsidR="005F06B5" w:rsidRDefault="005F06B5" w:rsidP="005F06B5">
            <w:pPr>
              <w:spacing w:after="0"/>
              <w:rPr>
                <w:rFonts w:eastAsia="宋体"/>
                <w:lang w:eastAsia="zh-CN"/>
              </w:rPr>
            </w:pPr>
            <w:r>
              <w:rPr>
                <w:rFonts w:eastAsia="宋体"/>
                <w:lang w:eastAsia="zh-CN"/>
              </w:rPr>
              <w:t>P21: I agree it is useful to optimize the signalling. It seems this helps not only the overhead, but also may help UE implementation. I propose to keep P21 and add the following proposal then:</w:t>
            </w:r>
          </w:p>
          <w:p w14:paraId="114024BA" w14:textId="4459A467" w:rsidR="005F06B5" w:rsidRDefault="005F06B5" w:rsidP="005F06B5">
            <w:pPr>
              <w:spacing w:after="0"/>
              <w:rPr>
                <w:rFonts w:eastAsia="宋体"/>
                <w:b/>
                <w:lang w:eastAsia="zh-CN"/>
              </w:rPr>
            </w:pPr>
            <w:r w:rsidRPr="005F06B5">
              <w:rPr>
                <w:rFonts w:eastAsia="宋体"/>
                <w:b/>
                <w:lang w:eastAsia="zh-CN"/>
              </w:rPr>
              <w:lastRenderedPageBreak/>
              <w:t>P</w:t>
            </w:r>
            <w:r w:rsidRPr="005F06B5">
              <w:rPr>
                <w:rFonts w:eastAsia="宋体"/>
                <w:b/>
                <w:lang w:eastAsia="zh-CN"/>
              </w:rPr>
              <w:t xml:space="preserve">roposal </w:t>
            </w:r>
            <w:r w:rsidRPr="005F06B5">
              <w:rPr>
                <w:rFonts w:eastAsia="宋体"/>
                <w:b/>
                <w:lang w:eastAsia="zh-CN"/>
              </w:rPr>
              <w:t>21</w:t>
            </w:r>
            <w:r w:rsidR="0073233B">
              <w:rPr>
                <w:rFonts w:eastAsia="宋体"/>
                <w:b/>
                <w:lang w:eastAsia="zh-CN"/>
              </w:rPr>
              <w:t>a</w:t>
            </w:r>
            <w:r w:rsidRPr="005F06B5">
              <w:rPr>
                <w:rFonts w:eastAsia="宋体"/>
                <w:b/>
                <w:lang w:eastAsia="zh-CN"/>
              </w:rPr>
              <w:t xml:space="preserve">: Allow </w:t>
            </w:r>
            <w:r>
              <w:rPr>
                <w:rFonts w:eastAsia="宋体"/>
                <w:b/>
                <w:lang w:eastAsia="zh-CN"/>
              </w:rPr>
              <w:t>RRC</w:t>
            </w:r>
            <w:r w:rsidRPr="005F06B5">
              <w:rPr>
                <w:rFonts w:eastAsia="宋体"/>
                <w:b/>
                <w:lang w:eastAsia="zh-CN"/>
              </w:rPr>
              <w:t xml:space="preserve"> signalling to configure the same DRX configuration instance to multiple</w:t>
            </w:r>
            <w:r>
              <w:rPr>
                <w:rFonts w:eastAsia="宋体"/>
                <w:b/>
                <w:lang w:eastAsia="zh-CN"/>
              </w:rPr>
              <w:t xml:space="preserve"> G-RNTIs.</w:t>
            </w:r>
          </w:p>
          <w:p w14:paraId="64CD9BA8" w14:textId="77777777" w:rsidR="007D7227" w:rsidRDefault="007D7227" w:rsidP="005F06B5">
            <w:pPr>
              <w:spacing w:after="0"/>
              <w:rPr>
                <w:rFonts w:eastAsia="宋体"/>
                <w:b/>
                <w:lang w:eastAsia="zh-CN"/>
              </w:rPr>
            </w:pPr>
          </w:p>
          <w:p w14:paraId="470A7482" w14:textId="461097EE" w:rsidR="007D7227" w:rsidRPr="007D7227" w:rsidRDefault="007D7227" w:rsidP="00542619">
            <w:pPr>
              <w:spacing w:after="0"/>
              <w:rPr>
                <w:rFonts w:eastAsia="宋体"/>
                <w:lang w:eastAsia="zh-CN"/>
              </w:rPr>
            </w:pPr>
            <w:r>
              <w:rPr>
                <w:rFonts w:eastAsia="宋体"/>
                <w:lang w:eastAsia="zh-CN"/>
              </w:rPr>
              <w:t xml:space="preserve">P22: </w:t>
            </w:r>
            <w:r w:rsidR="00542619">
              <w:rPr>
                <w:rFonts w:eastAsia="宋体"/>
                <w:lang w:eastAsia="zh-CN"/>
              </w:rPr>
              <w:t xml:space="preserve">Yes, it is not, but in some cases it may be required, e.g. big load in the network. This is the same principle as for unicast DRX which is optionally configured. Please also consider the views from </w:t>
            </w:r>
            <w:proofErr w:type="gramStart"/>
            <w:r w:rsidR="00542619">
              <w:rPr>
                <w:rFonts w:eastAsia="宋体"/>
                <w:lang w:eastAsia="zh-CN"/>
              </w:rPr>
              <w:t>companies  for</w:t>
            </w:r>
            <w:proofErr w:type="gramEnd"/>
            <w:r w:rsidR="00542619">
              <w:rPr>
                <w:rFonts w:eastAsia="宋体"/>
                <w:lang w:eastAsia="zh-CN"/>
              </w:rPr>
              <w:t xml:space="preserve"> Q22 from the e-mail discussion (19 vs. 3 in favour of having this optional).</w:t>
            </w:r>
            <w:r>
              <w:rPr>
                <w:rFonts w:eastAsia="宋体"/>
                <w:lang w:eastAsia="zh-CN"/>
              </w:rPr>
              <w:t xml:space="preserve"> </w:t>
            </w:r>
          </w:p>
        </w:tc>
      </w:tr>
      <w:tr w:rsidR="00C26C89" w14:paraId="48B45553" w14:textId="77777777" w:rsidTr="00A01645">
        <w:tc>
          <w:tcPr>
            <w:tcW w:w="2182" w:type="dxa"/>
          </w:tcPr>
          <w:p w14:paraId="021DE182" w14:textId="4823C88D" w:rsidR="00C26C89" w:rsidRPr="00C26C89" w:rsidRDefault="00C26C89" w:rsidP="005C42DB">
            <w:pPr>
              <w:spacing w:after="0"/>
              <w:rPr>
                <w:rFonts w:eastAsia="宋体"/>
                <w:lang w:eastAsia="zh-CN"/>
              </w:rPr>
            </w:pPr>
            <w:r>
              <w:rPr>
                <w:rFonts w:eastAsia="宋体" w:hint="eastAsia"/>
                <w:lang w:eastAsia="zh-CN"/>
              </w:rPr>
              <w:t>CATT</w:t>
            </w:r>
          </w:p>
        </w:tc>
        <w:tc>
          <w:tcPr>
            <w:tcW w:w="2102" w:type="dxa"/>
          </w:tcPr>
          <w:p w14:paraId="5DB58576" w14:textId="2FC1AF04" w:rsidR="00F37514" w:rsidRDefault="00F37514" w:rsidP="005C42DB">
            <w:pPr>
              <w:spacing w:after="0"/>
              <w:rPr>
                <w:rFonts w:eastAsia="宋体"/>
                <w:b/>
                <w:bCs/>
                <w:lang w:eastAsia="zh-CN"/>
              </w:rPr>
            </w:pPr>
            <w:r>
              <w:rPr>
                <w:rFonts w:eastAsia="宋体" w:hint="eastAsia"/>
                <w:b/>
                <w:bCs/>
                <w:lang w:eastAsia="zh-CN"/>
              </w:rPr>
              <w:t>OK to all,</w:t>
            </w:r>
          </w:p>
          <w:p w14:paraId="0F11B14C" w14:textId="623EAF43" w:rsidR="00C26C89" w:rsidRDefault="00EF3F14" w:rsidP="005C42DB">
            <w:pPr>
              <w:spacing w:after="0"/>
              <w:rPr>
                <w:rFonts w:eastAsia="宋体"/>
                <w:b/>
                <w:bCs/>
                <w:lang w:eastAsia="zh-CN"/>
              </w:rPr>
            </w:pPr>
            <w:r>
              <w:rPr>
                <w:rFonts w:eastAsia="宋体"/>
                <w:b/>
                <w:bCs/>
                <w:lang w:eastAsia="zh-CN"/>
              </w:rPr>
              <w:t>S</w:t>
            </w:r>
            <w:r>
              <w:rPr>
                <w:rFonts w:eastAsia="宋体" w:hint="eastAsia"/>
                <w:b/>
                <w:bCs/>
                <w:lang w:eastAsia="zh-CN"/>
              </w:rPr>
              <w:t xml:space="preserve">ome </w:t>
            </w:r>
            <w:proofErr w:type="spellStart"/>
            <w:r>
              <w:rPr>
                <w:rFonts w:eastAsia="宋体" w:hint="eastAsia"/>
                <w:b/>
                <w:bCs/>
                <w:lang w:eastAsia="zh-CN"/>
              </w:rPr>
              <w:t>scomments</w:t>
            </w:r>
            <w:proofErr w:type="spellEnd"/>
            <w:r w:rsidR="00393B14">
              <w:rPr>
                <w:rFonts w:eastAsia="宋体" w:hint="eastAsia"/>
                <w:b/>
                <w:bCs/>
                <w:lang w:eastAsia="zh-CN"/>
              </w:rPr>
              <w:t xml:space="preserve"> to </w:t>
            </w:r>
            <w:r w:rsidR="00C26C89">
              <w:rPr>
                <w:rFonts w:eastAsia="宋体" w:hint="eastAsia"/>
                <w:b/>
                <w:bCs/>
                <w:lang w:eastAsia="zh-CN"/>
              </w:rPr>
              <w:t>P6</w:t>
            </w:r>
            <w:r w:rsidR="00271A13">
              <w:rPr>
                <w:rFonts w:eastAsia="宋体" w:hint="eastAsia"/>
                <w:b/>
                <w:bCs/>
                <w:lang w:eastAsia="zh-CN"/>
              </w:rPr>
              <w:t>,P15</w:t>
            </w:r>
          </w:p>
          <w:p w14:paraId="4F60F42B" w14:textId="4FF1ECAE" w:rsidR="00C26C89" w:rsidRPr="00C26C89" w:rsidRDefault="00C26C89" w:rsidP="005C42DB">
            <w:pPr>
              <w:spacing w:after="0"/>
              <w:rPr>
                <w:rFonts w:eastAsia="宋体"/>
                <w:b/>
                <w:bCs/>
                <w:lang w:eastAsia="zh-CN"/>
              </w:rPr>
            </w:pPr>
          </w:p>
        </w:tc>
        <w:tc>
          <w:tcPr>
            <w:tcW w:w="5037" w:type="dxa"/>
          </w:tcPr>
          <w:p w14:paraId="1B0922E0" w14:textId="7F4253D8" w:rsidR="00825DA4" w:rsidRDefault="00C26C89" w:rsidP="005C42DB">
            <w:pPr>
              <w:spacing w:after="0"/>
              <w:rPr>
                <w:rFonts w:eastAsia="宋体"/>
                <w:lang w:eastAsia="zh-CN"/>
              </w:rPr>
            </w:pPr>
            <w:r w:rsidRPr="00C26C89">
              <w:rPr>
                <w:rFonts w:eastAsia="宋体"/>
                <w:lang w:eastAsia="zh-CN"/>
              </w:rPr>
              <w:t>P</w:t>
            </w:r>
            <w:r w:rsidRPr="00C26C89">
              <w:rPr>
                <w:rFonts w:eastAsia="宋体" w:hint="eastAsia"/>
                <w:lang w:eastAsia="zh-CN"/>
              </w:rPr>
              <w:t>6:</w:t>
            </w:r>
            <w:r>
              <w:rPr>
                <w:rFonts w:eastAsia="宋体" w:hint="eastAsia"/>
                <w:lang w:eastAsia="zh-CN"/>
              </w:rPr>
              <w:t xml:space="preserve"> </w:t>
            </w:r>
            <w:r w:rsidRPr="00C26C89">
              <w:rPr>
                <w:rFonts w:eastAsia="宋体" w:hint="eastAsia"/>
                <w:lang w:eastAsia="zh-CN"/>
              </w:rPr>
              <w:t>we think FFS is not needed</w:t>
            </w:r>
            <w:r w:rsidR="00825DA4">
              <w:rPr>
                <w:rFonts w:eastAsia="宋体" w:hint="eastAsia"/>
                <w:lang w:eastAsia="zh-CN"/>
              </w:rPr>
              <w:t>.</w:t>
            </w:r>
            <w:r w:rsidRPr="00C26C89">
              <w:rPr>
                <w:rFonts w:eastAsia="宋体" w:hint="eastAsia"/>
                <w:lang w:eastAsia="zh-CN"/>
              </w:rPr>
              <w:t xml:space="preserve"> </w:t>
            </w:r>
            <w:r w:rsidR="00393B14">
              <w:rPr>
                <w:rFonts w:eastAsia="宋体" w:hint="eastAsia"/>
                <w:lang w:eastAsia="zh-CN"/>
              </w:rPr>
              <w:t>R</w:t>
            </w:r>
            <w:r w:rsidR="00825DA4">
              <w:rPr>
                <w:rFonts w:eastAsia="宋体" w:hint="eastAsia"/>
                <w:lang w:eastAsia="zh-CN"/>
              </w:rPr>
              <w:t xml:space="preserve">egarding how to verify, it </w:t>
            </w:r>
            <w:r w:rsidR="00393B14">
              <w:rPr>
                <w:rFonts w:eastAsia="宋体" w:hint="eastAsia"/>
                <w:lang w:eastAsia="zh-CN"/>
              </w:rPr>
              <w:t>seems already</w:t>
            </w:r>
            <w:r w:rsidR="00825DA4">
              <w:rPr>
                <w:rFonts w:eastAsia="宋体" w:hint="eastAsia"/>
                <w:lang w:eastAsia="zh-CN"/>
              </w:rPr>
              <w:t xml:space="preserve"> clear in the proposal </w:t>
            </w:r>
            <w:r w:rsidR="00825DA4" w:rsidRPr="00F37514">
              <w:rPr>
                <w:rFonts w:eastAsia="宋体"/>
                <w:lang w:eastAsia="zh-CN"/>
              </w:rPr>
              <w:t>“</w:t>
            </w:r>
            <w:r w:rsidR="00825DA4" w:rsidRPr="00F37514">
              <w:t xml:space="preserve">(i.e. the status of the associated SI message in SIB1 can be either broadcasting or </w:t>
            </w:r>
            <w:proofErr w:type="spellStart"/>
            <w:r w:rsidR="00825DA4" w:rsidRPr="00F37514">
              <w:t>notBroadcasting</w:t>
            </w:r>
            <w:proofErr w:type="spellEnd"/>
            <w:r w:rsidR="00825DA4" w:rsidRPr="00F37514">
              <w:t>).</w:t>
            </w:r>
            <w:r w:rsidR="00825DA4" w:rsidRPr="00F37514">
              <w:rPr>
                <w:rFonts w:eastAsia="宋体"/>
                <w:lang w:eastAsia="zh-CN"/>
              </w:rPr>
              <w:t>”</w:t>
            </w:r>
          </w:p>
          <w:p w14:paraId="647B69BA" w14:textId="11CB0461" w:rsidR="00C26C89" w:rsidRPr="00F37514" w:rsidRDefault="00F37514" w:rsidP="005C42DB">
            <w:pPr>
              <w:spacing w:after="0"/>
              <w:rPr>
                <w:rFonts w:eastAsia="宋体"/>
                <w:lang w:eastAsia="zh-CN"/>
              </w:rPr>
            </w:pPr>
            <w:r>
              <w:rPr>
                <w:rFonts w:eastAsia="宋体" w:hint="eastAsia"/>
                <w:lang w:eastAsia="zh-CN"/>
              </w:rPr>
              <w:t xml:space="preserve">Besides, </w:t>
            </w:r>
            <w:r w:rsidR="00C26C89" w:rsidRPr="00C26C89">
              <w:rPr>
                <w:rFonts w:eastAsia="宋体" w:hint="eastAsia"/>
                <w:lang w:eastAsia="zh-CN"/>
              </w:rPr>
              <w:t>in our understanding to 38.304,</w:t>
            </w:r>
            <w:r w:rsidR="00C26C89" w:rsidRPr="00F37514">
              <w:rPr>
                <w:rFonts w:eastAsia="宋体" w:hint="eastAsia"/>
                <w:lang w:eastAsia="zh-CN"/>
              </w:rPr>
              <w:t xml:space="preserve"> during cell reselection,</w:t>
            </w:r>
            <w:r w:rsidRPr="00F37514">
              <w:rPr>
                <w:rFonts w:eastAsia="宋体" w:hint="eastAsia"/>
                <w:lang w:eastAsia="zh-CN"/>
              </w:rPr>
              <w:t xml:space="preserve"> </w:t>
            </w:r>
            <w:r w:rsidR="00C26C89" w:rsidRPr="00F37514">
              <w:rPr>
                <w:rFonts w:eastAsia="宋体" w:hint="eastAsia"/>
                <w:lang w:eastAsia="zh-CN"/>
              </w:rPr>
              <w:t xml:space="preserve">UE is supposed to exclude the candidate cell from the </w:t>
            </w:r>
            <w:r w:rsidR="00C26C89" w:rsidRPr="00F37514">
              <w:rPr>
                <w:rFonts w:eastAsia="宋体"/>
                <w:lang w:eastAsia="zh-CN"/>
              </w:rPr>
              <w:t>candidate list</w:t>
            </w:r>
            <w:r w:rsidR="00C26C89" w:rsidRPr="00F37514">
              <w:rPr>
                <w:rFonts w:eastAsia="宋体" w:hint="eastAsia"/>
                <w:lang w:eastAsia="zh-CN"/>
              </w:rPr>
              <w:t xml:space="preserve"> if the access is </w:t>
            </w:r>
            <w:r w:rsidR="00C26C89" w:rsidRPr="00F37514">
              <w:rPr>
                <w:rFonts w:eastAsia="宋体"/>
                <w:lang w:eastAsia="zh-CN"/>
              </w:rPr>
              <w:t>restricted</w:t>
            </w:r>
            <w:r w:rsidR="00C26C89" w:rsidRPr="00F37514">
              <w:rPr>
                <w:rFonts w:eastAsia="宋体" w:hint="eastAsia"/>
                <w:lang w:eastAsia="zh-CN"/>
              </w:rPr>
              <w:t xml:space="preserve"> </w:t>
            </w:r>
            <w:r w:rsidR="00C26C89" w:rsidRPr="00F37514">
              <w:rPr>
                <w:rFonts w:eastAsia="宋体" w:hint="eastAsia"/>
                <w:u w:val="single"/>
                <w:lang w:eastAsia="zh-CN"/>
              </w:rPr>
              <w:t>based on the content of MIB and SIB1 of the candidate cell</w:t>
            </w:r>
            <w:r w:rsidR="00C26C89" w:rsidRPr="00F37514">
              <w:rPr>
                <w:rFonts w:eastAsia="宋体" w:hint="eastAsia"/>
                <w:lang w:eastAsia="zh-CN"/>
              </w:rPr>
              <w:t>. Hence, it is essential to read SIB1 of the candidate cell before UE camping on the cell</w:t>
            </w:r>
            <w:r>
              <w:rPr>
                <w:rFonts w:eastAsia="宋体" w:hint="eastAsia"/>
                <w:lang w:eastAsia="zh-CN"/>
              </w:rPr>
              <w:t>, as part of legacy reselection procedure</w:t>
            </w:r>
            <w:r w:rsidR="00C26C89" w:rsidRPr="00F37514">
              <w:rPr>
                <w:rFonts w:eastAsia="宋体"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宋体"/>
                <w:b/>
                <w:bCs/>
                <w:lang w:eastAsia="zh-CN"/>
              </w:rPr>
            </w:pPr>
            <w:r>
              <w:rPr>
                <w:rFonts w:eastAsia="宋体" w:hint="eastAsia"/>
                <w:b/>
                <w:bCs/>
                <w:lang w:eastAsia="zh-CN"/>
              </w:rPr>
              <w:lastRenderedPageBreak/>
              <w:t>P15:</w:t>
            </w:r>
            <w:r w:rsidR="00863975">
              <w:rPr>
                <w:rFonts w:eastAsia="宋体" w:hint="eastAsia"/>
                <w:b/>
                <w:bCs/>
                <w:lang w:eastAsia="zh-CN"/>
              </w:rPr>
              <w:t xml:space="preserve"> </w:t>
            </w:r>
            <w:r w:rsidR="00452E39">
              <w:rPr>
                <w:rFonts w:eastAsia="宋体" w:hint="eastAsia"/>
                <w:bCs/>
                <w:lang w:eastAsia="zh-CN"/>
              </w:rPr>
              <w:t>I</w:t>
            </w:r>
            <w:r w:rsidRPr="00271A13">
              <w:rPr>
                <w:rFonts w:eastAsia="宋体" w:hint="eastAsia"/>
                <w:bCs/>
                <w:lang w:eastAsia="zh-CN"/>
              </w:rPr>
              <w:t>t seems</w:t>
            </w:r>
            <w:r>
              <w:rPr>
                <w:rFonts w:eastAsia="宋体" w:hint="eastAsia"/>
                <w:bCs/>
                <w:lang w:eastAsia="zh-CN"/>
              </w:rPr>
              <w:t xml:space="preserve"> P15 is already</w:t>
            </w:r>
            <w:r w:rsidR="00452E39">
              <w:rPr>
                <w:rFonts w:eastAsia="宋体" w:hint="eastAsia"/>
                <w:bCs/>
                <w:lang w:eastAsia="zh-CN"/>
              </w:rPr>
              <w:t xml:space="preserve"> </w:t>
            </w:r>
            <w:r w:rsidR="00452E39">
              <w:rPr>
                <w:rFonts w:eastAsia="宋体"/>
                <w:bCs/>
                <w:lang w:eastAsia="zh-CN"/>
              </w:rPr>
              <w:t>covered</w:t>
            </w:r>
            <w:r w:rsidR="00452E39">
              <w:rPr>
                <w:rFonts w:eastAsia="宋体" w:hint="eastAsia"/>
                <w:bCs/>
                <w:lang w:eastAsia="zh-CN"/>
              </w:rPr>
              <w:t xml:space="preserve"> by the </w:t>
            </w:r>
            <w:r w:rsidR="00452E39">
              <w:rPr>
                <w:rFonts w:eastAsia="宋体"/>
                <w:bCs/>
                <w:lang w:eastAsia="zh-CN"/>
              </w:rPr>
              <w:t>reform</w:t>
            </w:r>
            <w:r w:rsidR="00452E39">
              <w:rPr>
                <w:rFonts w:eastAsia="宋体" w:hint="eastAsia"/>
                <w:bCs/>
                <w:lang w:eastAsia="zh-CN"/>
              </w:rPr>
              <w:t>ulated P14.</w:t>
            </w:r>
            <w:r>
              <w:rPr>
                <w:rFonts w:eastAsia="宋体" w:hint="eastAsia"/>
                <w:bCs/>
                <w:lang w:eastAsia="zh-CN"/>
              </w:rPr>
              <w:t xml:space="preserve"> </w:t>
            </w:r>
            <w:r w:rsidR="00452E39">
              <w:rPr>
                <w:rFonts w:eastAsia="宋体"/>
                <w:bCs/>
                <w:lang w:eastAsia="zh-CN"/>
              </w:rPr>
              <w:t>S</w:t>
            </w:r>
            <w:r w:rsidR="00452E39">
              <w:rPr>
                <w:rFonts w:eastAsia="宋体" w:hint="eastAsia"/>
                <w:bCs/>
                <w:lang w:eastAsia="zh-CN"/>
              </w:rPr>
              <w:t>o maybe P15 can be removed now?</w:t>
            </w:r>
          </w:p>
        </w:tc>
        <w:tc>
          <w:tcPr>
            <w:tcW w:w="4957" w:type="dxa"/>
          </w:tcPr>
          <w:p w14:paraId="0CDFEB74" w14:textId="77777777" w:rsidR="00C26C89" w:rsidRDefault="00D20DE9" w:rsidP="00D20DE9">
            <w:pPr>
              <w:spacing w:after="0"/>
              <w:rPr>
                <w:rFonts w:eastAsia="宋体"/>
                <w:lang w:eastAsia="zh-CN"/>
              </w:rPr>
            </w:pPr>
            <w:r>
              <w:rPr>
                <w:rFonts w:eastAsia="宋体"/>
                <w:lang w:eastAsia="zh-CN"/>
              </w:rPr>
              <w:lastRenderedPageBreak/>
              <w:t>P6: I tend to agree this was already agreed by RAN2 and the current discussion goes beyond the intended scope of the question/proposal. Please see the summary below the table for proposed conclusion.</w:t>
            </w:r>
          </w:p>
          <w:p w14:paraId="435255DA" w14:textId="719FD9E1" w:rsidR="00D20DE9" w:rsidRDefault="00D20DE9" w:rsidP="00D20DE9">
            <w:pPr>
              <w:spacing w:after="0"/>
              <w:rPr>
                <w:rFonts w:eastAsia="宋体"/>
                <w:lang w:eastAsia="zh-CN"/>
              </w:rPr>
            </w:pPr>
            <w:r>
              <w:rPr>
                <w:rFonts w:eastAsia="宋体"/>
                <w:lang w:eastAsia="zh-CN"/>
              </w:rPr>
              <w:t>P15: Agree. P15 can be removed.</w:t>
            </w:r>
          </w:p>
        </w:tc>
      </w:tr>
      <w:tr w:rsidR="00E61D9D" w14:paraId="582A893C" w14:textId="77777777" w:rsidTr="00A01645">
        <w:tc>
          <w:tcPr>
            <w:tcW w:w="2182" w:type="dxa"/>
          </w:tcPr>
          <w:p w14:paraId="24CEC475" w14:textId="7170C9A4" w:rsidR="00E61D9D" w:rsidRDefault="00E61D9D" w:rsidP="00E61D9D">
            <w:pPr>
              <w:spacing w:after="0"/>
              <w:rPr>
                <w:rFonts w:eastAsia="宋体"/>
                <w:lang w:eastAsia="zh-CN"/>
              </w:rPr>
            </w:pPr>
            <w:r>
              <w:rPr>
                <w:lang w:eastAsia="ko-KR"/>
              </w:rPr>
              <w:t>Apple</w:t>
            </w:r>
          </w:p>
        </w:tc>
        <w:tc>
          <w:tcPr>
            <w:tcW w:w="2102" w:type="dxa"/>
          </w:tcPr>
          <w:p w14:paraId="0EF47A96" w14:textId="77777777" w:rsidR="00E61D9D" w:rsidRDefault="00E61D9D" w:rsidP="00E61D9D">
            <w:pPr>
              <w:spacing w:after="0"/>
              <w:rPr>
                <w:b/>
                <w:bCs/>
                <w:lang w:eastAsia="ko-KR"/>
              </w:rPr>
            </w:pPr>
            <w:r>
              <w:rPr>
                <w:b/>
                <w:bCs/>
                <w:lang w:eastAsia="ko-KR"/>
              </w:rPr>
              <w:t>P6</w:t>
            </w:r>
          </w:p>
          <w:p w14:paraId="540F9672" w14:textId="77777777" w:rsidR="00E61D9D" w:rsidRDefault="00E61D9D" w:rsidP="00E61D9D">
            <w:pPr>
              <w:spacing w:after="0"/>
              <w:rPr>
                <w:b/>
                <w:bCs/>
                <w:lang w:eastAsia="ko-KR"/>
              </w:rPr>
            </w:pPr>
          </w:p>
          <w:p w14:paraId="750B77F7" w14:textId="77777777" w:rsidR="00E61D9D" w:rsidRDefault="00E61D9D" w:rsidP="00E61D9D">
            <w:pPr>
              <w:spacing w:after="0"/>
              <w:rPr>
                <w:b/>
                <w:bCs/>
                <w:lang w:eastAsia="zh-CN"/>
              </w:rPr>
            </w:pPr>
          </w:p>
          <w:p w14:paraId="2B5383D6" w14:textId="540635CA" w:rsidR="00E61D9D" w:rsidRDefault="00E61D9D" w:rsidP="00E61D9D">
            <w:pPr>
              <w:spacing w:after="0"/>
              <w:rPr>
                <w:rFonts w:eastAsia="宋体"/>
                <w:b/>
                <w:bCs/>
                <w:lang w:eastAsia="zh-CN"/>
              </w:rPr>
            </w:pPr>
            <w:r>
              <w:rPr>
                <w:b/>
                <w:bCs/>
                <w:lang w:val="en-US" w:eastAsia="zh-CN"/>
              </w:rPr>
              <w:t>P22</w:t>
            </w:r>
          </w:p>
        </w:tc>
        <w:tc>
          <w:tcPr>
            <w:tcW w:w="5037" w:type="dxa"/>
          </w:tcPr>
          <w:p w14:paraId="0D4A785A" w14:textId="77777777" w:rsidR="00E61D9D" w:rsidRDefault="00E61D9D" w:rsidP="00E61D9D">
            <w:pPr>
              <w:spacing w:after="0"/>
            </w:pPr>
            <w:r>
              <w:rPr>
                <w:b/>
                <w:bCs/>
              </w:rPr>
              <w:t xml:space="preserve">P6: </w:t>
            </w:r>
            <w:r w:rsidRPr="00363971">
              <w:t xml:space="preserve">UE should not be required to read </w:t>
            </w:r>
            <w:proofErr w:type="spellStart"/>
            <w:r w:rsidRPr="00363971">
              <w:t>neighbor</w:t>
            </w:r>
            <w:proofErr w:type="spellEnd"/>
            <w:r>
              <w:t>/target</w:t>
            </w:r>
            <w:r w:rsidRPr="00363971">
              <w:t xml:space="preserve"> cell’s SIB</w:t>
            </w:r>
            <w:r>
              <w:t xml:space="preserve">1 or </w:t>
            </w:r>
            <w:proofErr w:type="spellStart"/>
            <w:r>
              <w:t>SIBx</w:t>
            </w:r>
            <w:proofErr w:type="spellEnd"/>
            <w:r w:rsidRPr="00363971">
              <w:t xml:space="preserve"> during the cell reselection procedure.</w:t>
            </w:r>
          </w:p>
          <w:p w14:paraId="7CF7D2BC" w14:textId="77777777" w:rsidR="00E61D9D" w:rsidRDefault="00E61D9D" w:rsidP="00E61D9D">
            <w:pPr>
              <w:spacing w:after="0"/>
              <w:rPr>
                <w:b/>
                <w:bCs/>
              </w:rPr>
            </w:pPr>
          </w:p>
          <w:p w14:paraId="3DF57F96" w14:textId="4A5C5F6C" w:rsidR="00E61D9D" w:rsidRPr="00C26C89" w:rsidRDefault="00E61D9D" w:rsidP="00E61D9D">
            <w:pPr>
              <w:spacing w:after="0"/>
              <w:rPr>
                <w:rFonts w:eastAsia="宋体"/>
                <w:lang w:eastAsia="zh-CN"/>
              </w:rPr>
            </w:pPr>
            <w:r>
              <w:rPr>
                <w:b/>
                <w:bCs/>
              </w:rPr>
              <w:t xml:space="preserve">P22: </w:t>
            </w:r>
            <w:r>
              <w:t xml:space="preserve">We prefer to mandate the PTM DRX configuration for broadcast service for UE power saving.  </w:t>
            </w:r>
          </w:p>
        </w:tc>
        <w:tc>
          <w:tcPr>
            <w:tcW w:w="4957" w:type="dxa"/>
          </w:tcPr>
          <w:p w14:paraId="3880CFFB" w14:textId="2F06E54F" w:rsidR="00E61D9D" w:rsidRDefault="00BB4F82" w:rsidP="00E61D9D">
            <w:pPr>
              <w:spacing w:after="0"/>
              <w:rPr>
                <w:rFonts w:eastAsia="宋体"/>
                <w:lang w:eastAsia="zh-CN"/>
              </w:rPr>
            </w:pPr>
            <w:r>
              <w:rPr>
                <w:rFonts w:eastAsia="宋体"/>
                <w:lang w:eastAsia="zh-CN"/>
              </w:rPr>
              <w:t xml:space="preserve">P6: Please see the replies to others above (e.g. to </w:t>
            </w:r>
            <w:proofErr w:type="spellStart"/>
            <w:r>
              <w:rPr>
                <w:rFonts w:eastAsia="宋体"/>
                <w:lang w:eastAsia="zh-CN"/>
              </w:rPr>
              <w:t>Futurewei</w:t>
            </w:r>
            <w:proofErr w:type="spellEnd"/>
            <w:r>
              <w:rPr>
                <w:rFonts w:eastAsia="宋体"/>
                <w:lang w:eastAsia="zh-CN"/>
              </w:rPr>
              <w:t>, LGE) and the summary below.</w:t>
            </w:r>
          </w:p>
          <w:p w14:paraId="0E2C64FA" w14:textId="455A3381" w:rsidR="00BB4F82" w:rsidRDefault="00BB4F82" w:rsidP="00E61D9D">
            <w:pPr>
              <w:spacing w:after="0"/>
              <w:rPr>
                <w:rFonts w:eastAsia="宋体"/>
                <w:lang w:eastAsia="zh-CN"/>
              </w:rPr>
            </w:pPr>
            <w:r>
              <w:rPr>
                <w:rFonts w:eastAsia="宋体"/>
                <w:lang w:eastAsia="zh-CN"/>
              </w:rPr>
              <w:t>P22: Please see reply to QCM.</w:t>
            </w:r>
          </w:p>
        </w:tc>
      </w:tr>
      <w:tr w:rsidR="00C47199" w14:paraId="6D781541" w14:textId="77777777" w:rsidTr="00A01645">
        <w:tc>
          <w:tcPr>
            <w:tcW w:w="2182" w:type="dxa"/>
          </w:tcPr>
          <w:p w14:paraId="37E4E685" w14:textId="40B79425" w:rsidR="00C47199" w:rsidRDefault="00C47199" w:rsidP="00C47199">
            <w:pPr>
              <w:spacing w:after="0"/>
              <w:rPr>
                <w:lang w:eastAsia="ko-KR"/>
              </w:rPr>
            </w:pPr>
            <w:r>
              <w:rPr>
                <w:lang w:eastAsia="ko-KR"/>
              </w:rPr>
              <w:t>Xiaomi</w:t>
            </w:r>
          </w:p>
        </w:tc>
        <w:tc>
          <w:tcPr>
            <w:tcW w:w="2102" w:type="dxa"/>
          </w:tcPr>
          <w:p w14:paraId="636C4286" w14:textId="1A91B905" w:rsidR="00C47199" w:rsidRDefault="00C47199" w:rsidP="00C47199">
            <w:pPr>
              <w:spacing w:after="0"/>
              <w:rPr>
                <w:b/>
                <w:bCs/>
                <w:lang w:eastAsia="ko-KR"/>
              </w:rPr>
            </w:pPr>
            <w:r>
              <w:rPr>
                <w:b/>
                <w:bCs/>
                <w:lang w:eastAsia="ko-KR"/>
              </w:rPr>
              <w:t>P7</w:t>
            </w:r>
          </w:p>
        </w:tc>
        <w:tc>
          <w:tcPr>
            <w:tcW w:w="5037" w:type="dxa"/>
          </w:tcPr>
          <w:p w14:paraId="6373C48A" w14:textId="77777777" w:rsidR="00C47199" w:rsidRDefault="00C47199" w:rsidP="00C47199">
            <w:pPr>
              <w:spacing w:after="0"/>
              <w:rPr>
                <w:bCs/>
              </w:rPr>
            </w:pPr>
            <w:r>
              <w:rPr>
                <w:b/>
                <w:bCs/>
              </w:rPr>
              <w:t xml:space="preserve">P7: </w:t>
            </w:r>
            <w:r>
              <w:rPr>
                <w:bCs/>
              </w:rPr>
              <w:t>It seems that most companies consider that no specification change is needed in this case, according to the pre-meeting summary quoted below:</w:t>
            </w:r>
          </w:p>
          <w:p w14:paraId="4B40F016" w14:textId="6B47C629" w:rsidR="00C47199" w:rsidRDefault="00C47199" w:rsidP="00C47199">
            <w:pPr>
              <w:spacing w:after="0"/>
              <w:rPr>
                <w:b/>
                <w:bCs/>
              </w:rPr>
            </w:pPr>
            <w:r>
              <w:rPr>
                <w:bCs/>
              </w:rPr>
              <w:t>“</w:t>
            </w:r>
            <w:r>
              <w:t xml:space="preserve">Most companies agree the case described by the rapporteur does not have to be addressed, i.e. if the UE happens to reselect to a cell not providing </w:t>
            </w:r>
            <w:proofErr w:type="spellStart"/>
            <w:r>
              <w:t>SIBx</w:t>
            </w:r>
            <w:proofErr w:type="spellEnd"/>
            <w:r>
              <w:t>, no standardized behaviour is specified.</w:t>
            </w:r>
            <w:r>
              <w:rPr>
                <w:bCs/>
              </w:rPr>
              <w:t xml:space="preserve">” </w:t>
            </w:r>
          </w:p>
        </w:tc>
        <w:tc>
          <w:tcPr>
            <w:tcW w:w="4957" w:type="dxa"/>
          </w:tcPr>
          <w:p w14:paraId="15475AEE" w14:textId="745DBDA6" w:rsidR="00C47199" w:rsidRDefault="00BB4F82" w:rsidP="00BB4F82">
            <w:pPr>
              <w:spacing w:after="0"/>
              <w:rPr>
                <w:rFonts w:eastAsia="宋体"/>
                <w:lang w:eastAsia="zh-CN"/>
              </w:rPr>
            </w:pPr>
            <w:r>
              <w:rPr>
                <w:rFonts w:eastAsia="宋体"/>
                <w:lang w:eastAsia="zh-CN"/>
              </w:rPr>
              <w:t>P7: Yes, for the case described by the rapporteur. But as explained in the summary to Q7, the rapporteur’s scenario was apparently not the scenario which was described by the quoted editor’s note. Hence, the proposal was made. Hopefully it is fine.</w:t>
            </w:r>
          </w:p>
        </w:tc>
      </w:tr>
      <w:tr w:rsidR="00FA6FB1" w14:paraId="5331A7CB" w14:textId="77777777" w:rsidTr="00A01645">
        <w:tc>
          <w:tcPr>
            <w:tcW w:w="2182" w:type="dxa"/>
          </w:tcPr>
          <w:p w14:paraId="0DD0B550" w14:textId="7826DEC5" w:rsidR="00FA6FB1" w:rsidRPr="00FA6FB1" w:rsidRDefault="00FA6FB1" w:rsidP="00C47199">
            <w:pPr>
              <w:spacing w:after="0"/>
              <w:rPr>
                <w:rFonts w:eastAsia="宋体"/>
                <w:lang w:eastAsia="zh-CN"/>
              </w:rPr>
            </w:pPr>
            <w:r>
              <w:rPr>
                <w:rFonts w:eastAsia="宋体" w:hint="eastAsia"/>
                <w:lang w:eastAsia="zh-CN"/>
              </w:rPr>
              <w:t>C</w:t>
            </w:r>
            <w:r>
              <w:rPr>
                <w:rFonts w:eastAsia="宋体"/>
                <w:lang w:eastAsia="zh-CN"/>
              </w:rPr>
              <w:t>MCC</w:t>
            </w:r>
          </w:p>
        </w:tc>
        <w:tc>
          <w:tcPr>
            <w:tcW w:w="2102" w:type="dxa"/>
          </w:tcPr>
          <w:p w14:paraId="1AC87F07" w14:textId="798DFC5D" w:rsidR="00FA6FB1" w:rsidRPr="00FA6FB1" w:rsidRDefault="00FA6FB1" w:rsidP="00C47199">
            <w:pPr>
              <w:spacing w:after="0"/>
              <w:rPr>
                <w:rFonts w:eastAsia="宋体"/>
                <w:b/>
                <w:bCs/>
                <w:lang w:eastAsia="zh-CN"/>
              </w:rPr>
            </w:pPr>
            <w:r>
              <w:rPr>
                <w:rFonts w:eastAsia="宋体" w:hint="eastAsia"/>
                <w:b/>
                <w:bCs/>
                <w:lang w:eastAsia="zh-CN"/>
              </w:rPr>
              <w:t>P</w:t>
            </w:r>
            <w:r>
              <w:rPr>
                <w:rFonts w:eastAsia="宋体"/>
                <w:b/>
                <w:bCs/>
                <w:lang w:eastAsia="zh-CN"/>
              </w:rPr>
              <w:t>6, P12</w:t>
            </w:r>
          </w:p>
        </w:tc>
        <w:tc>
          <w:tcPr>
            <w:tcW w:w="5037" w:type="dxa"/>
          </w:tcPr>
          <w:p w14:paraId="2F917851" w14:textId="77777777" w:rsidR="00FA6FB1" w:rsidRPr="00FA6FB1" w:rsidRDefault="00FA6FB1" w:rsidP="00C47199">
            <w:pPr>
              <w:spacing w:after="0"/>
              <w:rPr>
                <w:rFonts w:eastAsia="宋体"/>
                <w:lang w:eastAsia="zh-CN"/>
              </w:rPr>
            </w:pPr>
            <w:r>
              <w:rPr>
                <w:rFonts w:eastAsia="宋体" w:hint="eastAsia"/>
                <w:b/>
                <w:bCs/>
                <w:lang w:eastAsia="zh-CN"/>
              </w:rPr>
              <w:t>P</w:t>
            </w:r>
            <w:r>
              <w:rPr>
                <w:rFonts w:eastAsia="宋体"/>
                <w:b/>
                <w:bCs/>
                <w:lang w:eastAsia="zh-CN"/>
              </w:rPr>
              <w:t>6:</w:t>
            </w:r>
            <w:r>
              <w:t xml:space="preserve"> </w:t>
            </w:r>
            <w:r w:rsidRPr="00FA6FB1">
              <w:rPr>
                <w:rFonts w:eastAsia="宋体"/>
                <w:lang w:eastAsia="zh-CN"/>
              </w:rPr>
              <w:t xml:space="preserve">UE is not required to read neighbour cell’s system information, and UE may prioritize the frequency depending on the information provided in USD and </w:t>
            </w:r>
            <w:proofErr w:type="spellStart"/>
            <w:r w:rsidRPr="00FA6FB1">
              <w:rPr>
                <w:rFonts w:eastAsia="宋体"/>
                <w:lang w:eastAsia="zh-CN"/>
              </w:rPr>
              <w:t>SIBx</w:t>
            </w:r>
            <w:proofErr w:type="spellEnd"/>
            <w:r w:rsidRPr="00FA6FB1">
              <w:rPr>
                <w:rFonts w:eastAsia="宋体"/>
                <w:lang w:eastAsia="zh-CN"/>
              </w:rPr>
              <w:t>.</w:t>
            </w:r>
          </w:p>
          <w:p w14:paraId="16D67F51" w14:textId="4D57A724" w:rsidR="00D668B3" w:rsidRDefault="00FA6FB1" w:rsidP="00C47199">
            <w:pPr>
              <w:spacing w:after="0"/>
              <w:rPr>
                <w:rFonts w:eastAsia="宋体"/>
                <w:lang w:eastAsia="zh-CN"/>
              </w:rPr>
            </w:pPr>
            <w:r>
              <w:rPr>
                <w:rFonts w:eastAsia="宋体" w:hint="eastAsia"/>
                <w:b/>
                <w:bCs/>
                <w:lang w:eastAsia="zh-CN"/>
              </w:rPr>
              <w:t>P</w:t>
            </w:r>
            <w:r>
              <w:rPr>
                <w:rFonts w:eastAsia="宋体"/>
                <w:b/>
                <w:bCs/>
                <w:lang w:eastAsia="zh-CN"/>
              </w:rPr>
              <w:t xml:space="preserve">12: </w:t>
            </w:r>
            <w:r w:rsidRPr="00FA6FB1">
              <w:rPr>
                <w:rFonts w:eastAsia="宋体"/>
                <w:lang w:eastAsia="zh-CN"/>
              </w:rPr>
              <w:t xml:space="preserve">We agree </w:t>
            </w:r>
            <w:r w:rsidR="00D668B3">
              <w:rPr>
                <w:rFonts w:eastAsia="宋体" w:hint="eastAsia"/>
                <w:lang w:eastAsia="zh-CN"/>
              </w:rPr>
              <w:t>with</w:t>
            </w:r>
            <w:r w:rsidR="00D668B3">
              <w:rPr>
                <w:rFonts w:eastAsia="宋体"/>
                <w:lang w:eastAsia="zh-CN"/>
              </w:rPr>
              <w:t xml:space="preserve"> </w:t>
            </w:r>
            <w:r w:rsidR="00D668B3">
              <w:rPr>
                <w:rFonts w:eastAsia="宋体" w:hint="eastAsia"/>
                <w:lang w:eastAsia="zh-CN"/>
              </w:rPr>
              <w:t>the</w:t>
            </w:r>
            <w:r w:rsidR="00D668B3">
              <w:rPr>
                <w:rFonts w:eastAsia="宋体"/>
                <w:lang w:eastAsia="zh-CN"/>
              </w:rPr>
              <w:t xml:space="preserve"> </w:t>
            </w:r>
            <w:r w:rsidR="00D668B3">
              <w:rPr>
                <w:rFonts w:eastAsia="宋体" w:hint="eastAsia"/>
                <w:lang w:eastAsia="zh-CN"/>
              </w:rPr>
              <w:t>proposal</w:t>
            </w:r>
            <w:r w:rsidR="00D668B3">
              <w:rPr>
                <w:rFonts w:eastAsia="宋体"/>
                <w:lang w:eastAsia="zh-CN"/>
              </w:rPr>
              <w:t xml:space="preserve"> </w:t>
            </w:r>
            <w:r w:rsidR="00D668B3">
              <w:rPr>
                <w:rFonts w:eastAsia="宋体" w:hint="eastAsia"/>
                <w:lang w:eastAsia="zh-CN"/>
              </w:rPr>
              <w:t>that</w:t>
            </w:r>
            <w:r w:rsidR="00D668B3">
              <w:rPr>
                <w:rFonts w:eastAsia="宋体"/>
                <w:lang w:eastAsia="zh-CN"/>
              </w:rPr>
              <w:t xml:space="preserve"> </w:t>
            </w:r>
            <w:r w:rsidR="00D668B3">
              <w:rPr>
                <w:rFonts w:eastAsia="宋体" w:hint="eastAsia"/>
                <w:lang w:eastAsia="zh-CN"/>
              </w:rPr>
              <w:t>a</w:t>
            </w:r>
            <w:r w:rsidR="00D668B3">
              <w:rPr>
                <w:rFonts w:eastAsia="宋体"/>
                <w:lang w:eastAsia="zh-CN"/>
              </w:rPr>
              <w:t xml:space="preserve"> </w:t>
            </w:r>
            <w:r w:rsidR="00D668B3">
              <w:rPr>
                <w:rFonts w:eastAsia="宋体" w:hint="eastAsia"/>
                <w:lang w:eastAsia="zh-CN"/>
              </w:rPr>
              <w:t>separate</w:t>
            </w:r>
            <w:r w:rsidR="00D668B3">
              <w:rPr>
                <w:rFonts w:eastAsia="宋体"/>
                <w:lang w:eastAsia="zh-CN"/>
              </w:rPr>
              <w:t xml:space="preserve"> </w:t>
            </w:r>
            <w:r w:rsidR="00D668B3">
              <w:rPr>
                <w:rFonts w:eastAsia="宋体" w:hint="eastAsia"/>
                <w:lang w:eastAsia="zh-CN"/>
              </w:rPr>
              <w:t>UE</w:t>
            </w:r>
            <w:r w:rsidR="00D668B3">
              <w:rPr>
                <w:rFonts w:eastAsia="宋体"/>
                <w:lang w:eastAsia="zh-CN"/>
              </w:rPr>
              <w:t xml:space="preserve"> </w:t>
            </w:r>
            <w:r w:rsidR="00D668B3">
              <w:rPr>
                <w:rFonts w:eastAsia="宋体" w:hint="eastAsia"/>
                <w:lang w:eastAsia="zh-CN"/>
              </w:rPr>
              <w:t>capability</w:t>
            </w:r>
            <w:r w:rsidR="00D668B3">
              <w:rPr>
                <w:rFonts w:eastAsia="宋体"/>
                <w:lang w:eastAsia="zh-CN"/>
              </w:rPr>
              <w:t xml:space="preserve"> </w:t>
            </w:r>
            <w:r w:rsidR="00D668B3">
              <w:rPr>
                <w:rFonts w:eastAsia="宋体" w:hint="eastAsia"/>
                <w:lang w:eastAsia="zh-CN"/>
              </w:rPr>
              <w:t>is</w:t>
            </w:r>
            <w:r w:rsidR="00D668B3">
              <w:rPr>
                <w:rFonts w:eastAsia="宋体"/>
                <w:lang w:eastAsia="zh-CN"/>
              </w:rPr>
              <w:t xml:space="preserve"> </w:t>
            </w:r>
            <w:r w:rsidR="00D668B3">
              <w:rPr>
                <w:rFonts w:eastAsia="宋体" w:hint="eastAsia"/>
                <w:lang w:eastAsia="zh-CN"/>
              </w:rPr>
              <w:t>needed,</w:t>
            </w:r>
            <w:r w:rsidRPr="00FA6FB1">
              <w:rPr>
                <w:rFonts w:eastAsia="宋体"/>
                <w:lang w:eastAsia="zh-CN"/>
              </w:rPr>
              <w:t xml:space="preserve"> </w:t>
            </w:r>
            <w:proofErr w:type="spellStart"/>
            <w:r w:rsidR="00D668B3">
              <w:rPr>
                <w:rFonts w:eastAsia="宋体"/>
                <w:lang w:eastAsia="zh-CN"/>
              </w:rPr>
              <w:t>g</w:t>
            </w:r>
            <w:r w:rsidR="00D668B3" w:rsidRPr="00D668B3">
              <w:rPr>
                <w:rFonts w:eastAsia="宋体"/>
                <w:lang w:eastAsia="zh-CN"/>
              </w:rPr>
              <w:t>NB</w:t>
            </w:r>
            <w:proofErr w:type="spellEnd"/>
            <w:r w:rsidR="00D668B3" w:rsidRPr="00D668B3">
              <w:rPr>
                <w:rFonts w:eastAsia="宋体"/>
                <w:lang w:eastAsia="zh-CN"/>
              </w:rPr>
              <w:t xml:space="preserve"> needs have knowledge of the UE capability of supporting MBS in CA or not to employ appropriate scheduling strategy.</w:t>
            </w:r>
            <w:r w:rsidR="00D668B3">
              <w:rPr>
                <w:rFonts w:eastAsia="宋体"/>
                <w:lang w:eastAsia="zh-CN"/>
              </w:rPr>
              <w:t xml:space="preserve"> And there’s no obvious </w:t>
            </w:r>
            <w:r w:rsidR="00D668B3" w:rsidRPr="00D668B3">
              <w:rPr>
                <w:rFonts w:eastAsia="宋体"/>
                <w:lang w:eastAsia="zh-CN"/>
              </w:rPr>
              <w:t>standard impact on MBS configuration signalling in TS38.331 ASN.1</w:t>
            </w:r>
            <w:r w:rsidR="00D668B3">
              <w:rPr>
                <w:rFonts w:eastAsia="宋体"/>
                <w:lang w:eastAsia="zh-CN"/>
              </w:rPr>
              <w:t xml:space="preserve"> to support MBS in CA</w:t>
            </w:r>
            <w:r w:rsidR="00D668B3" w:rsidRPr="00D668B3">
              <w:rPr>
                <w:rFonts w:eastAsia="宋体"/>
                <w:lang w:eastAsia="zh-CN"/>
              </w:rPr>
              <w:t>.</w:t>
            </w:r>
            <w:r w:rsidR="00D668B3">
              <w:rPr>
                <w:rFonts w:eastAsia="宋体"/>
                <w:lang w:eastAsia="zh-CN"/>
              </w:rPr>
              <w:t xml:space="preserve"> </w:t>
            </w:r>
          </w:p>
          <w:p w14:paraId="18BDF587" w14:textId="4C3B37BF" w:rsidR="00FA6FB1" w:rsidRPr="00D668B3" w:rsidRDefault="00FA6FB1" w:rsidP="00C47199">
            <w:pPr>
              <w:spacing w:after="0"/>
              <w:rPr>
                <w:rFonts w:eastAsia="宋体"/>
                <w:lang w:eastAsia="zh-CN"/>
              </w:rPr>
            </w:pPr>
            <w:r w:rsidRPr="00FA6FB1">
              <w:rPr>
                <w:rFonts w:eastAsia="宋体"/>
                <w:lang w:eastAsia="zh-CN"/>
              </w:rPr>
              <w:t>Moreover, the granularity of G-RNTI is defined per serving cell in RAN1, while in RRC running CR, it is configured per serving cell group, which in not align. As in unicast, when CA is configured, the same C-RNTI applies to all serving cells. Although, different TMGI may be mapping to different G-RNTI, we cannot see the necessity of allocating different G-RNTI to different serving cell or serving cell group.</w:t>
            </w:r>
            <w:r>
              <w:rPr>
                <w:rFonts w:eastAsia="宋体"/>
                <w:lang w:eastAsia="zh-CN"/>
              </w:rPr>
              <w:t xml:space="preserve"> </w:t>
            </w:r>
          </w:p>
        </w:tc>
        <w:tc>
          <w:tcPr>
            <w:tcW w:w="4957" w:type="dxa"/>
          </w:tcPr>
          <w:p w14:paraId="7B28BE02" w14:textId="77777777" w:rsidR="00BB4F82" w:rsidRDefault="00BB4F82" w:rsidP="00BB4F82">
            <w:pPr>
              <w:spacing w:after="0"/>
              <w:rPr>
                <w:rFonts w:eastAsia="宋体"/>
                <w:lang w:eastAsia="zh-CN"/>
              </w:rPr>
            </w:pPr>
            <w:r>
              <w:rPr>
                <w:rFonts w:eastAsia="宋体"/>
                <w:lang w:eastAsia="zh-CN"/>
              </w:rPr>
              <w:t xml:space="preserve">P6: Please see the replies to others above (e.g. to </w:t>
            </w:r>
            <w:proofErr w:type="spellStart"/>
            <w:r>
              <w:rPr>
                <w:rFonts w:eastAsia="宋体"/>
                <w:lang w:eastAsia="zh-CN"/>
              </w:rPr>
              <w:t>Futurewei</w:t>
            </w:r>
            <w:proofErr w:type="spellEnd"/>
            <w:r>
              <w:rPr>
                <w:rFonts w:eastAsia="宋体"/>
                <w:lang w:eastAsia="zh-CN"/>
              </w:rPr>
              <w:t>, LGE) and the summary below.</w:t>
            </w:r>
          </w:p>
          <w:p w14:paraId="4A81088B" w14:textId="302A1554" w:rsidR="00FA6FB1" w:rsidRDefault="00BB4F82" w:rsidP="00C47199">
            <w:pPr>
              <w:spacing w:after="0"/>
              <w:rPr>
                <w:rFonts w:eastAsia="宋体"/>
                <w:lang w:eastAsia="zh-CN"/>
              </w:rPr>
            </w:pPr>
            <w:r>
              <w:rPr>
                <w:rFonts w:eastAsia="宋体"/>
                <w:lang w:eastAsia="zh-CN"/>
              </w:rPr>
              <w:t>P12: I agree there is no impact to RAN2 specs, so let us have RAN1 to make the final decision. On G-RNTI to cell/cell group mapping, let us discuss in future RRC CR refinements whether anything needs to be modified.</w:t>
            </w:r>
          </w:p>
        </w:tc>
      </w:tr>
      <w:tr w:rsidR="00A75C7D" w14:paraId="60D69E52" w14:textId="77777777" w:rsidTr="00A75C7D">
        <w:tc>
          <w:tcPr>
            <w:tcW w:w="2182" w:type="dxa"/>
          </w:tcPr>
          <w:p w14:paraId="34F508B9" w14:textId="77777777" w:rsidR="00A75C7D" w:rsidRDefault="00A75C7D" w:rsidP="001E39F7">
            <w:pPr>
              <w:spacing w:after="0"/>
              <w:rPr>
                <w:rFonts w:eastAsia="宋体"/>
                <w:lang w:eastAsia="zh-CN"/>
              </w:rPr>
            </w:pPr>
            <w:r>
              <w:rPr>
                <w:lang w:eastAsia="ko-KR"/>
              </w:rPr>
              <w:t>Ericsson</w:t>
            </w:r>
          </w:p>
        </w:tc>
        <w:tc>
          <w:tcPr>
            <w:tcW w:w="2102" w:type="dxa"/>
          </w:tcPr>
          <w:p w14:paraId="375C6BB0" w14:textId="77777777" w:rsidR="00A75C7D" w:rsidRDefault="00A75C7D" w:rsidP="001E39F7">
            <w:pPr>
              <w:spacing w:after="0"/>
              <w:rPr>
                <w:b/>
                <w:bCs/>
                <w:lang w:eastAsia="ko-KR"/>
              </w:rPr>
            </w:pPr>
            <w:r>
              <w:rPr>
                <w:b/>
                <w:bCs/>
                <w:lang w:eastAsia="ko-KR"/>
              </w:rPr>
              <w:t>P1, P7, P11, P12/13b, P14</w:t>
            </w:r>
          </w:p>
          <w:p w14:paraId="6F9C078A" w14:textId="77777777" w:rsidR="00A75C7D" w:rsidRDefault="00A75C7D" w:rsidP="001E39F7">
            <w:pPr>
              <w:spacing w:after="0"/>
              <w:rPr>
                <w:b/>
                <w:bCs/>
                <w:lang w:eastAsia="ko-KR"/>
              </w:rPr>
            </w:pPr>
          </w:p>
          <w:p w14:paraId="4FDA39B6" w14:textId="77777777" w:rsidR="00A75C7D" w:rsidRDefault="00A75C7D" w:rsidP="001E39F7">
            <w:pPr>
              <w:spacing w:after="0"/>
              <w:rPr>
                <w:rFonts w:eastAsia="宋体"/>
                <w:b/>
                <w:bCs/>
                <w:lang w:eastAsia="zh-CN"/>
              </w:rPr>
            </w:pPr>
          </w:p>
        </w:tc>
        <w:tc>
          <w:tcPr>
            <w:tcW w:w="5037" w:type="dxa"/>
          </w:tcPr>
          <w:p w14:paraId="01E4C946" w14:textId="77777777" w:rsidR="00A75C7D" w:rsidRDefault="00A75C7D" w:rsidP="001E39F7">
            <w:pPr>
              <w:spacing w:after="0"/>
            </w:pPr>
            <w:r>
              <w:rPr>
                <w:b/>
                <w:bCs/>
              </w:rPr>
              <w:t xml:space="preserve">P1: </w:t>
            </w:r>
            <w:r w:rsidRPr="00683FF4">
              <w:t xml:space="preserve">It </w:t>
            </w:r>
            <w:r>
              <w:t>should be optional for the NW to deploy neighbour cell lists, i.e. we need to clarify that when the list is absent the neighbour cell may or may not support the same sessions as the serving cell. Furthermore it should be clarified what "</w:t>
            </w:r>
            <w:r w:rsidRPr="00293F86">
              <w:rPr>
                <w:b/>
                <w:bCs/>
                <w:highlight w:val="yellow"/>
                <w:lang w:eastAsia="ko-KR"/>
              </w:rPr>
              <w:t>same</w:t>
            </w:r>
            <w:r w:rsidRPr="003A09D9">
              <w:rPr>
                <w:b/>
                <w:bCs/>
                <w:lang w:eastAsia="ko-KR"/>
              </w:rPr>
              <w:t xml:space="preserve"> broadcast MBS service(s) as provided in the current cell</w:t>
            </w:r>
            <w:r>
              <w:t xml:space="preserve">" means, i.e. whether this includes a bitmap which services are also provided on the neighbour cell or not. </w:t>
            </w:r>
          </w:p>
          <w:p w14:paraId="410A20DA" w14:textId="77777777" w:rsidR="00A75C7D" w:rsidRDefault="00A75C7D" w:rsidP="001E39F7">
            <w:pPr>
              <w:spacing w:after="0"/>
            </w:pPr>
            <w:r>
              <w:rPr>
                <w:b/>
                <w:bCs/>
              </w:rPr>
              <w:lastRenderedPageBreak/>
              <w:t xml:space="preserve">P7: </w:t>
            </w:r>
            <w:r w:rsidRPr="00F00361">
              <w:t xml:space="preserve">We </w:t>
            </w:r>
            <w:r>
              <w:t xml:space="preserve">do not understand why there are two P7 versions (with and without "de-prioritization")? In LTE the UE tries to re-select to another frequency: </w:t>
            </w:r>
          </w:p>
          <w:p w14:paraId="3C9B1B4C" w14:textId="77777777" w:rsidR="00A75C7D" w:rsidRPr="007D649B" w:rsidRDefault="00A75C7D" w:rsidP="001E39F7">
            <w:pPr>
              <w:pStyle w:val="NO"/>
              <w:rPr>
                <w:color w:val="E36C0A" w:themeColor="accent6" w:themeShade="BF"/>
                <w:sz w:val="16"/>
                <w:szCs w:val="16"/>
                <w:lang w:eastAsia="ja-JP"/>
              </w:rPr>
            </w:pPr>
            <w:r w:rsidRPr="007D649B">
              <w:rPr>
                <w:color w:val="E36C0A" w:themeColor="accent6" w:themeShade="BF"/>
                <w:sz w:val="16"/>
                <w:szCs w:val="16"/>
              </w:rPr>
              <w:t>NOTE:</w:t>
            </w:r>
            <w:r w:rsidRPr="007D649B">
              <w:rPr>
                <w:color w:val="E36C0A" w:themeColor="accent6" w:themeShade="BF"/>
                <w:sz w:val="16"/>
                <w:szCs w:val="16"/>
              </w:rPr>
              <w:tab/>
              <w:t xml:space="preserve">UE should search for a higher ranked cell on another frequency for cell reselection as soon as possible after the UE stops using </w:t>
            </w:r>
            <w:proofErr w:type="spellStart"/>
            <w:r w:rsidRPr="007D649B">
              <w:rPr>
                <w:color w:val="E36C0A" w:themeColor="accent6" w:themeShade="BF"/>
                <w:sz w:val="16"/>
                <w:szCs w:val="16"/>
              </w:rPr>
              <w:t>Qoffset</w:t>
            </w:r>
            <w:r w:rsidRPr="007D649B">
              <w:rPr>
                <w:color w:val="E36C0A" w:themeColor="accent6" w:themeShade="BF"/>
                <w:sz w:val="16"/>
                <w:szCs w:val="16"/>
                <w:vertAlign w:val="subscript"/>
              </w:rPr>
              <w:t>SCPTM</w:t>
            </w:r>
            <w:proofErr w:type="spellEnd"/>
            <w:r w:rsidRPr="007D649B">
              <w:rPr>
                <w:color w:val="E36C0A" w:themeColor="accent6" w:themeShade="BF"/>
                <w:sz w:val="16"/>
                <w:szCs w:val="16"/>
              </w:rPr>
              <w:t>.</w:t>
            </w:r>
          </w:p>
          <w:p w14:paraId="257303C2" w14:textId="77777777" w:rsidR="00A75C7D" w:rsidRPr="00F00361" w:rsidRDefault="00A75C7D" w:rsidP="001E39F7">
            <w:pPr>
              <w:spacing w:after="0"/>
            </w:pPr>
            <w:r>
              <w:t xml:space="preserve">We think that similar </w:t>
            </w:r>
            <w:proofErr w:type="spellStart"/>
            <w:r>
              <w:t>behavior</w:t>
            </w:r>
            <w:proofErr w:type="spellEnd"/>
            <w:r>
              <w:t xml:space="preserve"> is needed for NR, i.e. just stop prioritizing may not disperse the UEs to other frequencies. Furthermore when relaxed RRM is configured, the UE may delay higher priority frequency measurements for hours. When the MBS frequency is no longer prioritized, the UE should try to reselect to another frequency. </w:t>
            </w:r>
          </w:p>
          <w:p w14:paraId="4863F873" w14:textId="77777777" w:rsidR="00A75C7D" w:rsidRPr="00771B68" w:rsidRDefault="00A75C7D" w:rsidP="001E39F7">
            <w:pPr>
              <w:spacing w:after="0"/>
            </w:pPr>
            <w:r>
              <w:rPr>
                <w:b/>
                <w:bCs/>
              </w:rPr>
              <w:t xml:space="preserve">P11: </w:t>
            </w:r>
            <w:r>
              <w:t xml:space="preserve">We have concerns about potential excessive MII signalling by the UE. The trigger conditions for the MII message are loosely specified, and there are no means for the NW to control excessive signalling (e.g. like with UE assistance signalling). There should be an FFS about possible NW control of MII signalling. </w:t>
            </w:r>
          </w:p>
          <w:p w14:paraId="3E3F3EDA" w14:textId="77777777" w:rsidR="00A75C7D" w:rsidRDefault="00A75C7D" w:rsidP="001E39F7">
            <w:pPr>
              <w:spacing w:after="0"/>
            </w:pPr>
            <w:r>
              <w:rPr>
                <w:b/>
                <w:bCs/>
              </w:rPr>
              <w:t xml:space="preserve">P12/13b: </w:t>
            </w:r>
            <w:r>
              <w:t>Why is there a coupling between this capability and the MII signalling, basically why is there a separate capability? The UE could also indicate on which frequencies in the MII is can receive on non-serving cell/</w:t>
            </w:r>
            <w:proofErr w:type="spellStart"/>
            <w:r>
              <w:t>SCell</w:t>
            </w:r>
            <w:proofErr w:type="spellEnd"/>
            <w:r>
              <w:t xml:space="preserve">?  Thanks for all your clarifications, but in general it is not perfectly clear to us how the MII signalling works, i.e. how the UE indicates what it wants/can do/would like to keep and what the desired NW actions are. </w:t>
            </w:r>
          </w:p>
          <w:p w14:paraId="1B5AFA54" w14:textId="77777777" w:rsidR="00A75C7D" w:rsidRDefault="00A75C7D" w:rsidP="001E39F7">
            <w:pPr>
              <w:spacing w:after="0"/>
              <w:rPr>
                <w:rFonts w:eastAsia="宋体"/>
                <w:b/>
                <w:bCs/>
                <w:lang w:eastAsia="zh-CN"/>
              </w:rPr>
            </w:pPr>
            <w:r>
              <w:rPr>
                <w:b/>
                <w:bCs/>
              </w:rPr>
              <w:t xml:space="preserve">P14: </w:t>
            </w:r>
            <w:r>
              <w:t xml:space="preserve">Can a session be supported on more than one frequency? And if so, is there an issue with signalling multiple frequencies in the MII? </w:t>
            </w:r>
          </w:p>
        </w:tc>
        <w:tc>
          <w:tcPr>
            <w:tcW w:w="4957" w:type="dxa"/>
          </w:tcPr>
          <w:p w14:paraId="52CD0ADC" w14:textId="77777777" w:rsidR="00A75C7D" w:rsidRDefault="00A75C7D" w:rsidP="001E39F7">
            <w:pPr>
              <w:spacing w:after="0"/>
              <w:rPr>
                <w:rFonts w:eastAsia="宋体"/>
                <w:lang w:eastAsia="zh-CN"/>
              </w:rPr>
            </w:pPr>
            <w:r>
              <w:rPr>
                <w:rFonts w:eastAsia="宋体"/>
                <w:lang w:eastAsia="zh-CN"/>
              </w:rPr>
              <w:lastRenderedPageBreak/>
              <w:t>P1 was covered during online session and is not in the scope of this offline.</w:t>
            </w:r>
          </w:p>
          <w:p w14:paraId="36FF7957" w14:textId="73414E3F" w:rsidR="00A75C7D" w:rsidRDefault="00A75C7D" w:rsidP="001E39F7">
            <w:pPr>
              <w:spacing w:after="0"/>
              <w:rPr>
                <w:rFonts w:eastAsia="宋体"/>
                <w:lang w:eastAsia="zh-CN"/>
              </w:rPr>
            </w:pPr>
            <w:r>
              <w:rPr>
                <w:rFonts w:eastAsia="宋体"/>
                <w:lang w:eastAsia="zh-CN"/>
              </w:rPr>
              <w:t>P7: Sorry for the confusion. I intended to cover the frequency prioritization case further as it is hard to find the proper wording to capture both cases at the same time. We may further think how to capture the proposal in stage-3, but it is hard to agree on details such as offset etc. at the moment.</w:t>
            </w:r>
          </w:p>
          <w:p w14:paraId="0BBE91BF" w14:textId="77777777" w:rsidR="00A75C7D" w:rsidRDefault="00A75C7D" w:rsidP="00A75C7D">
            <w:pPr>
              <w:spacing w:after="0"/>
              <w:rPr>
                <w:rFonts w:eastAsia="宋体"/>
                <w:lang w:eastAsia="zh-CN"/>
              </w:rPr>
            </w:pPr>
            <w:r>
              <w:rPr>
                <w:rFonts w:eastAsia="宋体"/>
                <w:lang w:eastAsia="zh-CN"/>
              </w:rPr>
              <w:lastRenderedPageBreak/>
              <w:t>P11: This is stage-2 level agreement. Stage-3 details will have to be specified. Let us not try to agree all the details at once.</w:t>
            </w:r>
          </w:p>
          <w:p w14:paraId="2E687448" w14:textId="77777777" w:rsidR="00A75C7D" w:rsidRDefault="00A75C7D" w:rsidP="00A75C7D">
            <w:pPr>
              <w:spacing w:after="0"/>
              <w:rPr>
                <w:rFonts w:eastAsia="宋体"/>
                <w:lang w:eastAsia="zh-CN"/>
              </w:rPr>
            </w:pPr>
            <w:r>
              <w:rPr>
                <w:rFonts w:eastAsia="宋体"/>
                <w:lang w:eastAsia="zh-CN"/>
              </w:rPr>
              <w:t>P12/13b: Please see the clarifications above to BT and OPPO.</w:t>
            </w:r>
          </w:p>
          <w:p w14:paraId="0C4226C9" w14:textId="79C3C1A3" w:rsidR="00A75C7D" w:rsidRDefault="00A75C7D" w:rsidP="00A75C7D">
            <w:pPr>
              <w:spacing w:after="0"/>
              <w:rPr>
                <w:rFonts w:eastAsia="宋体"/>
                <w:lang w:eastAsia="zh-CN"/>
              </w:rPr>
            </w:pPr>
            <w:r>
              <w:rPr>
                <w:rFonts w:eastAsia="宋体"/>
                <w:lang w:eastAsia="zh-CN"/>
              </w:rPr>
              <w:t xml:space="preserve">P14: </w:t>
            </w:r>
            <w:r w:rsidR="004769BE">
              <w:rPr>
                <w:rFonts w:eastAsia="宋体"/>
                <w:lang w:eastAsia="zh-CN"/>
              </w:rPr>
              <w:t>This seems a corner case. I am not sure why the same service would be provided on more than one frequency in the same area.</w:t>
            </w:r>
          </w:p>
        </w:tc>
      </w:tr>
      <w:tr w:rsidR="00A75C7D" w14:paraId="43A83A4B" w14:textId="77777777" w:rsidTr="00A75C7D">
        <w:tc>
          <w:tcPr>
            <w:tcW w:w="2182" w:type="dxa"/>
          </w:tcPr>
          <w:p w14:paraId="24849D90" w14:textId="7841B3E9" w:rsidR="00A75C7D" w:rsidRDefault="00A75C7D" w:rsidP="001E39F7">
            <w:pPr>
              <w:spacing w:after="0"/>
              <w:rPr>
                <w:rFonts w:eastAsia="宋体"/>
                <w:lang w:eastAsia="zh-CN"/>
              </w:rPr>
            </w:pPr>
            <w:r>
              <w:rPr>
                <w:rFonts w:eastAsia="宋体"/>
                <w:lang w:eastAsia="zh-CN"/>
              </w:rPr>
              <w:t>Samsung</w:t>
            </w:r>
          </w:p>
        </w:tc>
        <w:tc>
          <w:tcPr>
            <w:tcW w:w="2102" w:type="dxa"/>
          </w:tcPr>
          <w:p w14:paraId="0E9D54C3" w14:textId="77777777" w:rsidR="00A75C7D" w:rsidRDefault="00A75C7D" w:rsidP="001E39F7">
            <w:pPr>
              <w:spacing w:after="0"/>
              <w:rPr>
                <w:rFonts w:eastAsia="宋体"/>
                <w:b/>
                <w:bCs/>
                <w:lang w:eastAsia="zh-CN"/>
              </w:rPr>
            </w:pPr>
            <w:r>
              <w:rPr>
                <w:rFonts w:eastAsia="宋体"/>
                <w:b/>
                <w:bCs/>
                <w:lang w:eastAsia="zh-CN"/>
              </w:rPr>
              <w:t>P21</w:t>
            </w:r>
          </w:p>
        </w:tc>
        <w:tc>
          <w:tcPr>
            <w:tcW w:w="5037" w:type="dxa"/>
          </w:tcPr>
          <w:p w14:paraId="44C98033" w14:textId="77777777" w:rsidR="00A75C7D" w:rsidRDefault="00A75C7D" w:rsidP="001E39F7">
            <w:pPr>
              <w:spacing w:after="0"/>
              <w:rPr>
                <w:rFonts w:eastAsia="宋体"/>
                <w:b/>
                <w:bCs/>
                <w:lang w:eastAsia="zh-CN"/>
              </w:rPr>
            </w:pPr>
            <w:r>
              <w:rPr>
                <w:rFonts w:eastAsia="宋体"/>
                <w:b/>
                <w:bCs/>
                <w:lang w:eastAsia="zh-CN"/>
              </w:rPr>
              <w:t xml:space="preserve">P21: </w:t>
            </w:r>
            <w:r w:rsidRPr="001F31ED">
              <w:rPr>
                <w:rFonts w:eastAsia="宋体"/>
                <w:bCs/>
                <w:lang w:eastAsia="zh-CN"/>
              </w:rPr>
              <w:t xml:space="preserve">It should be made clear that signalling allows for </w:t>
            </w:r>
            <w:r w:rsidRPr="001F31ED">
              <w:t>DRX grouping of multiple G-RNTIs for reducing number of DRX state machines</w:t>
            </w:r>
            <w:r>
              <w:t>.</w:t>
            </w:r>
          </w:p>
        </w:tc>
        <w:tc>
          <w:tcPr>
            <w:tcW w:w="4957" w:type="dxa"/>
          </w:tcPr>
          <w:p w14:paraId="014809AF" w14:textId="0C26EB96" w:rsidR="00A75C7D" w:rsidRDefault="004769BE" w:rsidP="001E39F7">
            <w:pPr>
              <w:spacing w:after="0"/>
              <w:rPr>
                <w:rFonts w:eastAsia="宋体"/>
                <w:lang w:eastAsia="zh-CN"/>
              </w:rPr>
            </w:pPr>
            <w:r>
              <w:rPr>
                <w:rFonts w:eastAsia="宋体"/>
                <w:lang w:eastAsia="zh-CN"/>
              </w:rPr>
              <w:t>Please see the reply to QCM and new P21a.</w:t>
            </w:r>
          </w:p>
        </w:tc>
      </w:tr>
      <w:tr w:rsidR="00A75C7D" w14:paraId="25B6C3F7" w14:textId="77777777" w:rsidTr="00A75C7D">
        <w:tc>
          <w:tcPr>
            <w:tcW w:w="2182" w:type="dxa"/>
          </w:tcPr>
          <w:p w14:paraId="27D1202C" w14:textId="77777777" w:rsidR="00A75C7D" w:rsidRDefault="00A75C7D" w:rsidP="001E39F7">
            <w:pPr>
              <w:spacing w:after="0"/>
              <w:rPr>
                <w:rFonts w:eastAsia="宋体"/>
                <w:lang w:eastAsia="zh-CN"/>
              </w:rPr>
            </w:pPr>
            <w:r>
              <w:rPr>
                <w:rFonts w:eastAsia="宋体" w:hint="eastAsia"/>
                <w:lang w:eastAsia="zh-CN"/>
              </w:rPr>
              <w:t>v</w:t>
            </w:r>
            <w:r>
              <w:rPr>
                <w:rFonts w:eastAsia="宋体"/>
                <w:lang w:eastAsia="zh-CN"/>
              </w:rPr>
              <w:t>ivo</w:t>
            </w:r>
          </w:p>
        </w:tc>
        <w:tc>
          <w:tcPr>
            <w:tcW w:w="2102" w:type="dxa"/>
          </w:tcPr>
          <w:p w14:paraId="1CCBFD85" w14:textId="77777777" w:rsidR="00A75C7D" w:rsidRDefault="00A75C7D" w:rsidP="001E39F7">
            <w:pPr>
              <w:spacing w:after="0"/>
              <w:rPr>
                <w:rFonts w:eastAsia="宋体"/>
                <w:b/>
                <w:bCs/>
                <w:lang w:eastAsia="zh-CN"/>
              </w:rPr>
            </w:pPr>
            <w:r>
              <w:rPr>
                <w:rFonts w:eastAsia="宋体"/>
                <w:b/>
                <w:bCs/>
                <w:lang w:eastAsia="zh-CN"/>
              </w:rPr>
              <w:t xml:space="preserve">New </w:t>
            </w:r>
            <w:r>
              <w:rPr>
                <w:rFonts w:eastAsia="宋体" w:hint="eastAsia"/>
                <w:b/>
                <w:bCs/>
                <w:lang w:eastAsia="zh-CN"/>
              </w:rPr>
              <w:t>P</w:t>
            </w:r>
            <w:r>
              <w:rPr>
                <w:rFonts w:eastAsia="宋体"/>
                <w:b/>
                <w:bCs/>
                <w:lang w:eastAsia="zh-CN"/>
              </w:rPr>
              <w:t xml:space="preserve">7 </w:t>
            </w:r>
          </w:p>
        </w:tc>
        <w:tc>
          <w:tcPr>
            <w:tcW w:w="5037" w:type="dxa"/>
          </w:tcPr>
          <w:p w14:paraId="58C9A05F" w14:textId="77777777" w:rsidR="00A75C7D" w:rsidRDefault="00A75C7D" w:rsidP="001E39F7">
            <w:pPr>
              <w:spacing w:after="0"/>
              <w:rPr>
                <w:rFonts w:eastAsia="宋体"/>
                <w:bCs/>
                <w:lang w:eastAsia="zh-CN"/>
              </w:rPr>
            </w:pPr>
            <w:r>
              <w:rPr>
                <w:rFonts w:eastAsia="宋体"/>
                <w:bCs/>
                <w:lang w:eastAsia="zh-CN"/>
              </w:rPr>
              <w:t xml:space="preserve">In LTE SC-PTM, the UE is not mandatory to prioritize the frequency even though the conditions are fulfilled. We think this principle should be reused for NR MBS. In this sense, the modal verb “should” is supposed to be “may” instead. Besides, we think this proposal should be expressed in </w:t>
            </w:r>
            <w:proofErr w:type="gramStart"/>
            <w:r>
              <w:rPr>
                <w:rFonts w:eastAsia="宋体"/>
                <w:bCs/>
                <w:lang w:eastAsia="zh-CN"/>
              </w:rPr>
              <w:t>a  positive</w:t>
            </w:r>
            <w:proofErr w:type="gramEnd"/>
            <w:r>
              <w:rPr>
                <w:rFonts w:eastAsia="宋体"/>
                <w:bCs/>
                <w:lang w:eastAsia="zh-CN"/>
              </w:rPr>
              <w:t xml:space="preserve"> manner. </w:t>
            </w:r>
            <w:proofErr w:type="gramStart"/>
            <w:r>
              <w:rPr>
                <w:rFonts w:eastAsia="宋体"/>
                <w:bCs/>
                <w:lang w:eastAsia="zh-CN"/>
              </w:rPr>
              <w:t>i.e</w:t>
            </w:r>
            <w:proofErr w:type="gramEnd"/>
            <w:r>
              <w:rPr>
                <w:rFonts w:eastAsia="宋体"/>
                <w:bCs/>
                <w:lang w:eastAsia="zh-CN"/>
              </w:rPr>
              <w:t xml:space="preserve">. the UE may prioritize the frequency if the conditions are fulfilled. It is not </w:t>
            </w:r>
            <w:r>
              <w:rPr>
                <w:rFonts w:eastAsia="宋体"/>
                <w:bCs/>
                <w:lang w:eastAsia="zh-CN"/>
              </w:rPr>
              <w:lastRenderedPageBreak/>
              <w:t>necessary to specify the UE behaviour when the conditions are not satisfied. Thus, we propose</w:t>
            </w:r>
          </w:p>
          <w:p w14:paraId="4A1A3A2C" w14:textId="77777777" w:rsidR="00A75C7D" w:rsidRPr="00705A86" w:rsidRDefault="00A75C7D" w:rsidP="001E39F7">
            <w:pPr>
              <w:rPr>
                <w:b/>
              </w:rPr>
            </w:pPr>
            <w:r>
              <w:rPr>
                <w:b/>
              </w:rPr>
              <w:t>Proposal 7: When the conditions for frequency prioritization are met, t</w:t>
            </w:r>
            <w:r w:rsidRPr="00122583">
              <w:rPr>
                <w:b/>
              </w:rPr>
              <w:t xml:space="preserve">he UE </w:t>
            </w:r>
            <w:r>
              <w:rPr>
                <w:b/>
              </w:rPr>
              <w:t>may</w:t>
            </w:r>
            <w:r w:rsidRPr="00122583">
              <w:rPr>
                <w:b/>
              </w:rPr>
              <w:t xml:space="preserve"> prioritiz</w:t>
            </w:r>
            <w:r>
              <w:rPr>
                <w:b/>
              </w:rPr>
              <w:t>e</w:t>
            </w:r>
            <w:r w:rsidRPr="00122583">
              <w:rPr>
                <w:b/>
              </w:rPr>
              <w:t xml:space="preserve"> the frequency</w:t>
            </w:r>
            <w:r>
              <w:rPr>
                <w:b/>
              </w:rPr>
              <w:t xml:space="preserve"> of this cell. FFS the conditions.</w:t>
            </w:r>
          </w:p>
        </w:tc>
        <w:tc>
          <w:tcPr>
            <w:tcW w:w="4957" w:type="dxa"/>
          </w:tcPr>
          <w:p w14:paraId="2B5D5365" w14:textId="77777777" w:rsidR="00A75C7D" w:rsidRDefault="004769BE" w:rsidP="004769BE">
            <w:pPr>
              <w:spacing w:after="0"/>
              <w:rPr>
                <w:rFonts w:eastAsia="宋体"/>
                <w:lang w:eastAsia="zh-CN"/>
              </w:rPr>
            </w:pPr>
            <w:r>
              <w:rPr>
                <w:rFonts w:eastAsia="宋体"/>
                <w:lang w:eastAsia="zh-CN"/>
              </w:rPr>
              <w:lastRenderedPageBreak/>
              <w:t>P7 in this modified form is not what the related question and discussion was about. Please check Q7 if the pre-meeting e-mail discussion. What is being proposed here was already agreed by RAN2:</w:t>
            </w:r>
          </w:p>
          <w:p w14:paraId="009F3131" w14:textId="77777777" w:rsidR="004769BE" w:rsidRPr="004769BE" w:rsidRDefault="004769BE" w:rsidP="004769BE">
            <w:pPr>
              <w:numPr>
                <w:ilvl w:val="0"/>
                <w:numId w:val="32"/>
              </w:numPr>
              <w:spacing w:before="60" w:after="0"/>
              <w:ind w:left="540"/>
              <w:textAlignment w:val="center"/>
              <w:rPr>
                <w:rFonts w:ascii="Calibri" w:eastAsia="Times New Roman" w:hAnsi="Calibri" w:cs="Calibri"/>
                <w:color w:val="000000"/>
                <w:szCs w:val="22"/>
                <w:lang w:eastAsia="zh-CN"/>
              </w:rPr>
            </w:pPr>
            <w:r w:rsidRPr="004769BE">
              <w:rPr>
                <w:rFonts w:ascii="Arial" w:eastAsia="Times New Roman" w:hAnsi="Arial" w:cs="Arial"/>
                <w:b/>
                <w:bCs/>
                <w:color w:val="000000"/>
                <w:sz w:val="18"/>
                <w:lang w:eastAsia="zh-CN"/>
              </w:rPr>
              <w:t>The UE is allowed to prioritize the MBS frequency of interest when the cell of the MBS frequency pr</w:t>
            </w:r>
            <w:bookmarkStart w:id="46" w:name="_GoBack"/>
            <w:bookmarkEnd w:id="46"/>
            <w:r w:rsidRPr="004769BE">
              <w:rPr>
                <w:rFonts w:ascii="Arial" w:eastAsia="Times New Roman" w:hAnsi="Arial" w:cs="Arial"/>
                <w:b/>
                <w:bCs/>
                <w:color w:val="000000"/>
                <w:sz w:val="18"/>
                <w:lang w:eastAsia="zh-CN"/>
              </w:rPr>
              <w:t>ovides MBS SIB carrying the MCCH configuration, as LTE SC-PTM.</w:t>
            </w:r>
          </w:p>
          <w:p w14:paraId="762ED61A" w14:textId="77777777" w:rsidR="004769BE" w:rsidRPr="004769BE" w:rsidRDefault="004769BE" w:rsidP="004769BE">
            <w:pPr>
              <w:numPr>
                <w:ilvl w:val="0"/>
                <w:numId w:val="32"/>
              </w:numPr>
              <w:spacing w:before="60" w:after="0"/>
              <w:ind w:left="540"/>
              <w:textAlignment w:val="center"/>
              <w:rPr>
                <w:rFonts w:ascii="Calibri" w:eastAsia="Times New Roman" w:hAnsi="Calibri" w:cs="Calibri"/>
                <w:color w:val="000000"/>
                <w:szCs w:val="22"/>
                <w:lang w:eastAsia="zh-CN"/>
              </w:rPr>
            </w:pPr>
            <w:r w:rsidRPr="004769BE">
              <w:rPr>
                <w:rFonts w:ascii="Arial" w:eastAsia="Times New Roman" w:hAnsi="Arial" w:cs="Arial"/>
                <w:b/>
                <w:bCs/>
                <w:color w:val="000000"/>
                <w:sz w:val="18"/>
                <w:lang w:eastAsia="zh-CN"/>
              </w:rPr>
              <w:lastRenderedPageBreak/>
              <w:t xml:space="preserve">The UE is allowed to prioritize the MBS frequency of interest when the UE is only capable of receiving the MBS service by camping on the MBS frequency, as LTE SC-PTM. </w:t>
            </w:r>
          </w:p>
          <w:p w14:paraId="6B3685C5" w14:textId="54390ABA" w:rsidR="004769BE" w:rsidRDefault="004769BE" w:rsidP="004769BE">
            <w:pPr>
              <w:spacing w:after="0"/>
              <w:rPr>
                <w:rFonts w:eastAsia="宋体"/>
                <w:lang w:eastAsia="zh-CN"/>
              </w:rPr>
            </w:pPr>
          </w:p>
        </w:tc>
      </w:tr>
    </w:tbl>
    <w:p w14:paraId="64B17C86" w14:textId="20D3CFCE" w:rsidR="00C57A47" w:rsidDel="00C57A47" w:rsidRDefault="00C57A47">
      <w:pPr>
        <w:spacing w:after="0"/>
        <w:rPr>
          <w:lang w:eastAsia="ko-KR"/>
        </w:rPr>
      </w:pPr>
    </w:p>
    <w:p w14:paraId="0BB12EBD" w14:textId="34902031" w:rsidR="00C57A47" w:rsidRDefault="003916C6" w:rsidP="003916C6">
      <w:pPr>
        <w:rPr>
          <w:b/>
          <w:lang w:eastAsia="ko-KR"/>
        </w:rPr>
      </w:pPr>
      <w:r>
        <w:rPr>
          <w:b/>
          <w:lang w:eastAsia="ko-KR"/>
        </w:rPr>
        <w:t>Summary:</w:t>
      </w:r>
    </w:p>
    <w:p w14:paraId="182FC3C8" w14:textId="568B46B9" w:rsidR="003916C6" w:rsidRDefault="003916C6" w:rsidP="003916C6">
      <w:pPr>
        <w:rPr>
          <w:lang w:eastAsia="ko-KR"/>
        </w:rPr>
      </w:pPr>
      <w:r w:rsidRPr="003916C6">
        <w:rPr>
          <w:lang w:eastAsia="ko-KR"/>
        </w:rPr>
        <w:t xml:space="preserve">The following proposals </w:t>
      </w:r>
      <w:r>
        <w:rPr>
          <w:lang w:eastAsia="ko-KR"/>
        </w:rPr>
        <w:t xml:space="preserve">received no comment and hence are assumed </w:t>
      </w:r>
      <w:r w:rsidR="00D20DE9">
        <w:rPr>
          <w:lang w:eastAsia="ko-KR"/>
        </w:rPr>
        <w:t>to be agreeable</w:t>
      </w:r>
      <w:r w:rsidR="001B69A9">
        <w:rPr>
          <w:lang w:eastAsia="ko-KR"/>
        </w:rPr>
        <w:t xml:space="preserve">. Proposal 14 and proposal 16 did not get any objections, but there were some requests for clarification, </w:t>
      </w:r>
      <w:r w:rsidR="0073233B">
        <w:rPr>
          <w:lang w:eastAsia="ko-KR"/>
        </w:rPr>
        <w:t xml:space="preserve">which resulted in the </w:t>
      </w:r>
      <w:r w:rsidR="001B69A9">
        <w:rPr>
          <w:lang w:eastAsia="ko-KR"/>
        </w:rPr>
        <w:t>modifications for these proposals. The modified versions of P14 and P16 are included in this list as well. Due to clarification included in P14, P15 is not needed any more.</w:t>
      </w:r>
    </w:p>
    <w:tbl>
      <w:tblPr>
        <w:tblStyle w:val="TableGrid"/>
        <w:tblW w:w="0" w:type="auto"/>
        <w:tblLook w:val="04A0" w:firstRow="1" w:lastRow="0" w:firstColumn="1" w:lastColumn="0" w:noHBand="0" w:noVBand="1"/>
      </w:tblPr>
      <w:tblGrid>
        <w:gridCol w:w="14278"/>
      </w:tblGrid>
      <w:tr w:rsidR="003916C6" w14:paraId="7409624B" w14:textId="77777777" w:rsidTr="003916C6">
        <w:tc>
          <w:tcPr>
            <w:tcW w:w="14278" w:type="dxa"/>
          </w:tcPr>
          <w:p w14:paraId="1521A9D5" w14:textId="068EE4C4" w:rsidR="003916C6" w:rsidRPr="0073233B" w:rsidRDefault="003916C6" w:rsidP="003916C6">
            <w:pPr>
              <w:rPr>
                <w:b/>
                <w:lang w:eastAsia="ko-KR"/>
              </w:rPr>
            </w:pPr>
            <w:r w:rsidRPr="0073233B">
              <w:rPr>
                <w:b/>
                <w:highlight w:val="green"/>
                <w:lang w:eastAsia="ko-KR"/>
              </w:rPr>
              <w:t>TO BE AGREED</w:t>
            </w:r>
            <w:r w:rsidR="0073233B">
              <w:rPr>
                <w:b/>
                <w:highlight w:val="green"/>
                <w:lang w:eastAsia="ko-KR"/>
              </w:rPr>
              <w:t xml:space="preserve"> (no objections nor comments)</w:t>
            </w:r>
            <w:r w:rsidRPr="0073233B">
              <w:rPr>
                <w:b/>
                <w:highlight w:val="green"/>
                <w:lang w:eastAsia="ko-KR"/>
              </w:rPr>
              <w:t>:</w:t>
            </w:r>
          </w:p>
          <w:p w14:paraId="477D1CBB" w14:textId="77777777" w:rsidR="003916C6" w:rsidRDefault="003916C6" w:rsidP="003916C6">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25C40F4C" w14:textId="77777777" w:rsidR="003916C6" w:rsidRDefault="003916C6" w:rsidP="003916C6">
            <w:pPr>
              <w:rPr>
                <w:b/>
              </w:rPr>
            </w:pPr>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D8B9685" w14:textId="77777777" w:rsidR="003916C6" w:rsidRPr="00610B4B" w:rsidRDefault="003916C6" w:rsidP="003916C6">
            <w:r w:rsidRPr="00610B4B">
              <w:rPr>
                <w:b/>
              </w:rPr>
              <w:t>Proposal 20: Introduce definitions of broadcast MRB and multicast MRB in the specifications.</w:t>
            </w:r>
          </w:p>
          <w:p w14:paraId="52B7E642" w14:textId="5368DFFF" w:rsidR="003916C6" w:rsidRDefault="003916C6" w:rsidP="003916C6">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2F272024" w14:textId="77777777" w:rsidR="003916C6" w:rsidRDefault="003916C6" w:rsidP="003916C6">
      <w:pPr>
        <w:rPr>
          <w:lang w:eastAsia="ko-KR"/>
        </w:rPr>
      </w:pPr>
    </w:p>
    <w:p w14:paraId="499D9A13" w14:textId="6F1A71FF" w:rsidR="00026A14" w:rsidRPr="00026A14" w:rsidRDefault="00026A14" w:rsidP="00026A14">
      <w:pPr>
        <w:rPr>
          <w:lang w:eastAsia="ko-KR"/>
        </w:rPr>
      </w:pPr>
      <w:r w:rsidRPr="00026A14">
        <w:rPr>
          <w:lang w:eastAsia="ko-KR"/>
        </w:rPr>
        <w:t>Two</w:t>
      </w:r>
      <w:r>
        <w:rPr>
          <w:lang w:eastAsia="ko-KR"/>
        </w:rPr>
        <w:t xml:space="preserve"> companies commented that</w:t>
      </w:r>
      <w:r w:rsidRPr="00026A14">
        <w:rPr>
          <w:lang w:eastAsia="ko-KR"/>
        </w:rPr>
        <w:t xml:space="preserve"> </w:t>
      </w:r>
      <w:r>
        <w:rPr>
          <w:b/>
          <w:lang w:eastAsia="ko-KR"/>
        </w:rPr>
        <w:t xml:space="preserve">Proposal 7 </w:t>
      </w:r>
      <w:r>
        <w:rPr>
          <w:lang w:eastAsia="ko-KR"/>
        </w:rPr>
        <w:t>is not needed, but this goes against the view from majority of companies from the e-mail discussion which prefer to clarify this case. It is then proposed to keep this proposal.</w:t>
      </w:r>
    </w:p>
    <w:p w14:paraId="5CD3F4D7" w14:textId="5C0C9F9F" w:rsidR="00746DCD" w:rsidRDefault="00746DCD" w:rsidP="00746DCD">
      <w:pPr>
        <w:spacing w:after="0"/>
        <w:rPr>
          <w:lang w:eastAsia="ko-KR"/>
        </w:rPr>
      </w:pPr>
      <w:r>
        <w:rPr>
          <w:lang w:eastAsia="ko-KR"/>
        </w:rPr>
        <w:t xml:space="preserve">One company does not agree with </w:t>
      </w:r>
      <w:r>
        <w:rPr>
          <w:b/>
          <w:lang w:eastAsia="ko-KR"/>
        </w:rPr>
        <w:t xml:space="preserve">Proposal 10 </w:t>
      </w:r>
      <w:r>
        <w:rPr>
          <w:lang w:eastAsia="ko-KR"/>
        </w:rPr>
        <w:t>and would like to work on further optimization for frequency prioritization for group paging reception for multicast sessions. One company would like to reword the proposal. Considering the views expressed in the e-mail discussion previously, the rapporteur proposes to agree the proposal, in the modified form, according to the comments from Lenovo:</w:t>
      </w:r>
    </w:p>
    <w:p w14:paraId="4A64C155" w14:textId="77777777" w:rsidR="00746DCD" w:rsidRDefault="00746DCD" w:rsidP="00746DCD">
      <w:pPr>
        <w:spacing w:before="240"/>
        <w:rPr>
          <w:lang w:eastAsia="ko-KR"/>
        </w:rPr>
      </w:pPr>
      <w:r w:rsidRPr="003C78E9">
        <w:rPr>
          <w:b/>
        </w:rPr>
        <w:t xml:space="preserve">Proposal 10: </w:t>
      </w:r>
      <w:r>
        <w:rPr>
          <w:b/>
        </w:rPr>
        <w:t xml:space="preserve">RAN2 will not specify a mechanism for </w:t>
      </w:r>
      <w:r w:rsidRPr="00547854">
        <w:rPr>
          <w:b/>
        </w:rPr>
        <w:t>the UE in RRC IDLE/INACTIVE which joined a multicast session to prioritize a certain frequency for group paging monitoring</w:t>
      </w:r>
      <w:r>
        <w:rPr>
          <w:b/>
        </w:rPr>
        <w:t xml:space="preserve">. </w:t>
      </w:r>
      <w:del w:id="47" w:author="Huawei" w:date="2021-11-08T12:22:00Z">
        <w:r w:rsidRPr="003C78E9" w:rsidDel="003C78E9">
          <w:rPr>
            <w:b/>
          </w:rPr>
          <w:delText>No new mechanism is specified to allow frequency prioritization for MB multicast session reception.</w:delText>
        </w:r>
      </w:del>
    </w:p>
    <w:p w14:paraId="00E3F012" w14:textId="370C98E2" w:rsidR="00C138E0" w:rsidRPr="00C138E0" w:rsidRDefault="00C138E0" w:rsidP="0073233B">
      <w:pPr>
        <w:rPr>
          <w:lang w:eastAsia="ko-KR"/>
        </w:rPr>
      </w:pPr>
      <w:r>
        <w:rPr>
          <w:lang w:eastAsia="ko-KR"/>
        </w:rPr>
        <w:t xml:space="preserve">One company proposed not to discuss </w:t>
      </w:r>
      <w:r w:rsidRPr="00C138E0">
        <w:rPr>
          <w:b/>
          <w:lang w:eastAsia="ko-KR"/>
        </w:rPr>
        <w:t>Proposal 13a</w:t>
      </w:r>
      <w:r>
        <w:rPr>
          <w:lang w:eastAsia="ko-KR"/>
        </w:rPr>
        <w:t>, but it seems the concerns raised are more relevant for proposals 12 and 13b. The proposal is kept then.</w:t>
      </w:r>
    </w:p>
    <w:p w14:paraId="48D0F3BF" w14:textId="53E807F7" w:rsidR="0073233B" w:rsidRDefault="0073233B" w:rsidP="0073233B">
      <w:pPr>
        <w:rPr>
          <w:lang w:eastAsia="ko-KR"/>
        </w:rPr>
      </w:pPr>
      <w:r w:rsidRPr="0073233B">
        <w:rPr>
          <w:b/>
          <w:lang w:eastAsia="ko-KR"/>
        </w:rPr>
        <w:t>Proposal 14</w:t>
      </w:r>
      <w:r>
        <w:rPr>
          <w:lang w:eastAsia="ko-KR"/>
        </w:rPr>
        <w:t xml:space="preserve"> and </w:t>
      </w:r>
      <w:r>
        <w:rPr>
          <w:b/>
          <w:lang w:eastAsia="ko-KR"/>
        </w:rPr>
        <w:t>Pr</w:t>
      </w:r>
      <w:r w:rsidRPr="0073233B">
        <w:rPr>
          <w:b/>
          <w:lang w:eastAsia="ko-KR"/>
        </w:rPr>
        <w:t>oposal 16</w:t>
      </w:r>
      <w:r>
        <w:rPr>
          <w:lang w:eastAsia="ko-KR"/>
        </w:rPr>
        <w:t xml:space="preserve"> did not get any objections, but there were some requests for clarification, which resulted in the modifications for these proposals.</w:t>
      </w:r>
      <w:r>
        <w:rPr>
          <w:lang w:eastAsia="ko-KR"/>
        </w:rPr>
        <w:t xml:space="preserve"> </w:t>
      </w:r>
      <w:r>
        <w:rPr>
          <w:lang w:eastAsia="ko-KR"/>
        </w:rPr>
        <w:t>Due to clarification included in P</w:t>
      </w:r>
      <w:r>
        <w:rPr>
          <w:lang w:eastAsia="ko-KR"/>
        </w:rPr>
        <w:t xml:space="preserve">roposal </w:t>
      </w:r>
      <w:r>
        <w:rPr>
          <w:lang w:eastAsia="ko-KR"/>
        </w:rPr>
        <w:t xml:space="preserve">14, </w:t>
      </w:r>
      <w:r w:rsidRPr="0073233B">
        <w:rPr>
          <w:b/>
          <w:lang w:eastAsia="ko-KR"/>
        </w:rPr>
        <w:t>P</w:t>
      </w:r>
      <w:r w:rsidRPr="0073233B">
        <w:rPr>
          <w:b/>
          <w:lang w:eastAsia="ko-KR"/>
        </w:rPr>
        <w:t xml:space="preserve">roposal </w:t>
      </w:r>
      <w:r w:rsidRPr="0073233B">
        <w:rPr>
          <w:b/>
          <w:lang w:eastAsia="ko-KR"/>
        </w:rPr>
        <w:t>15</w:t>
      </w:r>
      <w:r>
        <w:rPr>
          <w:lang w:eastAsia="ko-KR"/>
        </w:rPr>
        <w:t xml:space="preserve"> is not needed any more.</w:t>
      </w:r>
      <w:r>
        <w:rPr>
          <w:lang w:eastAsia="ko-KR"/>
        </w:rPr>
        <w:t xml:space="preserve"> </w:t>
      </w:r>
    </w:p>
    <w:p w14:paraId="77780AF5" w14:textId="1406E82E" w:rsidR="0073233B" w:rsidRDefault="0073233B" w:rsidP="00761AEB">
      <w:pPr>
        <w:rPr>
          <w:rFonts w:eastAsia="宋体"/>
          <w:lang w:eastAsia="zh-CN"/>
        </w:rPr>
      </w:pPr>
      <w:r>
        <w:rPr>
          <w:lang w:eastAsia="ko-KR"/>
        </w:rPr>
        <w:lastRenderedPageBreak/>
        <w:t xml:space="preserve">For </w:t>
      </w:r>
      <w:r>
        <w:rPr>
          <w:b/>
          <w:lang w:eastAsia="ko-KR"/>
        </w:rPr>
        <w:t>Proposal 21</w:t>
      </w:r>
      <w:r>
        <w:rPr>
          <w:lang w:eastAsia="ko-KR"/>
        </w:rPr>
        <w:t xml:space="preserve">, there were no objections, but one company requested to confirm that the signalling should allow </w:t>
      </w:r>
      <w:r w:rsidRPr="0073233B">
        <w:rPr>
          <w:lang w:eastAsia="ko-KR"/>
        </w:rPr>
        <w:t>to configure the same DRX configuration instance to multiple G-RNTIs</w:t>
      </w:r>
      <w:r>
        <w:rPr>
          <w:lang w:eastAsia="ko-KR"/>
        </w:rPr>
        <w:t xml:space="preserve">, which decreases signalling overhead and may facilitate UE implementation. </w:t>
      </w:r>
      <w:r>
        <w:rPr>
          <w:rFonts w:eastAsia="宋体"/>
          <w:lang w:eastAsia="zh-CN"/>
        </w:rPr>
        <w:t>Based on this, on top of Proposal 21, Proposal 21a is added.</w:t>
      </w:r>
    </w:p>
    <w:p w14:paraId="05934F5D" w14:textId="4569490A" w:rsidR="0073233B" w:rsidRDefault="00761AEB" w:rsidP="0073233B">
      <w:pPr>
        <w:spacing w:after="0"/>
        <w:rPr>
          <w:rFonts w:eastAsia="宋体"/>
          <w:b/>
          <w:lang w:eastAsia="zh-CN"/>
        </w:rPr>
      </w:pPr>
      <w:r>
        <w:rPr>
          <w:lang w:eastAsia="ko-KR"/>
        </w:rPr>
        <w:t xml:space="preserve">When it comes to </w:t>
      </w:r>
      <w:r w:rsidRPr="0073233B">
        <w:rPr>
          <w:b/>
          <w:lang w:eastAsia="ko-KR"/>
        </w:rPr>
        <w:t>Proposal 22</w:t>
      </w:r>
      <w:r>
        <w:rPr>
          <w:lang w:eastAsia="ko-KR"/>
        </w:rPr>
        <w:t>, two companies still prefer to make PTM DRX mandatory to be configured for the broadcast service. However, since the vast majority (19 vs. 3) indicated in the e-mail discussion previously that PTM DRX should be optional, similar as unicast DRX, the proposal is kept.</w:t>
      </w:r>
    </w:p>
    <w:p w14:paraId="7F585476" w14:textId="77777777" w:rsidR="0073233B" w:rsidRDefault="0073233B" w:rsidP="0073233B">
      <w:pPr>
        <w:spacing w:after="0"/>
        <w:rPr>
          <w:rFonts w:eastAsia="宋体"/>
          <w:b/>
          <w:lang w:eastAsia="zh-CN"/>
        </w:rPr>
      </w:pPr>
    </w:p>
    <w:tbl>
      <w:tblPr>
        <w:tblStyle w:val="TableGrid"/>
        <w:tblW w:w="0" w:type="auto"/>
        <w:tblLook w:val="04A0" w:firstRow="1" w:lastRow="0" w:firstColumn="1" w:lastColumn="0" w:noHBand="0" w:noVBand="1"/>
      </w:tblPr>
      <w:tblGrid>
        <w:gridCol w:w="14278"/>
      </w:tblGrid>
      <w:tr w:rsidR="0073233B" w14:paraId="5D0E0353" w14:textId="77777777" w:rsidTr="0073233B">
        <w:tc>
          <w:tcPr>
            <w:tcW w:w="14278" w:type="dxa"/>
          </w:tcPr>
          <w:p w14:paraId="6B8A366C" w14:textId="4418CDAF" w:rsidR="0073233B" w:rsidRDefault="0073233B" w:rsidP="0073233B">
            <w:pPr>
              <w:rPr>
                <w:lang w:eastAsia="ko-KR"/>
              </w:rPr>
            </w:pPr>
            <w:r w:rsidRPr="0073233B">
              <w:rPr>
                <w:b/>
                <w:highlight w:val="green"/>
                <w:lang w:eastAsia="ko-KR"/>
              </w:rPr>
              <w:t>PROPOSED TO BE AGREED OFFLINE</w:t>
            </w:r>
            <w:r>
              <w:rPr>
                <w:lang w:eastAsia="ko-KR"/>
              </w:rPr>
              <w:t xml:space="preserve"> (just clarifications asked or only 1-3 companies objecting, i.e. no change with respect to pre-meeting e-mail discussion)</w:t>
            </w:r>
          </w:p>
          <w:p w14:paraId="748C68CE" w14:textId="77777777" w:rsidR="00026A14" w:rsidRPr="001B69A9" w:rsidRDefault="00026A14" w:rsidP="00026A14">
            <w:pPr>
              <w:rPr>
                <w:b/>
              </w:rPr>
            </w:pPr>
            <w:r w:rsidRPr="001B69A9">
              <w:rPr>
                <w:b/>
              </w:rPr>
              <w:t xml:space="preserve">Proposal 7: When the conditions for frequency prioritization are no longer met, the UE should stop prioritizing the frequency of this cell (e.g. when the cell reselected by the UE due to frequency prioritization for MBS stops providing </w:t>
            </w:r>
            <w:proofErr w:type="spellStart"/>
            <w:r w:rsidRPr="001B69A9">
              <w:rPr>
                <w:b/>
              </w:rPr>
              <w:t>SIBx</w:t>
            </w:r>
            <w:proofErr w:type="spellEnd"/>
            <w:r w:rsidRPr="001B69A9">
              <w:rPr>
                <w:b/>
              </w:rPr>
              <w:t xml:space="preserve"> etc.).</w:t>
            </w:r>
          </w:p>
          <w:p w14:paraId="66DADA9E" w14:textId="77777777" w:rsidR="00746DCD" w:rsidRDefault="00746DCD" w:rsidP="0073233B">
            <w:pPr>
              <w:rPr>
                <w:b/>
              </w:rPr>
            </w:pPr>
            <w:r w:rsidRPr="003C78E9">
              <w:rPr>
                <w:b/>
              </w:rPr>
              <w:t xml:space="preserve">Proposal 10: </w:t>
            </w:r>
            <w:r>
              <w:rPr>
                <w:b/>
              </w:rPr>
              <w:t xml:space="preserve">RAN2 will not specify a mechanism for </w:t>
            </w:r>
            <w:r w:rsidRPr="00547854">
              <w:rPr>
                <w:b/>
              </w:rPr>
              <w:t>the UE in RRC IDLE/INACTIVE which joined a multicast session to prioritize a certain frequency for group paging monitoring</w:t>
            </w:r>
            <w:r>
              <w:rPr>
                <w:b/>
              </w:rPr>
              <w:t>.</w:t>
            </w:r>
          </w:p>
          <w:p w14:paraId="533DB209" w14:textId="77777777" w:rsidR="00C138E0" w:rsidRPr="00C138E0" w:rsidRDefault="00C138E0" w:rsidP="00C138E0">
            <w:pPr>
              <w:rPr>
                <w:b/>
              </w:rPr>
            </w:pPr>
            <w:r w:rsidRPr="00C138E0">
              <w:rPr>
                <w:b/>
              </w:rPr>
              <w:t>Proposal 13a: The idle/inactive UE may receive MBS broadcast service from non-serving cell without any network impact.</w:t>
            </w:r>
          </w:p>
          <w:p w14:paraId="3056AD38" w14:textId="7501C67F" w:rsidR="0073233B" w:rsidRPr="001B69A9" w:rsidRDefault="0073233B" w:rsidP="0073233B">
            <w:pPr>
              <w:rPr>
                <w:b/>
              </w:rPr>
            </w:pPr>
            <w:r w:rsidRPr="001B69A9">
              <w:rPr>
                <w:b/>
              </w:rPr>
              <w:t>Proposal 14: During MII, the UE should only report the set of MBS frequencies of interest the UE is capable to simultaneously receive, i.e. the UE supports at least one band combination allowing it to receive the indicated set of frequencies.</w:t>
            </w:r>
          </w:p>
          <w:p w14:paraId="08400B0C" w14:textId="77777777" w:rsidR="0073233B" w:rsidRPr="00610B4B" w:rsidRDefault="0073233B" w:rsidP="0073233B">
            <w:r w:rsidRPr="001B69A9">
              <w:rPr>
                <w:b/>
              </w:rPr>
              <w:t>Proposal 16: 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1D3DC84F" w14:textId="77777777" w:rsidR="00761AEB" w:rsidRDefault="00761AEB" w:rsidP="00761AEB">
            <w:pPr>
              <w:rPr>
                <w:b/>
              </w:rPr>
            </w:pPr>
            <w:r w:rsidRPr="00761AEB">
              <w:rPr>
                <w:b/>
              </w:rPr>
              <w:t>Proposal 21: Confirm that the same PTM DRX configuration parameters can be applied to multiple G-RNTIs.</w:t>
            </w:r>
          </w:p>
          <w:p w14:paraId="4BD19DAE" w14:textId="439B06E9" w:rsidR="00761AEB" w:rsidRPr="00761AEB" w:rsidRDefault="00761AEB" w:rsidP="00761AEB">
            <w:r w:rsidRPr="005F06B5">
              <w:rPr>
                <w:rFonts w:eastAsia="宋体"/>
                <w:b/>
                <w:lang w:eastAsia="zh-CN"/>
              </w:rPr>
              <w:t>Proposal 21</w:t>
            </w:r>
            <w:r>
              <w:rPr>
                <w:rFonts w:eastAsia="宋体"/>
                <w:b/>
                <w:lang w:eastAsia="zh-CN"/>
              </w:rPr>
              <w:t>a</w:t>
            </w:r>
            <w:r w:rsidRPr="005F06B5">
              <w:rPr>
                <w:rFonts w:eastAsia="宋体"/>
                <w:b/>
                <w:lang w:eastAsia="zh-CN"/>
              </w:rPr>
              <w:t xml:space="preserve">: Allow </w:t>
            </w:r>
            <w:r>
              <w:rPr>
                <w:rFonts w:eastAsia="宋体"/>
                <w:b/>
                <w:lang w:eastAsia="zh-CN"/>
              </w:rPr>
              <w:t>RRC</w:t>
            </w:r>
            <w:r w:rsidRPr="005F06B5">
              <w:rPr>
                <w:rFonts w:eastAsia="宋体"/>
                <w:b/>
                <w:lang w:eastAsia="zh-CN"/>
              </w:rPr>
              <w:t xml:space="preserve"> signalling to configure the same DRX configuration instance to multiple</w:t>
            </w:r>
            <w:r>
              <w:rPr>
                <w:rFonts w:eastAsia="宋体"/>
                <w:b/>
                <w:lang w:eastAsia="zh-CN"/>
              </w:rPr>
              <w:t xml:space="preserve"> G-RNTIs.</w:t>
            </w:r>
          </w:p>
          <w:p w14:paraId="7E6753FD" w14:textId="2D64E54C" w:rsidR="00761AEB" w:rsidRDefault="00761AEB" w:rsidP="0073233B">
            <w:r w:rsidRPr="00761AEB">
              <w:rPr>
                <w:b/>
              </w:rPr>
              <w:t xml:space="preserve">Proposal 22: In case </w:t>
            </w:r>
            <w:proofErr w:type="spellStart"/>
            <w:r w:rsidRPr="00761AEB">
              <w:rPr>
                <w:b/>
              </w:rPr>
              <w:t>mtch-schedulingInfo</w:t>
            </w:r>
            <w:proofErr w:type="spellEnd"/>
            <w:r w:rsidRPr="00761AEB">
              <w:rPr>
                <w:b/>
              </w:rPr>
              <w:t xml:space="preserve"> is absent for a G-RNTI (i.e. no PTM DRX), the UE should monitor for PDCCH scrambled with G-RNTI in any slot according to the search space configured for MTCH.</w:t>
            </w:r>
          </w:p>
        </w:tc>
      </w:tr>
    </w:tbl>
    <w:p w14:paraId="2BC33D4D" w14:textId="158693CE" w:rsidR="0073233B" w:rsidRDefault="0073233B" w:rsidP="0073233B">
      <w:pPr>
        <w:rPr>
          <w:lang w:eastAsia="ko-KR"/>
        </w:rPr>
      </w:pPr>
    </w:p>
    <w:p w14:paraId="66836804" w14:textId="0406C1A5" w:rsidR="00D20DE9" w:rsidRDefault="00026A14" w:rsidP="003916C6">
      <w:pPr>
        <w:rPr>
          <w:lang w:eastAsia="ko-KR"/>
        </w:rPr>
      </w:pPr>
      <w:r>
        <w:rPr>
          <w:b/>
          <w:lang w:eastAsia="ko-KR"/>
        </w:rPr>
        <w:t xml:space="preserve">Proposals 6, 12, 13a, 13b </w:t>
      </w:r>
      <w:r w:rsidR="004951C8">
        <w:rPr>
          <w:lang w:eastAsia="ko-KR"/>
        </w:rPr>
        <w:t>raised more comments (~4-5 companies commenting or not OK).</w:t>
      </w:r>
      <w:r>
        <w:rPr>
          <w:b/>
          <w:lang w:eastAsia="ko-KR"/>
        </w:rPr>
        <w:t xml:space="preserve"> </w:t>
      </w:r>
      <w:r w:rsidR="004951C8">
        <w:rPr>
          <w:lang w:eastAsia="ko-KR"/>
        </w:rPr>
        <w:t>These are summarized below:</w:t>
      </w:r>
    </w:p>
    <w:p w14:paraId="06C8F59E" w14:textId="1FDEB39E" w:rsidR="00D20DE9" w:rsidRPr="00D20DE9" w:rsidRDefault="002A2DBA" w:rsidP="003916C6">
      <w:pPr>
        <w:rPr>
          <w:b/>
          <w:u w:val="single"/>
          <w:lang w:eastAsia="ko-KR"/>
        </w:rPr>
      </w:pPr>
      <w:r>
        <w:rPr>
          <w:b/>
          <w:u w:val="single"/>
          <w:lang w:eastAsia="ko-KR"/>
        </w:rPr>
        <w:t xml:space="preserve">Summary on </w:t>
      </w:r>
      <w:r w:rsidR="00D20DE9" w:rsidRPr="00D20DE9">
        <w:rPr>
          <w:b/>
          <w:u w:val="single"/>
          <w:lang w:eastAsia="ko-KR"/>
        </w:rPr>
        <w:t>Proposal 6</w:t>
      </w:r>
      <w:r>
        <w:rPr>
          <w:b/>
          <w:u w:val="single"/>
          <w:lang w:eastAsia="ko-KR"/>
        </w:rPr>
        <w:t>:</w:t>
      </w:r>
    </w:p>
    <w:p w14:paraId="71510559" w14:textId="5AE60B33" w:rsidR="003916C6" w:rsidRDefault="003916C6" w:rsidP="003916C6">
      <w:pPr>
        <w:rPr>
          <w:lang w:eastAsia="ko-KR"/>
        </w:rPr>
      </w:pPr>
      <w:r>
        <w:rPr>
          <w:lang w:eastAsia="ko-KR"/>
        </w:rPr>
        <w:t xml:space="preserve">5 companies raise that the UE should not be required to read </w:t>
      </w:r>
      <w:proofErr w:type="spellStart"/>
      <w:r>
        <w:rPr>
          <w:lang w:eastAsia="ko-KR"/>
        </w:rPr>
        <w:t>SIBx</w:t>
      </w:r>
      <w:proofErr w:type="spellEnd"/>
      <w:r>
        <w:rPr>
          <w:lang w:eastAsia="ko-KR"/>
        </w:rPr>
        <w:t xml:space="preserve"> from the target cell and that the UE can make the decision only based on the information from </w:t>
      </w:r>
      <w:proofErr w:type="spellStart"/>
      <w:r>
        <w:rPr>
          <w:lang w:eastAsia="ko-KR"/>
        </w:rPr>
        <w:t>SIBy</w:t>
      </w:r>
      <w:proofErr w:type="spellEnd"/>
      <w:r>
        <w:rPr>
          <w:lang w:eastAsia="ko-KR"/>
        </w:rPr>
        <w:t xml:space="preserve"> or USD. One company </w:t>
      </w:r>
      <w:r w:rsidR="002A2DBA">
        <w:rPr>
          <w:lang w:eastAsia="ko-KR"/>
        </w:rPr>
        <w:t>raised</w:t>
      </w:r>
      <w:r>
        <w:rPr>
          <w:lang w:eastAsia="ko-KR"/>
        </w:rPr>
        <w:t xml:space="preserve"> that it is already clear that the UE needs to verify the availability of </w:t>
      </w:r>
      <w:proofErr w:type="spellStart"/>
      <w:r>
        <w:rPr>
          <w:lang w:eastAsia="ko-KR"/>
        </w:rPr>
        <w:t>SIBx</w:t>
      </w:r>
      <w:proofErr w:type="spellEnd"/>
      <w:r>
        <w:rPr>
          <w:lang w:eastAsia="ko-KR"/>
        </w:rPr>
        <w:t xml:space="preserve"> and hence no further discussion on this is needed. The rapporteur notes that the comments go beyond the original intention of this question which was to cater for on-demand SI mechanism. </w:t>
      </w:r>
      <w:r w:rsidR="00634381">
        <w:rPr>
          <w:lang w:eastAsia="ko-KR"/>
        </w:rPr>
        <w:t>Instead companies are proposing to change the current baseline in the CR which already states (as per R2-2108923):</w:t>
      </w:r>
    </w:p>
    <w:tbl>
      <w:tblPr>
        <w:tblStyle w:val="TableGrid"/>
        <w:tblW w:w="0" w:type="auto"/>
        <w:tblLook w:val="04A0" w:firstRow="1" w:lastRow="0" w:firstColumn="1" w:lastColumn="0" w:noHBand="0" w:noVBand="1"/>
      </w:tblPr>
      <w:tblGrid>
        <w:gridCol w:w="14278"/>
      </w:tblGrid>
      <w:tr w:rsidR="00634381" w14:paraId="7D8A56A0" w14:textId="77777777" w:rsidTr="00634381">
        <w:tc>
          <w:tcPr>
            <w:tcW w:w="14278" w:type="dxa"/>
          </w:tcPr>
          <w:p w14:paraId="3F2A2D50" w14:textId="77777777" w:rsidR="00634381" w:rsidRDefault="00634381" w:rsidP="00634381">
            <w:pPr>
              <w:rPr>
                <w:rFonts w:eastAsiaTheme="minorEastAsia"/>
                <w:lang w:eastAsia="zh-CN"/>
              </w:rPr>
            </w:pPr>
            <w:r w:rsidRPr="00DF3CE1">
              <w:rPr>
                <w:lang w:eastAsia="zh-CN"/>
              </w:rPr>
              <w:lastRenderedPageBreak/>
              <w:t xml:space="preserve">If </w:t>
            </w:r>
            <w:r>
              <w:rPr>
                <w:rFonts w:eastAsiaTheme="minorEastAsia" w:hint="eastAsia"/>
                <w:lang w:eastAsia="zh-CN"/>
              </w:rPr>
              <w:t xml:space="preserve">the </w:t>
            </w:r>
            <w:r w:rsidRPr="00A6005F">
              <w:rPr>
                <w:lang w:eastAsia="zh-CN"/>
              </w:rPr>
              <w:t xml:space="preserve">MBS capable UE </w:t>
            </w:r>
            <w:r w:rsidRPr="00DF3CE1">
              <w:rPr>
                <w:lang w:eastAsia="zh-CN"/>
              </w:rPr>
              <w:t xml:space="preserve">is receiving or interested to receive an </w:t>
            </w:r>
            <w:r w:rsidRPr="00A6005F">
              <w:rPr>
                <w:lang w:eastAsia="zh-CN"/>
              </w:rPr>
              <w:t xml:space="preserve">MBS broadcast service(s) </w:t>
            </w:r>
            <w:r w:rsidRPr="00DF3CE1">
              <w:rPr>
                <w:lang w:eastAsia="zh-CN"/>
              </w:rPr>
              <w:t xml:space="preserve">and can only receive this </w:t>
            </w:r>
            <w:r w:rsidRPr="00A6005F">
              <w:rPr>
                <w:lang w:eastAsia="zh-CN"/>
              </w:rPr>
              <w:t xml:space="preserve">MBS broadcast service(s) </w:t>
            </w:r>
            <w:r w:rsidRPr="00DF3CE1">
              <w:rPr>
                <w:rFonts w:eastAsiaTheme="minorEastAsia" w:hint="eastAsia"/>
                <w:lang w:eastAsia="zh-CN"/>
              </w:rPr>
              <w:t>by</w:t>
            </w:r>
            <w:r w:rsidRPr="00DF3CE1">
              <w:rPr>
                <w:lang w:eastAsia="zh-CN"/>
              </w:rPr>
              <w:t xml:space="preserve"> camping on a frequency on which it is provided, the UE may consider that frequency to be the highest priority 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r w:rsidRPr="00E243F6">
              <w:t>as specified in TS 38.3</w:t>
            </w:r>
            <w:r>
              <w:rPr>
                <w:rFonts w:eastAsiaTheme="minorEastAsia" w:hint="eastAsia"/>
                <w:lang w:eastAsia="zh-CN"/>
              </w:rPr>
              <w:t>00</w:t>
            </w:r>
            <w:r w:rsidRPr="00DF3CE1">
              <w:rPr>
                <w:lang w:eastAsia="zh-CN"/>
              </w:rPr>
              <w:t xml:space="preserve"> [2] </w:t>
            </w:r>
            <w:r w:rsidRPr="00634381">
              <w:rPr>
                <w:highlight w:val="yellow"/>
                <w:lang w:eastAsia="zh-CN"/>
              </w:rPr>
              <w:t>as long as the two following conditions are fulfilled</w:t>
            </w:r>
            <w:r w:rsidRPr="00DF3CE1">
              <w:rPr>
                <w:lang w:eastAsia="zh-CN"/>
              </w:rPr>
              <w:t>:</w:t>
            </w:r>
          </w:p>
          <w:p w14:paraId="50193333" w14:textId="77777777" w:rsidR="00634381" w:rsidRDefault="00634381" w:rsidP="00634381">
            <w:pPr>
              <w:pStyle w:val="B1"/>
              <w:rPr>
                <w:rFonts w:eastAsiaTheme="minorEastAsia"/>
                <w:lang w:eastAsia="zh-CN"/>
              </w:rPr>
            </w:pPr>
            <w:r w:rsidRPr="008B4943">
              <w:rPr>
                <w:rFonts w:eastAsiaTheme="minorEastAsia"/>
                <w:lang w:eastAsia="zh-CN"/>
              </w:rPr>
              <w:t xml:space="preserve">Editor’s note: FFS whether there is a </w:t>
            </w:r>
            <w:proofErr w:type="spellStart"/>
            <w:r>
              <w:rPr>
                <w:rFonts w:eastAsiaTheme="minorEastAsia" w:hint="eastAsia"/>
                <w:lang w:eastAsia="zh-CN"/>
              </w:rPr>
              <w:t>seperate</w:t>
            </w:r>
            <w:proofErr w:type="spellEnd"/>
            <w:r w:rsidRPr="008B4943">
              <w:rPr>
                <w:rFonts w:eastAsiaTheme="minorEastAsia"/>
                <w:lang w:eastAsia="zh-CN"/>
              </w:rPr>
              <w:t xml:space="preserve"> capabilit</w:t>
            </w:r>
            <w:r>
              <w:rPr>
                <w:rFonts w:eastAsiaTheme="minorEastAsia" w:hint="eastAsia"/>
                <w:lang w:eastAsia="zh-CN"/>
              </w:rPr>
              <w:t>y</w:t>
            </w:r>
            <w:r w:rsidRPr="008B4943">
              <w:rPr>
                <w:rFonts w:eastAsiaTheme="minorEastAsia"/>
                <w:lang w:eastAsia="zh-CN"/>
              </w:rPr>
              <w:t xml:space="preserve"> for MBS Broadcast and MBS Multicast or a single MBS capability.</w:t>
            </w:r>
          </w:p>
          <w:p w14:paraId="71CDFCE6" w14:textId="77777777" w:rsidR="00634381" w:rsidRPr="003A3E35" w:rsidRDefault="00634381" w:rsidP="00634381">
            <w:pPr>
              <w:pStyle w:val="B1"/>
              <w:rPr>
                <w:rFonts w:eastAsiaTheme="minorEastAsia"/>
                <w:lang w:eastAsia="zh-CN"/>
              </w:rPr>
            </w:pPr>
            <w:r>
              <w:rPr>
                <w:rFonts w:eastAsiaTheme="minorEastAsia"/>
                <w:lang w:eastAsia="zh-CN"/>
              </w:rPr>
              <w:t>Editor’s note:</w:t>
            </w:r>
            <w:r>
              <w:rPr>
                <w:rFonts w:eastAsiaTheme="minorEastAsia" w:hint="eastAsia"/>
                <w:lang w:eastAsia="zh-CN"/>
              </w:rPr>
              <w:t xml:space="preserve"> </w:t>
            </w:r>
            <w:r w:rsidRPr="00062F42">
              <w:rPr>
                <w:rFonts w:eastAsiaTheme="minorEastAsia"/>
                <w:lang w:eastAsia="zh-CN"/>
              </w:rPr>
              <w:t>FFS if there is a need to prioritize a frequency with multicast support for idle/inactive UEs that monitor multicast activation notification.</w:t>
            </w:r>
          </w:p>
          <w:p w14:paraId="066BE770" w14:textId="77777777" w:rsidR="00634381" w:rsidRDefault="00634381" w:rsidP="00634381">
            <w:pPr>
              <w:pStyle w:val="B1"/>
              <w:rPr>
                <w:rFonts w:eastAsiaTheme="minorEastAsia"/>
                <w:lang w:eastAsia="zh-CN"/>
              </w:rPr>
            </w:pPr>
            <w:r w:rsidRPr="00634381">
              <w:rPr>
                <w:highlight w:val="yellow"/>
                <w:lang w:eastAsia="zh-CN"/>
              </w:rPr>
              <w:t xml:space="preserve">1) </w:t>
            </w:r>
            <w:r w:rsidRPr="00634381">
              <w:rPr>
                <w:rFonts w:eastAsiaTheme="minorEastAsia" w:hint="eastAsia"/>
                <w:highlight w:val="yellow"/>
                <w:lang w:eastAsia="zh-CN"/>
              </w:rPr>
              <w:t>T</w:t>
            </w:r>
            <w:r w:rsidRPr="00634381">
              <w:rPr>
                <w:highlight w:val="yellow"/>
                <w:lang w:eastAsia="zh-CN"/>
              </w:rPr>
              <w:t xml:space="preserve">he </w:t>
            </w:r>
            <w:r w:rsidRPr="00634381">
              <w:rPr>
                <w:rFonts w:eastAsia="Times New Roman"/>
                <w:highlight w:val="yellow"/>
              </w:rPr>
              <w:t>reselection candidate cell</w:t>
            </w:r>
            <w:r w:rsidRPr="00634381">
              <w:rPr>
                <w:rFonts w:eastAsiaTheme="minorEastAsia" w:hint="eastAsia"/>
                <w:highlight w:val="yellow"/>
                <w:lang w:eastAsia="zh-CN"/>
              </w:rPr>
              <w:t xml:space="preserve"> </w:t>
            </w:r>
            <w:r w:rsidRPr="00634381">
              <w:rPr>
                <w:highlight w:val="yellow"/>
                <w:lang w:eastAsia="zh-CN"/>
              </w:rPr>
              <w:t xml:space="preserve">is broadcasting </w:t>
            </w:r>
            <w:proofErr w:type="spellStart"/>
            <w:r w:rsidRPr="00634381">
              <w:rPr>
                <w:highlight w:val="yellow"/>
                <w:lang w:eastAsia="zh-CN"/>
              </w:rPr>
              <w:t>SIBx</w:t>
            </w:r>
            <w:proofErr w:type="spellEnd"/>
            <w:r w:rsidRPr="00F27FDA">
              <w:rPr>
                <w:lang w:eastAsia="zh-CN"/>
              </w:rPr>
              <w:t>;</w:t>
            </w:r>
          </w:p>
          <w:p w14:paraId="749A6C1B" w14:textId="77777777" w:rsidR="00634381" w:rsidRDefault="00634381" w:rsidP="00634381">
            <w:pPr>
              <w:pStyle w:val="B1"/>
              <w:rPr>
                <w:rFonts w:eastAsiaTheme="minorEastAsia"/>
                <w:lang w:eastAsia="zh-CN"/>
              </w:rPr>
            </w:pPr>
            <w:r w:rsidRPr="00BC046D">
              <w:rPr>
                <w:rFonts w:eastAsiaTheme="minorEastAsia"/>
                <w:lang w:eastAsia="zh-CN"/>
              </w:rPr>
              <w:t>Editor’s note:</w:t>
            </w:r>
            <w:r w:rsidRPr="00BC046D">
              <w:rPr>
                <w:lang w:eastAsia="zh-CN"/>
              </w:rPr>
              <w:t xml:space="preserve"> </w:t>
            </w:r>
            <w:proofErr w:type="spellStart"/>
            <w:r w:rsidRPr="00BC046D">
              <w:rPr>
                <w:lang w:eastAsia="zh-CN"/>
              </w:rPr>
              <w:t>SIBx</w:t>
            </w:r>
            <w:proofErr w:type="spellEnd"/>
            <w:r w:rsidRPr="00BC046D">
              <w:rPr>
                <w:rFonts w:eastAsiaTheme="minorEastAsia" w:hint="eastAsia"/>
                <w:lang w:eastAsia="zh-CN"/>
              </w:rPr>
              <w:t xml:space="preserve"> is the </w:t>
            </w:r>
            <w:r w:rsidRPr="00BC046D">
              <w:t>MBS SIB carrying the MCCH configuration</w:t>
            </w:r>
            <w:r>
              <w:rPr>
                <w:rFonts w:eastAsiaTheme="minorEastAsia" w:hint="eastAsia"/>
                <w:lang w:eastAsia="zh-CN"/>
              </w:rPr>
              <w:t>.</w:t>
            </w:r>
            <w:r w:rsidRPr="00BC046D">
              <w:rPr>
                <w:rFonts w:eastAsiaTheme="minorEastAsia" w:hint="eastAsia"/>
                <w:lang w:eastAsia="zh-CN"/>
              </w:rPr>
              <w:t xml:space="preserve"> The name of </w:t>
            </w:r>
            <w:proofErr w:type="spellStart"/>
            <w:r w:rsidRPr="00BC046D">
              <w:rPr>
                <w:lang w:eastAsia="zh-CN"/>
              </w:rPr>
              <w:t>SIBx</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p>
          <w:p w14:paraId="63323F64" w14:textId="77777777" w:rsidR="00634381" w:rsidRDefault="00634381" w:rsidP="00634381">
            <w:pPr>
              <w:pStyle w:val="B1"/>
              <w:rPr>
                <w:lang w:eastAsia="zh-CN"/>
              </w:rPr>
            </w:pPr>
            <w:r w:rsidRPr="00634381">
              <w:rPr>
                <w:highlight w:val="yellow"/>
                <w:lang w:eastAsia="zh-CN"/>
              </w:rPr>
              <w:t>Editor’s note:</w:t>
            </w:r>
            <w:r w:rsidRPr="00634381">
              <w:rPr>
                <w:highlight w:val="yellow"/>
              </w:rPr>
              <w:t xml:space="preserve"> </w:t>
            </w:r>
            <w:r w:rsidRPr="00634381">
              <w:rPr>
                <w:highlight w:val="yellow"/>
                <w:lang w:eastAsia="zh-CN"/>
              </w:rPr>
              <w:t xml:space="preserve">FFS whether UE needs to read the </w:t>
            </w:r>
            <w:proofErr w:type="spellStart"/>
            <w:r w:rsidRPr="00634381">
              <w:rPr>
                <w:highlight w:val="yellow"/>
                <w:lang w:eastAsia="zh-CN"/>
              </w:rPr>
              <w:t>SIBx</w:t>
            </w:r>
            <w:proofErr w:type="spellEnd"/>
            <w:r w:rsidRPr="00634381">
              <w:rPr>
                <w:highlight w:val="yellow"/>
                <w:lang w:eastAsia="zh-CN"/>
              </w:rPr>
              <w:t xml:space="preserve"> of the candidate cell before cell reselection. As an alternative, UE may determine whether the reselection candidate cell is broadcasting </w:t>
            </w:r>
            <w:proofErr w:type="spellStart"/>
            <w:r w:rsidRPr="00634381">
              <w:rPr>
                <w:highlight w:val="yellow"/>
                <w:lang w:eastAsia="zh-CN"/>
              </w:rPr>
              <w:t>SIBx</w:t>
            </w:r>
            <w:proofErr w:type="spellEnd"/>
            <w:r w:rsidRPr="00634381">
              <w:rPr>
                <w:highlight w:val="yellow"/>
                <w:lang w:eastAsia="zh-CN"/>
              </w:rPr>
              <w:t xml:space="preserve"> based on whether the scheduling info of </w:t>
            </w:r>
            <w:proofErr w:type="spellStart"/>
            <w:r w:rsidRPr="00634381">
              <w:rPr>
                <w:highlight w:val="yellow"/>
                <w:lang w:eastAsia="zh-CN"/>
              </w:rPr>
              <w:t>SIBx</w:t>
            </w:r>
            <w:proofErr w:type="spellEnd"/>
            <w:r w:rsidRPr="00634381">
              <w:rPr>
                <w:highlight w:val="yellow"/>
                <w:lang w:eastAsia="zh-CN"/>
              </w:rPr>
              <w:t xml:space="preserve"> is present in SIB1 of the reselection candidate cell or not.</w:t>
            </w:r>
          </w:p>
          <w:p w14:paraId="19B6DBA3" w14:textId="77777777" w:rsidR="00634381" w:rsidRPr="004C5DE7" w:rsidRDefault="00634381" w:rsidP="00634381">
            <w:pPr>
              <w:pStyle w:val="B1"/>
              <w:rPr>
                <w:rFonts w:eastAsiaTheme="minorEastAsia"/>
                <w:lang w:eastAsia="zh-CN"/>
              </w:rPr>
            </w:pPr>
            <w:r>
              <w:rPr>
                <w:lang w:eastAsia="zh-CN"/>
              </w:rPr>
              <w:t xml:space="preserve">Editor’s note: FFS whether UE should stop to prioritize the frequency if </w:t>
            </w:r>
            <w:proofErr w:type="spellStart"/>
            <w:r>
              <w:rPr>
                <w:lang w:eastAsia="zh-CN"/>
              </w:rPr>
              <w:t>SIBx</w:t>
            </w:r>
            <w:proofErr w:type="spellEnd"/>
            <w:r>
              <w:rPr>
                <w:lang w:eastAsia="zh-CN"/>
              </w:rPr>
              <w:t xml:space="preserve"> is not scheduled on the serving </w:t>
            </w:r>
            <w:proofErr w:type="gramStart"/>
            <w:r>
              <w:rPr>
                <w:lang w:eastAsia="zh-CN"/>
              </w:rPr>
              <w:t>cell(</w:t>
            </w:r>
            <w:proofErr w:type="gramEnd"/>
            <w:r>
              <w:rPr>
                <w:lang w:eastAsia="zh-CN"/>
              </w:rPr>
              <w:t>i.e. reselected cell) anymore.</w:t>
            </w:r>
          </w:p>
          <w:p w14:paraId="1714BCCE" w14:textId="77777777" w:rsidR="00634381" w:rsidRPr="00392296" w:rsidRDefault="00634381" w:rsidP="00634381">
            <w:pPr>
              <w:pStyle w:val="B1"/>
              <w:rPr>
                <w:rFonts w:eastAsiaTheme="minorEastAsia"/>
                <w:lang w:eastAsia="zh-CN"/>
              </w:rPr>
            </w:pPr>
            <w:r>
              <w:rPr>
                <w:lang w:eastAsia="zh-CN"/>
              </w:rPr>
              <w:t>2) Either</w:t>
            </w:r>
          </w:p>
          <w:p w14:paraId="119BF458" w14:textId="77777777" w:rsidR="00634381" w:rsidRPr="00725B3D" w:rsidRDefault="00634381" w:rsidP="00634381">
            <w:pPr>
              <w:pStyle w:val="B1"/>
              <w:rPr>
                <w:rFonts w:eastAsiaTheme="minorEastAsia"/>
                <w:lang w:eastAsia="zh-CN"/>
              </w:rPr>
            </w:pPr>
            <w:r w:rsidRPr="0003467B">
              <w:rPr>
                <w:lang w:eastAsia="zh-CN"/>
              </w:rPr>
              <w:t>-</w:t>
            </w:r>
            <w:r w:rsidRPr="0003467B">
              <w:rPr>
                <w:lang w:eastAsia="zh-CN"/>
              </w:rPr>
              <w:tab/>
            </w:r>
            <w:r>
              <w:rPr>
                <w:rFonts w:eastAsiaTheme="minorEastAsia" w:hint="eastAsia"/>
                <w:lang w:eastAsia="zh-CN"/>
              </w:rPr>
              <w:t>O</w:t>
            </w:r>
            <w:r w:rsidRPr="00D65F0B">
              <w:rPr>
                <w:rFonts w:eastAsiaTheme="minorEastAsia"/>
                <w:lang w:eastAsia="zh-CN"/>
              </w:rPr>
              <w:t xml:space="preserve">ne or more </w:t>
            </w:r>
            <w:r>
              <w:rPr>
                <w:lang w:eastAsia="zh-CN"/>
              </w:rPr>
              <w:t>ID</w:t>
            </w:r>
            <w:r>
              <w:rPr>
                <w:rFonts w:eastAsiaTheme="minorEastAsia" w:hint="eastAsia"/>
                <w:lang w:eastAsia="zh-CN"/>
              </w:rPr>
              <w:t xml:space="preserve">s </w:t>
            </w:r>
            <w:r>
              <w:rPr>
                <w:lang w:eastAsia="zh-CN"/>
              </w:rPr>
              <w:t xml:space="preserve">(e.g. SAI) </w:t>
            </w:r>
            <w:r w:rsidRPr="00000F05">
              <w:rPr>
                <w:lang w:eastAsia="zh-CN"/>
              </w:rPr>
              <w:t xml:space="preserve">of </w:t>
            </w:r>
            <w:r>
              <w:rPr>
                <w:rFonts w:eastAsiaTheme="minorEastAsia" w:hint="eastAsia"/>
                <w:lang w:eastAsia="zh-CN"/>
              </w:rPr>
              <w:t xml:space="preserve">that </w:t>
            </w:r>
            <w:r w:rsidRPr="0003467B">
              <w:rPr>
                <w:lang w:eastAsia="zh-CN"/>
              </w:rPr>
              <w:t>frequency</w:t>
            </w:r>
            <w:r>
              <w:rPr>
                <w:rFonts w:eastAsiaTheme="minorEastAsia" w:hint="eastAsia"/>
                <w:lang w:eastAsia="zh-CN"/>
              </w:rPr>
              <w:t xml:space="preserve"> are indicated in </w:t>
            </w:r>
            <w:proofErr w:type="spellStart"/>
            <w:r w:rsidRPr="0003467B">
              <w:rPr>
                <w:lang w:eastAsia="zh-CN"/>
              </w:rPr>
              <w:t>SIB</w:t>
            </w:r>
            <w:r w:rsidRPr="0003467B">
              <w:rPr>
                <w:rFonts w:eastAsiaTheme="minorEastAsia" w:hint="eastAsia"/>
                <w:lang w:eastAsia="zh-CN"/>
              </w:rPr>
              <w:t>y</w:t>
            </w:r>
            <w:proofErr w:type="spellEnd"/>
            <w:r w:rsidRPr="0003467B">
              <w:rPr>
                <w:lang w:eastAsia="zh-CN"/>
              </w:rPr>
              <w:t xml:space="preserve"> of the serving cell</w:t>
            </w:r>
            <w:r>
              <w:rPr>
                <w:rFonts w:eastAsiaTheme="minorEastAsia" w:hint="eastAsia"/>
                <w:lang w:eastAsia="zh-CN"/>
              </w:rPr>
              <w:t xml:space="preserve"> and </w:t>
            </w:r>
            <w:r w:rsidRPr="004C5DE7">
              <w:rPr>
                <w:rFonts w:eastAsiaTheme="minorEastAsia"/>
                <w:lang w:eastAsia="zh-CN"/>
              </w:rPr>
              <w:t>the same ID(s)</w:t>
            </w:r>
            <w:r w:rsidRPr="004C5DE7">
              <w:rPr>
                <w:lang w:eastAsia="zh-CN"/>
              </w:rPr>
              <w:t xml:space="preserve"> is/are</w:t>
            </w:r>
            <w:r>
              <w:rPr>
                <w:rFonts w:eastAsiaTheme="minorEastAsia" w:hint="eastAsia"/>
                <w:lang w:eastAsia="zh-CN"/>
              </w:rPr>
              <w:t xml:space="preserve"> also</w:t>
            </w:r>
            <w:r>
              <w:rPr>
                <w:lang w:eastAsia="zh-CN"/>
              </w:rPr>
              <w:t xml:space="preserve"> indicated for this MB</w:t>
            </w:r>
            <w:r w:rsidRPr="00043E82">
              <w:rPr>
                <w:lang w:eastAsia="zh-CN"/>
              </w:rPr>
              <w:t xml:space="preserve">S </w:t>
            </w:r>
            <w:r w:rsidRPr="00A6005F">
              <w:rPr>
                <w:lang w:eastAsia="zh-CN"/>
              </w:rPr>
              <w:t xml:space="preserve">broadcast </w:t>
            </w:r>
            <w:r w:rsidRPr="00043E82">
              <w:rPr>
                <w:lang w:eastAsia="zh-CN"/>
              </w:rPr>
              <w:t xml:space="preserve">service </w:t>
            </w:r>
            <w:r>
              <w:rPr>
                <w:rFonts w:eastAsiaTheme="minorEastAsia" w:hint="eastAsia"/>
                <w:lang w:eastAsia="zh-CN"/>
              </w:rPr>
              <w:t xml:space="preserve">in </w:t>
            </w:r>
            <w:r w:rsidRPr="0003467B">
              <w:rPr>
                <w:lang w:eastAsia="zh-CN"/>
              </w:rPr>
              <w:t>MBS User Service Description (USD)</w:t>
            </w:r>
            <w:r>
              <w:rPr>
                <w:rFonts w:eastAsiaTheme="minorEastAsia" w:hint="eastAsia"/>
                <w:lang w:eastAsia="zh-CN"/>
              </w:rPr>
              <w:t xml:space="preserve"> </w:t>
            </w:r>
            <w:r w:rsidRPr="00E243F6">
              <w:t xml:space="preserve">as specified in </w:t>
            </w:r>
            <w:r>
              <w:rPr>
                <w:rFonts w:eastAsiaTheme="minorEastAsia" w:hint="eastAsia"/>
                <w:lang w:eastAsia="zh-CN"/>
              </w:rPr>
              <w:t>TS 26.346 [</w:t>
            </w:r>
            <w:proofErr w:type="spellStart"/>
            <w:r>
              <w:rPr>
                <w:rFonts w:eastAsiaTheme="minorEastAsia" w:hint="eastAsia"/>
                <w:lang w:eastAsia="zh-CN"/>
              </w:rPr>
              <w:t>yy</w:t>
            </w:r>
            <w:proofErr w:type="spellEnd"/>
            <w:r>
              <w:rPr>
                <w:rFonts w:eastAsiaTheme="minorEastAsia" w:hint="eastAsia"/>
                <w:lang w:eastAsia="zh-CN"/>
              </w:rPr>
              <w:t>],</w:t>
            </w:r>
            <w:r w:rsidRPr="0003467B">
              <w:rPr>
                <w:lang w:eastAsia="zh-CN"/>
              </w:rPr>
              <w:t xml:space="preserve"> or</w:t>
            </w:r>
          </w:p>
          <w:p w14:paraId="26F98EB7" w14:textId="77777777" w:rsidR="00634381" w:rsidRDefault="00634381" w:rsidP="00634381">
            <w:pPr>
              <w:pStyle w:val="B1"/>
              <w:rPr>
                <w:rFonts w:eastAsiaTheme="minorEastAsia"/>
                <w:lang w:eastAsia="zh-CN"/>
              </w:rPr>
            </w:pPr>
            <w:r w:rsidRPr="0003467B">
              <w:rPr>
                <w:lang w:eastAsia="zh-CN"/>
              </w:rPr>
              <w:t>Editor’s note:</w:t>
            </w:r>
            <w:r>
              <w:rPr>
                <w:rFonts w:eastAsiaTheme="minorEastAsia" w:hint="eastAsia"/>
                <w:lang w:eastAsia="zh-CN"/>
              </w:rPr>
              <w:t xml:space="preserve"> FFS whether </w:t>
            </w:r>
            <w:r>
              <w:rPr>
                <w:rFonts w:eastAsiaTheme="minorEastAsia"/>
                <w:lang w:eastAsia="zh-CN"/>
              </w:rPr>
              <w:t>frequency</w:t>
            </w:r>
            <w:r>
              <w:rPr>
                <w:rFonts w:eastAsiaTheme="minorEastAsia" w:hint="eastAsia"/>
                <w:lang w:eastAsia="zh-CN"/>
              </w:rPr>
              <w:t xml:space="preserve"> in USD should also be checked when </w:t>
            </w:r>
            <w:r w:rsidRPr="007125EA">
              <w:rPr>
                <w:rFonts w:eastAsiaTheme="minorEastAsia"/>
                <w:lang w:eastAsia="zh-CN"/>
              </w:rPr>
              <w:t xml:space="preserve">One or more IDs (e.g. SAI) of that frequency are indicated in </w:t>
            </w:r>
            <w:proofErr w:type="spellStart"/>
            <w:r w:rsidRPr="007125EA">
              <w:rPr>
                <w:rFonts w:eastAsiaTheme="minorEastAsia"/>
                <w:lang w:eastAsia="zh-CN"/>
              </w:rPr>
              <w:t>SIBy</w:t>
            </w:r>
            <w:proofErr w:type="spellEnd"/>
            <w:r w:rsidRPr="007125EA">
              <w:rPr>
                <w:rFonts w:eastAsiaTheme="minorEastAsia"/>
                <w:lang w:eastAsia="zh-CN"/>
              </w:rPr>
              <w:t xml:space="preserve"> of the serving cell</w:t>
            </w:r>
            <w:r>
              <w:rPr>
                <w:rFonts w:eastAsiaTheme="minorEastAsia" w:hint="eastAsia"/>
                <w:lang w:eastAsia="zh-CN"/>
              </w:rPr>
              <w:t>.</w:t>
            </w:r>
          </w:p>
          <w:p w14:paraId="4EE4C58A" w14:textId="77777777" w:rsidR="00634381" w:rsidRDefault="00634381" w:rsidP="00634381">
            <w:pPr>
              <w:pStyle w:val="B1"/>
              <w:rPr>
                <w:rFonts w:eastAsiaTheme="minorEastAsia"/>
                <w:lang w:eastAsia="zh-CN"/>
              </w:rPr>
            </w:pPr>
            <w:r w:rsidRPr="0003467B">
              <w:rPr>
                <w:lang w:eastAsia="zh-CN"/>
              </w:rPr>
              <w:t>-</w:t>
            </w:r>
            <w:r w:rsidRPr="0003467B">
              <w:rPr>
                <w:lang w:eastAsia="zh-CN"/>
              </w:rPr>
              <w:tab/>
            </w:r>
            <w:proofErr w:type="spellStart"/>
            <w:r w:rsidRPr="0003467B">
              <w:rPr>
                <w:lang w:eastAsia="zh-CN"/>
              </w:rPr>
              <w:t>SIB</w:t>
            </w:r>
            <w:r w:rsidRPr="0003467B">
              <w:rPr>
                <w:rFonts w:eastAsiaTheme="minorEastAsia" w:hint="eastAsia"/>
                <w:lang w:eastAsia="zh-CN"/>
              </w:rPr>
              <w:t>y</w:t>
            </w:r>
            <w:proofErr w:type="spellEnd"/>
            <w:r w:rsidRPr="0003467B">
              <w:rPr>
                <w:lang w:eastAsia="zh-CN"/>
              </w:rPr>
              <w:t xml:space="preserve"> is not broadcast in the serving cell and that frequency is included in the USD of this service.</w:t>
            </w:r>
          </w:p>
          <w:p w14:paraId="397B2EC7" w14:textId="77777777" w:rsidR="00634381" w:rsidRPr="0003467B" w:rsidRDefault="00634381" w:rsidP="00634381">
            <w:pPr>
              <w:pStyle w:val="B1"/>
              <w:rPr>
                <w:rFonts w:eastAsiaTheme="minorEastAsia"/>
                <w:lang w:eastAsia="zh-CN"/>
              </w:rPr>
            </w:pPr>
            <w:r w:rsidRPr="0003467B">
              <w:rPr>
                <w:lang w:eastAsia="zh-CN"/>
              </w:rPr>
              <w:t>Editor’s note:</w:t>
            </w:r>
            <w:r>
              <w:rPr>
                <w:rFonts w:eastAsiaTheme="minorEastAsia" w:hint="eastAsia"/>
                <w:lang w:eastAsia="zh-CN"/>
              </w:rPr>
              <w:t xml:space="preserve"> </w:t>
            </w:r>
            <w:proofErr w:type="spellStart"/>
            <w:r w:rsidRPr="0003467B">
              <w:rPr>
                <w:rFonts w:eastAsiaTheme="minorEastAsia" w:hint="eastAsia"/>
                <w:lang w:eastAsia="zh-CN"/>
              </w:rPr>
              <w:t>SIBy</w:t>
            </w:r>
            <w:proofErr w:type="spellEnd"/>
            <w:r w:rsidRPr="0003467B">
              <w:rPr>
                <w:rFonts w:eastAsiaTheme="minorEastAsia" w:hint="eastAsia"/>
                <w:lang w:eastAsia="zh-CN"/>
              </w:rPr>
              <w:t xml:space="preserve"> is the SIB </w:t>
            </w:r>
            <w:r>
              <w:rPr>
                <w:rFonts w:eastAsiaTheme="minorEastAsia" w:hint="eastAsia"/>
                <w:lang w:eastAsia="zh-CN"/>
              </w:rPr>
              <w:t>providing</w:t>
            </w:r>
            <w:r w:rsidRPr="0003467B">
              <w:rPr>
                <w:rFonts w:eastAsiaTheme="minorEastAsia" w:hint="eastAsia"/>
                <w:lang w:eastAsia="zh-CN"/>
              </w:rPr>
              <w:t xml:space="preserve"> t</w:t>
            </w:r>
            <w:r w:rsidRPr="0003467B">
              <w:rPr>
                <w:rFonts w:eastAsiaTheme="minorEastAsia"/>
                <w:lang w:eastAsia="zh-CN"/>
              </w:rPr>
              <w:t>he mapping between frequency and MBS service ID (e.g. SAI)</w:t>
            </w:r>
            <w:r w:rsidRPr="0003467B">
              <w:rPr>
                <w:rFonts w:eastAsiaTheme="minorEastAsia" w:hint="eastAsia"/>
                <w:lang w:eastAsia="zh-CN"/>
              </w:rPr>
              <w:t xml:space="preserve">. The name of </w:t>
            </w:r>
            <w:proofErr w:type="spellStart"/>
            <w:r w:rsidRPr="0003467B">
              <w:rPr>
                <w:lang w:eastAsia="zh-CN"/>
              </w:rPr>
              <w:t>SIB</w:t>
            </w:r>
            <w:r>
              <w:rPr>
                <w:rFonts w:eastAsiaTheme="minorEastAsia" w:hint="eastAsia"/>
                <w:lang w:eastAsia="zh-CN"/>
              </w:rPr>
              <w:t>y</w:t>
            </w:r>
            <w:proofErr w:type="spellEnd"/>
            <w:r w:rsidRPr="0003467B">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p>
          <w:p w14:paraId="45BE547F" w14:textId="77777777" w:rsidR="00634381" w:rsidRPr="000D1D6C" w:rsidRDefault="00634381" w:rsidP="00634381">
            <w:pPr>
              <w:pStyle w:val="B1"/>
              <w:rPr>
                <w:lang w:eastAsia="zh-CN"/>
              </w:rPr>
            </w:pPr>
            <w:r w:rsidRPr="0003467B">
              <w:rPr>
                <w:lang w:eastAsia="zh-CN"/>
              </w:rPr>
              <w:t>Editor’s note:</w:t>
            </w:r>
            <w:r w:rsidRPr="000D1D6C">
              <w:rPr>
                <w:lang w:eastAsia="zh-CN"/>
              </w:rPr>
              <w:tab/>
            </w:r>
            <w:r w:rsidRPr="000D1D6C">
              <w:rPr>
                <w:rFonts w:hint="eastAsia"/>
                <w:lang w:eastAsia="zh-CN"/>
              </w:rPr>
              <w:t xml:space="preserve"> The term </w:t>
            </w:r>
            <w:r w:rsidRPr="000D1D6C">
              <w:rPr>
                <w:lang w:eastAsia="zh-CN"/>
              </w:rPr>
              <w:t>“</w:t>
            </w:r>
            <w:r w:rsidRPr="000D1D6C">
              <w:rPr>
                <w:rFonts w:hint="eastAsia"/>
                <w:lang w:eastAsia="zh-CN"/>
              </w:rPr>
              <w:t>USD</w:t>
            </w:r>
            <w:r w:rsidRPr="000D1D6C">
              <w:rPr>
                <w:lang w:eastAsia="zh-CN"/>
              </w:rPr>
              <w:t>”</w:t>
            </w:r>
            <w:r w:rsidRPr="000D1D6C">
              <w:rPr>
                <w:rFonts w:hint="eastAsia"/>
                <w:lang w:eastAsia="zh-CN"/>
              </w:rPr>
              <w:t xml:space="preserve"> may be updated if needed based on SA4 conclusion. </w:t>
            </w:r>
            <w:r w:rsidRPr="000D1D6C">
              <w:rPr>
                <w:lang w:eastAsia="zh-CN"/>
              </w:rPr>
              <w:t>The details of the ID</w:t>
            </w:r>
            <w:r w:rsidRPr="000D1D6C">
              <w:rPr>
                <w:rFonts w:hint="eastAsia"/>
                <w:lang w:eastAsia="zh-CN"/>
              </w:rPr>
              <w:t xml:space="preserve"> </w:t>
            </w:r>
            <w:r w:rsidRPr="000D1D6C">
              <w:rPr>
                <w:lang w:eastAsia="zh-CN"/>
              </w:rPr>
              <w:t>(e.g. SAI) of MBS services in SIB and USD</w:t>
            </w:r>
            <w:r w:rsidRPr="000D1D6C">
              <w:rPr>
                <w:rFonts w:hint="eastAsia"/>
                <w:lang w:eastAsia="zh-CN"/>
              </w:rPr>
              <w:t xml:space="preserve"> </w:t>
            </w:r>
            <w:r w:rsidRPr="000D1D6C">
              <w:rPr>
                <w:lang w:eastAsia="zh-CN"/>
              </w:rPr>
              <w:t>is pending for the feedbacks of other WGs</w:t>
            </w:r>
            <w:r w:rsidRPr="000D1D6C">
              <w:rPr>
                <w:rFonts w:hint="eastAsia"/>
                <w:lang w:eastAsia="zh-CN"/>
              </w:rPr>
              <w:t>.</w:t>
            </w:r>
          </w:p>
          <w:p w14:paraId="0A230BDA" w14:textId="22116B78" w:rsidR="00634381" w:rsidRDefault="00634381" w:rsidP="00634381">
            <w:pPr>
              <w:pStyle w:val="B1"/>
              <w:rPr>
                <w:lang w:eastAsia="zh-CN"/>
              </w:rPr>
            </w:pPr>
            <w:r w:rsidRPr="0003467B">
              <w:rPr>
                <w:lang w:eastAsia="zh-CN"/>
              </w:rPr>
              <w:t>Editor’s note:</w:t>
            </w:r>
            <w:r w:rsidRPr="000D1D6C">
              <w:rPr>
                <w:lang w:eastAsia="zh-CN"/>
              </w:rPr>
              <w:tab/>
              <w:t xml:space="preserve">FFS whether the UE can prioritize the frequency indicated in USD when </w:t>
            </w:r>
            <w:proofErr w:type="spellStart"/>
            <w:r w:rsidRPr="000D1D6C">
              <w:rPr>
                <w:lang w:eastAsia="zh-CN"/>
              </w:rPr>
              <w:t>SIBy</w:t>
            </w:r>
            <w:proofErr w:type="spellEnd"/>
            <w:r w:rsidRPr="000D1D6C">
              <w:rPr>
                <w:lang w:eastAsia="zh-CN"/>
              </w:rPr>
              <w:t xml:space="preserve"> is broadcast but does not provide the mapping for the concerned service</w:t>
            </w:r>
            <w:r w:rsidRPr="000D1D6C">
              <w:rPr>
                <w:rFonts w:hint="eastAsia"/>
                <w:lang w:eastAsia="zh-CN"/>
              </w:rPr>
              <w:t>.</w:t>
            </w:r>
          </w:p>
        </w:tc>
      </w:tr>
    </w:tbl>
    <w:p w14:paraId="17284FD0" w14:textId="77777777" w:rsidR="00634381" w:rsidRDefault="00634381" w:rsidP="003916C6">
      <w:pPr>
        <w:rPr>
          <w:lang w:eastAsia="ko-KR"/>
        </w:rPr>
      </w:pPr>
    </w:p>
    <w:p w14:paraId="16F3F11C" w14:textId="3D9889FD" w:rsidR="00634381" w:rsidRDefault="00634381" w:rsidP="003916C6">
      <w:pPr>
        <w:rPr>
          <w:lang w:eastAsia="ko-KR"/>
        </w:rPr>
      </w:pPr>
      <w:r>
        <w:rPr>
          <w:lang w:eastAsia="ko-KR"/>
        </w:rPr>
        <w:t>The concern from the companies also seems to go against the previous RAN2 agreement which states that:</w:t>
      </w:r>
    </w:p>
    <w:p w14:paraId="088B12A4" w14:textId="77777777" w:rsidR="00634381" w:rsidRPr="00634381" w:rsidRDefault="00634381" w:rsidP="00634381">
      <w:pPr>
        <w:numPr>
          <w:ilvl w:val="0"/>
          <w:numId w:val="30"/>
        </w:numPr>
        <w:spacing w:before="60" w:after="0"/>
        <w:ind w:left="540"/>
        <w:textAlignment w:val="center"/>
        <w:rPr>
          <w:rFonts w:ascii="Calibri" w:eastAsia="Times New Roman" w:hAnsi="Calibri" w:cs="Calibri"/>
          <w:color w:val="000000"/>
          <w:sz w:val="22"/>
          <w:szCs w:val="22"/>
          <w:lang w:eastAsia="zh-CN"/>
        </w:rPr>
      </w:pPr>
      <w:r w:rsidRPr="00634381">
        <w:rPr>
          <w:rFonts w:ascii="Arial" w:eastAsia="Times New Roman" w:hAnsi="Arial" w:cs="Arial"/>
          <w:b/>
          <w:bCs/>
          <w:color w:val="000000"/>
          <w:lang w:eastAsia="zh-CN"/>
        </w:rPr>
        <w:t xml:space="preserve">The UE is allowed to prioritize the MBS frequency of interest </w:t>
      </w:r>
      <w:r w:rsidRPr="00634381">
        <w:rPr>
          <w:rFonts w:ascii="Arial" w:eastAsia="Times New Roman" w:hAnsi="Arial" w:cs="Arial"/>
          <w:b/>
          <w:bCs/>
          <w:color w:val="000000"/>
          <w:highlight w:val="yellow"/>
          <w:lang w:eastAsia="zh-CN"/>
        </w:rPr>
        <w:t>when the cell of the MBS frequency provides MBS SIB carrying the MCCH configuration</w:t>
      </w:r>
      <w:r w:rsidRPr="00634381">
        <w:rPr>
          <w:rFonts w:ascii="Arial" w:eastAsia="Times New Roman" w:hAnsi="Arial" w:cs="Arial"/>
          <w:b/>
          <w:bCs/>
          <w:color w:val="000000"/>
          <w:lang w:eastAsia="zh-CN"/>
        </w:rPr>
        <w:t>, as LTE SC-PTM.</w:t>
      </w:r>
    </w:p>
    <w:p w14:paraId="67820E39" w14:textId="77777777" w:rsidR="00634381" w:rsidRDefault="00634381" w:rsidP="003916C6">
      <w:pPr>
        <w:rPr>
          <w:lang w:eastAsia="ko-KR"/>
        </w:rPr>
      </w:pPr>
    </w:p>
    <w:p w14:paraId="44919598" w14:textId="247538EF" w:rsidR="003C78E9" w:rsidRDefault="00C138E0" w:rsidP="003916C6">
      <w:pPr>
        <w:rPr>
          <w:lang w:eastAsia="ko-KR"/>
        </w:rPr>
      </w:pPr>
      <w:r>
        <w:rPr>
          <w:lang w:eastAsia="ko-KR"/>
        </w:rPr>
        <w:t>It is then proposed to agree Proposal 6 in its original form, i.e.:</w:t>
      </w:r>
    </w:p>
    <w:p w14:paraId="4015FC38" w14:textId="6A87E8F8" w:rsidR="00C138E0" w:rsidRPr="00C138E0" w:rsidRDefault="00C138E0" w:rsidP="003916C6">
      <w:pPr>
        <w:rPr>
          <w:b/>
          <w:lang w:eastAsia="ko-KR"/>
        </w:rPr>
      </w:pPr>
      <w:r w:rsidRPr="00C138E0">
        <w:rPr>
          <w:b/>
          <w:lang w:eastAsia="ko-KR"/>
        </w:rPr>
        <w:lastRenderedPageBreak/>
        <w:t xml:space="preserve">Proposal 6: Before the UE in RRC IDLE/INACTIVE considers the frequency for prioritization due to MBS, the UE is not required to read </w:t>
      </w:r>
      <w:proofErr w:type="spellStart"/>
      <w:r w:rsidRPr="00C138E0">
        <w:rPr>
          <w:b/>
          <w:lang w:eastAsia="ko-KR"/>
        </w:rPr>
        <w:t>SIBx</w:t>
      </w:r>
      <w:proofErr w:type="spellEnd"/>
      <w:r w:rsidRPr="00C138E0">
        <w:rPr>
          <w:b/>
          <w:lang w:eastAsia="ko-KR"/>
        </w:rPr>
        <w:t xml:space="preserve">, but needs to verify that </w:t>
      </w:r>
      <w:proofErr w:type="spellStart"/>
      <w:r w:rsidRPr="00C138E0">
        <w:rPr>
          <w:b/>
          <w:lang w:eastAsia="ko-KR"/>
        </w:rPr>
        <w:t>SIBx</w:t>
      </w:r>
      <w:proofErr w:type="spellEnd"/>
      <w:r w:rsidRPr="00C138E0">
        <w:rPr>
          <w:b/>
          <w:lang w:eastAsia="ko-KR"/>
        </w:rPr>
        <w:t xml:space="preserve"> is available in the reselection candidate cell (i.e. the status of the associated SI message in SIB1 can be either broadcasting or </w:t>
      </w:r>
      <w:proofErr w:type="spellStart"/>
      <w:r w:rsidRPr="00C138E0">
        <w:rPr>
          <w:b/>
          <w:lang w:eastAsia="ko-KR"/>
        </w:rPr>
        <w:t>notBroadcasting</w:t>
      </w:r>
      <w:proofErr w:type="spellEnd"/>
      <w:r w:rsidRPr="00C138E0">
        <w:rPr>
          <w:b/>
          <w:lang w:eastAsia="ko-KR"/>
        </w:rPr>
        <w:t xml:space="preserve">). </w:t>
      </w:r>
      <w:del w:id="48" w:author="Huawei" w:date="2021-11-08T14:38:00Z">
        <w:r w:rsidRPr="00C138E0" w:rsidDel="00C138E0">
          <w:rPr>
            <w:b/>
            <w:lang w:eastAsia="ko-KR"/>
          </w:rPr>
          <w:delText>FFS how the verification is achieved.</w:delText>
        </w:r>
      </w:del>
    </w:p>
    <w:p w14:paraId="3E699F1D" w14:textId="76C57E40" w:rsidR="00D20DE9" w:rsidRPr="002A2DBA" w:rsidRDefault="002A2DBA" w:rsidP="003916C6">
      <w:pPr>
        <w:rPr>
          <w:b/>
          <w:u w:val="single"/>
          <w:lang w:eastAsia="ko-KR"/>
        </w:rPr>
      </w:pPr>
      <w:r>
        <w:rPr>
          <w:b/>
          <w:u w:val="single"/>
          <w:lang w:eastAsia="ko-KR"/>
        </w:rPr>
        <w:t xml:space="preserve">Summary on </w:t>
      </w:r>
      <w:r w:rsidR="00D20DE9" w:rsidRPr="002A2DBA">
        <w:rPr>
          <w:b/>
          <w:u w:val="single"/>
          <w:lang w:eastAsia="ko-KR"/>
        </w:rPr>
        <w:t>Proposal 12, 13b</w:t>
      </w:r>
      <w:r>
        <w:rPr>
          <w:b/>
          <w:u w:val="single"/>
          <w:lang w:eastAsia="ko-KR"/>
        </w:rPr>
        <w:t>:</w:t>
      </w:r>
    </w:p>
    <w:p w14:paraId="4A7776D1" w14:textId="4CB65BA6" w:rsidR="00B4508D" w:rsidRDefault="00B4508D" w:rsidP="003916C6">
      <w:pPr>
        <w:rPr>
          <w:lang w:eastAsia="ko-KR"/>
        </w:rPr>
      </w:pPr>
      <w:r>
        <w:rPr>
          <w:lang w:eastAsia="ko-KR"/>
        </w:rPr>
        <w:t xml:space="preserve">There are some concerns raised </w:t>
      </w:r>
      <w:r w:rsidR="00D20DE9">
        <w:rPr>
          <w:lang w:eastAsia="ko-KR"/>
        </w:rPr>
        <w:t>from</w:t>
      </w:r>
      <w:r w:rsidR="00563F33">
        <w:rPr>
          <w:lang w:eastAsia="ko-KR"/>
        </w:rPr>
        <w:t xml:space="preserve"> several companies and the main comment is that PHY layer impact needs to be verified. The rapporteur understands this is why it is proposed to ask RAN1 to verify the feasibility of MBS broadcast reception on </w:t>
      </w:r>
      <w:proofErr w:type="spellStart"/>
      <w:r w:rsidR="00563F33">
        <w:rPr>
          <w:lang w:eastAsia="ko-KR"/>
        </w:rPr>
        <w:t>SCell</w:t>
      </w:r>
      <w:proofErr w:type="spellEnd"/>
      <w:r w:rsidR="00563F33">
        <w:rPr>
          <w:lang w:eastAsia="ko-KR"/>
        </w:rPr>
        <w:t xml:space="preserve"> and non-serving cell. </w:t>
      </w:r>
      <w:r w:rsidR="00D20DE9">
        <w:rPr>
          <w:lang w:eastAsia="ko-KR"/>
        </w:rPr>
        <w:t>Therefore, t</w:t>
      </w:r>
      <w:r w:rsidR="00563F33">
        <w:rPr>
          <w:lang w:eastAsia="ko-KR"/>
        </w:rPr>
        <w:t xml:space="preserve">he modified P12 is kept as it was and P13b is modified in a similar way as P12 to make it clear RAN1 needs to verify the feasibility. </w:t>
      </w:r>
    </w:p>
    <w:p w14:paraId="51E53A68" w14:textId="77777777" w:rsidR="00563F33" w:rsidRPr="00563F33" w:rsidRDefault="00563F33" w:rsidP="00563F33">
      <w:pPr>
        <w:rPr>
          <w:b/>
        </w:rPr>
      </w:pPr>
      <w:r w:rsidRPr="00563F33">
        <w:rPr>
          <w:b/>
        </w:rPr>
        <w:t xml:space="preserve">Proposal 12: From RAN2 point of view, the UE may receive MBS broadcast service from </w:t>
      </w:r>
      <w:proofErr w:type="spellStart"/>
      <w:r w:rsidRPr="00563F33">
        <w:rPr>
          <w:b/>
        </w:rPr>
        <w:t>SCell</w:t>
      </w:r>
      <w:proofErr w:type="spellEnd"/>
      <w:r w:rsidRPr="00563F33">
        <w:rPr>
          <w:b/>
        </w:rPr>
        <w:t xml:space="preserve"> and this should be a separate UE capability. Send an LS to RAN1 to ask confirmation on the feasibility of MBS broadcast reception on </w:t>
      </w:r>
      <w:proofErr w:type="spellStart"/>
      <w:r w:rsidRPr="00563F33">
        <w:rPr>
          <w:b/>
        </w:rPr>
        <w:t>SCell</w:t>
      </w:r>
      <w:proofErr w:type="spellEnd"/>
      <w:r w:rsidRPr="00563F33">
        <w:rPr>
          <w:b/>
        </w:rPr>
        <w:t xml:space="preserve">. </w:t>
      </w:r>
    </w:p>
    <w:p w14:paraId="7B2FC8E6" w14:textId="70042862" w:rsidR="00563F33" w:rsidRPr="00610B4B" w:rsidRDefault="00563F33" w:rsidP="00563F33">
      <w:pPr>
        <w:rPr>
          <w:b/>
        </w:rPr>
      </w:pPr>
      <w:r w:rsidRPr="00563F33">
        <w:rPr>
          <w:b/>
        </w:rPr>
        <w:t xml:space="preserve">Proposal 13b: </w:t>
      </w:r>
      <w:ins w:id="49" w:author="Huawei" w:date="2021-11-08T12:43:00Z">
        <w:r>
          <w:rPr>
            <w:b/>
          </w:rPr>
          <w:t xml:space="preserve">From RAN2 point of view, </w:t>
        </w:r>
      </w:ins>
      <w:del w:id="50" w:author="Huawei" w:date="2021-11-08T12:43:00Z">
        <w:r w:rsidRPr="00563F33" w:rsidDel="00563F33">
          <w:rPr>
            <w:b/>
          </w:rPr>
          <w:delText>T</w:delText>
        </w:r>
      </w:del>
      <w:ins w:id="51" w:author="Huawei" w:date="2021-11-08T12:43:00Z">
        <w:r>
          <w:rPr>
            <w:b/>
          </w:rPr>
          <w:t>t</w:t>
        </w:r>
      </w:ins>
      <w:r w:rsidRPr="00563F33">
        <w:rPr>
          <w:b/>
        </w:rPr>
        <w:t xml:space="preserve">he connected UE may receive MBS broadcast service from non-serving cell, under the condition this does not have any impact to operation on serving cell(s). This should be a separate UE capability. </w:t>
      </w:r>
      <w:ins w:id="52" w:author="Huawei" w:date="2021-11-08T12:43:00Z">
        <w:r w:rsidR="00883FE9">
          <w:rPr>
            <w:b/>
          </w:rPr>
          <w:t xml:space="preserve">Send an LS to </w:t>
        </w:r>
      </w:ins>
      <w:del w:id="53" w:author="Huawei" w:date="2021-11-08T12:43:00Z">
        <w:r w:rsidRPr="00563F33" w:rsidDel="00883FE9">
          <w:rPr>
            <w:b/>
          </w:rPr>
          <w:delText xml:space="preserve">Check with </w:delText>
        </w:r>
      </w:del>
      <w:r w:rsidRPr="00563F33">
        <w:rPr>
          <w:b/>
        </w:rPr>
        <w:t xml:space="preserve">RAN1 </w:t>
      </w:r>
      <w:ins w:id="54" w:author="Huawei" w:date="2021-11-08T12:43:00Z">
        <w:r w:rsidR="00883FE9">
          <w:rPr>
            <w:b/>
          </w:rPr>
          <w:t xml:space="preserve">to ask </w:t>
        </w:r>
      </w:ins>
      <w:r w:rsidRPr="00563F33">
        <w:rPr>
          <w:b/>
        </w:rPr>
        <w:t>whether there are any concerns</w:t>
      </w:r>
      <w:ins w:id="55" w:author="Huawei" w:date="2021-11-08T12:44:00Z">
        <w:r w:rsidR="00883FE9">
          <w:rPr>
            <w:b/>
          </w:rPr>
          <w:t xml:space="preserve"> and verify feasibility</w:t>
        </w:r>
      </w:ins>
      <w:r w:rsidRPr="00563F33">
        <w:rPr>
          <w:b/>
        </w:rPr>
        <w:t>.</w:t>
      </w:r>
    </w:p>
    <w:tbl>
      <w:tblPr>
        <w:tblStyle w:val="TableGrid"/>
        <w:tblW w:w="0" w:type="auto"/>
        <w:tblLook w:val="04A0" w:firstRow="1" w:lastRow="0" w:firstColumn="1" w:lastColumn="0" w:noHBand="0" w:noVBand="1"/>
      </w:tblPr>
      <w:tblGrid>
        <w:gridCol w:w="14278"/>
      </w:tblGrid>
      <w:tr w:rsidR="004951C8" w14:paraId="24848AF0" w14:textId="77777777" w:rsidTr="004951C8">
        <w:tc>
          <w:tcPr>
            <w:tcW w:w="14278" w:type="dxa"/>
          </w:tcPr>
          <w:p w14:paraId="0ADC6EAB" w14:textId="5C00D59C" w:rsidR="004951C8" w:rsidRDefault="004951C8" w:rsidP="003916C6">
            <w:pPr>
              <w:rPr>
                <w:lang w:eastAsia="ko-KR"/>
              </w:rPr>
            </w:pPr>
            <w:r w:rsidRPr="004951C8">
              <w:rPr>
                <w:highlight w:val="green"/>
                <w:lang w:eastAsia="ko-KR"/>
              </w:rPr>
              <w:t>TO BE VERIFIED DURING ONLINE SESSION</w:t>
            </w:r>
            <w:r w:rsidR="00A02196">
              <w:rPr>
                <w:lang w:eastAsia="ko-KR"/>
              </w:rPr>
              <w:t xml:space="preserve"> (4-5 companies raising some concerns)</w:t>
            </w:r>
          </w:p>
          <w:p w14:paraId="17D4089E" w14:textId="6996276F" w:rsidR="00C138E0" w:rsidRDefault="002A2DBA" w:rsidP="003916C6">
            <w:pPr>
              <w:rPr>
                <w:lang w:eastAsia="ko-KR"/>
              </w:rPr>
            </w:pPr>
            <w:r w:rsidRPr="00C138E0">
              <w:rPr>
                <w:b/>
                <w:lang w:eastAsia="ko-KR"/>
              </w:rPr>
              <w:t xml:space="preserve">Proposal 6: Before the UE in RRC IDLE/INACTIVE considers the frequency for prioritization due to MBS, the UE is not required to read </w:t>
            </w:r>
            <w:proofErr w:type="spellStart"/>
            <w:r w:rsidRPr="00C138E0">
              <w:rPr>
                <w:b/>
                <w:lang w:eastAsia="ko-KR"/>
              </w:rPr>
              <w:t>SIBx</w:t>
            </w:r>
            <w:proofErr w:type="spellEnd"/>
            <w:r w:rsidRPr="00C138E0">
              <w:rPr>
                <w:b/>
                <w:lang w:eastAsia="ko-KR"/>
              </w:rPr>
              <w:t xml:space="preserve">, but needs to verify that </w:t>
            </w:r>
            <w:proofErr w:type="spellStart"/>
            <w:r w:rsidRPr="00C138E0">
              <w:rPr>
                <w:b/>
                <w:lang w:eastAsia="ko-KR"/>
              </w:rPr>
              <w:t>SIBx</w:t>
            </w:r>
            <w:proofErr w:type="spellEnd"/>
            <w:r w:rsidRPr="00C138E0">
              <w:rPr>
                <w:b/>
                <w:lang w:eastAsia="ko-KR"/>
              </w:rPr>
              <w:t xml:space="preserve"> is available in the reselection candidate cell (i.e. the status of the associated SI message in SIB1 can be either broadcasting or </w:t>
            </w:r>
            <w:proofErr w:type="spellStart"/>
            <w:r w:rsidRPr="00C138E0">
              <w:rPr>
                <w:b/>
                <w:lang w:eastAsia="ko-KR"/>
              </w:rPr>
              <w:t>notBroadcasting</w:t>
            </w:r>
            <w:proofErr w:type="spellEnd"/>
            <w:r w:rsidRPr="00C138E0">
              <w:rPr>
                <w:b/>
                <w:lang w:eastAsia="ko-KR"/>
              </w:rPr>
              <w:t>).</w:t>
            </w:r>
          </w:p>
          <w:p w14:paraId="382BC77D" w14:textId="77777777" w:rsidR="00C138E0" w:rsidRDefault="00C138E0" w:rsidP="00C138E0">
            <w:pPr>
              <w:rPr>
                <w:b/>
              </w:rPr>
            </w:pPr>
            <w:r w:rsidRPr="00563F33">
              <w:rPr>
                <w:b/>
              </w:rPr>
              <w:t xml:space="preserve">Proposal 12: From RAN2 point of view, the UE may receive MBS broadcast service from </w:t>
            </w:r>
            <w:proofErr w:type="spellStart"/>
            <w:r w:rsidRPr="00563F33">
              <w:rPr>
                <w:b/>
              </w:rPr>
              <w:t>SCell</w:t>
            </w:r>
            <w:proofErr w:type="spellEnd"/>
            <w:r w:rsidRPr="00563F33">
              <w:rPr>
                <w:b/>
              </w:rPr>
              <w:t xml:space="preserve"> and this should be a separate UE capability. Send an LS to RAN1 to ask confirmation on the feasibility of MBS broadcast reception on </w:t>
            </w:r>
            <w:proofErr w:type="spellStart"/>
            <w:r w:rsidRPr="00563F33">
              <w:rPr>
                <w:b/>
              </w:rPr>
              <w:t>SCell</w:t>
            </w:r>
            <w:proofErr w:type="spellEnd"/>
            <w:r w:rsidRPr="00563F33">
              <w:rPr>
                <w:b/>
              </w:rPr>
              <w:t xml:space="preserve">. </w:t>
            </w:r>
          </w:p>
          <w:p w14:paraId="5424D823" w14:textId="6115AE7E" w:rsidR="004951C8" w:rsidRPr="00C138E0" w:rsidRDefault="00C138E0" w:rsidP="003916C6">
            <w:pPr>
              <w:rPr>
                <w:b/>
              </w:rPr>
            </w:pPr>
            <w:r w:rsidRPr="00563F33">
              <w:rPr>
                <w:b/>
              </w:rPr>
              <w:t xml:space="preserve">Proposal 13b: </w:t>
            </w:r>
            <w:r>
              <w:rPr>
                <w:b/>
              </w:rPr>
              <w:t>From RAN2 point of view, t</w:t>
            </w:r>
            <w:r w:rsidRPr="00563F33">
              <w:rPr>
                <w:b/>
              </w:rPr>
              <w:t xml:space="preserve">he connected UE may receive MBS broadcast service from non-serving cell, under the condition this does not have any impact to operation on serving cell(s). This should be a separate UE capability. </w:t>
            </w:r>
            <w:r>
              <w:rPr>
                <w:b/>
              </w:rPr>
              <w:t xml:space="preserve">Send an LS to </w:t>
            </w:r>
            <w:r w:rsidRPr="00563F33">
              <w:rPr>
                <w:b/>
              </w:rPr>
              <w:t xml:space="preserve">RAN1 </w:t>
            </w:r>
            <w:r>
              <w:rPr>
                <w:b/>
              </w:rPr>
              <w:t xml:space="preserve">to ask </w:t>
            </w:r>
            <w:r w:rsidRPr="00563F33">
              <w:rPr>
                <w:b/>
              </w:rPr>
              <w:t>whether there are any concerns</w:t>
            </w:r>
            <w:r>
              <w:rPr>
                <w:b/>
              </w:rPr>
              <w:t xml:space="preserve"> and verify feasibility</w:t>
            </w:r>
            <w:r w:rsidRPr="00563F33">
              <w:rPr>
                <w:b/>
              </w:rPr>
              <w:t>.</w:t>
            </w:r>
          </w:p>
        </w:tc>
      </w:tr>
    </w:tbl>
    <w:p w14:paraId="34A035DF" w14:textId="77777777" w:rsidR="00961D33" w:rsidRDefault="00961D33" w:rsidP="003916C6">
      <w:pPr>
        <w:rPr>
          <w:lang w:eastAsia="ko-KR"/>
        </w:rPr>
      </w:pPr>
    </w:p>
    <w:p w14:paraId="135240F2" w14:textId="13885ACA" w:rsidR="00961D33" w:rsidRDefault="00961D33" w:rsidP="00961D33">
      <w:pPr>
        <w:pStyle w:val="Heading1"/>
      </w:pPr>
      <w:r>
        <w:t>3</w:t>
      </w:r>
      <w:r>
        <w:t xml:space="preserve"> </w:t>
      </w:r>
      <w:r>
        <w:t>Conclusion</w:t>
      </w:r>
    </w:p>
    <w:p w14:paraId="013F81CF" w14:textId="3E0F88C7" w:rsidR="00961D33" w:rsidRDefault="00A02196" w:rsidP="003916C6">
      <w:pPr>
        <w:rPr>
          <w:lang w:eastAsia="ko-KR"/>
        </w:rPr>
      </w:pPr>
      <w:r>
        <w:rPr>
          <w:lang w:eastAsia="ko-KR"/>
        </w:rPr>
        <w:t>Based on the discussion, the following is proposed:</w:t>
      </w:r>
    </w:p>
    <w:tbl>
      <w:tblPr>
        <w:tblStyle w:val="TableGrid"/>
        <w:tblW w:w="0" w:type="auto"/>
        <w:tblLook w:val="04A0" w:firstRow="1" w:lastRow="0" w:firstColumn="1" w:lastColumn="0" w:noHBand="0" w:noVBand="1"/>
      </w:tblPr>
      <w:tblGrid>
        <w:gridCol w:w="14278"/>
      </w:tblGrid>
      <w:tr w:rsidR="00A02196" w14:paraId="7F07B4C6" w14:textId="77777777" w:rsidTr="001E39F7">
        <w:tc>
          <w:tcPr>
            <w:tcW w:w="14278" w:type="dxa"/>
          </w:tcPr>
          <w:p w14:paraId="12E6187D" w14:textId="77777777" w:rsidR="00A02196" w:rsidRPr="0073233B" w:rsidRDefault="00A02196" w:rsidP="001E39F7">
            <w:pPr>
              <w:rPr>
                <w:b/>
                <w:lang w:eastAsia="ko-KR"/>
              </w:rPr>
            </w:pPr>
            <w:r w:rsidRPr="0073233B">
              <w:rPr>
                <w:b/>
                <w:highlight w:val="green"/>
                <w:lang w:eastAsia="ko-KR"/>
              </w:rPr>
              <w:t>TO BE AGREED</w:t>
            </w:r>
            <w:r>
              <w:rPr>
                <w:b/>
                <w:highlight w:val="green"/>
                <w:lang w:eastAsia="ko-KR"/>
              </w:rPr>
              <w:t xml:space="preserve"> (no objections nor comments)</w:t>
            </w:r>
            <w:r w:rsidRPr="0073233B">
              <w:rPr>
                <w:b/>
                <w:highlight w:val="green"/>
                <w:lang w:eastAsia="ko-KR"/>
              </w:rPr>
              <w:t>:</w:t>
            </w:r>
          </w:p>
          <w:p w14:paraId="2046302E" w14:textId="77777777" w:rsidR="00A02196" w:rsidRDefault="00A02196" w:rsidP="001E39F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3FB3141A" w14:textId="77777777" w:rsidR="00A02196" w:rsidRDefault="00A02196" w:rsidP="001E39F7">
            <w:pPr>
              <w:rPr>
                <w:b/>
              </w:rPr>
            </w:pPr>
            <w:r>
              <w:rPr>
                <w:b/>
              </w:rPr>
              <w:lastRenderedPageBreak/>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5416F68C" w14:textId="77777777" w:rsidR="00A02196" w:rsidRPr="00610B4B" w:rsidRDefault="00A02196" w:rsidP="001E39F7">
            <w:r w:rsidRPr="00610B4B">
              <w:rPr>
                <w:b/>
              </w:rPr>
              <w:t>Proposal 20: Introduce definitions of broadcast MRB and multicast MRB in the specifications.</w:t>
            </w:r>
          </w:p>
          <w:p w14:paraId="0FFD2F2E" w14:textId="77777777" w:rsidR="00A02196" w:rsidRDefault="00A02196" w:rsidP="001E39F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74FF12A1" w14:textId="77777777" w:rsidR="00A02196" w:rsidRDefault="00A02196" w:rsidP="003916C6">
      <w:pPr>
        <w:rPr>
          <w:lang w:eastAsia="ko-KR"/>
        </w:rPr>
      </w:pPr>
    </w:p>
    <w:tbl>
      <w:tblPr>
        <w:tblStyle w:val="TableGrid"/>
        <w:tblW w:w="0" w:type="auto"/>
        <w:tblLook w:val="04A0" w:firstRow="1" w:lastRow="0" w:firstColumn="1" w:lastColumn="0" w:noHBand="0" w:noVBand="1"/>
      </w:tblPr>
      <w:tblGrid>
        <w:gridCol w:w="14278"/>
      </w:tblGrid>
      <w:tr w:rsidR="00A02196" w14:paraId="3E1F42CB" w14:textId="77777777" w:rsidTr="001E39F7">
        <w:tc>
          <w:tcPr>
            <w:tcW w:w="14278" w:type="dxa"/>
          </w:tcPr>
          <w:p w14:paraId="3777B097" w14:textId="77777777" w:rsidR="00A02196" w:rsidRDefault="00A02196" w:rsidP="001E39F7">
            <w:pPr>
              <w:rPr>
                <w:lang w:eastAsia="ko-KR"/>
              </w:rPr>
            </w:pPr>
            <w:r w:rsidRPr="0073233B">
              <w:rPr>
                <w:b/>
                <w:highlight w:val="green"/>
                <w:lang w:eastAsia="ko-KR"/>
              </w:rPr>
              <w:t>PROPOSED TO BE AGREED OFFLINE</w:t>
            </w:r>
            <w:r>
              <w:rPr>
                <w:lang w:eastAsia="ko-KR"/>
              </w:rPr>
              <w:t xml:space="preserve"> (just clarifications asked or only 1-3 companies objecting, i.e. no change with respect to pre-meeting e-mail discussion)</w:t>
            </w:r>
          </w:p>
          <w:p w14:paraId="05BE5FC2" w14:textId="77777777" w:rsidR="00A02196" w:rsidRPr="001B69A9" w:rsidRDefault="00A02196" w:rsidP="001E39F7">
            <w:pPr>
              <w:rPr>
                <w:b/>
              </w:rPr>
            </w:pPr>
            <w:r w:rsidRPr="001B69A9">
              <w:rPr>
                <w:b/>
              </w:rPr>
              <w:t xml:space="preserve">Proposal 7: When the conditions for frequency prioritization are no longer met, the UE should stop prioritizing the frequency of this cell (e.g. when the cell reselected by the UE due to frequency prioritization for MBS stops providing </w:t>
            </w:r>
            <w:proofErr w:type="spellStart"/>
            <w:r w:rsidRPr="001B69A9">
              <w:rPr>
                <w:b/>
              </w:rPr>
              <w:t>SIBx</w:t>
            </w:r>
            <w:proofErr w:type="spellEnd"/>
            <w:r w:rsidRPr="001B69A9">
              <w:rPr>
                <w:b/>
              </w:rPr>
              <w:t xml:space="preserve"> etc.).</w:t>
            </w:r>
          </w:p>
          <w:p w14:paraId="736C5337" w14:textId="77777777" w:rsidR="00A02196" w:rsidRDefault="00A02196" w:rsidP="001E39F7">
            <w:pPr>
              <w:rPr>
                <w:b/>
              </w:rPr>
            </w:pPr>
            <w:r w:rsidRPr="003C78E9">
              <w:rPr>
                <w:b/>
              </w:rPr>
              <w:t xml:space="preserve">Proposal 10: </w:t>
            </w:r>
            <w:r>
              <w:rPr>
                <w:b/>
              </w:rPr>
              <w:t xml:space="preserve">RAN2 will not specify a mechanism for </w:t>
            </w:r>
            <w:r w:rsidRPr="00547854">
              <w:rPr>
                <w:b/>
              </w:rPr>
              <w:t>the UE in RRC IDLE/INACTIVE which joined a multicast session to prioritize a certain frequency for group paging monitoring</w:t>
            </w:r>
            <w:r>
              <w:rPr>
                <w:b/>
              </w:rPr>
              <w:t>.</w:t>
            </w:r>
          </w:p>
          <w:p w14:paraId="1DC15899" w14:textId="77777777" w:rsidR="00A02196" w:rsidRPr="00C138E0" w:rsidRDefault="00A02196" w:rsidP="001E39F7">
            <w:pPr>
              <w:rPr>
                <w:b/>
              </w:rPr>
            </w:pPr>
            <w:r w:rsidRPr="00C138E0">
              <w:rPr>
                <w:b/>
              </w:rPr>
              <w:t>Proposal 13a: The idle/inactive UE may receive MBS broadcast service from non-serving cell without any network impact.</w:t>
            </w:r>
          </w:p>
          <w:p w14:paraId="1D70A38D" w14:textId="77777777" w:rsidR="00A02196" w:rsidRPr="001B69A9" w:rsidRDefault="00A02196" w:rsidP="001E39F7">
            <w:pPr>
              <w:rPr>
                <w:b/>
              </w:rPr>
            </w:pPr>
            <w:r w:rsidRPr="001B69A9">
              <w:rPr>
                <w:b/>
              </w:rPr>
              <w:t>Proposal 14: During MII, the UE should only report the set of MBS frequencies of interest the UE is capable to simultaneously receive, i.e. the UE supports at least one band combination allowing it to receive the indicated set of frequencies.</w:t>
            </w:r>
          </w:p>
          <w:p w14:paraId="053F1405" w14:textId="77777777" w:rsidR="00A02196" w:rsidRPr="00610B4B" w:rsidRDefault="00A02196" w:rsidP="001E39F7">
            <w:r w:rsidRPr="001B69A9">
              <w:rPr>
                <w:b/>
              </w:rPr>
              <w:t>Proposal 16: 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5FEFB558" w14:textId="77777777" w:rsidR="00A02196" w:rsidRDefault="00A02196" w:rsidP="001E39F7">
            <w:pPr>
              <w:rPr>
                <w:b/>
              </w:rPr>
            </w:pPr>
            <w:r w:rsidRPr="00761AEB">
              <w:rPr>
                <w:b/>
              </w:rPr>
              <w:t>Proposal 21: Confirm that the same PTM DRX configuration parameters can be applied to multiple G-RNTIs.</w:t>
            </w:r>
          </w:p>
          <w:p w14:paraId="0A0CCD49" w14:textId="77777777" w:rsidR="00A02196" w:rsidRPr="00761AEB" w:rsidRDefault="00A02196" w:rsidP="001E39F7">
            <w:r w:rsidRPr="005F06B5">
              <w:rPr>
                <w:rFonts w:eastAsia="宋体"/>
                <w:b/>
                <w:lang w:eastAsia="zh-CN"/>
              </w:rPr>
              <w:t>Proposal 21</w:t>
            </w:r>
            <w:r>
              <w:rPr>
                <w:rFonts w:eastAsia="宋体"/>
                <w:b/>
                <w:lang w:eastAsia="zh-CN"/>
              </w:rPr>
              <w:t>a</w:t>
            </w:r>
            <w:r w:rsidRPr="005F06B5">
              <w:rPr>
                <w:rFonts w:eastAsia="宋体"/>
                <w:b/>
                <w:lang w:eastAsia="zh-CN"/>
              </w:rPr>
              <w:t xml:space="preserve">: Allow </w:t>
            </w:r>
            <w:r>
              <w:rPr>
                <w:rFonts w:eastAsia="宋体"/>
                <w:b/>
                <w:lang w:eastAsia="zh-CN"/>
              </w:rPr>
              <w:t>RRC</w:t>
            </w:r>
            <w:r w:rsidRPr="005F06B5">
              <w:rPr>
                <w:rFonts w:eastAsia="宋体"/>
                <w:b/>
                <w:lang w:eastAsia="zh-CN"/>
              </w:rPr>
              <w:t xml:space="preserve"> signalling to configure the same DRX configuration instance to multiple</w:t>
            </w:r>
            <w:r>
              <w:rPr>
                <w:rFonts w:eastAsia="宋体"/>
                <w:b/>
                <w:lang w:eastAsia="zh-CN"/>
              </w:rPr>
              <w:t xml:space="preserve"> G-RNTIs.</w:t>
            </w:r>
          </w:p>
          <w:p w14:paraId="282C149B" w14:textId="77777777" w:rsidR="00A02196" w:rsidRDefault="00A02196" w:rsidP="001E39F7">
            <w:r w:rsidRPr="00761AEB">
              <w:rPr>
                <w:b/>
              </w:rPr>
              <w:t xml:space="preserve">Proposal 22: In case </w:t>
            </w:r>
            <w:proofErr w:type="spellStart"/>
            <w:r w:rsidRPr="00761AEB">
              <w:rPr>
                <w:b/>
              </w:rPr>
              <w:t>mtch-schedulingInfo</w:t>
            </w:r>
            <w:proofErr w:type="spellEnd"/>
            <w:r w:rsidRPr="00761AEB">
              <w:rPr>
                <w:b/>
              </w:rPr>
              <w:t xml:space="preserve"> is absent for a G-RNTI (i.e. no PTM DRX), the UE should monitor for PDCCH scrambled with G-RNTI in any slot according to the search space configured for MTCH.</w:t>
            </w:r>
          </w:p>
        </w:tc>
      </w:tr>
    </w:tbl>
    <w:p w14:paraId="65AF118E" w14:textId="77777777" w:rsidR="00A02196" w:rsidRDefault="00A02196" w:rsidP="003916C6">
      <w:pPr>
        <w:rPr>
          <w:lang w:eastAsia="ko-KR"/>
        </w:rPr>
      </w:pPr>
    </w:p>
    <w:tbl>
      <w:tblPr>
        <w:tblStyle w:val="TableGrid"/>
        <w:tblW w:w="0" w:type="auto"/>
        <w:tblLook w:val="04A0" w:firstRow="1" w:lastRow="0" w:firstColumn="1" w:lastColumn="0" w:noHBand="0" w:noVBand="1"/>
      </w:tblPr>
      <w:tblGrid>
        <w:gridCol w:w="14278"/>
      </w:tblGrid>
      <w:tr w:rsidR="00A02196" w14:paraId="39601CD2" w14:textId="77777777" w:rsidTr="001E39F7">
        <w:tc>
          <w:tcPr>
            <w:tcW w:w="14278" w:type="dxa"/>
          </w:tcPr>
          <w:p w14:paraId="6751B0B0" w14:textId="77777777" w:rsidR="00A02196" w:rsidRDefault="00A02196" w:rsidP="001E39F7">
            <w:pPr>
              <w:rPr>
                <w:lang w:eastAsia="ko-KR"/>
              </w:rPr>
            </w:pPr>
            <w:r w:rsidRPr="004951C8">
              <w:rPr>
                <w:highlight w:val="green"/>
                <w:lang w:eastAsia="ko-KR"/>
              </w:rPr>
              <w:t>TO BE VERIFIED DURING ONLINE SESSION</w:t>
            </w:r>
            <w:r>
              <w:rPr>
                <w:lang w:eastAsia="ko-KR"/>
              </w:rPr>
              <w:t xml:space="preserve"> (4-5 companies raising some concerns)</w:t>
            </w:r>
          </w:p>
          <w:p w14:paraId="43F432C5" w14:textId="77777777" w:rsidR="00A02196" w:rsidRDefault="00A02196" w:rsidP="001E39F7">
            <w:pPr>
              <w:rPr>
                <w:lang w:eastAsia="ko-KR"/>
              </w:rPr>
            </w:pPr>
            <w:r w:rsidRPr="00C138E0">
              <w:rPr>
                <w:b/>
                <w:lang w:eastAsia="ko-KR"/>
              </w:rPr>
              <w:t xml:space="preserve">Proposal 6: Before the UE in RRC IDLE/INACTIVE considers the frequency for prioritization due to MBS, the UE is not required to read </w:t>
            </w:r>
            <w:proofErr w:type="spellStart"/>
            <w:r w:rsidRPr="00C138E0">
              <w:rPr>
                <w:b/>
                <w:lang w:eastAsia="ko-KR"/>
              </w:rPr>
              <w:t>SIBx</w:t>
            </w:r>
            <w:proofErr w:type="spellEnd"/>
            <w:r w:rsidRPr="00C138E0">
              <w:rPr>
                <w:b/>
                <w:lang w:eastAsia="ko-KR"/>
              </w:rPr>
              <w:t xml:space="preserve">, but needs to verify that </w:t>
            </w:r>
            <w:proofErr w:type="spellStart"/>
            <w:r w:rsidRPr="00C138E0">
              <w:rPr>
                <w:b/>
                <w:lang w:eastAsia="ko-KR"/>
              </w:rPr>
              <w:t>SIBx</w:t>
            </w:r>
            <w:proofErr w:type="spellEnd"/>
            <w:r w:rsidRPr="00C138E0">
              <w:rPr>
                <w:b/>
                <w:lang w:eastAsia="ko-KR"/>
              </w:rPr>
              <w:t xml:space="preserve"> is available in the reselection candidate cell (i.e. the status of the associated SI message in SIB1 can be either broadcasting or </w:t>
            </w:r>
            <w:proofErr w:type="spellStart"/>
            <w:r w:rsidRPr="00C138E0">
              <w:rPr>
                <w:b/>
                <w:lang w:eastAsia="ko-KR"/>
              </w:rPr>
              <w:t>notBroadcasting</w:t>
            </w:r>
            <w:proofErr w:type="spellEnd"/>
            <w:r w:rsidRPr="00C138E0">
              <w:rPr>
                <w:b/>
                <w:lang w:eastAsia="ko-KR"/>
              </w:rPr>
              <w:t>).</w:t>
            </w:r>
          </w:p>
          <w:p w14:paraId="0A4C7973" w14:textId="77777777" w:rsidR="00A02196" w:rsidRDefault="00A02196" w:rsidP="001E39F7">
            <w:pPr>
              <w:rPr>
                <w:b/>
              </w:rPr>
            </w:pPr>
            <w:r w:rsidRPr="00563F33">
              <w:rPr>
                <w:b/>
              </w:rPr>
              <w:t xml:space="preserve">Proposal 12: From RAN2 point of view, the UE may receive MBS broadcast service from </w:t>
            </w:r>
            <w:proofErr w:type="spellStart"/>
            <w:r w:rsidRPr="00563F33">
              <w:rPr>
                <w:b/>
              </w:rPr>
              <w:t>SCell</w:t>
            </w:r>
            <w:proofErr w:type="spellEnd"/>
            <w:r w:rsidRPr="00563F33">
              <w:rPr>
                <w:b/>
              </w:rPr>
              <w:t xml:space="preserve"> and this should be a separate UE capability. Send an LS to RAN1 to ask confirmation on the feasibility of MBS broadcast reception on </w:t>
            </w:r>
            <w:proofErr w:type="spellStart"/>
            <w:r w:rsidRPr="00563F33">
              <w:rPr>
                <w:b/>
              </w:rPr>
              <w:t>SCell</w:t>
            </w:r>
            <w:proofErr w:type="spellEnd"/>
            <w:r w:rsidRPr="00563F33">
              <w:rPr>
                <w:b/>
              </w:rPr>
              <w:t xml:space="preserve">. </w:t>
            </w:r>
          </w:p>
          <w:p w14:paraId="32DBE800" w14:textId="77777777" w:rsidR="00A02196" w:rsidRPr="00C138E0" w:rsidRDefault="00A02196" w:rsidP="001E39F7">
            <w:pPr>
              <w:rPr>
                <w:b/>
              </w:rPr>
            </w:pPr>
            <w:r w:rsidRPr="00563F33">
              <w:rPr>
                <w:b/>
              </w:rPr>
              <w:lastRenderedPageBreak/>
              <w:t xml:space="preserve">Proposal 13b: </w:t>
            </w:r>
            <w:r>
              <w:rPr>
                <w:b/>
              </w:rPr>
              <w:t>From RAN2 point of view, t</w:t>
            </w:r>
            <w:r w:rsidRPr="00563F33">
              <w:rPr>
                <w:b/>
              </w:rPr>
              <w:t xml:space="preserve">he connected UE may receive MBS broadcast service from non-serving cell, under the condition this does not have any impact to operation on serving cell(s). This should be a separate UE capability. </w:t>
            </w:r>
            <w:r>
              <w:rPr>
                <w:b/>
              </w:rPr>
              <w:t xml:space="preserve">Send an LS to </w:t>
            </w:r>
            <w:r w:rsidRPr="00563F33">
              <w:rPr>
                <w:b/>
              </w:rPr>
              <w:t xml:space="preserve">RAN1 </w:t>
            </w:r>
            <w:r>
              <w:rPr>
                <w:b/>
              </w:rPr>
              <w:t xml:space="preserve">to ask </w:t>
            </w:r>
            <w:r w:rsidRPr="00563F33">
              <w:rPr>
                <w:b/>
              </w:rPr>
              <w:t>whether there are any concerns</w:t>
            </w:r>
            <w:r>
              <w:rPr>
                <w:b/>
              </w:rPr>
              <w:t xml:space="preserve"> and verify feasibility</w:t>
            </w:r>
            <w:r w:rsidRPr="00563F33">
              <w:rPr>
                <w:b/>
              </w:rPr>
              <w:t>.</w:t>
            </w:r>
          </w:p>
        </w:tc>
      </w:tr>
    </w:tbl>
    <w:p w14:paraId="50524055" w14:textId="77777777" w:rsidR="00A02196" w:rsidRDefault="00A02196" w:rsidP="003916C6">
      <w:pPr>
        <w:rPr>
          <w:lang w:eastAsia="ko-KR"/>
        </w:rPr>
      </w:pPr>
    </w:p>
    <w:p w14:paraId="7C6394D9" w14:textId="77777777" w:rsidR="00961D33" w:rsidRDefault="00961D33" w:rsidP="003916C6">
      <w:pPr>
        <w:rPr>
          <w:lang w:eastAsia="ko-KR"/>
        </w:rPr>
      </w:pPr>
    </w:p>
    <w:p w14:paraId="48AF2354" w14:textId="77777777" w:rsidR="001B69A9" w:rsidRDefault="001B69A9" w:rsidP="003916C6">
      <w:pPr>
        <w:rPr>
          <w:lang w:eastAsia="ko-KR"/>
        </w:rPr>
      </w:pPr>
    </w:p>
    <w:p w14:paraId="5AE88C3F" w14:textId="77777777" w:rsidR="00961D33" w:rsidRDefault="00961D33">
      <w:pPr>
        <w:spacing w:after="0"/>
        <w:rPr>
          <w:rFonts w:ascii="Arial" w:hAnsi="Arial"/>
          <w:sz w:val="36"/>
          <w:lang w:eastAsia="ko-KR"/>
        </w:rPr>
      </w:pPr>
    </w:p>
    <w:p w14:paraId="282E6D3B" w14:textId="77777777" w:rsidR="00A01645" w:rsidRDefault="00A01645" w:rsidP="003916C6">
      <w:pPr>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w:t>
      </w:r>
      <w:proofErr w:type="gramStart"/>
      <w:r>
        <w:rPr>
          <w:lang w:eastAsia="ko-KR"/>
        </w:rPr>
        <w:t>discussion</w:t>
      </w:r>
      <w:proofErr w:type="gramEnd"/>
      <w:r>
        <w:rPr>
          <w:lang w:eastAsia="ko-KR"/>
        </w:rPr>
        <w:t xml:space="preserve"> from </w:t>
      </w:r>
      <w:hyperlink r:id="rId21"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lastRenderedPageBreak/>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56" w:name="OLE_LINK13"/>
                  <w:bookmarkStart w:id="57" w:name="OLE_LINK12"/>
                  <w:r>
                    <w:rPr>
                      <w:highlight w:val="yellow"/>
                    </w:rPr>
                    <w:t>Broadcast MBS service area</w:t>
                  </w:r>
                  <w:bookmarkEnd w:id="56"/>
                  <w:bookmarkEnd w:id="57"/>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lastRenderedPageBreak/>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lastRenderedPageBreak/>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lastRenderedPageBreak/>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lastRenderedPageBreak/>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r>
              <w:rPr>
                <w:rFonts w:eastAsia="宋体"/>
                <w:lang w:eastAsia="zh-CN"/>
              </w:rPr>
              <w:t>gNB</w:t>
            </w:r>
            <w:proofErr w:type="spellEnd"/>
            <w:r>
              <w:rPr>
                <w:rFonts w:eastAsia="宋体"/>
                <w:lang w:eastAsia="zh-CN"/>
              </w:rPr>
              <w:t>.</w:t>
            </w:r>
          </w:p>
          <w:p w14:paraId="364A0D39" w14:textId="77777777" w:rsidR="006060E2" w:rsidRDefault="006060E2" w:rsidP="009C2682">
            <w:pPr>
              <w:pStyle w:val="CommentText"/>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9C2682">
            <w:pPr>
              <w:pStyle w:val="CommentText"/>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22"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8"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9" w:author="Huawei" w:date="2021-07-08T11:39:00Z">
              <w:r>
                <w:rPr>
                  <w:rFonts w:ascii="Courier New" w:eastAsia="Times New Roman" w:hAnsi="Courier New"/>
                  <w:sz w:val="16"/>
                  <w:lang w:eastAsia="en-GB"/>
                </w:rPr>
                <w:t>lot</w:t>
              </w:r>
            </w:ins>
            <w:ins w:id="60"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6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proofErr w:type="gramStart"/>
      <w:r>
        <w:rPr>
          <w:rFonts w:ascii="Times New Roman" w:hAnsi="Times New Roman"/>
          <w:b w:val="0"/>
          <w:iCs/>
          <w:sz w:val="22"/>
          <w:lang w:val="en-US"/>
        </w:rPr>
        <w:t>One</w:t>
      </w:r>
      <w:proofErr w:type="gramEnd"/>
      <w:r>
        <w:rPr>
          <w:rFonts w:ascii="Times New Roman" w:hAnsi="Times New Roman"/>
          <w:b w:val="0"/>
          <w:iCs/>
          <w:sz w:val="22"/>
          <w:lang w:val="en-US"/>
        </w:rPr>
        <w:t xml:space="preserv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but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MediaTek and Samsung. </w:t>
            </w:r>
            <w:proofErr w:type="spellStart"/>
            <w:r>
              <w:rPr>
                <w:rFonts w:eastAsia="宋体"/>
                <w:lang w:eastAsia="zh-CN"/>
              </w:rPr>
              <w:t>i.e</w:t>
            </w:r>
            <w:proofErr w:type="spell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w:t>
            </w:r>
            <w:r>
              <w:rPr>
                <w:rFonts w:eastAsia="宋体"/>
                <w:lang w:eastAsia="zh-CN"/>
              </w:rPr>
              <w:lastRenderedPageBreak/>
              <w:t xml:space="preserve">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lastRenderedPageBreak/>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9C2682">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w:t>
            </w:r>
            <w:proofErr w:type="spellStart"/>
            <w:r>
              <w:rPr>
                <w:lang w:eastAsia="ko-KR"/>
              </w:rPr>
              <w:t>gNB</w:t>
            </w:r>
            <w:proofErr w:type="spellEnd"/>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companies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lastRenderedPageBreak/>
              <w:t xml:space="preserve">After UE selects a cell, UE camps on the cell and then starts to acquire SIBs and monitor paging. </w:t>
            </w:r>
          </w:p>
          <w:p w14:paraId="4623D849" w14:textId="7903CEA3" w:rsidR="00F16FC1" w:rsidRDefault="00F16FC1" w:rsidP="009C2682">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w:t>
            </w:r>
            <w:r>
              <w:rPr>
                <w:rFonts w:eastAsiaTheme="minorEastAsia"/>
                <w:lang w:eastAsia="ko-KR"/>
              </w:rPr>
              <w:lastRenderedPageBreak/>
              <w:t xml:space="preserve">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lastRenderedPageBreak/>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w:t>
            </w:r>
            <w:proofErr w:type="gramStart"/>
            <w:r>
              <w:rPr>
                <w:rFonts w:eastAsia="宋体"/>
                <w:lang w:eastAsia="zh-CN"/>
              </w:rPr>
              <w:t>reselected</w:t>
            </w:r>
            <w:proofErr w:type="gramEnd"/>
            <w:r>
              <w:rPr>
                <w:rFonts w:eastAsia="宋体"/>
                <w:lang w:eastAsia="zh-CN"/>
              </w:rPr>
              <w:t xml:space="preserve">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62" w:name="OLE_LINK5"/>
            <w:bookmarkStart w:id="63" w:name="OLE_LINK4"/>
            <w:bookmarkStart w:id="64" w:name="OLE_LINK3"/>
            <w:r>
              <w:rPr>
                <w:rFonts w:eastAsia="宋体"/>
                <w:lang w:eastAsia="zh-CN"/>
              </w:rPr>
              <w:t>“reselected cell”</w:t>
            </w:r>
            <w:r>
              <w:rPr>
                <w:rFonts w:eastAsia="宋体" w:hint="eastAsia"/>
                <w:lang w:eastAsia="zh-CN"/>
              </w:rPr>
              <w:t xml:space="preserve"> </w:t>
            </w:r>
            <w:bookmarkEnd w:id="62"/>
            <w:bookmarkEnd w:id="63"/>
            <w:bookmarkEnd w:id="64"/>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 xml:space="preserve">But UE should stop to prioritize the MBMS frequency </w:t>
            </w:r>
            <w:r>
              <w:rPr>
                <w:color w:val="1F497D"/>
                <w:highlight w:val="yellow"/>
              </w:rPr>
              <w:lastRenderedPageBreak/>
              <w:t>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rsidP="009C268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lastRenderedPageBreak/>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proofErr w:type="gramStart"/>
      <w:r>
        <w:rPr>
          <w:iCs/>
          <w:sz w:val="22"/>
          <w:lang w:val="en-US"/>
        </w:rPr>
        <w:t>One</w:t>
      </w:r>
      <w:proofErr w:type="gramEnd"/>
      <w:r>
        <w:rPr>
          <w:iCs/>
          <w:sz w:val="22"/>
          <w:lang w:val="en-US"/>
        </w:rPr>
        <w:t xml:space="preserv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lastRenderedPageBreak/>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lastRenderedPageBreak/>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lastRenderedPageBreak/>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 xml:space="preserve">In case of non-MBS Cells, where Multicast session can only be delivered using Unicast manner, UE can stay on any frequency and </w:t>
            </w:r>
            <w:r>
              <w:rPr>
                <w:rFonts w:eastAsia="宋体"/>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宋体"/>
                <w:lang w:eastAsia="zh-CN"/>
              </w:rPr>
              <w:t>Futurewei</w:t>
            </w:r>
            <w:proofErr w:type="spellEnd"/>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lastRenderedPageBreak/>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w:t>
            </w:r>
            <w:proofErr w:type="spellStart"/>
            <w:r w:rsidRPr="009C042B">
              <w:rPr>
                <w:rFonts w:eastAsia="PMingLiU"/>
                <w:lang w:eastAsia="zh-TW"/>
              </w:rPr>
              <w:t>gNB</w:t>
            </w:r>
            <w:proofErr w:type="spellEnd"/>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lastRenderedPageBreak/>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lastRenderedPageBreak/>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lastRenderedPageBreak/>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65" w:name="OLE_LINK7"/>
            <w:bookmarkStart w:id="66" w:name="_Toc20487096"/>
            <w:bookmarkStart w:id="67" w:name="_Toc36846582"/>
            <w:bookmarkStart w:id="68" w:name="_Toc36939235"/>
            <w:bookmarkStart w:id="69" w:name="_Toc29342388"/>
            <w:bookmarkStart w:id="70" w:name="_Toc46480847"/>
            <w:bookmarkStart w:id="71" w:name="_Toc46482081"/>
            <w:bookmarkStart w:id="72" w:name="_Toc46483315"/>
            <w:bookmarkStart w:id="73" w:name="_Toc67997121"/>
            <w:bookmarkStart w:id="74" w:name="_Toc37082215"/>
            <w:bookmarkStart w:id="75" w:name="_Toc29343527"/>
            <w:bookmarkStart w:id="76" w:name="_Toc36566787"/>
            <w:bookmarkStart w:id="77" w:name="_Toc36810218"/>
            <w:r>
              <w:t>5.8.5.3</w:t>
            </w:r>
            <w:bookmarkEnd w:id="65"/>
            <w:r>
              <w:tab/>
              <w:t>Determine MBMS frequencies of interest</w:t>
            </w:r>
            <w:bookmarkEnd w:id="66"/>
            <w:bookmarkEnd w:id="67"/>
            <w:bookmarkEnd w:id="68"/>
            <w:bookmarkEnd w:id="69"/>
            <w:bookmarkEnd w:id="70"/>
            <w:bookmarkEnd w:id="71"/>
            <w:bookmarkEnd w:id="72"/>
            <w:bookmarkEnd w:id="73"/>
            <w:bookmarkEnd w:id="74"/>
            <w:bookmarkEnd w:id="75"/>
            <w:bookmarkEnd w:id="76"/>
            <w:bookmarkEnd w:id="77"/>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lastRenderedPageBreak/>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78" w:name="_Toc76426038"/>
            <w:bookmarkStart w:id="79" w:name="_Toc52534895"/>
            <w:bookmarkStart w:id="80" w:name="_Toc46494001"/>
            <w:bookmarkStart w:id="81" w:name="_Toc37152902"/>
            <w:bookmarkStart w:id="82" w:name="_Toc37236839"/>
            <w:bookmarkStart w:id="83" w:name="_Toc29241433"/>
            <w:r>
              <w:t>4.3.17.1</w:t>
            </w:r>
            <w:r>
              <w:tab/>
            </w:r>
            <w:r>
              <w:rPr>
                <w:i/>
              </w:rPr>
              <w:t>mbms-SCell-r11</w:t>
            </w:r>
            <w:bookmarkEnd w:id="78"/>
            <w:bookmarkEnd w:id="79"/>
            <w:bookmarkEnd w:id="80"/>
            <w:bookmarkEnd w:id="81"/>
            <w:bookmarkEnd w:id="82"/>
            <w:bookmarkEnd w:id="83"/>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rsidP="009C2682">
            <w:pPr>
              <w:pStyle w:val="Heading5"/>
            </w:pPr>
            <w:bookmarkStart w:id="84" w:name="_Toc76426039"/>
            <w:bookmarkStart w:id="85" w:name="_Toc52534896"/>
            <w:bookmarkStart w:id="86" w:name="_Toc46494002"/>
            <w:bookmarkStart w:id="87" w:name="_Toc37236840"/>
            <w:bookmarkStart w:id="88" w:name="_Toc37152903"/>
            <w:bookmarkStart w:id="89" w:name="_Toc29241434"/>
            <w:r>
              <w:t>4.3.17.2</w:t>
            </w:r>
            <w:r>
              <w:tab/>
            </w:r>
            <w:r>
              <w:rPr>
                <w:i/>
              </w:rPr>
              <w:t>mbms-NonServingCell-r11</w:t>
            </w:r>
            <w:bookmarkEnd w:id="84"/>
            <w:bookmarkEnd w:id="85"/>
            <w:bookmarkEnd w:id="86"/>
            <w:bookmarkEnd w:id="87"/>
            <w:bookmarkEnd w:id="88"/>
            <w:bookmarkEnd w:id="89"/>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an </w:t>
      </w:r>
      <w:proofErr w:type="spellStart"/>
      <w:r>
        <w:rPr>
          <w:rFonts w:eastAsia="宋体"/>
          <w:b/>
          <w:sz w:val="22"/>
          <w:lang w:eastAsia="zh-CN"/>
        </w:rPr>
        <w:t>SCell</w:t>
      </w:r>
      <w:proofErr w:type="spellEnd"/>
      <w:r>
        <w:rPr>
          <w:rFonts w:eastAsia="宋体"/>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lastRenderedPageBreak/>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w:t>
            </w:r>
            <w:proofErr w:type="spellStart"/>
            <w:r w:rsidR="00D727AD">
              <w:rPr>
                <w:rFonts w:eastAsia="宋体"/>
                <w:lang w:eastAsia="zh-CN"/>
              </w:rPr>
              <w:t>SCell</w:t>
            </w:r>
            <w:proofErr w:type="spellEnd"/>
            <w:r w:rsidR="00D727AD">
              <w:rPr>
                <w:rFonts w:eastAsia="宋体"/>
                <w:lang w:eastAsia="zh-CN"/>
              </w:rPr>
              <w:t xml:space="preserve">, UE does not read DCI1_0. So, NR Broadcast reception is limited to </w:t>
            </w:r>
            <w:proofErr w:type="spellStart"/>
            <w:r w:rsidR="00D727AD">
              <w:rPr>
                <w:rFonts w:eastAsia="宋体"/>
                <w:lang w:eastAsia="zh-CN"/>
              </w:rPr>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 xml:space="preserve">Question 12: Do you agree that the UE may receive MBS broadcast service from an </w:t>
            </w:r>
            <w:proofErr w:type="spellStart"/>
            <w:r w:rsidRPr="0069543C">
              <w:rPr>
                <w:b/>
              </w:rPr>
              <w:t>SCell</w:t>
            </w:r>
            <w:proofErr w:type="spellEnd"/>
            <w:r w:rsidRPr="0069543C">
              <w:rPr>
                <w:b/>
              </w:rPr>
              <w:t>?</w:t>
            </w:r>
          </w:p>
          <w:p w14:paraId="1EE2AD77" w14:textId="63BFC70C" w:rsidR="0069543C" w:rsidRDefault="00D81689" w:rsidP="009C2682">
            <w:r>
              <w:t xml:space="preserve">Clear majority of companies indicate that MBS reception on </w:t>
            </w:r>
            <w:proofErr w:type="spellStart"/>
            <w:r>
              <w:t>SCell</w:t>
            </w:r>
            <w:proofErr w:type="spellEnd"/>
            <w:r>
              <w:t xml:space="preserve">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 xml:space="preserve">From RAN2 point of view, the UE may receive MBS broadcast service from </w:t>
            </w:r>
            <w:proofErr w:type="spellStart"/>
            <w:r w:rsidR="00071101" w:rsidRPr="00071101">
              <w:rPr>
                <w:b/>
              </w:rPr>
              <w:t>SCell</w:t>
            </w:r>
            <w:proofErr w:type="spellEnd"/>
            <w:r w:rsidR="00071101" w:rsidRPr="00071101">
              <w:rPr>
                <w:b/>
              </w:rPr>
              <w:t xml:space="preserve"> and this should be a separate UE capability. The feasibility of MBS broadcast reception on </w:t>
            </w:r>
            <w:proofErr w:type="spellStart"/>
            <w:r w:rsidR="00071101" w:rsidRPr="00071101">
              <w:rPr>
                <w:b/>
              </w:rPr>
              <w:t>SCell</w:t>
            </w:r>
            <w:proofErr w:type="spellEnd"/>
            <w:r w:rsidR="00071101" w:rsidRPr="00071101">
              <w:rPr>
                <w:b/>
              </w:rPr>
              <w:t xml:space="preserve">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lastRenderedPageBreak/>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proofErr w:type="gramStart"/>
            <w:r>
              <w:rPr>
                <w:rFonts w:eastAsiaTheme="minorEastAsia" w:hint="eastAsia"/>
                <w:lang w:eastAsia="zh-CN"/>
              </w:rPr>
              <w:t>,</w:t>
            </w:r>
            <w:r>
              <w:t xml:space="preserve"> </w:t>
            </w:r>
            <w:r>
              <w:rPr>
                <w:rFonts w:eastAsiaTheme="minorEastAsia"/>
                <w:lang w:eastAsia="zh-CN"/>
              </w:rPr>
              <w:t xml:space="preserve"> as</w:t>
            </w:r>
            <w:proofErr w:type="gramEnd"/>
            <w:r>
              <w:rPr>
                <w:rFonts w:eastAsiaTheme="minorEastAsia"/>
                <w:lang w:eastAsia="zh-CN"/>
              </w:rPr>
              <w:t xml:space="preserve">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lastRenderedPageBreak/>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9C2682">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宋体"/>
                <w:lang w:eastAsia="zh-CN"/>
              </w:rPr>
            </w:pPr>
            <w:r>
              <w:rPr>
                <w:lang w:eastAsia="ko-KR"/>
              </w:rPr>
              <w:t>Huawei, HiSilicon</w:t>
            </w:r>
          </w:p>
        </w:tc>
        <w:tc>
          <w:tcPr>
            <w:tcW w:w="1083" w:type="dxa"/>
          </w:tcPr>
          <w:p w14:paraId="37F6612D" w14:textId="6BF4B3ED" w:rsidR="005C0C2F" w:rsidRPr="00C86F50" w:rsidRDefault="005C0C2F" w:rsidP="009C2682">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w:t>
            </w:r>
            <w:r w:rsidR="00086BBE">
              <w:rPr>
                <w:rFonts w:ascii="Times New Roman" w:hAnsi="Times New Roman"/>
                <w:lang w:eastAsia="ja-JP"/>
              </w:rPr>
              <w:lastRenderedPageBreak/>
              <w:t>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lastRenderedPageBreak/>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 xml:space="preserve">The network needs to understand what band combination it can configure to the UE so that it can receive the MBS frequencies it is </w:t>
            </w:r>
            <w:r>
              <w:rPr>
                <w:rFonts w:eastAsia="MS Mincho"/>
                <w:lang w:eastAsia="ja-JP"/>
              </w:rPr>
              <w:lastRenderedPageBreak/>
              <w:t>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lastRenderedPageBreak/>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lastRenderedPageBreak/>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BodyText"/>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BodyText"/>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lastRenderedPageBreak/>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 xml:space="preserve">In general, the priority of the service does not depend on whether it is provided via unicast or multicast. Hence, it is not true that all MBS services will always be provided when the network is congested and </w:t>
            </w:r>
            <w:r>
              <w:rPr>
                <w:rFonts w:eastAsia="宋体"/>
                <w:lang w:eastAsia="zh-CN"/>
              </w:rPr>
              <w:lastRenderedPageBreak/>
              <w:t>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lastRenderedPageBreak/>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宋体"/>
                <w:lang w:eastAsia="zh-CN"/>
              </w:rPr>
              <w:t>Futurewei</w:t>
            </w:r>
            <w:proofErr w:type="spellEnd"/>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lastRenderedPageBreak/>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w:t>
      </w:r>
      <w:r>
        <w:rPr>
          <w:rFonts w:ascii="Times New Roman" w:hAnsi="Times New Roman"/>
          <w:b w:val="0"/>
          <w:iCs/>
          <w:sz w:val="22"/>
          <w:lang w:val="en-US"/>
        </w:rPr>
        <w:lastRenderedPageBreak/>
        <w:t xml:space="preserve">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w:t>
            </w:r>
            <w:proofErr w:type="gramStart"/>
            <w:r>
              <w:rPr>
                <w:rFonts w:eastAsia="宋体" w:hint="eastAsia"/>
                <w:lang w:val="en-US" w:eastAsia="zh-CN"/>
              </w:rPr>
              <w:t>one</w:t>
            </w:r>
            <w:proofErr w:type="gramEnd"/>
            <w:r>
              <w:rPr>
                <w:rFonts w:eastAsia="宋体" w:hint="eastAsia"/>
                <w:lang w:val="en-US" w:eastAsia="zh-CN"/>
              </w:rPr>
              <w:t xml:space="preserv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lastRenderedPageBreak/>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 xml:space="preserve">mobility from the source </w:t>
            </w:r>
            <w:proofErr w:type="spellStart"/>
            <w:r w:rsidRPr="00E354CC">
              <w:rPr>
                <w:rFonts w:eastAsia="宋体"/>
                <w:lang w:eastAsia="zh-CN"/>
              </w:rPr>
              <w:t>gNB</w:t>
            </w:r>
            <w:proofErr w:type="spellEnd"/>
            <w:r w:rsidRPr="00E354CC">
              <w:rPr>
                <w:rFonts w:eastAsia="宋体"/>
                <w:lang w:eastAsia="zh-CN"/>
              </w:rPr>
              <w:t xml:space="preserve"> supporting MBS to target </w:t>
            </w:r>
            <w:proofErr w:type="spellStart"/>
            <w:r w:rsidRPr="00E354CC">
              <w:rPr>
                <w:rFonts w:eastAsia="宋体"/>
                <w:lang w:eastAsia="zh-CN"/>
              </w:rPr>
              <w:t>gNB</w:t>
            </w:r>
            <w:proofErr w:type="spellEnd"/>
            <w:r w:rsidRPr="00E354CC">
              <w:rPr>
                <w:rFonts w:eastAsia="宋体"/>
                <w:lang w:eastAsia="zh-CN"/>
              </w:rPr>
              <w:t xml:space="preserve">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w:t>
            </w:r>
            <w:proofErr w:type="spellStart"/>
            <w:r>
              <w:rPr>
                <w:rFonts w:eastAsia="宋体"/>
                <w:lang w:eastAsia="zh-CN"/>
              </w:rPr>
              <w:t>gNB</w:t>
            </w:r>
            <w:proofErr w:type="spellEnd"/>
            <w:r>
              <w:rPr>
                <w:rFonts w:eastAsia="宋体"/>
                <w:lang w:eastAsia="zh-CN"/>
              </w:rPr>
              <w:t xml:space="preserve">.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lastRenderedPageBreak/>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 xml:space="preserve">19: Do you agree that in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w:t>
            </w:r>
            <w:proofErr w:type="spellStart"/>
            <w:r>
              <w:t>gNB</w:t>
            </w:r>
            <w:proofErr w:type="spellEnd"/>
            <w:r>
              <w:t xml:space="preserve">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 xml:space="preserve">n order to minimize data loss during a handover from MBS supporting node to a node not supporting MBS, the source </w:t>
            </w:r>
            <w:proofErr w:type="spellStart"/>
            <w:r w:rsidR="00647E70" w:rsidRPr="00C00B9B">
              <w:rPr>
                <w:b/>
                <w:lang w:eastAsia="ko-KR"/>
              </w:rPr>
              <w:t>gNB</w:t>
            </w:r>
            <w:proofErr w:type="spellEnd"/>
            <w:r w:rsidR="00647E70" w:rsidRPr="00C00B9B">
              <w:rPr>
                <w:b/>
                <w:lang w:eastAsia="ko-KR"/>
              </w:rPr>
              <w:t xml:space="preserve">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w:t>
            </w:r>
            <w:r>
              <w:rPr>
                <w:iCs/>
                <w:sz w:val="22"/>
                <w:szCs w:val="22"/>
                <w:lang w:val="en-US"/>
              </w:rPr>
              <w:lastRenderedPageBreak/>
              <w:t>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w:t>
            </w:r>
            <w:r>
              <w:rPr>
                <w:rFonts w:eastAsia="宋体"/>
                <w:iCs/>
                <w:sz w:val="22"/>
                <w:szCs w:val="22"/>
                <w:lang w:val="en-US" w:eastAsia="zh-CN"/>
              </w:rPr>
              <w:lastRenderedPageBreak/>
              <w:t xml:space="preserve">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lastRenderedPageBreak/>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90" w:name="OLE_LINK1"/>
            <w:bookmarkStart w:id="91" w:name="OLE_LINK2"/>
            <w:r>
              <w:rPr>
                <w:b/>
                <w:lang w:eastAsia="ko-KR"/>
              </w:rPr>
              <w:t>Yes</w:t>
            </w:r>
            <w:bookmarkEnd w:id="90"/>
            <w:bookmarkEnd w:id="91"/>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lastRenderedPageBreak/>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w:t>
            </w:r>
            <w:r w:rsidRPr="000B42EB">
              <w:rPr>
                <w:b/>
              </w:rPr>
              <w:lastRenderedPageBreak/>
              <w:t xml:space="preserve">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 xml:space="preserve">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3916C6">
      <w:pPr>
        <w:pStyle w:val="Doc-text2"/>
        <w:numPr>
          <w:ilvl w:val="0"/>
          <w:numId w:val="15"/>
        </w:numPr>
      </w:pPr>
      <w:hyperlink r:id="rId23"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lastRenderedPageBreak/>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Huawei" w:date="2021-11-08T12:13:00Z" w:initials="H">
    <w:p w14:paraId="0C47E4E7" w14:textId="494F8A75" w:rsidR="00C32DC5" w:rsidRDefault="00C32DC5">
      <w:pPr>
        <w:pStyle w:val="CommentText"/>
      </w:pPr>
      <w:r>
        <w:rPr>
          <w:rStyle w:val="CommentReference"/>
        </w:rPr>
        <w:annotationRef/>
      </w:r>
      <w:r>
        <w:t>Comments from here not addressed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47E4E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5B251" w14:textId="77777777" w:rsidR="00396CDA" w:rsidRDefault="00396CDA">
      <w:pPr>
        <w:spacing w:after="0"/>
      </w:pPr>
      <w:r>
        <w:separator/>
      </w:r>
    </w:p>
  </w:endnote>
  <w:endnote w:type="continuationSeparator" w:id="0">
    <w:p w14:paraId="2B63A51A" w14:textId="77777777" w:rsidR="00396CDA" w:rsidRDefault="00396C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12C3A" w14:textId="77777777" w:rsidR="00396CDA" w:rsidRDefault="00396CDA">
      <w:pPr>
        <w:spacing w:after="0"/>
      </w:pPr>
      <w:r>
        <w:separator/>
      </w:r>
    </w:p>
  </w:footnote>
  <w:footnote w:type="continuationSeparator" w:id="0">
    <w:p w14:paraId="5F72E28E" w14:textId="77777777" w:rsidR="00396CDA" w:rsidRDefault="00396C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3916C6" w:rsidRDefault="003916C6">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BB8"/>
    <w:multiLevelType w:val="multilevel"/>
    <w:tmpl w:val="331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1"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B9706B"/>
    <w:multiLevelType w:val="hybridMultilevel"/>
    <w:tmpl w:val="8808F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953122"/>
    <w:multiLevelType w:val="hybridMultilevel"/>
    <w:tmpl w:val="05445BEE"/>
    <w:lvl w:ilvl="0" w:tplc="00DC4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E12493"/>
    <w:multiLevelType w:val="multilevel"/>
    <w:tmpl w:val="9A6E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8"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
  </w:num>
  <w:num w:numId="4">
    <w:abstractNumId w:val="22"/>
  </w:num>
  <w:num w:numId="5">
    <w:abstractNumId w:val="11"/>
  </w:num>
  <w:num w:numId="6">
    <w:abstractNumId w:val="6"/>
  </w:num>
  <w:num w:numId="7">
    <w:abstractNumId w:val="19"/>
  </w:num>
  <w:num w:numId="8">
    <w:abstractNumId w:val="2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24"/>
  </w:num>
  <w:num w:numId="13">
    <w:abstractNumId w:val="10"/>
  </w:num>
  <w:num w:numId="14">
    <w:abstractNumId w:val="3"/>
  </w:num>
  <w:num w:numId="15">
    <w:abstractNumId w:val="17"/>
  </w:num>
  <w:num w:numId="16">
    <w:abstractNumId w:val="26"/>
  </w:num>
  <w:num w:numId="17">
    <w:abstractNumId w:val="4"/>
  </w:num>
  <w:num w:numId="18">
    <w:abstractNumId w:val="28"/>
  </w:num>
  <w:num w:numId="19">
    <w:abstractNumId w:val="13"/>
  </w:num>
  <w:num w:numId="20">
    <w:abstractNumId w:val="5"/>
  </w:num>
  <w:num w:numId="21">
    <w:abstractNumId w:val="8"/>
  </w:num>
  <w:num w:numId="22">
    <w:abstractNumId w:val="12"/>
  </w:num>
  <w:num w:numId="23">
    <w:abstractNumId w:val="30"/>
  </w:num>
  <w:num w:numId="24">
    <w:abstractNumId w:val="31"/>
  </w:num>
  <w:num w:numId="25">
    <w:abstractNumId w:val="9"/>
  </w:num>
  <w:num w:numId="26">
    <w:abstractNumId w:val="7"/>
  </w:num>
  <w:num w:numId="27">
    <w:abstractNumId w:val="29"/>
  </w:num>
  <w:num w:numId="28">
    <w:abstractNumId w:val="25"/>
  </w:num>
  <w:num w:numId="29">
    <w:abstractNumId w:val="18"/>
  </w:num>
  <w:num w:numId="30">
    <w:abstractNumId w:val="21"/>
  </w:num>
  <w:num w:numId="31">
    <w:abstractNumId w:val="15"/>
  </w:num>
  <w:num w:numId="3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473"/>
    <w:rsid w:val="00023ADC"/>
    <w:rsid w:val="000243B1"/>
    <w:rsid w:val="0002453C"/>
    <w:rsid w:val="0002497E"/>
    <w:rsid w:val="00025D1C"/>
    <w:rsid w:val="00026A14"/>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2C"/>
    <w:rsid w:val="00047574"/>
    <w:rsid w:val="00047B0B"/>
    <w:rsid w:val="00051424"/>
    <w:rsid w:val="00051BB8"/>
    <w:rsid w:val="00051D12"/>
    <w:rsid w:val="00051E06"/>
    <w:rsid w:val="00051F0B"/>
    <w:rsid w:val="0005211A"/>
    <w:rsid w:val="00052138"/>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1C17"/>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B75BA"/>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4D0"/>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9A9"/>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86B"/>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2DBA"/>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6C6"/>
    <w:rsid w:val="00391AB1"/>
    <w:rsid w:val="00391D6E"/>
    <w:rsid w:val="003925E0"/>
    <w:rsid w:val="00393182"/>
    <w:rsid w:val="00393B14"/>
    <w:rsid w:val="00393B92"/>
    <w:rsid w:val="00393E5A"/>
    <w:rsid w:val="00393F45"/>
    <w:rsid w:val="00394BF5"/>
    <w:rsid w:val="00394E44"/>
    <w:rsid w:val="0039588A"/>
    <w:rsid w:val="00395E6D"/>
    <w:rsid w:val="00395F52"/>
    <w:rsid w:val="00396CDA"/>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8E9"/>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3DED"/>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173"/>
    <w:rsid w:val="004452A3"/>
    <w:rsid w:val="00445527"/>
    <w:rsid w:val="00446326"/>
    <w:rsid w:val="00446370"/>
    <w:rsid w:val="0044696A"/>
    <w:rsid w:val="00446A85"/>
    <w:rsid w:val="00446B90"/>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69BE"/>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51C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19"/>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47ADC"/>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3F33"/>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46C"/>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6B5"/>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7FE"/>
    <w:rsid w:val="006038DA"/>
    <w:rsid w:val="006044F2"/>
    <w:rsid w:val="00604EE0"/>
    <w:rsid w:val="0060505B"/>
    <w:rsid w:val="006057D2"/>
    <w:rsid w:val="00605AE8"/>
    <w:rsid w:val="006060E2"/>
    <w:rsid w:val="00606E25"/>
    <w:rsid w:val="006076B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381"/>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33B"/>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6DCD"/>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1AEB"/>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227"/>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B38"/>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9F2"/>
    <w:rsid w:val="00871AF4"/>
    <w:rsid w:val="00872481"/>
    <w:rsid w:val="00872D35"/>
    <w:rsid w:val="00874222"/>
    <w:rsid w:val="00875483"/>
    <w:rsid w:val="00875503"/>
    <w:rsid w:val="008760F2"/>
    <w:rsid w:val="008766DB"/>
    <w:rsid w:val="00876ED8"/>
    <w:rsid w:val="00877586"/>
    <w:rsid w:val="00877A68"/>
    <w:rsid w:val="00880187"/>
    <w:rsid w:val="00881A5F"/>
    <w:rsid w:val="00881BCA"/>
    <w:rsid w:val="008823D6"/>
    <w:rsid w:val="008826CD"/>
    <w:rsid w:val="00882773"/>
    <w:rsid w:val="00883528"/>
    <w:rsid w:val="00883A47"/>
    <w:rsid w:val="00883FE9"/>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345"/>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48D7"/>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2062"/>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1D33"/>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15DB"/>
    <w:rsid w:val="009A24DD"/>
    <w:rsid w:val="009A2510"/>
    <w:rsid w:val="009A2535"/>
    <w:rsid w:val="009A2813"/>
    <w:rsid w:val="009A2BB8"/>
    <w:rsid w:val="009A30E3"/>
    <w:rsid w:val="009A3C89"/>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E7C0B"/>
    <w:rsid w:val="009E7FAB"/>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1C1A"/>
    <w:rsid w:val="00A02196"/>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0580"/>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C7D"/>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089B"/>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508D"/>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4F82"/>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38E0"/>
    <w:rsid w:val="00C15731"/>
    <w:rsid w:val="00C15BCA"/>
    <w:rsid w:val="00C16971"/>
    <w:rsid w:val="00C17E0A"/>
    <w:rsid w:val="00C2011D"/>
    <w:rsid w:val="00C21082"/>
    <w:rsid w:val="00C21B9E"/>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DC5"/>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199"/>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0C1F"/>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DE9"/>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668B3"/>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AB4"/>
    <w:rsid w:val="00DA2D58"/>
    <w:rsid w:val="00DA2EA6"/>
    <w:rsid w:val="00DA4177"/>
    <w:rsid w:val="00DA4AB2"/>
    <w:rsid w:val="00DA5381"/>
    <w:rsid w:val="00DA549E"/>
    <w:rsid w:val="00DA5895"/>
    <w:rsid w:val="00DA5F0B"/>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0FEE"/>
    <w:rsid w:val="00DD14FD"/>
    <w:rsid w:val="00DD18A1"/>
    <w:rsid w:val="00DD1F26"/>
    <w:rsid w:val="00DD21EB"/>
    <w:rsid w:val="00DD2201"/>
    <w:rsid w:val="00DD2214"/>
    <w:rsid w:val="00DD2330"/>
    <w:rsid w:val="00DD26E9"/>
    <w:rsid w:val="00DD2B7E"/>
    <w:rsid w:val="00DD2CA4"/>
    <w:rsid w:val="00DD3A01"/>
    <w:rsid w:val="00DD6016"/>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1D9D"/>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9BC"/>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3699"/>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332"/>
    <w:rsid w:val="00F97702"/>
    <w:rsid w:val="00FA01E0"/>
    <w:rsid w:val="00FA1E46"/>
    <w:rsid w:val="00FA1F0A"/>
    <w:rsid w:val="00FA23D4"/>
    <w:rsid w:val="00FA2AD5"/>
    <w:rsid w:val="00FA2E17"/>
    <w:rsid w:val="00FA3B84"/>
    <w:rsid w:val="00FA40F5"/>
    <w:rsid w:val="00FA4D5F"/>
    <w:rsid w:val="00FA540C"/>
    <w:rsid w:val="00FA6527"/>
    <w:rsid w:val="00FA6FB1"/>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BF0AA851-D0D1-2C41-A98C-C8CF4F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 w:type="character" w:customStyle="1" w:styleId="UnresolvedMention">
    <w:name w:val="Unresolved Mention"/>
    <w:basedOn w:val="DefaultParagraphFont"/>
    <w:uiPriority w:val="99"/>
    <w:semiHidden/>
    <w:unhideWhenUsed/>
    <w:rsid w:val="00FA6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5863934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657026373">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www.3gpp.org/ftp/TSG_RAN/WG2_RL2/TSGR2_116-e/Docs/R2-2110604.zip"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mailto:wuyumin@xiaomi.com"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hyperlink" Target="https://www.3gpp.org/ftp/tsg_ran/WG2_RL2//TSGR2_115-e/Docs/R2-2108799.zip" TargetMode="External"/><Relationship Id="rId10" Type="http://schemas.openxmlformats.org/officeDocument/2006/relationships/styles" Target="styl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5-e/Docs/R2-21080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7.xml><?xml version="1.0" encoding="utf-8"?>
<ds:datastoreItem xmlns:ds="http://schemas.openxmlformats.org/officeDocument/2006/customXml" ds:itemID="{491F03F3-D05E-4DE0-A362-E0D21309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70</Pages>
  <Words>27193</Words>
  <Characters>155001</Characters>
  <Application>Microsoft Office Word</Application>
  <DocSecurity>0</DocSecurity>
  <Lines>1291</Lines>
  <Paragraphs>363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cp:lastModifiedBy>
  <cp:revision>25</cp:revision>
  <cp:lastPrinted>1900-12-31T23:00:00Z</cp:lastPrinted>
  <dcterms:created xsi:type="dcterms:W3CDTF">2021-11-08T10:22:00Z</dcterms:created>
  <dcterms:modified xsi:type="dcterms:W3CDTF">2021-11-08T13:57:00Z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1636359101</vt:lpwstr>
  </property>
</Properties>
</file>