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c"/>
      </w:pPr>
      <w:r>
        <w:t>This document is to kick off the following email discussion:</w:t>
      </w:r>
    </w:p>
    <w:p w14:paraId="16BB58A2" w14:textId="77777777" w:rsidR="0055003B" w:rsidRDefault="0055003B">
      <w:pPr>
        <w:pStyle w:val="ac"/>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c"/>
      </w:pPr>
      <w:r>
        <w:t xml:space="preserve">The intention with this offline discussion is to collect comments to identify proposals that could be agreeable. </w:t>
      </w:r>
    </w:p>
    <w:p w14:paraId="33255EF5" w14:textId="77777777" w:rsidR="0055003B" w:rsidRDefault="003C78AC">
      <w:pPr>
        <w:pStyle w:val="ac"/>
        <w:rPr>
          <w:b/>
        </w:rPr>
      </w:pPr>
      <w:r>
        <w:rPr>
          <w:b/>
        </w:rPr>
        <w:t>Chair on TEI proposals</w:t>
      </w:r>
    </w:p>
    <w:p w14:paraId="3BB8A29D" w14:textId="77777777" w:rsidR="0055003B" w:rsidRDefault="003C78AC">
      <w:pPr>
        <w:pStyle w:val="ac"/>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c"/>
      </w:pPr>
      <w:r>
        <w:t xml:space="preserve">TEI proposals are usually judged differently according to novelty - in a range, e.g. </w:t>
      </w:r>
    </w:p>
    <w:p w14:paraId="6DBDE5FC" w14:textId="77777777" w:rsidR="0055003B" w:rsidRDefault="003C78AC">
      <w:pPr>
        <w:pStyle w:val="ac"/>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c"/>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c"/>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925D1"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291F5E">
            <w:pPr>
              <w:snapToGrid w:val="0"/>
              <w:spacing w:before="120"/>
              <w:rPr>
                <w:rFonts w:ascii="Arial" w:hAnsi="Arial" w:cs="Arial"/>
              </w:rPr>
            </w:pPr>
            <w:hyperlink r:id="rId12" w:history="1">
              <w:r w:rsidR="003C78AC">
                <w:rPr>
                  <w:rStyle w:val="aff4"/>
                  <w:rFonts w:ascii="Arial" w:hAnsi="Arial" w:cs="Arial"/>
                </w:rPr>
                <w:t>Johan.johansson@mediatek.com</w:t>
              </w:r>
            </w:hyperlink>
          </w:p>
        </w:tc>
      </w:tr>
      <w:tr w:rsidR="0055003B" w:rsidRPr="00C925D1"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291F5E">
            <w:pPr>
              <w:snapToGrid w:val="0"/>
              <w:spacing w:before="120"/>
              <w:rPr>
                <w:rFonts w:ascii="Arial" w:eastAsia="Malgun Gothic" w:hAnsi="Arial" w:cs="Arial"/>
              </w:rPr>
            </w:pPr>
            <w:hyperlink r:id="rId13" w:history="1">
              <w:r w:rsidR="003C78AC">
                <w:rPr>
                  <w:rStyle w:val="aff4"/>
                  <w:rFonts w:ascii="Arial" w:eastAsia="Malgun Gothic" w:hAnsi="Arial" w:cs="Arial" w:hint="eastAsia"/>
                </w:rPr>
                <w:t>ssunyoung.</w:t>
              </w:r>
              <w:r w:rsidR="003C78AC">
                <w:rPr>
                  <w:rStyle w:val="aff4"/>
                  <w:rFonts w:ascii="Arial" w:eastAsia="Malgun Gothic" w:hAnsi="Arial" w:cs="Arial"/>
                </w:rPr>
                <w:t>lee@lge.com</w:t>
              </w:r>
            </w:hyperlink>
            <w:r w:rsidR="003C78AC">
              <w:rPr>
                <w:rFonts w:ascii="Arial" w:eastAsia="Malgun Gothic" w:hAnsi="Arial" w:cs="Arial"/>
              </w:rPr>
              <w:t xml:space="preserve"> </w:t>
            </w:r>
          </w:p>
        </w:tc>
      </w:tr>
      <w:tr w:rsidR="0055003B" w:rsidRPr="00C925D1"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291F5E">
            <w:pPr>
              <w:snapToGrid w:val="0"/>
              <w:spacing w:before="120"/>
              <w:rPr>
                <w:rFonts w:ascii="Arial" w:hAnsi="Arial" w:cs="Arial"/>
              </w:rPr>
            </w:pPr>
            <w:hyperlink r:id="rId14" w:history="1">
              <w:r w:rsidR="003C78AC">
                <w:rPr>
                  <w:rStyle w:val="aff4"/>
                  <w:rFonts w:ascii="Arial" w:hAnsi="Arial" w:cs="Arial"/>
                </w:rPr>
                <w:t>Ritesh.shreevastav@ericsson.com</w:t>
              </w:r>
            </w:hyperlink>
            <w:r w:rsidR="003C78AC">
              <w:rPr>
                <w:rFonts w:ascii="Arial" w:hAnsi="Arial" w:cs="Arial"/>
              </w:rPr>
              <w:t xml:space="preserve">, </w:t>
            </w:r>
            <w:hyperlink r:id="rId15" w:history="1">
              <w:r w:rsidR="0056087A" w:rsidRPr="005E1F41">
                <w:rPr>
                  <w:rStyle w:val="aff4"/>
                  <w:rFonts w:ascii="Arial" w:hAnsi="Arial" w:cs="Arial"/>
                </w:rPr>
                <w:t>antonino.orsino@ericsson.com</w:t>
              </w:r>
            </w:hyperlink>
          </w:p>
          <w:p w14:paraId="20252730" w14:textId="03C41C30" w:rsidR="0056087A" w:rsidRDefault="00291F5E">
            <w:pPr>
              <w:snapToGrid w:val="0"/>
              <w:spacing w:before="120"/>
              <w:rPr>
                <w:rFonts w:ascii="Arial" w:hAnsi="Arial" w:cs="Arial"/>
              </w:rPr>
            </w:pPr>
            <w:hyperlink r:id="rId16" w:history="1">
              <w:r w:rsidR="0056087A" w:rsidRPr="005E1F41">
                <w:rPr>
                  <w:rStyle w:val="aff4"/>
                  <w:rFonts w:ascii="Arial" w:hAnsi="Arial" w:cs="Arial"/>
                </w:rPr>
                <w:t>zhenhua.zou@ericsson.com</w:t>
              </w:r>
            </w:hyperlink>
          </w:p>
        </w:tc>
      </w:tr>
      <w:tr w:rsidR="0055003B" w:rsidRPr="00C925D1"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C925D1"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C925D1"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C925D1"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C925D1"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C925D1"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291F5E">
            <w:pPr>
              <w:snapToGrid w:val="0"/>
              <w:spacing w:before="120"/>
              <w:rPr>
                <w:rStyle w:val="aff4"/>
                <w:rFonts w:ascii="Arial" w:hAnsi="Arial" w:cs="Arial"/>
              </w:rPr>
            </w:pPr>
            <w:hyperlink r:id="rId17" w:history="1">
              <w:r w:rsidR="003C78AC">
                <w:rPr>
                  <w:rStyle w:val="aff4"/>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aff4"/>
                <w:rFonts w:cs="Arial"/>
              </w:rPr>
              <w:t>rrossbach@apple.com</w:t>
            </w:r>
          </w:p>
        </w:tc>
      </w:tr>
      <w:tr w:rsidR="0055003B" w:rsidRPr="00C925D1"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925D1"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C925D1"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C925D1"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291F5E">
            <w:pPr>
              <w:snapToGrid w:val="0"/>
              <w:spacing w:before="120"/>
              <w:rPr>
                <w:rFonts w:ascii="Arial" w:hAnsi="Arial" w:cs="Arial"/>
              </w:rPr>
            </w:pPr>
            <w:hyperlink r:id="rId18" w:history="1">
              <w:r w:rsidR="003C78AC">
                <w:rPr>
                  <w:rStyle w:val="aff4"/>
                  <w:rFonts w:ascii="Arial" w:hAnsi="Arial" w:cs="Arial"/>
                </w:rPr>
                <w:t>chunfan.tsai@mediatek.com</w:t>
              </w:r>
            </w:hyperlink>
          </w:p>
        </w:tc>
      </w:tr>
      <w:tr w:rsidR="0055003B" w:rsidRPr="00C925D1"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925D1"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C925D1"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C925D1"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5C36CDCA" w:rsidR="0052395C" w:rsidRPr="00457F9B" w:rsidRDefault="00BD4741" w:rsidP="001F2CB2">
            <w:pPr>
              <w:snapToGrid w:val="0"/>
              <w:spacing w:before="120"/>
              <w:rPr>
                <w:rFonts w:ascii="Arial" w:hAnsi="Arial" w:cs="Arial"/>
                <w:lang w:eastAsia="zh-CN"/>
              </w:rPr>
            </w:pPr>
            <w:hyperlink r:id="rId19" w:history="1">
              <w:r w:rsidRPr="00CB4A57">
                <w:rPr>
                  <w:rStyle w:val="aff4"/>
                  <w:rFonts w:ascii="Arial" w:hAnsi="Arial" w:cs="Arial"/>
                </w:rPr>
                <w:t>Yangxiaodong5</w:t>
              </w:r>
              <w:r w:rsidRPr="00CB4A57">
                <w:rPr>
                  <w:rStyle w:val="aff4"/>
                  <w:rFonts w:ascii="Arial" w:hAnsi="Arial" w:cs="Arial" w:hint="eastAsia"/>
                </w:rPr>
                <w:t>g@vivo.</w:t>
              </w:r>
              <w:r w:rsidRPr="00CB4A57">
                <w:rPr>
                  <w:rStyle w:val="aff4"/>
                  <w:rFonts w:ascii="Arial" w:hAnsi="Arial" w:cs="Arial"/>
                </w:rPr>
                <w:t>com</w:t>
              </w:r>
            </w:hyperlink>
            <w:r>
              <w:rPr>
                <w:rFonts w:ascii="Arial" w:hAnsi="Arial" w:cs="Arial"/>
                <w:lang w:eastAsia="zh-CN"/>
              </w:rPr>
              <w:t xml:space="preserve">, </w:t>
            </w:r>
            <w:hyperlink r:id="rId20" w:history="1">
              <w:r w:rsidRPr="00CB4A57">
                <w:rPr>
                  <w:rStyle w:val="aff4"/>
                  <w:rFonts w:ascii="Arial" w:hAnsi="Arial" w:cs="Arial"/>
                </w:rPr>
                <w:t>chenli5g@vivo.com</w:t>
              </w:r>
            </w:hyperlink>
            <w:r>
              <w:rPr>
                <w:rFonts w:ascii="Arial" w:hAnsi="Arial" w:cs="Arial"/>
                <w:lang w:eastAsia="zh-CN"/>
              </w:rPr>
              <w:t xml:space="preserve"> </w:t>
            </w:r>
          </w:p>
        </w:tc>
      </w:tr>
      <w:tr w:rsidR="007658BB" w:rsidRPr="00C925D1"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291F5E" w:rsidP="001F2CB2">
            <w:pPr>
              <w:snapToGrid w:val="0"/>
              <w:spacing w:before="120"/>
              <w:rPr>
                <w:rFonts w:ascii="Arial" w:hAnsi="Arial" w:cs="Arial"/>
              </w:rPr>
            </w:pPr>
            <w:hyperlink r:id="rId21" w:history="1">
              <w:r w:rsidR="007658BB" w:rsidRPr="00436661">
                <w:rPr>
                  <w:rStyle w:val="aff4"/>
                  <w:rFonts w:ascii="Arial" w:hAnsi="Arial" w:cs="Arial" w:hint="eastAsia"/>
                </w:rPr>
                <w:t>liujiaxiang6@chinatelecom.cn</w:t>
              </w:r>
            </w:hyperlink>
            <w:r w:rsidR="007658BB">
              <w:rPr>
                <w:rFonts w:ascii="Arial" w:hAnsi="Arial" w:cs="Arial"/>
              </w:rPr>
              <w:t xml:space="preserve">, </w:t>
            </w:r>
            <w:hyperlink r:id="rId22" w:history="1">
              <w:r w:rsidR="00364EAC" w:rsidRPr="007C452F">
                <w:rPr>
                  <w:rStyle w:val="aff4"/>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rPr>
                <w:rFonts w:eastAsia="Yu Mincho"/>
              </w:rPr>
            </w:pPr>
            <w:r>
              <w:rPr>
                <w:rFonts w:eastAsia="Yu Mincho" w:hint="eastAsia"/>
              </w:rPr>
              <w:t>h</w:t>
            </w:r>
            <w:r>
              <w:rPr>
                <w:rFonts w:eastAsia="Yu Mincho"/>
              </w:rPr>
              <w:t xml:space="preserve">isashi.futaki @nec.com </w:t>
            </w:r>
          </w:p>
        </w:tc>
      </w:tr>
      <w:tr w:rsidR="00364EAC" w:rsidRPr="00C925D1"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291F5E" w:rsidP="001F2CB2">
            <w:pPr>
              <w:snapToGrid w:val="0"/>
              <w:spacing w:before="120"/>
              <w:rPr>
                <w:rFonts w:eastAsia="Malgun Gothic"/>
              </w:rPr>
            </w:pPr>
            <w:hyperlink r:id="rId23" w:history="1">
              <w:r w:rsidR="0079106A" w:rsidRPr="005154E1">
                <w:rPr>
                  <w:rStyle w:val="aff4"/>
                  <w:rFonts w:eastAsia="Malgun Gothic" w:hint="eastAsia"/>
                </w:rPr>
                <w:t>bh1</w:t>
              </w:r>
              <w:r w:rsidR="0079106A" w:rsidRPr="005154E1">
                <w:rPr>
                  <w:rStyle w:val="aff4"/>
                  <w:rFonts w:eastAsia="Malgun Gothic"/>
                </w:rPr>
                <w:t>4.jung@samsung.com</w:t>
              </w:r>
            </w:hyperlink>
          </w:p>
        </w:tc>
      </w:tr>
      <w:tr w:rsidR="0079106A" w:rsidRPr="00C925D1"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C925D1"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C925D1"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C925D1"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C925D1"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291F5E" w:rsidP="00FE050E">
            <w:pPr>
              <w:snapToGrid w:val="0"/>
              <w:spacing w:before="120"/>
              <w:rPr>
                <w:lang w:eastAsia="zh-CN"/>
              </w:rPr>
            </w:pPr>
            <w:hyperlink r:id="rId24" w:history="1">
              <w:r w:rsidR="00FE050E" w:rsidRPr="00B81AFC">
                <w:rPr>
                  <w:rStyle w:val="aff4"/>
                  <w:lang w:eastAsia="zh-CN"/>
                </w:rPr>
                <w:t>masato.taniguchi.mf@nttdocomo.com</w:t>
              </w:r>
            </w:hyperlink>
            <w:r w:rsidR="00FE050E">
              <w:rPr>
                <w:lang w:eastAsia="zh-CN"/>
              </w:rPr>
              <w:t xml:space="preserve">, </w:t>
            </w:r>
            <w:hyperlink r:id="rId25" w:history="1">
              <w:r w:rsidR="00FE050E" w:rsidRPr="00B81AFC">
                <w:rPr>
                  <w:rStyle w:val="aff4"/>
                  <w:lang w:eastAsia="zh-CN"/>
                </w:rPr>
                <w:t>tianyang.min.ex@nttdocomo.com</w:t>
              </w:r>
            </w:hyperlink>
            <w:r w:rsidR="00FE050E">
              <w:rPr>
                <w:lang w:eastAsia="zh-CN"/>
              </w:rPr>
              <w:t xml:space="preserve">, </w:t>
            </w:r>
            <w:hyperlink r:id="rId26" w:history="1">
              <w:r w:rsidR="00FE050E" w:rsidRPr="00B81AFC">
                <w:rPr>
                  <w:rStyle w:val="aff4"/>
                  <w:lang w:eastAsia="zh-CN"/>
                </w:rPr>
                <w:t>riki.ookawa.rp@nttdocomo.com</w:t>
              </w:r>
            </w:hyperlink>
            <w:r w:rsidR="00FE050E">
              <w:rPr>
                <w:lang w:eastAsia="zh-CN"/>
              </w:rPr>
              <w:t xml:space="preserve"> </w:t>
            </w:r>
          </w:p>
        </w:tc>
      </w:tr>
      <w:tr w:rsidR="003C59CD" w:rsidRPr="00C925D1" w14:paraId="1E557B51" w14:textId="77777777" w:rsidTr="0052395C">
        <w:tc>
          <w:tcPr>
            <w:tcW w:w="3073" w:type="dxa"/>
          </w:tcPr>
          <w:p w14:paraId="5FD75FA2" w14:textId="661AB13F"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C925D1" w14:paraId="5A44641C" w14:textId="77777777" w:rsidTr="0052395C">
        <w:tc>
          <w:tcPr>
            <w:tcW w:w="3073" w:type="dxa"/>
          </w:tcPr>
          <w:p w14:paraId="0298F070" w14:textId="45CF1906"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404CB83A" w14:textId="7DD52C3B" w:rsidR="00322C6A" w:rsidRDefault="00291F5E" w:rsidP="00322C6A">
            <w:pPr>
              <w:snapToGrid w:val="0"/>
              <w:spacing w:before="120"/>
              <w:rPr>
                <w:rFonts w:eastAsia="Yu Mincho"/>
              </w:rPr>
            </w:pPr>
            <w:hyperlink r:id="rId27" w:history="1">
              <w:r w:rsidR="00413239" w:rsidRPr="00B26FEE">
                <w:rPr>
                  <w:rStyle w:val="aff4"/>
                  <w:rFonts w:eastAsia="Yu Mincho" w:hint="eastAsia"/>
                </w:rPr>
                <w:t>k</w:t>
              </w:r>
              <w:r w:rsidR="00413239" w:rsidRPr="00B26FEE">
                <w:rPr>
                  <w:rStyle w:val="aff4"/>
                  <w:rFonts w:eastAsia="Yu Mincho"/>
                </w:rPr>
                <w:t>atsunari.uemura@g.softbank.co.jp</w:t>
              </w:r>
            </w:hyperlink>
          </w:p>
        </w:tc>
      </w:tr>
      <w:tr w:rsidR="00413239" w:rsidRPr="00C925D1" w14:paraId="2EF0B7C6" w14:textId="77777777" w:rsidTr="0052395C">
        <w:tc>
          <w:tcPr>
            <w:tcW w:w="3073" w:type="dxa"/>
          </w:tcPr>
          <w:p w14:paraId="7973393D" w14:textId="7C330AD1" w:rsidR="00413239" w:rsidRDefault="00413239" w:rsidP="00322C6A">
            <w:pPr>
              <w:snapToGrid w:val="0"/>
              <w:spacing w:before="120"/>
              <w:rPr>
                <w:rFonts w:ascii="Arial" w:eastAsia="Yu Mincho" w:hAnsi="Arial" w:cs="Arial"/>
              </w:rPr>
            </w:pPr>
            <w:r>
              <w:rPr>
                <w:rFonts w:ascii="Arial" w:eastAsia="Yu Mincho" w:hAnsi="Arial" w:cs="Arial"/>
              </w:rPr>
              <w:lastRenderedPageBreak/>
              <w:t>Intel</w:t>
            </w:r>
          </w:p>
        </w:tc>
        <w:tc>
          <w:tcPr>
            <w:tcW w:w="6443" w:type="dxa"/>
          </w:tcPr>
          <w:p w14:paraId="5467D8B0" w14:textId="25B57867" w:rsidR="00413239" w:rsidRDefault="00413239" w:rsidP="00322C6A">
            <w:pPr>
              <w:snapToGrid w:val="0"/>
              <w:spacing w:before="120"/>
              <w:rPr>
                <w:rFonts w:eastAsia="Yu Mincho"/>
              </w:rPr>
            </w:pPr>
            <w:r>
              <w:rPr>
                <w:rFonts w:eastAsia="Yu Mincho"/>
              </w:rPr>
              <w:t>sudeep.k.palat@intel.com</w:t>
            </w:r>
          </w:p>
        </w:tc>
      </w:tr>
      <w:tr w:rsidR="00B537C9" w:rsidRPr="00C925D1" w14:paraId="09640E56" w14:textId="77777777" w:rsidTr="0052395C">
        <w:tc>
          <w:tcPr>
            <w:tcW w:w="3073" w:type="dxa"/>
          </w:tcPr>
          <w:p w14:paraId="3DFF6FCE" w14:textId="30F2EE0B" w:rsidR="00B537C9" w:rsidRDefault="00B537C9" w:rsidP="00322C6A">
            <w:pPr>
              <w:snapToGrid w:val="0"/>
              <w:spacing w:before="120"/>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6443" w:type="dxa"/>
          </w:tcPr>
          <w:p w14:paraId="0B7101F0" w14:textId="7F3855C0" w:rsidR="00B537C9" w:rsidRDefault="00B537C9" w:rsidP="00322C6A">
            <w:pPr>
              <w:snapToGrid w:val="0"/>
              <w:spacing w:before="120"/>
              <w:rPr>
                <w:rFonts w:eastAsia="Yu Mincho"/>
              </w:rPr>
            </w:pPr>
            <w:r>
              <w:rPr>
                <w:rFonts w:eastAsia="Yu Mincho" w:hint="eastAsia"/>
              </w:rPr>
              <w:t>m</w:t>
            </w:r>
            <w:r>
              <w:rPr>
                <w:rFonts w:eastAsia="Yu Mincho"/>
              </w:rPr>
              <w:t>kitazoe@qti.qualcomm.com</w:t>
            </w:r>
          </w:p>
        </w:tc>
      </w:tr>
      <w:tr w:rsidR="00680604" w:rsidRPr="00C925D1" w14:paraId="4393CC44" w14:textId="77777777" w:rsidTr="0052395C">
        <w:tc>
          <w:tcPr>
            <w:tcW w:w="3073" w:type="dxa"/>
          </w:tcPr>
          <w:p w14:paraId="55EE29F6" w14:textId="5310BECC" w:rsidR="00680604" w:rsidRDefault="00680604" w:rsidP="00680604">
            <w:pPr>
              <w:snapToGrid w:val="0"/>
              <w:spacing w:before="120"/>
              <w:rPr>
                <w:rFonts w:ascii="Arial" w:eastAsia="Yu Mincho" w:hAnsi="Arial" w:cs="Arial"/>
              </w:rPr>
            </w:pPr>
            <w:r>
              <w:rPr>
                <w:rFonts w:ascii="Arial" w:eastAsia="Yu Mincho" w:hAnsi="Arial" w:cs="Arial"/>
              </w:rPr>
              <w:t>T-Mobile USA</w:t>
            </w:r>
          </w:p>
        </w:tc>
        <w:tc>
          <w:tcPr>
            <w:tcW w:w="6443" w:type="dxa"/>
          </w:tcPr>
          <w:p w14:paraId="2CCCB04A" w14:textId="44747C5D" w:rsidR="00680604" w:rsidRDefault="00680604" w:rsidP="00680604">
            <w:pPr>
              <w:snapToGrid w:val="0"/>
              <w:spacing w:before="120"/>
              <w:rPr>
                <w:rFonts w:eastAsia="Yu Mincho"/>
              </w:rPr>
            </w:pPr>
            <w:r>
              <w:rPr>
                <w:rFonts w:eastAsia="Yu Mincho"/>
              </w:rPr>
              <w:t>John.Humbert2@T-Mobile.com</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0"/>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291F5E">
      <w:pPr>
        <w:pStyle w:val="Doc-title"/>
      </w:pPr>
      <w:hyperlink r:id="rId28" w:tooltip="D:Documents3GPPtsg_ranWG2TSGR2_116-eDocsR2-2110981.zip" w:history="1">
        <w:r w:rsidR="003C78AC">
          <w:rPr>
            <w:rStyle w:val="aff4"/>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291F5E">
      <w:pPr>
        <w:pStyle w:val="Doc-title"/>
      </w:pPr>
      <w:hyperlink r:id="rId29" w:tooltip="D:Documents3GPPtsg_ranWG2TSGR2_116-eDocsR2-2109716.zip" w:history="1">
        <w:r w:rsidR="003C78AC">
          <w:rPr>
            <w:rStyle w:val="aff4"/>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291F5E">
      <w:pPr>
        <w:pStyle w:val="Doc-title"/>
      </w:pPr>
      <w:hyperlink r:id="rId30" w:tooltip="D:Documents3GPPtsg_ranWG2TSGR2_116-eDocsR2-2110856.zip" w:history="1">
        <w:r w:rsidR="003C78AC">
          <w:rPr>
            <w:rStyle w:val="aff4"/>
          </w:rPr>
          <w:t>R2-2110856</w:t>
        </w:r>
      </w:hyperlink>
      <w:r w:rsidR="003C78AC">
        <w:tab/>
        <w:t>On using RAN3 based solution for unsupported SCS+BW of neighbor cell</w:t>
      </w:r>
      <w:r w:rsidR="003C78AC">
        <w:tab/>
        <w:t>Ericsson</w:t>
      </w:r>
      <w:r w:rsidR="003C78AC">
        <w:tab/>
        <w:t>discussion</w:t>
      </w:r>
    </w:p>
    <w:tbl>
      <w:tblPr>
        <w:tblStyle w:val="aff"/>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c"/>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c"/>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c"/>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lastRenderedPageBreak/>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 xml:space="preserve">The ANR mechanism is used to fix the holes of OAM. When OAM is not so perfect to prevent the HO failure caused by unmatched BW, we think the RAN2 solution proposed is efficient without much extra UE effort since the UE has </w:t>
            </w:r>
            <w:r w:rsidRPr="0090624C">
              <w:rPr>
                <w:rFonts w:ascii="Arial" w:hAnsi="Arial" w:cs="Arial"/>
              </w:rPr>
              <w:lastRenderedPageBreak/>
              <w:t>already read the related information from SIB1.</w:t>
            </w:r>
          </w:p>
        </w:tc>
      </w:tr>
      <w:tr w:rsidR="00413239" w14:paraId="36DDA60C" w14:textId="77777777" w:rsidTr="00413239">
        <w:tc>
          <w:tcPr>
            <w:tcW w:w="1853" w:type="dxa"/>
            <w:vAlign w:val="center"/>
          </w:tcPr>
          <w:p w14:paraId="431A0BB7" w14:textId="66D5A6F9" w:rsidR="00413239" w:rsidRDefault="00413239" w:rsidP="00413239">
            <w:pPr>
              <w:rPr>
                <w:rFonts w:ascii="Arial" w:hAnsi="Arial" w:cs="Arial"/>
                <w:sz w:val="20"/>
                <w:szCs w:val="20"/>
                <w:lang w:eastAsia="zh-CN"/>
              </w:rPr>
            </w:pPr>
            <w:r>
              <w:rPr>
                <w:rFonts w:ascii="Arial" w:hAnsi="Arial" w:cs="Arial"/>
                <w:sz w:val="20"/>
                <w:szCs w:val="20"/>
              </w:rPr>
              <w:lastRenderedPageBreak/>
              <w:t>Intel</w:t>
            </w:r>
          </w:p>
        </w:tc>
        <w:tc>
          <w:tcPr>
            <w:tcW w:w="1973" w:type="dxa"/>
            <w:vAlign w:val="center"/>
          </w:tcPr>
          <w:p w14:paraId="594037C2" w14:textId="2D7392BF" w:rsidR="00413239" w:rsidRDefault="00413239" w:rsidP="00413239">
            <w:pPr>
              <w:rPr>
                <w:rFonts w:ascii="Arial" w:hAnsi="Arial" w:cs="Arial"/>
                <w:sz w:val="20"/>
                <w:szCs w:val="20"/>
                <w:lang w:eastAsia="zh-CN"/>
              </w:rPr>
            </w:pPr>
            <w:r>
              <w:rPr>
                <w:rFonts w:ascii="Arial" w:hAnsi="Arial" w:cs="Arial"/>
                <w:sz w:val="20"/>
                <w:szCs w:val="20"/>
              </w:rPr>
              <w:t>NSupport</w:t>
            </w:r>
          </w:p>
        </w:tc>
        <w:tc>
          <w:tcPr>
            <w:tcW w:w="5690" w:type="dxa"/>
          </w:tcPr>
          <w:p w14:paraId="0FA7E3DF" w14:textId="45D17FA1" w:rsidR="00413239" w:rsidRPr="0090624C" w:rsidRDefault="00413239" w:rsidP="00413239">
            <w:pPr>
              <w:rPr>
                <w:rFonts w:ascii="Arial" w:hAnsi="Arial" w:cs="Arial"/>
              </w:rPr>
            </w:pPr>
            <w:r>
              <w:rPr>
                <w:rFonts w:ascii="Arial" w:hAnsi="Arial" w:cs="Arial"/>
              </w:rPr>
              <w:t xml:space="preserve">As indicated in </w:t>
            </w:r>
            <w:r w:rsidRPr="00BA53F2">
              <w:rPr>
                <w:rFonts w:ascii="Arial" w:hAnsi="Arial" w:cs="Arial"/>
              </w:rPr>
              <w:t>R2-2110856</w:t>
            </w:r>
            <w:r>
              <w:rPr>
                <w:rFonts w:ascii="Arial" w:hAnsi="Arial" w:cs="Arial"/>
              </w:rPr>
              <w:t>, network based solutions are possible.  UE impacting solutions should normally only be considered where network based solutions are not possible/have strong disadvantage.</w:t>
            </w:r>
          </w:p>
        </w:tc>
      </w:tr>
      <w:tr w:rsidR="00B537C9" w14:paraId="499A3FAF" w14:textId="77777777" w:rsidTr="00413239">
        <w:tc>
          <w:tcPr>
            <w:tcW w:w="1853" w:type="dxa"/>
            <w:vAlign w:val="center"/>
          </w:tcPr>
          <w:p w14:paraId="44B64EBF" w14:textId="261B6B30" w:rsidR="00B537C9" w:rsidRDefault="00B537C9" w:rsidP="00B537C9">
            <w:pPr>
              <w:rPr>
                <w:rFonts w:ascii="Arial" w:hAnsi="Arial" w:cs="Arial"/>
                <w:sz w:val="20"/>
                <w:szCs w:val="20"/>
              </w:rPr>
            </w:pPr>
            <w:r>
              <w:rPr>
                <w:rFonts w:ascii="Arial" w:hAnsi="Arial" w:cs="Arial"/>
                <w:sz w:val="20"/>
                <w:szCs w:val="20"/>
              </w:rPr>
              <w:t>Qualcomm Incorporated</w:t>
            </w:r>
          </w:p>
        </w:tc>
        <w:tc>
          <w:tcPr>
            <w:tcW w:w="1973" w:type="dxa"/>
            <w:vAlign w:val="center"/>
          </w:tcPr>
          <w:p w14:paraId="20F7BE98" w14:textId="6FB14074" w:rsidR="00B537C9" w:rsidRDefault="00B537C9" w:rsidP="00B537C9">
            <w:pPr>
              <w:rPr>
                <w:rFonts w:ascii="Arial" w:hAnsi="Arial" w:cs="Arial"/>
                <w:sz w:val="20"/>
                <w:szCs w:val="20"/>
              </w:rPr>
            </w:pPr>
            <w:r>
              <w:rPr>
                <w:rFonts w:ascii="Arial" w:hAnsi="Arial" w:cs="Arial"/>
                <w:sz w:val="20"/>
                <w:szCs w:val="20"/>
              </w:rPr>
              <w:t>Neutral</w:t>
            </w:r>
          </w:p>
        </w:tc>
        <w:tc>
          <w:tcPr>
            <w:tcW w:w="5690" w:type="dxa"/>
          </w:tcPr>
          <w:p w14:paraId="5B579273" w14:textId="7E02905B" w:rsidR="00B537C9" w:rsidRDefault="00B537C9" w:rsidP="00B537C9">
            <w:pPr>
              <w:rPr>
                <w:rFonts w:ascii="Arial" w:hAnsi="Arial" w:cs="Arial"/>
              </w:rPr>
            </w:pPr>
            <w:r>
              <w:rPr>
                <w:rFonts w:ascii="Arial" w:hAnsi="Arial" w:cs="Arial"/>
              </w:rPr>
              <w:t>We would prefer that this issue is solved by OAM without any UE impact. But we can accept the majority view.</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291F5E">
      <w:pPr>
        <w:pStyle w:val="Doc-title"/>
      </w:pPr>
      <w:hyperlink r:id="rId31" w:tooltip="D:Documents3GPPtsg_ranWG2TSGR2_116-eDocsR2-2110047.zip" w:history="1">
        <w:r w:rsidR="003C78AC">
          <w:rPr>
            <w:rStyle w:val="aff4"/>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c"/>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宋体"/>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have signed the user consent, </w:t>
            </w:r>
            <w:r>
              <w:rPr>
                <w:rFonts w:cs="Arial" w:hint="eastAsia"/>
                <w:sz w:val="20"/>
                <w:szCs w:val="20"/>
                <w:lang w:val="en-US" w:eastAsia="zh-CN"/>
              </w:rPr>
              <w:lastRenderedPageBreak/>
              <w:t>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f7"/>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f7"/>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 xml:space="preserve">Ericsson </w:t>
            </w:r>
            <w:r>
              <w:rPr>
                <w:rFonts w:ascii="Arial" w:hAnsi="Arial" w:cs="Arial"/>
                <w:sz w:val="20"/>
                <w:szCs w:val="20"/>
              </w:rPr>
              <w:lastRenderedPageBreak/>
              <w:t>(Pradeepa)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lastRenderedPageBreak/>
              <w:t xml:space="preserve">Not a RAN2 </w:t>
            </w:r>
            <w:r>
              <w:rPr>
                <w:rFonts w:ascii="Arial" w:hAnsi="Arial" w:cs="Arial"/>
                <w:sz w:val="20"/>
                <w:szCs w:val="20"/>
              </w:rPr>
              <w:lastRenderedPageBreak/>
              <w:t>topic</w:t>
            </w:r>
          </w:p>
        </w:tc>
        <w:tc>
          <w:tcPr>
            <w:tcW w:w="6283" w:type="dxa"/>
          </w:tcPr>
          <w:p w14:paraId="3D09DCDD" w14:textId="77777777" w:rsidR="00FA39D9" w:rsidRDefault="00FA39D9" w:rsidP="00FA39D9">
            <w:pPr>
              <w:rPr>
                <w:rFonts w:ascii="Arial" w:hAnsi="Arial" w:cs="Arial"/>
              </w:rPr>
            </w:pPr>
            <w:r>
              <w:rPr>
                <w:rFonts w:ascii="Arial" w:hAnsi="Arial" w:cs="Arial"/>
              </w:rPr>
              <w:lastRenderedPageBreak/>
              <w:t xml:space="preserve">The terminology used in the current RRC specification is ’if </w:t>
            </w:r>
            <w:r>
              <w:rPr>
                <w:rFonts w:ascii="Arial" w:hAnsi="Arial" w:cs="Arial"/>
              </w:rPr>
              <w:lastRenderedPageBreak/>
              <w:t xml:space="preserve">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aff7"/>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aff7"/>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aff7"/>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269" w:type="dxa"/>
            <w:vAlign w:val="center"/>
          </w:tcPr>
          <w:p w14:paraId="43AD5639" w14:textId="5B98FAD1" w:rsidR="00322C6A" w:rsidRDefault="00322C6A" w:rsidP="00322C6A">
            <w:pPr>
              <w:rPr>
                <w:rFonts w:ascii="Arial" w:eastAsia="Yu Mincho" w:hAnsi="Arial" w:cs="Arial"/>
                <w:szCs w:val="21"/>
              </w:rPr>
            </w:pPr>
            <w:r>
              <w:rPr>
                <w:rFonts w:ascii="Arial" w:eastAsia="Yu Mincho" w:hAnsi="Arial" w:cs="Arial"/>
                <w:szCs w:val="21"/>
              </w:rPr>
              <w:t>NSupport</w:t>
            </w:r>
          </w:p>
        </w:tc>
        <w:tc>
          <w:tcPr>
            <w:tcW w:w="6283"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r w:rsidR="00413239" w14:paraId="7C153994" w14:textId="77777777" w:rsidTr="001F2CB2">
        <w:tc>
          <w:tcPr>
            <w:tcW w:w="1964" w:type="dxa"/>
            <w:vAlign w:val="center"/>
          </w:tcPr>
          <w:p w14:paraId="3146259B" w14:textId="269A4982" w:rsidR="00413239" w:rsidRDefault="00413239" w:rsidP="00413239">
            <w:pPr>
              <w:jc w:val="center"/>
              <w:rPr>
                <w:rFonts w:ascii="Arial" w:eastAsia="Yu Mincho" w:hAnsi="Arial" w:cs="Arial"/>
                <w:szCs w:val="21"/>
              </w:rPr>
            </w:pPr>
            <w:r>
              <w:rPr>
                <w:rFonts w:ascii="Arial" w:hAnsi="Arial" w:cs="Arial"/>
                <w:sz w:val="20"/>
                <w:szCs w:val="20"/>
              </w:rPr>
              <w:t>Intel</w:t>
            </w:r>
          </w:p>
        </w:tc>
        <w:tc>
          <w:tcPr>
            <w:tcW w:w="1269" w:type="dxa"/>
            <w:vAlign w:val="center"/>
          </w:tcPr>
          <w:p w14:paraId="6B1D812D" w14:textId="0802BE32" w:rsidR="00413239" w:rsidRDefault="00413239" w:rsidP="00413239">
            <w:pPr>
              <w:rPr>
                <w:rFonts w:ascii="Arial" w:eastAsia="Yu Mincho" w:hAnsi="Arial" w:cs="Arial"/>
                <w:szCs w:val="21"/>
              </w:rPr>
            </w:pPr>
            <w:r>
              <w:rPr>
                <w:rFonts w:ascii="Arial" w:hAnsi="Arial" w:cs="Arial"/>
                <w:sz w:val="20"/>
                <w:szCs w:val="20"/>
              </w:rPr>
              <w:t>NSupport (with comments)</w:t>
            </w:r>
          </w:p>
        </w:tc>
        <w:tc>
          <w:tcPr>
            <w:tcW w:w="6283" w:type="dxa"/>
          </w:tcPr>
          <w:p w14:paraId="65F17B54" w14:textId="492A5431" w:rsidR="00413239" w:rsidRDefault="00413239" w:rsidP="00413239">
            <w:pPr>
              <w:rPr>
                <w:rFonts w:ascii="Arial" w:eastAsia="Yu Mincho" w:hAnsi="Arial" w:cs="Arial"/>
                <w:szCs w:val="21"/>
              </w:rPr>
            </w:pPr>
            <w:r>
              <w:rPr>
                <w:rFonts w:ascii="Arial" w:hAnsi="Arial" w:cs="Arial"/>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Pr>
                <w:rFonts w:ascii="Arial" w:hAnsi="Arial" w:cs="Arial"/>
              </w:rPr>
              <w:t xml:space="preserve">could </w:t>
            </w:r>
            <w:r>
              <w:rPr>
                <w:rFonts w:ascii="Arial" w:hAnsi="Arial" w:cs="Arial"/>
              </w:rPr>
              <w:t xml:space="preserve">address </w:t>
            </w:r>
            <w:r w:rsidR="004E225F">
              <w:rPr>
                <w:rFonts w:ascii="Arial" w:hAnsi="Arial" w:cs="Arial"/>
              </w:rPr>
              <w:t>most</w:t>
            </w:r>
            <w:r>
              <w:rPr>
                <w:rFonts w:ascii="Arial" w:hAnsi="Arial" w:cs="Arial"/>
              </w:rPr>
              <w:t xml:space="preserve"> of the concerns.</w:t>
            </w:r>
          </w:p>
        </w:tc>
      </w:tr>
    </w:tbl>
    <w:tbl>
      <w:tblPr>
        <w:tblStyle w:val="aff"/>
        <w:tblW w:w="0" w:type="auto"/>
        <w:tblInd w:w="113" w:type="dxa"/>
        <w:tblLook w:val="04A0" w:firstRow="1" w:lastRow="0" w:firstColumn="1" w:lastColumn="0" w:noHBand="0" w:noVBand="1"/>
      </w:tblPr>
      <w:tblGrid>
        <w:gridCol w:w="1964"/>
        <w:gridCol w:w="1269"/>
        <w:gridCol w:w="6283"/>
      </w:tblGrid>
      <w:tr w:rsidR="00B537C9" w14:paraId="07BF7271" w14:textId="77777777" w:rsidTr="007E7A61">
        <w:tc>
          <w:tcPr>
            <w:tcW w:w="1964" w:type="dxa"/>
            <w:vAlign w:val="center"/>
          </w:tcPr>
          <w:p w14:paraId="1ABA5596" w14:textId="77777777" w:rsidR="00B537C9" w:rsidRDefault="00B537C9" w:rsidP="007E7A61">
            <w:pPr>
              <w:jc w:val="center"/>
              <w:rPr>
                <w:rFonts w:ascii="Arial" w:hAnsi="Arial" w:cs="Arial"/>
                <w:sz w:val="20"/>
                <w:szCs w:val="20"/>
              </w:rPr>
            </w:pPr>
            <w:r>
              <w:rPr>
                <w:rFonts w:ascii="Arial" w:hAnsi="Arial" w:cs="Arial"/>
                <w:sz w:val="20"/>
                <w:szCs w:val="20"/>
              </w:rPr>
              <w:t>Qualcomm Incorporated</w:t>
            </w:r>
          </w:p>
        </w:tc>
        <w:tc>
          <w:tcPr>
            <w:tcW w:w="1269" w:type="dxa"/>
            <w:vAlign w:val="center"/>
          </w:tcPr>
          <w:p w14:paraId="79721808" w14:textId="77777777" w:rsidR="00B537C9" w:rsidRDefault="00B537C9" w:rsidP="007E7A61">
            <w:pPr>
              <w:jc w:val="center"/>
              <w:rPr>
                <w:rFonts w:ascii="Arial" w:hAnsi="Arial" w:cs="Arial"/>
                <w:sz w:val="20"/>
                <w:szCs w:val="20"/>
              </w:rPr>
            </w:pPr>
            <w:r>
              <w:rPr>
                <w:rFonts w:ascii="Arial" w:hAnsi="Arial" w:cs="Arial"/>
                <w:sz w:val="20"/>
                <w:szCs w:val="20"/>
              </w:rPr>
              <w:t>NSupport</w:t>
            </w:r>
          </w:p>
        </w:tc>
        <w:tc>
          <w:tcPr>
            <w:tcW w:w="6283" w:type="dxa"/>
          </w:tcPr>
          <w:p w14:paraId="2910E21E" w14:textId="77777777" w:rsidR="00B537C9" w:rsidRDefault="00B537C9" w:rsidP="007E7A61">
            <w:pPr>
              <w:rPr>
                <w:rFonts w:ascii="Arial" w:hAnsi="Arial" w:cs="Arial"/>
              </w:rPr>
            </w:pPr>
            <w:r>
              <w:rPr>
                <w:rFonts w:ascii="Arial" w:hAnsi="Arial" w:cs="Arial"/>
              </w:rPr>
              <w:t xml:space="preserve">Not sure how the configuring entity (OAM) will know that whether the inclusion of location information in the SON/MDT report is allowed by the user. Furthermore, we believe that first, this needs to be discussed in SA2, as the framework to support the proposal is not clear and has never been discussed. </w:t>
            </w:r>
          </w:p>
        </w:tc>
      </w:tr>
    </w:tbl>
    <w:tbl>
      <w:tblPr>
        <w:tblStyle w:val="TableGrid1"/>
        <w:tblW w:w="0" w:type="auto"/>
        <w:tblInd w:w="113" w:type="dxa"/>
        <w:tblLook w:val="04A0" w:firstRow="1" w:lastRow="0" w:firstColumn="1" w:lastColumn="0" w:noHBand="0" w:noVBand="1"/>
      </w:tblPr>
      <w:tblGrid>
        <w:gridCol w:w="1964"/>
        <w:gridCol w:w="1269"/>
        <w:gridCol w:w="6283"/>
      </w:tblGrid>
      <w:tr w:rsidR="00B537C9" w14:paraId="4FD18E5B" w14:textId="77777777" w:rsidTr="001F2CB2">
        <w:tc>
          <w:tcPr>
            <w:tcW w:w="1964" w:type="dxa"/>
            <w:vAlign w:val="center"/>
          </w:tcPr>
          <w:p w14:paraId="1452BF34" w14:textId="51B41299" w:rsidR="00B537C9" w:rsidRPr="00B537C9" w:rsidRDefault="00B537C9" w:rsidP="00B537C9">
            <w:pPr>
              <w:jc w:val="center"/>
              <w:rPr>
                <w:rFonts w:ascii="Arial" w:hAnsi="Arial" w:cs="Arial"/>
                <w:sz w:val="20"/>
                <w:szCs w:val="20"/>
                <w:lang w:val="en-US"/>
              </w:rPr>
            </w:pPr>
          </w:p>
        </w:tc>
        <w:tc>
          <w:tcPr>
            <w:tcW w:w="1269" w:type="dxa"/>
            <w:vAlign w:val="center"/>
          </w:tcPr>
          <w:p w14:paraId="457DEFFA" w14:textId="4C938076" w:rsidR="00B537C9" w:rsidRDefault="00B537C9" w:rsidP="00B537C9">
            <w:pPr>
              <w:rPr>
                <w:rFonts w:ascii="Arial" w:hAnsi="Arial" w:cs="Arial"/>
                <w:sz w:val="20"/>
                <w:szCs w:val="20"/>
              </w:rPr>
            </w:pPr>
          </w:p>
        </w:tc>
        <w:tc>
          <w:tcPr>
            <w:tcW w:w="6283" w:type="dxa"/>
          </w:tcPr>
          <w:p w14:paraId="0B6C2B9B" w14:textId="769BA846" w:rsidR="00B537C9" w:rsidRDefault="00B537C9" w:rsidP="00B537C9">
            <w:pPr>
              <w:rPr>
                <w:rFonts w:ascii="Arial" w:hAnsi="Arial" w:cs="Arial"/>
              </w:rPr>
            </w:pPr>
          </w:p>
        </w:tc>
      </w:tr>
    </w:tbl>
    <w:p w14:paraId="13C3BC7B" w14:textId="77777777" w:rsidR="0055003B" w:rsidRDefault="0055003B">
      <w:pPr>
        <w:pStyle w:val="ac"/>
      </w:pPr>
    </w:p>
    <w:p w14:paraId="572281F0" w14:textId="77777777" w:rsidR="0055003B" w:rsidRDefault="0055003B">
      <w:pPr>
        <w:pStyle w:val="Doc-text2"/>
        <w:rPr>
          <w:lang w:val="en-GB"/>
        </w:rPr>
      </w:pPr>
    </w:p>
    <w:p w14:paraId="61DFCA6C" w14:textId="77777777" w:rsidR="0055003B" w:rsidRDefault="003C78AC">
      <w:pPr>
        <w:pStyle w:val="31"/>
      </w:pPr>
      <w:r>
        <w:lastRenderedPageBreak/>
        <w:t>System Information Scheduling</w:t>
      </w:r>
    </w:p>
    <w:p w14:paraId="61658333" w14:textId="77777777" w:rsidR="0055003B" w:rsidRDefault="003C78AC">
      <w:pPr>
        <w:pStyle w:val="Comments"/>
      </w:pPr>
      <w:r>
        <w:t>System Information Scheduling Proposal</w:t>
      </w:r>
    </w:p>
    <w:p w14:paraId="0E671FEF" w14:textId="77777777" w:rsidR="0055003B" w:rsidRDefault="00291F5E">
      <w:pPr>
        <w:pStyle w:val="Doc-title"/>
      </w:pPr>
      <w:hyperlink r:id="rId32" w:tooltip="D:Documents3GPPtsg_ranWG2TSGR2_116-eDocsR2-2111248.zip" w:history="1">
        <w:r w:rsidR="003C78AC">
          <w:rPr>
            <w:rStyle w:val="aff4"/>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291F5E">
      <w:pPr>
        <w:pStyle w:val="Doc-title"/>
      </w:pPr>
      <w:hyperlink r:id="rId33" w:tooltip="D:Documents3GPPtsg_ranWG2TSGR2_116-eDocsR2-2110799.zip" w:history="1">
        <w:r w:rsidR="003C78AC">
          <w:rPr>
            <w:rStyle w:val="aff4"/>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0FE9F9A5" w:rsidR="0055003B" w:rsidRDefault="003C78AC">
            <w:pPr>
              <w:rPr>
                <w:rFonts w:ascii="Arial" w:hAnsi="Arial" w:cs="Arial"/>
                <w:sz w:val="20"/>
                <w:szCs w:val="20"/>
              </w:rPr>
            </w:pPr>
            <w:r>
              <w:rPr>
                <w:rFonts w:ascii="Arial" w:hAnsi="Arial" w:cs="Arial"/>
                <w:sz w:val="20"/>
                <w:szCs w:val="20"/>
                <w:lang w:val="en-US"/>
              </w:rPr>
              <w:t>Support / N</w:t>
            </w:r>
            <w:r w:rsidR="00B537C9">
              <w:rPr>
                <w:rFonts w:ascii="Arial" w:hAnsi="Arial" w:cs="Arial"/>
                <w:sz w:val="20"/>
                <w:szCs w:val="20"/>
                <w:lang w:val="en-US"/>
              </w:rPr>
              <w:t>s</w:t>
            </w:r>
            <w:r>
              <w:rPr>
                <w:rFonts w:ascii="Arial" w:hAnsi="Arial" w:cs="Arial"/>
                <w:sz w:val="20"/>
                <w:szCs w:val="20"/>
                <w:lang w:val="en-US"/>
              </w:rPr>
              <w:t>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 to further discuss since the posSI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It is useful and more important for DSS operation scenario. We already see some scheduling issues in DSS frequencies for NR SI transmissions. Thus, we prefer to minimize the impact</w:t>
            </w:r>
            <w:r w:rsidRPr="00911D98">
              <w:rPr>
                <w:rFonts w:ascii="Arial" w:eastAsia="Yu Mincho" w:hAnsi="Arial" w:cs="Arial"/>
              </w:rPr>
              <w:t xml:space="preserve"> </w:t>
            </w:r>
            <w:r>
              <w:rPr>
                <w:rFonts w:ascii="Arial" w:eastAsia="Yu Mincho" w:hAnsi="Arial" w:cs="Arial"/>
              </w:rPr>
              <w:t>casued by additional NR posSIB/SIBs.</w:t>
            </w:r>
          </w:p>
        </w:tc>
      </w:tr>
      <w:tr w:rsidR="004E225F" w14:paraId="2A192418" w14:textId="77777777" w:rsidTr="00350687">
        <w:tc>
          <w:tcPr>
            <w:tcW w:w="1881" w:type="dxa"/>
            <w:vAlign w:val="center"/>
          </w:tcPr>
          <w:p w14:paraId="31B4E362" w14:textId="4E3BD959" w:rsidR="004E225F" w:rsidRDefault="004E225F" w:rsidP="004E225F">
            <w:pPr>
              <w:jc w:val="center"/>
              <w:rPr>
                <w:rFonts w:ascii="Arial" w:eastAsia="Yu Mincho" w:hAnsi="Arial" w:cs="Arial"/>
                <w:sz w:val="20"/>
                <w:szCs w:val="20"/>
              </w:rPr>
            </w:pPr>
            <w:r>
              <w:rPr>
                <w:rFonts w:ascii="Arial" w:hAnsi="Arial" w:cs="Arial"/>
                <w:sz w:val="20"/>
                <w:szCs w:val="20"/>
                <w:lang w:val="en-US"/>
              </w:rPr>
              <w:t>Intel</w:t>
            </w:r>
          </w:p>
        </w:tc>
        <w:tc>
          <w:tcPr>
            <w:tcW w:w="1740" w:type="dxa"/>
            <w:vAlign w:val="center"/>
          </w:tcPr>
          <w:p w14:paraId="0383F475" w14:textId="690E06BE" w:rsidR="004E225F" w:rsidRDefault="004E225F" w:rsidP="004E225F">
            <w:pPr>
              <w:jc w:val="center"/>
              <w:rPr>
                <w:rFonts w:ascii="Arial" w:eastAsia="Yu Mincho" w:hAnsi="Arial" w:cs="Arial"/>
                <w:sz w:val="20"/>
                <w:szCs w:val="20"/>
              </w:rPr>
            </w:pPr>
            <w:r>
              <w:rPr>
                <w:rFonts w:ascii="Arial" w:hAnsi="Arial" w:cs="Arial"/>
                <w:sz w:val="20"/>
                <w:szCs w:val="20"/>
                <w:lang w:val="en-US"/>
              </w:rPr>
              <w:t>Unclear</w:t>
            </w:r>
          </w:p>
        </w:tc>
        <w:tc>
          <w:tcPr>
            <w:tcW w:w="5895" w:type="dxa"/>
          </w:tcPr>
          <w:p w14:paraId="7845D569" w14:textId="5A2597F0" w:rsidR="004E225F" w:rsidRDefault="004E225F" w:rsidP="004E225F">
            <w:pPr>
              <w:rPr>
                <w:rFonts w:ascii="Arial" w:eastAsia="Yu Mincho" w:hAnsi="Arial" w:cs="Arial"/>
              </w:rPr>
            </w:pPr>
            <w:r>
              <w:rPr>
                <w:rFonts w:ascii="Arial" w:hAnsi="Arial" w:cs="Arial"/>
                <w:lang w:val="en-US"/>
              </w:rPr>
              <w:t xml:space="preserve">It is still not clear if there is a real issue that cannot be addressed by implementations.  At the same time, we </w:t>
            </w:r>
            <w:r w:rsidRPr="2C8731EC">
              <w:rPr>
                <w:rFonts w:ascii="Arial" w:hAnsi="Arial" w:cs="Arial"/>
                <w:lang w:val="en-US"/>
              </w:rPr>
              <w:t>acknowledge</w:t>
            </w:r>
            <w:r>
              <w:rPr>
                <w:rFonts w:ascii="Arial" w:hAnsi="Arial" w:cs="Arial"/>
                <w:lang w:val="en-US"/>
              </w:rPr>
              <w:t xml:space="preserve"> that Rel-17 will introduce new posSIBs and this may be </w:t>
            </w:r>
            <w:r w:rsidRPr="2C8731EC">
              <w:rPr>
                <w:rFonts w:ascii="Arial" w:hAnsi="Arial" w:cs="Arial"/>
                <w:lang w:val="en-US"/>
              </w:rPr>
              <w:t>useful</w:t>
            </w:r>
            <w:r>
              <w:rPr>
                <w:rFonts w:ascii="Arial" w:hAnsi="Arial" w:cs="Arial"/>
                <w:lang w:val="en-US"/>
              </w:rPr>
              <w:t xml:space="preserve">.  </w:t>
            </w:r>
          </w:p>
        </w:tc>
      </w:tr>
      <w:tr w:rsidR="00B537C9" w14:paraId="3B618E80" w14:textId="77777777" w:rsidTr="00350687">
        <w:tc>
          <w:tcPr>
            <w:tcW w:w="1881" w:type="dxa"/>
            <w:vAlign w:val="center"/>
          </w:tcPr>
          <w:p w14:paraId="1366462B" w14:textId="6F60ABDC" w:rsidR="00B537C9" w:rsidRPr="00B537C9" w:rsidRDefault="00B537C9" w:rsidP="004E225F">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 xml:space="preserve">ualcomm </w:t>
            </w:r>
            <w:r w:rsidR="00FB541E">
              <w:rPr>
                <w:rFonts w:ascii="Arial" w:eastAsia="Yu Mincho" w:hAnsi="Arial" w:cs="Arial"/>
                <w:sz w:val="20"/>
                <w:szCs w:val="20"/>
              </w:rPr>
              <w:t>Incorporated</w:t>
            </w:r>
          </w:p>
        </w:tc>
        <w:tc>
          <w:tcPr>
            <w:tcW w:w="1740" w:type="dxa"/>
            <w:vAlign w:val="center"/>
          </w:tcPr>
          <w:p w14:paraId="559E8981" w14:textId="289535F7" w:rsidR="00B537C9" w:rsidRPr="00FB541E" w:rsidRDefault="00FB541E" w:rsidP="004E225F">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5" w:type="dxa"/>
          </w:tcPr>
          <w:p w14:paraId="3E0E084F" w14:textId="2E20FDEF" w:rsidR="00B537C9" w:rsidRPr="00FB541E" w:rsidRDefault="00FB541E" w:rsidP="004E225F">
            <w:pPr>
              <w:rPr>
                <w:rFonts w:ascii="Arial" w:eastAsia="Yu Mincho" w:hAnsi="Arial" w:cs="Arial"/>
              </w:rPr>
            </w:pPr>
            <w:r>
              <w:rPr>
                <w:rFonts w:ascii="Arial" w:eastAsia="Yu Mincho" w:hAnsi="Arial" w:cs="Arial" w:hint="eastAsia"/>
              </w:rPr>
              <w:t>W</w:t>
            </w:r>
            <w:r>
              <w:rPr>
                <w:rFonts w:ascii="Arial" w:eastAsia="Yu Mincho" w:hAnsi="Arial" w:cs="Arial"/>
              </w:rPr>
              <w:t>e do not support having two different PosSI scheduling methods that the UE supposed to implement to interwork with different network implementations.</w:t>
            </w:r>
          </w:p>
        </w:tc>
      </w:tr>
      <w:tr w:rsidR="0061149F" w14:paraId="75CDE9A1" w14:textId="77777777" w:rsidTr="00350687">
        <w:tc>
          <w:tcPr>
            <w:tcW w:w="1881" w:type="dxa"/>
            <w:vAlign w:val="center"/>
          </w:tcPr>
          <w:p w14:paraId="38064C13" w14:textId="678F478D" w:rsidR="0061149F" w:rsidRDefault="0061149F" w:rsidP="0061149F">
            <w:pPr>
              <w:jc w:val="center"/>
              <w:rPr>
                <w:rFonts w:ascii="Arial" w:eastAsia="Yu Mincho" w:hAnsi="Arial" w:cs="Arial"/>
                <w:sz w:val="20"/>
                <w:szCs w:val="20"/>
              </w:rPr>
            </w:pPr>
            <w:r>
              <w:rPr>
                <w:rFonts w:ascii="Arial" w:hAnsi="Arial" w:cs="Arial"/>
                <w:sz w:val="20"/>
                <w:szCs w:val="20"/>
              </w:rPr>
              <w:t>T-Mobile USA</w:t>
            </w:r>
          </w:p>
        </w:tc>
        <w:tc>
          <w:tcPr>
            <w:tcW w:w="1740" w:type="dxa"/>
            <w:vAlign w:val="center"/>
          </w:tcPr>
          <w:p w14:paraId="64A1339E" w14:textId="7EB8CB9A" w:rsidR="0061149F" w:rsidRDefault="0061149F" w:rsidP="0061149F">
            <w:pPr>
              <w:jc w:val="center"/>
              <w:rPr>
                <w:rFonts w:ascii="Arial" w:eastAsia="Yu Mincho" w:hAnsi="Arial" w:cs="Arial"/>
                <w:sz w:val="20"/>
                <w:szCs w:val="20"/>
              </w:rPr>
            </w:pPr>
            <w:r>
              <w:rPr>
                <w:rFonts w:ascii="Arial" w:hAnsi="Arial" w:cs="Arial"/>
                <w:sz w:val="20"/>
                <w:szCs w:val="20"/>
              </w:rPr>
              <w:t>Support</w:t>
            </w:r>
          </w:p>
        </w:tc>
        <w:tc>
          <w:tcPr>
            <w:tcW w:w="5895" w:type="dxa"/>
          </w:tcPr>
          <w:p w14:paraId="17460F84" w14:textId="1267DBEB" w:rsidR="0061149F" w:rsidRDefault="0061149F" w:rsidP="0061149F">
            <w:pPr>
              <w:rPr>
                <w:rFonts w:ascii="Arial" w:eastAsia="Yu Mincho" w:hAnsi="Arial" w:cs="Arial"/>
              </w:rPr>
            </w:pPr>
            <w:r>
              <w:rPr>
                <w:rFonts w:ascii="Arial" w:hAnsi="Arial" w:cs="Arial"/>
              </w:rPr>
              <w:t xml:space="preserve">3GPP is about half way thorough the development of 5G and this needs to be adopted. </w:t>
            </w:r>
          </w:p>
        </w:tc>
      </w:tr>
    </w:tbl>
    <w:p w14:paraId="1BEA2BE3" w14:textId="77777777" w:rsidR="0055003B" w:rsidRDefault="0055003B">
      <w:pPr>
        <w:pStyle w:val="ac"/>
      </w:pPr>
    </w:p>
    <w:p w14:paraId="01A25EAA" w14:textId="77777777" w:rsidR="0055003B" w:rsidRDefault="0055003B">
      <w:pPr>
        <w:pStyle w:val="ac"/>
      </w:pPr>
    </w:p>
    <w:p w14:paraId="4D163FE7" w14:textId="77777777" w:rsidR="0055003B" w:rsidRDefault="003C78AC">
      <w:pPr>
        <w:pStyle w:val="31"/>
      </w:pPr>
      <w:r>
        <w:t>C-DRX enhancements for 5G applications</w:t>
      </w:r>
    </w:p>
    <w:p w14:paraId="699E57D5" w14:textId="77777777" w:rsidR="0055003B" w:rsidRDefault="00291F5E">
      <w:pPr>
        <w:pStyle w:val="Doc-title"/>
      </w:pPr>
      <w:hyperlink r:id="rId34" w:tooltip="D:Documents3GPPtsg_ranWG2TSGR2_116-eDocsR2-2109730.zip" w:history="1">
        <w:r w:rsidR="003C78AC">
          <w:rPr>
            <w:rStyle w:val="aff4"/>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f"/>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ac"/>
            </w:pPr>
            <w:r>
              <w:rPr>
                <w:sz w:val="20"/>
                <w:szCs w:val="20"/>
              </w:rPr>
              <w:t>Comments</w:t>
            </w:r>
          </w:p>
        </w:tc>
      </w:tr>
      <w:tr w:rsidR="00BD4741" w14:paraId="572AB411" w14:textId="77777777" w:rsidTr="00B01DBE">
        <w:tc>
          <w:tcPr>
            <w:tcW w:w="1963" w:type="dxa"/>
          </w:tcPr>
          <w:p w14:paraId="3E4B629A" w14:textId="77777777" w:rsidR="00BD4741" w:rsidRDefault="00BD4741" w:rsidP="00BD474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BD4741" w:rsidRDefault="00BD4741" w:rsidP="00BD4741">
            <w:pPr>
              <w:rPr>
                <w:rFonts w:ascii="Arial" w:hAnsi="Arial" w:cs="Arial"/>
                <w:sz w:val="20"/>
                <w:szCs w:val="20"/>
              </w:rPr>
            </w:pPr>
            <w:r>
              <w:rPr>
                <w:rFonts w:ascii="Arial" w:hAnsi="Arial" w:cs="Arial" w:hint="eastAsia"/>
                <w:sz w:val="20"/>
                <w:szCs w:val="20"/>
                <w:lang w:val="en-US"/>
              </w:rPr>
              <w:t>NSupport</w:t>
            </w:r>
          </w:p>
        </w:tc>
        <w:tc>
          <w:tcPr>
            <w:tcW w:w="6280" w:type="dxa"/>
          </w:tcPr>
          <w:p w14:paraId="7F321F18" w14:textId="77777777"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At the beginning of NR, RAN2 has discussed this issue, i.e.,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40DFE942" w14:textId="77777777"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 xml:space="preserve">Given that DRX cycle is defined in an absolute value, we are not sure </w:t>
            </w:r>
            <w:r w:rsidRPr="005107ED">
              <w:rPr>
                <w:rFonts w:ascii="Arial" w:hAnsi="Arial" w:cs="Arial"/>
                <w:sz w:val="20"/>
                <w:szCs w:val="20"/>
                <w:lang w:val="en-US"/>
              </w:rPr>
              <w:lastRenderedPageBreak/>
              <w:t xml:space="preserve">how solution2 solves this problem. </w:t>
            </w:r>
          </w:p>
          <w:p w14:paraId="69046775" w14:textId="77777777"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Our understanding is that solution3 would be the today’s implementation, i.e., no need to specify.</w:t>
            </w:r>
          </w:p>
          <w:p w14:paraId="6901F594" w14:textId="77777777" w:rsidR="00BD4741" w:rsidRPr="005107ED" w:rsidRDefault="00BD4741" w:rsidP="00BD4741">
            <w:pPr>
              <w:rPr>
                <w:rFonts w:ascii="Arial" w:hAnsi="Arial" w:cs="Arial"/>
                <w:color w:val="4472C4" w:themeColor="accent1"/>
                <w:lang w:val="en-US"/>
              </w:rPr>
            </w:pPr>
            <w:r w:rsidRPr="005107ED">
              <w:rPr>
                <w:rFonts w:ascii="Arial" w:hAnsi="Arial" w:cs="Arial"/>
                <w:color w:val="4472C4" w:themeColor="accent1"/>
                <w:sz w:val="20"/>
                <w:szCs w:val="20"/>
                <w:lang w:val="en-US" w:eastAsia="zh-CN"/>
              </w:rPr>
              <w:t xml:space="preserve">[vivo] It is true that </w:t>
            </w:r>
            <w:r w:rsidRPr="005107ED">
              <w:rPr>
                <w:rFonts w:ascii="Arial" w:hAnsi="Arial" w:cs="Arial"/>
                <w:color w:val="4472C4" w:themeColor="accent1"/>
                <w:lang w:val="en-US"/>
              </w:rPr>
              <w:t xml:space="preserve">there was some discussion on DRX cycle and timers at the beginning of NR, i.e. ms/slot vs. PDCCH monitoring occasion. But considering the complexity, it is hard for NR to use unit of PDCCH monitoring occasion. </w:t>
            </w:r>
          </w:p>
          <w:p w14:paraId="0B371532" w14:textId="77777777" w:rsidR="00BD4741" w:rsidRDefault="00BD4741" w:rsidP="00BD4741">
            <w:pPr>
              <w:rPr>
                <w:rFonts w:ascii="Arial" w:hAnsi="Arial" w:cs="Arial"/>
                <w:color w:val="4472C4" w:themeColor="accent1"/>
                <w:lang w:val="en-US"/>
              </w:rPr>
            </w:pPr>
            <w:r w:rsidRPr="005107ED">
              <w:rPr>
                <w:rFonts w:ascii="Arial" w:hAnsi="Arial" w:cs="Arial"/>
                <w:color w:val="4472C4" w:themeColor="accent1"/>
                <w:lang w:val="en-US"/>
              </w:rPr>
              <w:t xml:space="preserve">But with the deployment of 5G, more applications have requirements of latency, and also need power saving, e.g. XR, or cloud gaming. For these applications, short DRX cycle will be configured to seek for the balance of power saving and latency. In order to achieve power saving, shorter drx-onDurationTimer will be configured. In case several subframes are configured as UL, there will be case that the running DRX timer duration may (or partially) fall into the UL subframes. </w:t>
            </w:r>
          </w:p>
          <w:p w14:paraId="5B34DE41" w14:textId="77777777" w:rsidR="00BD4741" w:rsidRPr="00D16089" w:rsidRDefault="00BD4741" w:rsidP="00BD4741">
            <w:pPr>
              <w:rPr>
                <w:rFonts w:ascii="Arial" w:hAnsi="Arial" w:cs="Arial"/>
                <w:color w:val="4472C4" w:themeColor="accent1"/>
                <w:lang w:val="en-US"/>
              </w:rPr>
            </w:pPr>
            <w:r w:rsidRPr="00D16089">
              <w:rPr>
                <w:rFonts w:ascii="Arial" w:hAnsi="Arial" w:cs="Arial"/>
                <w:color w:val="4472C4" w:themeColor="accent1"/>
                <w:lang w:val="en-US"/>
              </w:rPr>
              <w:t>In this case, UE will have no (or less) opportunities to monitoring PDCCH. In this way, the latency requirements for the traffic would not be guaranteed.</w:t>
            </w:r>
          </w:p>
          <w:p w14:paraId="163F3B35" w14:textId="77777777" w:rsidR="00BD4741" w:rsidRPr="005107ED" w:rsidRDefault="00BD4741" w:rsidP="00BD4741">
            <w:pPr>
              <w:rPr>
                <w:rFonts w:ascii="Arial" w:hAnsi="Arial" w:cs="Arial"/>
                <w:lang w:val="en-US"/>
              </w:rPr>
            </w:pPr>
            <w:r w:rsidRPr="00D16089">
              <w:rPr>
                <w:rFonts w:ascii="Arial" w:hAnsi="Arial" w:cs="Arial"/>
                <w:color w:val="4472C4" w:themeColor="accent1"/>
                <w:lang w:val="en-US"/>
              </w:rPr>
              <w:t>Regarding option 2: one potential solution is DRX timer could be adapted if falling into UL slot</w:t>
            </w:r>
            <w:r>
              <w:rPr>
                <w:rFonts w:ascii="Arial" w:hAnsi="Arial" w:cs="Arial"/>
                <w:color w:val="4472C4" w:themeColor="accent1"/>
                <w:lang w:val="en-US"/>
              </w:rPr>
              <w:t xml:space="preserve">, i.e. extending DRX timer with UL slots (i.e. by skipping UL slots) or </w:t>
            </w:r>
            <w:r>
              <w:rPr>
                <w:rFonts w:ascii="Arial" w:hAnsi="Arial" w:cs="Arial" w:hint="eastAsia"/>
                <w:color w:val="4472C4" w:themeColor="accent1"/>
                <w:lang w:val="en-US" w:eastAsia="zh-CN"/>
              </w:rPr>
              <w:t>susp</w:t>
            </w:r>
            <w:r>
              <w:rPr>
                <w:rFonts w:ascii="Arial" w:hAnsi="Arial" w:cs="Arial"/>
                <w:color w:val="4472C4" w:themeColor="accent1"/>
                <w:lang w:val="en-US" w:eastAsia="zh-CN"/>
              </w:rPr>
              <w:t>end DRX timer during UL slots.</w:t>
            </w:r>
          </w:p>
          <w:p w14:paraId="0794165D" w14:textId="357C5E15" w:rsidR="00BD4741" w:rsidRDefault="00BD4741" w:rsidP="00BD4741">
            <w:pPr>
              <w:rPr>
                <w:rFonts w:ascii="Arial" w:hAnsi="Arial" w:cs="Arial"/>
                <w:sz w:val="20"/>
                <w:szCs w:val="20"/>
              </w:rPr>
            </w:pPr>
          </w:p>
        </w:tc>
      </w:tr>
      <w:tr w:rsidR="00BD4741" w14:paraId="02971518" w14:textId="77777777" w:rsidTr="00B01DBE">
        <w:tc>
          <w:tcPr>
            <w:tcW w:w="1963" w:type="dxa"/>
          </w:tcPr>
          <w:p w14:paraId="1C4AD88E" w14:textId="77777777" w:rsidR="00BD4741" w:rsidRDefault="00BD4741" w:rsidP="00BD4741">
            <w:pPr>
              <w:rPr>
                <w:rFonts w:ascii="Arial" w:hAnsi="Arial" w:cs="Arial"/>
                <w:sz w:val="20"/>
                <w:szCs w:val="20"/>
              </w:rPr>
            </w:pPr>
            <w:r>
              <w:rPr>
                <w:rFonts w:ascii="Arial" w:hAnsi="Arial" w:cs="Arial"/>
                <w:sz w:val="20"/>
                <w:szCs w:val="20"/>
                <w:lang w:val="en-US"/>
              </w:rPr>
              <w:lastRenderedPageBreak/>
              <w:t>Nokia</w:t>
            </w:r>
          </w:p>
        </w:tc>
        <w:tc>
          <w:tcPr>
            <w:tcW w:w="1273" w:type="dxa"/>
          </w:tcPr>
          <w:p w14:paraId="7E627408" w14:textId="77777777" w:rsidR="00BD4741" w:rsidRDefault="00BD4741" w:rsidP="00BD4741">
            <w:pPr>
              <w:rPr>
                <w:rFonts w:ascii="Arial" w:hAnsi="Arial" w:cs="Arial"/>
                <w:sz w:val="20"/>
                <w:szCs w:val="20"/>
              </w:rPr>
            </w:pPr>
            <w:r>
              <w:rPr>
                <w:rFonts w:ascii="Arial" w:hAnsi="Arial" w:cs="Arial"/>
                <w:sz w:val="20"/>
                <w:szCs w:val="20"/>
                <w:lang w:val="en-US"/>
              </w:rPr>
              <w:t>NSupport</w:t>
            </w:r>
          </w:p>
        </w:tc>
        <w:tc>
          <w:tcPr>
            <w:tcW w:w="6280" w:type="dxa"/>
          </w:tcPr>
          <w:p w14:paraId="3340C03B" w14:textId="77777777" w:rsidR="00BD4741" w:rsidRDefault="00BD4741" w:rsidP="00BD4741">
            <w:pPr>
              <w:rPr>
                <w:rFonts w:ascii="Arial" w:hAnsi="Arial" w:cs="Arial"/>
                <w:sz w:val="20"/>
                <w:szCs w:val="20"/>
                <w:lang w:val="en-US"/>
              </w:rPr>
            </w:pPr>
            <w:r w:rsidRPr="005107ED">
              <w:rPr>
                <w:rFonts w:ascii="Arial" w:hAnsi="Arial" w:cs="Arial"/>
                <w:sz w:val="20"/>
                <w:szCs w:val="20"/>
                <w:lang w:val="en-US"/>
              </w:rPr>
              <w:t>Agree with LG and wondering how that would work with dynamic patterns.</w:t>
            </w:r>
          </w:p>
          <w:p w14:paraId="220A5CCE" w14:textId="561B5C71" w:rsidR="00BD4741" w:rsidRDefault="00BD4741" w:rsidP="00BD4741">
            <w:pPr>
              <w:rPr>
                <w:rFonts w:ascii="Arial" w:hAnsi="Arial" w:cs="Arial"/>
                <w:sz w:val="20"/>
                <w:szCs w:val="20"/>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 R</w:t>
            </w:r>
            <w:r w:rsidRPr="00D16089">
              <w:rPr>
                <w:rFonts w:ascii="Arial" w:hAnsi="Arial" w:cs="Arial"/>
                <w:color w:val="4472C4" w:themeColor="accent1"/>
                <w:lang w:val="en-US"/>
              </w:rPr>
              <w:t>egarding option 2: one potential solution is DRX timer could be adapted if falling into UL slot</w:t>
            </w:r>
            <w:r>
              <w:rPr>
                <w:rFonts w:ascii="Arial" w:hAnsi="Arial" w:cs="Arial"/>
                <w:color w:val="4472C4" w:themeColor="accent1"/>
                <w:lang w:val="en-US"/>
              </w:rPr>
              <w:t xml:space="preserve">, i.e. extending DRX timer with UL slots or </w:t>
            </w:r>
            <w:r>
              <w:rPr>
                <w:rFonts w:ascii="Arial" w:hAnsi="Arial" w:cs="Arial" w:hint="eastAsia"/>
                <w:color w:val="4472C4" w:themeColor="accent1"/>
                <w:lang w:val="en-US" w:eastAsia="zh-CN"/>
              </w:rPr>
              <w:t>susp</w:t>
            </w:r>
            <w:r>
              <w:rPr>
                <w:rFonts w:ascii="Arial" w:hAnsi="Arial" w:cs="Arial"/>
                <w:color w:val="4472C4" w:themeColor="accent1"/>
                <w:lang w:val="en-US" w:eastAsia="zh-CN"/>
              </w:rPr>
              <w:t>end DRX timer during UL slots.</w:t>
            </w:r>
          </w:p>
        </w:tc>
      </w:tr>
      <w:tr w:rsidR="00BD4741" w14:paraId="525E567B" w14:textId="77777777" w:rsidTr="00B01DBE">
        <w:tc>
          <w:tcPr>
            <w:tcW w:w="1963" w:type="dxa"/>
            <w:vAlign w:val="center"/>
          </w:tcPr>
          <w:p w14:paraId="7910ED6B" w14:textId="77777777" w:rsidR="00BD4741" w:rsidRDefault="00BD4741" w:rsidP="00BD4741">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14:paraId="54C42D3B" w14:textId="77777777" w:rsidR="00BD4741" w:rsidRDefault="00BD4741" w:rsidP="00BD4741">
            <w:pPr>
              <w:rPr>
                <w:rFonts w:ascii="Arial" w:hAnsi="Arial" w:cs="Arial"/>
                <w:lang w:val="en-US"/>
              </w:rPr>
            </w:pPr>
            <w:r w:rsidRPr="005107ED">
              <w:rPr>
                <w:rFonts w:ascii="Arial" w:hAnsi="Arial" w:cs="Arial"/>
                <w:lang w:val="en-US"/>
              </w:rPr>
              <w:t>This is quite a big change at this late stage and should rather be discussed in XR WI.</w:t>
            </w:r>
            <w:r w:rsidRPr="005107ED">
              <w:rPr>
                <w:lang w:val="en-US"/>
              </w:rPr>
              <w:t xml:space="preserve"> </w:t>
            </w:r>
            <w:r w:rsidRPr="005107ED">
              <w:rPr>
                <w:rFonts w:ascii="Arial" w:hAnsi="Arial" w:cs="Arial"/>
                <w:lang w:val="en-US"/>
              </w:rPr>
              <w:t xml:space="preserve">Solution 3 (longer </w:t>
            </w:r>
            <w:r w:rsidRPr="005107ED">
              <w:rPr>
                <w:rFonts w:ascii="Arial" w:hAnsi="Arial" w:cs="Arial"/>
                <w:i/>
                <w:lang w:val="en-US"/>
              </w:rPr>
              <w:t>onDurationTimer</w:t>
            </w:r>
            <w:r w:rsidRPr="005107ED">
              <w:rPr>
                <w:rFonts w:ascii="Arial" w:hAnsi="Arial" w:cs="Arial"/>
                <w:lang w:val="en-US"/>
              </w:rPr>
              <w:t>) is enough for R17.</w:t>
            </w:r>
          </w:p>
          <w:p w14:paraId="050809AD" w14:textId="77777777" w:rsidR="00BD4741" w:rsidRDefault="00BD4741" w:rsidP="00BD4741">
            <w:pPr>
              <w:rPr>
                <w:rFonts w:ascii="Arial" w:hAnsi="Arial" w:cs="Arial"/>
                <w:color w:val="4472C4" w:themeColor="accent1"/>
                <w:sz w:val="20"/>
                <w:szCs w:val="20"/>
                <w:lang w:val="en-US" w:eastAsia="zh-CN"/>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We are fine to postpone this discussion</w:t>
            </w:r>
            <w:r>
              <w:rPr>
                <w:rFonts w:ascii="Arial" w:hAnsi="Arial" w:cs="Arial"/>
                <w:color w:val="4472C4" w:themeColor="accent1"/>
                <w:sz w:val="20"/>
                <w:szCs w:val="20"/>
                <w:lang w:val="en-US" w:eastAsia="zh-CN"/>
              </w:rPr>
              <w:t xml:space="preserve"> until we have stable scope of Rel-18 XR WI.</w:t>
            </w:r>
          </w:p>
          <w:p w14:paraId="205E07CF" w14:textId="2067F223" w:rsidR="00BD4741" w:rsidRDefault="00BD4741" w:rsidP="00BD4741">
            <w:pPr>
              <w:rPr>
                <w:rFonts w:ascii="Arial" w:hAnsi="Arial" w:cs="Arial"/>
                <w:sz w:val="20"/>
                <w:szCs w:val="20"/>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 </w:t>
            </w:r>
          </w:p>
        </w:tc>
      </w:tr>
      <w:tr w:rsidR="00BD4741" w14:paraId="5057538E" w14:textId="77777777" w:rsidTr="00B01DBE">
        <w:tc>
          <w:tcPr>
            <w:tcW w:w="1963" w:type="dxa"/>
            <w:vAlign w:val="center"/>
          </w:tcPr>
          <w:p w14:paraId="08289510" w14:textId="77777777" w:rsidR="00BD4741" w:rsidRDefault="00BD4741" w:rsidP="00BD474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BD4741" w:rsidRDefault="00BD4741" w:rsidP="00BD474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5CAB9D58" w:rsidR="00BD4741" w:rsidRDefault="00BD4741" w:rsidP="00BD4741">
            <w:pPr>
              <w:rPr>
                <w:rFonts w:ascii="Arial" w:hAnsi="Arial" w:cs="Arial"/>
                <w:sz w:val="20"/>
                <w:szCs w:val="20"/>
              </w:rPr>
            </w:pPr>
            <w:r w:rsidRPr="005107ED">
              <w:rPr>
                <w:rFonts w:ascii="Arial" w:hAnsi="Arial" w:cs="Arial"/>
                <w:sz w:val="20"/>
                <w:szCs w:val="20"/>
                <w:lang w:val="en-US"/>
              </w:rPr>
              <w:t>The issue can happen for some specific DRX configuration. We are open for solutions.</w:t>
            </w:r>
          </w:p>
        </w:tc>
      </w:tr>
      <w:tr w:rsidR="00BD4741" w14:paraId="21A79B7C" w14:textId="77777777" w:rsidTr="00B01DBE">
        <w:tc>
          <w:tcPr>
            <w:tcW w:w="1963" w:type="dxa"/>
            <w:vAlign w:val="center"/>
          </w:tcPr>
          <w:p w14:paraId="412D41AF" w14:textId="77777777" w:rsidR="00BD4741" w:rsidRDefault="00BD4741" w:rsidP="00BD474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BD4741" w:rsidRDefault="00BD4741" w:rsidP="00BD474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BAC88E" w14:textId="77777777" w:rsidR="00BD4741" w:rsidRDefault="00BD4741" w:rsidP="00BD4741">
            <w:pPr>
              <w:rPr>
                <w:rFonts w:ascii="Arial" w:hAnsi="Arial" w:cs="Arial"/>
                <w:lang w:val="en-US"/>
              </w:rPr>
            </w:pPr>
            <w:r w:rsidRPr="005107ED">
              <w:rPr>
                <w:rFonts w:ascii="Arial" w:hAnsi="Arial" w:cs="Arial"/>
                <w:lang w:val="en-US"/>
              </w:rPr>
              <w:t>We think such enhancements should be considered in Rel-18 relevant discussion, no duplicated discussion here.</w:t>
            </w:r>
          </w:p>
          <w:p w14:paraId="77ACE7D8"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We are fine to postpone this discussion</w:t>
            </w:r>
            <w:r>
              <w:rPr>
                <w:rFonts w:ascii="Arial" w:hAnsi="Arial" w:cs="Arial"/>
                <w:color w:val="4472C4" w:themeColor="accent1"/>
                <w:sz w:val="20"/>
                <w:szCs w:val="20"/>
                <w:lang w:val="en-US" w:eastAsia="zh-CN"/>
              </w:rPr>
              <w:t xml:space="preserve"> until we have stable scope of Rel-18 XR WI.</w:t>
            </w:r>
          </w:p>
          <w:p w14:paraId="566CA94C" w14:textId="3F4737D7" w:rsidR="00BD4741" w:rsidRDefault="00BD4741" w:rsidP="00BD4741">
            <w:pPr>
              <w:rPr>
                <w:rFonts w:ascii="Arial" w:hAnsi="Arial" w:cs="Arial"/>
                <w:sz w:val="20"/>
                <w:szCs w:val="20"/>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w:t>
            </w:r>
          </w:p>
        </w:tc>
      </w:tr>
      <w:tr w:rsidR="00BD4741" w14:paraId="6D3A1D32" w14:textId="77777777" w:rsidTr="00B01DBE">
        <w:tc>
          <w:tcPr>
            <w:tcW w:w="1963" w:type="dxa"/>
            <w:vAlign w:val="center"/>
          </w:tcPr>
          <w:p w14:paraId="3604A1DD" w14:textId="77777777" w:rsidR="00BD4741" w:rsidRDefault="00BD4741" w:rsidP="00BD4741">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14:paraId="7411CED0" w14:textId="77777777" w:rsidR="00BD4741" w:rsidRDefault="00BD4741" w:rsidP="00BD4741">
            <w:pPr>
              <w:rPr>
                <w:rFonts w:ascii="Arial" w:hAnsi="Arial" w:cs="Arial"/>
                <w:sz w:val="20"/>
                <w:szCs w:val="20"/>
                <w:lang w:val="en-US"/>
              </w:rPr>
            </w:pPr>
            <w:r w:rsidRPr="005107ED">
              <w:rPr>
                <w:rFonts w:ascii="Arial" w:hAnsi="Arial" w:cs="Arial"/>
                <w:sz w:val="20"/>
                <w:szCs w:val="20"/>
                <w:lang w:val="en-US"/>
              </w:rPr>
              <w:t>Agree with LG. This issue was discussed and NR at the early stage and also discussed in LTE previously, and RAN2 agreed the current after thorough discussion.</w:t>
            </w:r>
          </w:p>
          <w:p w14:paraId="403C87FF" w14:textId="6A37E597" w:rsidR="00BD4741" w:rsidRDefault="00BD4741" w:rsidP="00BD4741">
            <w:pPr>
              <w:rPr>
                <w:rFonts w:ascii="Arial" w:hAnsi="Arial" w:cs="Arial"/>
                <w:sz w:val="20"/>
                <w:szCs w:val="20"/>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w:t>
            </w:r>
          </w:p>
        </w:tc>
      </w:tr>
      <w:tr w:rsidR="00BD4741" w14:paraId="50CC96AD" w14:textId="77777777" w:rsidTr="00B01DBE">
        <w:tc>
          <w:tcPr>
            <w:tcW w:w="1963" w:type="dxa"/>
            <w:vAlign w:val="center"/>
          </w:tcPr>
          <w:p w14:paraId="697F0604" w14:textId="77777777" w:rsidR="00BD4741" w:rsidRDefault="00BD4741" w:rsidP="00BD4741">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BD4741" w:rsidRDefault="00BD4741" w:rsidP="00BD4741">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42EEFCBF" w14:textId="77777777" w:rsidR="00BD4741" w:rsidRDefault="00BD4741" w:rsidP="00BD4741">
            <w:pPr>
              <w:rPr>
                <w:rFonts w:ascii="Arial" w:hAnsi="Arial" w:cs="Arial"/>
                <w:lang w:val="en-US"/>
              </w:rPr>
            </w:pPr>
            <w:r w:rsidRPr="005107ED">
              <w:rPr>
                <w:rFonts w:ascii="Arial" w:hAnsi="Arial" w:cs="Arial"/>
                <w:lang w:val="en-US"/>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p w14:paraId="6563023A" w14:textId="77777777" w:rsidR="00BD4741" w:rsidRDefault="00BD4741" w:rsidP="00BD4741">
            <w:pPr>
              <w:rPr>
                <w:rFonts w:ascii="Arial" w:hAnsi="Arial" w:cs="Arial"/>
                <w:color w:val="4472C4" w:themeColor="accent1"/>
                <w:sz w:val="20"/>
                <w:szCs w:val="20"/>
                <w:lang w:val="en-US" w:eastAsia="zh-CN"/>
              </w:rPr>
            </w:pPr>
            <w:r w:rsidRPr="005107ED">
              <w:rPr>
                <w:rFonts w:ascii="Arial" w:hAnsi="Arial" w:cs="Arial"/>
                <w:color w:val="4472C4" w:themeColor="accent1"/>
                <w:sz w:val="20"/>
                <w:szCs w:val="20"/>
                <w:lang w:val="en-US" w:eastAsia="zh-CN"/>
              </w:rPr>
              <w:t xml:space="preserve">[vivo] </w:t>
            </w:r>
            <w:r>
              <w:rPr>
                <w:rFonts w:ascii="Arial" w:hAnsi="Arial" w:cs="Arial"/>
                <w:color w:val="4472C4" w:themeColor="accent1"/>
                <w:sz w:val="20"/>
                <w:szCs w:val="20"/>
                <w:lang w:val="en-US" w:eastAsia="zh-CN"/>
              </w:rPr>
              <w:t xml:space="preserve">See above reply to LG. </w:t>
            </w:r>
          </w:p>
          <w:p w14:paraId="07332985" w14:textId="225958EB" w:rsidR="00BD4741" w:rsidRDefault="00BD4741" w:rsidP="00BD4741">
            <w:pPr>
              <w:rPr>
                <w:rFonts w:ascii="Arial" w:hAnsi="Arial" w:cs="Arial"/>
              </w:rPr>
            </w:pPr>
            <w:r>
              <w:rPr>
                <w:rFonts w:ascii="Arial" w:hAnsi="Arial" w:cs="Arial"/>
                <w:color w:val="4472C4" w:themeColor="accent1"/>
                <w:lang w:val="en-US"/>
              </w:rPr>
              <w:lastRenderedPageBreak/>
              <w:t>Besides, we agree with your proposal “</w:t>
            </w:r>
            <w:r w:rsidRPr="00C61574">
              <w:rPr>
                <w:rFonts w:ascii="Arial" w:hAnsi="Arial" w:cs="Arial"/>
                <w:i/>
                <w:iCs/>
                <w:color w:val="4472C4" w:themeColor="accent1"/>
                <w:lang w:val="en-US"/>
              </w:rPr>
              <w:t>one way is that network can configure proper configured grant while keeping the DRX related timers in a reasonable duration</w:t>
            </w:r>
            <w:r>
              <w:rPr>
                <w:rFonts w:ascii="Arial" w:hAnsi="Arial" w:cs="Arial"/>
                <w:color w:val="4472C4" w:themeColor="accent1"/>
                <w:lang w:val="en-US"/>
              </w:rPr>
              <w:t>”. But in actual deployment</w:t>
            </w:r>
            <w:r>
              <w:rPr>
                <w:rFonts w:ascii="Arial" w:hAnsi="Arial" w:cs="Arial" w:hint="eastAsia"/>
                <w:color w:val="4472C4" w:themeColor="accent1"/>
                <w:lang w:val="en-US" w:eastAsia="zh-CN"/>
              </w:rPr>
              <w:t>,</w:t>
            </w:r>
            <w:r>
              <w:rPr>
                <w:rFonts w:ascii="Arial" w:hAnsi="Arial" w:cs="Arial"/>
                <w:color w:val="4472C4" w:themeColor="accent1"/>
                <w:lang w:val="en-US" w:eastAsia="zh-CN"/>
              </w:rPr>
              <w:t xml:space="preserve"> DRX timer is not </w:t>
            </w:r>
            <w:r>
              <w:rPr>
                <w:rFonts w:ascii="Arial" w:hAnsi="Arial" w:cs="Arial" w:hint="eastAsia"/>
                <w:color w:val="4472C4" w:themeColor="accent1"/>
                <w:lang w:val="en-US" w:eastAsia="zh-CN"/>
              </w:rPr>
              <w:t>ad</w:t>
            </w:r>
            <w:r>
              <w:rPr>
                <w:rFonts w:ascii="Arial" w:hAnsi="Arial" w:cs="Arial"/>
                <w:color w:val="4472C4" w:themeColor="accent1"/>
                <w:lang w:val="en-US" w:eastAsia="zh-CN"/>
              </w:rPr>
              <w:t>apted to fit the service type or user requirements. A</w:t>
            </w:r>
            <w:r>
              <w:rPr>
                <w:rFonts w:ascii="Arial" w:hAnsi="Arial" w:cs="Arial" w:hint="eastAsia"/>
                <w:color w:val="4472C4" w:themeColor="accent1"/>
                <w:lang w:val="en-US" w:eastAsia="zh-CN"/>
              </w:rPr>
              <w:t>n</w:t>
            </w:r>
            <w:r>
              <w:rPr>
                <w:rFonts w:ascii="Arial" w:hAnsi="Arial" w:cs="Arial"/>
                <w:color w:val="4472C4" w:themeColor="accent1"/>
                <w:lang w:val="en-US" w:eastAsia="zh-CN"/>
              </w:rPr>
              <w:t xml:space="preserve">d also, it is hard for network to estimate how long of the DRX timers should be configured. </w:t>
            </w:r>
          </w:p>
        </w:tc>
      </w:tr>
      <w:tr w:rsidR="00BD4741" w14:paraId="259C61A8" w14:textId="77777777" w:rsidTr="00B01DBE">
        <w:tc>
          <w:tcPr>
            <w:tcW w:w="1963" w:type="dxa"/>
            <w:vAlign w:val="center"/>
          </w:tcPr>
          <w:p w14:paraId="53BD5000" w14:textId="77777777" w:rsidR="00BD4741" w:rsidRDefault="00BD4741" w:rsidP="00BD4741">
            <w:pPr>
              <w:jc w:val="cente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20B2F215" w14:textId="77777777" w:rsidR="00BD4741" w:rsidRDefault="00BD4741" w:rsidP="00BD4741">
            <w:pPr>
              <w:jc w:val="center"/>
              <w:rPr>
                <w:rFonts w:ascii="Arial" w:hAnsi="Arial" w:cs="Arial"/>
                <w:sz w:val="20"/>
                <w:szCs w:val="20"/>
              </w:rPr>
            </w:pPr>
            <w:r>
              <w:rPr>
                <w:rFonts w:ascii="Arial" w:hAnsi="Arial" w:cs="Arial"/>
                <w:sz w:val="20"/>
                <w:szCs w:val="20"/>
              </w:rPr>
              <w:t>NSupport</w:t>
            </w:r>
          </w:p>
        </w:tc>
        <w:tc>
          <w:tcPr>
            <w:tcW w:w="6280" w:type="dxa"/>
          </w:tcPr>
          <w:p w14:paraId="30131DA0" w14:textId="77777777" w:rsidR="00BD4741" w:rsidRDefault="00BD4741" w:rsidP="00BD4741">
            <w:pPr>
              <w:rPr>
                <w:rFonts w:ascii="Arial" w:hAnsi="Arial" w:cs="Arial"/>
                <w:lang w:val="en-US"/>
              </w:rPr>
            </w:pPr>
            <w:r w:rsidRPr="005107ED">
              <w:rPr>
                <w:rFonts w:ascii="Arial" w:hAnsi="Arial" w:cs="Arial"/>
                <w:lang w:val="en-US"/>
              </w:rPr>
              <w:t>Very likely DRX enhancement to support applications like XR will be discussed in Release 18, wherein similar issues, e.g., dynamic DRX to better fit non-integer traffic period, are considered. Optimization as such would be more appropriate to discuss in Release 18.</w:t>
            </w:r>
          </w:p>
          <w:p w14:paraId="6864424A"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p w14:paraId="0BFDE08E" w14:textId="694FEF71" w:rsidR="00BD4741" w:rsidRDefault="00BD4741" w:rsidP="00BD4741">
            <w:pPr>
              <w:rPr>
                <w:rFonts w:ascii="Arial" w:hAnsi="Arial" w:cs="Arial"/>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w:t>
            </w:r>
          </w:p>
        </w:tc>
      </w:tr>
      <w:tr w:rsidR="00BD4741" w14:paraId="484C4C58" w14:textId="77777777" w:rsidTr="00B01DBE">
        <w:tc>
          <w:tcPr>
            <w:tcW w:w="1963" w:type="dxa"/>
            <w:vAlign w:val="center"/>
          </w:tcPr>
          <w:p w14:paraId="7B5B3B1A" w14:textId="77777777" w:rsidR="00BD4741" w:rsidRDefault="00BD4741" w:rsidP="00BD4741">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BD4741" w:rsidRDefault="00BD4741" w:rsidP="00BD4741">
            <w:pPr>
              <w:jc w:val="center"/>
              <w:rPr>
                <w:rFonts w:ascii="Arial" w:hAnsi="Arial" w:cs="Arial"/>
                <w:sz w:val="20"/>
                <w:szCs w:val="20"/>
              </w:rPr>
            </w:pPr>
            <w:r>
              <w:rPr>
                <w:rFonts w:ascii="Arial" w:hAnsi="Arial" w:cs="Arial"/>
                <w:sz w:val="20"/>
                <w:szCs w:val="20"/>
                <w:lang w:val="en-US"/>
              </w:rPr>
              <w:t>Unclear</w:t>
            </w:r>
          </w:p>
        </w:tc>
        <w:tc>
          <w:tcPr>
            <w:tcW w:w="6280" w:type="dxa"/>
          </w:tcPr>
          <w:p w14:paraId="66397C3D" w14:textId="77777777" w:rsidR="00BD4741" w:rsidRPr="005107ED" w:rsidRDefault="00BD4741" w:rsidP="00BD4741">
            <w:pPr>
              <w:rPr>
                <w:rFonts w:ascii="Arial" w:hAnsi="Arial" w:cs="Arial"/>
                <w:lang w:val="en-US"/>
              </w:rPr>
            </w:pPr>
            <w:r w:rsidRPr="005107ED">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466015FD" w14:textId="77777777" w:rsidR="00BD4741" w:rsidRDefault="00BD4741" w:rsidP="00BD4741">
            <w:pPr>
              <w:rPr>
                <w:rFonts w:ascii="Arial" w:hAnsi="Arial" w:cs="Arial"/>
                <w:lang w:val="en-US"/>
              </w:rPr>
            </w:pPr>
            <w:r w:rsidRPr="005107ED">
              <w:rPr>
                <w:rFonts w:ascii="Arial" w:hAnsi="Arial" w:cs="Arial"/>
                <w:lang w:val="en-US"/>
              </w:rPr>
              <w:t>However the solution being proposed isn’t very clear. Is it option 2, and if so, does option 2 mean that DRX timers disregard UL slots/symbols? Which DRX timers would this be applicable to?</w:t>
            </w:r>
          </w:p>
          <w:p w14:paraId="6EEAFF2D" w14:textId="6F385EFA" w:rsidR="00BD4741" w:rsidRDefault="00BD4741" w:rsidP="00BD4741">
            <w:pPr>
              <w:rPr>
                <w:rFonts w:ascii="Arial" w:hAnsi="Arial" w:cs="Arial"/>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Pr>
                <w:rFonts w:ascii="Arial" w:hAnsi="Arial" w:cs="Arial"/>
                <w:color w:val="4472C4" w:themeColor="accent1"/>
                <w:sz w:val="20"/>
                <w:szCs w:val="20"/>
                <w:lang w:val="en-US" w:eastAsia="zh-CN"/>
              </w:rPr>
              <w:t xml:space="preserve">Yes, we think solution 2 would be a good direction to be further progressed. Yes, our intention is to disregard UL slot/symbols for some DRX timers, at least for onDurationTimer and InactivityTimer. </w:t>
            </w:r>
          </w:p>
        </w:tc>
      </w:tr>
      <w:tr w:rsidR="00BD4741" w14:paraId="3E419863" w14:textId="77777777" w:rsidTr="00B01DBE">
        <w:tc>
          <w:tcPr>
            <w:tcW w:w="1963" w:type="dxa"/>
            <w:vAlign w:val="center"/>
          </w:tcPr>
          <w:p w14:paraId="3219B47F" w14:textId="77777777" w:rsidR="00BD4741" w:rsidRDefault="00BD4741" w:rsidP="00BD4741">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F2E2E87" w14:textId="77777777" w:rsidR="00BD4741" w:rsidRDefault="00BD4741" w:rsidP="00BD4741">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0B8F8E1F" w14:textId="77777777" w:rsidR="00BD4741" w:rsidRDefault="00BD4741" w:rsidP="00BD4741">
            <w:pPr>
              <w:rPr>
                <w:rFonts w:ascii="Arial" w:eastAsia="宋体" w:hAnsi="Arial" w:cs="Arial"/>
                <w:lang w:val="en-US" w:eastAsia="zh-CN"/>
              </w:rPr>
            </w:pPr>
            <w:r w:rsidRPr="005107ED">
              <w:rPr>
                <w:rFonts w:ascii="Arial" w:eastAsia="宋体" w:hAnsi="Arial" w:cs="Arial"/>
                <w:lang w:val="en-US" w:eastAsia="zh-CN"/>
              </w:rPr>
              <w:t>First of all, we think we can discuss it in R18 and no redundant discussion here, and, as NW vendor, we’ll try to cover at lease one DL slot for each onduration period when the NW configuring the DRX configuration to the UE.</w:t>
            </w:r>
          </w:p>
          <w:p w14:paraId="1D4BF39C"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p w14:paraId="49BBA1F9" w14:textId="05CD71EE" w:rsidR="00BD4741" w:rsidRDefault="00BD4741" w:rsidP="00BD4741">
            <w:pPr>
              <w:rPr>
                <w:rFonts w:ascii="Arial" w:eastAsia="宋体" w:hAnsi="Arial" w:cs="Arial"/>
              </w:rPr>
            </w:pPr>
            <w:r>
              <w:rPr>
                <w:rFonts w:ascii="Arial" w:hAnsi="Arial" w:cs="Arial" w:hint="eastAsia"/>
                <w:color w:val="4472C4" w:themeColor="accent1"/>
                <w:sz w:val="20"/>
                <w:szCs w:val="20"/>
                <w:lang w:val="en-US" w:eastAsia="zh-CN"/>
              </w:rPr>
              <w:t>R</w:t>
            </w:r>
            <w:r>
              <w:rPr>
                <w:rFonts w:ascii="Arial" w:hAnsi="Arial" w:cs="Arial"/>
                <w:color w:val="4472C4" w:themeColor="accent1"/>
                <w:sz w:val="20"/>
                <w:szCs w:val="20"/>
                <w:lang w:val="en-US" w:eastAsia="zh-CN"/>
              </w:rPr>
              <w:t xml:space="preserve">egarding NW implementation solution, we think it is not feasible, as one DL slot is not enough for some traffics in many scenarios. </w:t>
            </w:r>
          </w:p>
        </w:tc>
      </w:tr>
      <w:tr w:rsidR="00BD4741" w14:paraId="61F11B52" w14:textId="77777777" w:rsidTr="00B01DBE">
        <w:tc>
          <w:tcPr>
            <w:tcW w:w="1963" w:type="dxa"/>
          </w:tcPr>
          <w:p w14:paraId="4D8DB397" w14:textId="77777777" w:rsidR="00BD4741" w:rsidRDefault="00BD4741" w:rsidP="00BD4741">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BD4741" w:rsidRDefault="00BD4741" w:rsidP="00BD4741">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3353EA79" w14:textId="77777777" w:rsidR="00BD4741" w:rsidRPr="005107ED" w:rsidRDefault="00BD4741" w:rsidP="00BD4741">
            <w:pPr>
              <w:rPr>
                <w:rFonts w:ascii="Arial" w:hAnsi="Arial" w:cs="Arial"/>
                <w:lang w:val="en-US"/>
              </w:rPr>
            </w:pPr>
            <w:r w:rsidRPr="005107ED">
              <w:rPr>
                <w:rFonts w:ascii="Arial" w:hAnsi="Arial" w:cs="Arial"/>
                <w:lang w:val="en-US"/>
              </w:rPr>
              <w:t xml:space="preserve">It is true that there was some discussion on DRX cycle and timers at the begining of NR, i.e. ms/slot vs. PDCCH monitoring occasion. But considering the complexity, it is hard for NR to use unit of PDCCH monitoring occasion. </w:t>
            </w:r>
          </w:p>
          <w:p w14:paraId="3556F0FC" w14:textId="77777777" w:rsidR="00BD4741" w:rsidRPr="005107ED" w:rsidRDefault="00BD4741" w:rsidP="00BD4741">
            <w:pPr>
              <w:rPr>
                <w:rFonts w:ascii="Arial" w:hAnsi="Arial" w:cs="Arial"/>
                <w:lang w:val="en-US"/>
              </w:rPr>
            </w:pPr>
            <w:r w:rsidRPr="005107ED">
              <w:rPr>
                <w:rFonts w:ascii="Arial" w:hAnsi="Arial" w:cs="Arial"/>
                <w:lang w:val="en-US"/>
              </w:rPr>
              <w:t xml:space="preserve">Current unit of ms/slot, without considering TDD frame flexibility, has no issue in early deployment of NR, where long DRX cycle is actually configured. </w:t>
            </w:r>
          </w:p>
          <w:p w14:paraId="6367C2E5" w14:textId="77777777" w:rsidR="00BD4741" w:rsidRPr="005107ED" w:rsidRDefault="00BD4741" w:rsidP="00BD4741">
            <w:pPr>
              <w:rPr>
                <w:rFonts w:ascii="Arial" w:hAnsi="Arial" w:cs="Arial"/>
                <w:lang w:val="en-US"/>
              </w:rPr>
            </w:pPr>
            <w:r w:rsidRPr="005107ED">
              <w:rPr>
                <w:rFonts w:ascii="Arial" w:hAnsi="Arial" w:cs="Arial"/>
                <w:lang w:val="en-US"/>
              </w:rPr>
              <w:t xml:space="preserve">But with the deployment of 5G, more applications have requirements of latency, and also need power saving, e.g. XR, or cloud gaming. For these applications, short DRX cycle will be configured to seek for the balance of power saving and latency. In order to achieve power saving, shorter drx-onDurationTimer will be configured. In case several subframes are configured as UL, there will be case that the running DRX timer duration may (or partially) fall into the UL subframes. </w:t>
            </w:r>
          </w:p>
          <w:p w14:paraId="1EACB2BF" w14:textId="77777777" w:rsidR="00BD4741" w:rsidRPr="005107ED" w:rsidRDefault="00BD4741" w:rsidP="00BD4741">
            <w:pPr>
              <w:rPr>
                <w:rFonts w:ascii="Arial" w:hAnsi="Arial" w:cs="Arial"/>
                <w:lang w:val="en-US"/>
              </w:rPr>
            </w:pPr>
            <w:r w:rsidRPr="005107ED">
              <w:rPr>
                <w:rFonts w:ascii="Arial" w:hAnsi="Arial" w:cs="Arial"/>
                <w:lang w:val="en-US"/>
              </w:rPr>
              <w:t>In this case, UE will have no (or less) opportunities to monitoring PDCCH. In this way, the latency requirements for the traffic would not be guaranteed.</w:t>
            </w:r>
          </w:p>
          <w:p w14:paraId="6251FDE9" w14:textId="77777777" w:rsidR="00BD4741" w:rsidRPr="005107ED" w:rsidRDefault="00BD4741" w:rsidP="00BD4741">
            <w:pPr>
              <w:rPr>
                <w:rFonts w:ascii="Arial" w:hAnsi="Arial" w:cs="Arial"/>
                <w:lang w:val="en-US"/>
              </w:rPr>
            </w:pPr>
            <w:r w:rsidRPr="005107ED">
              <w:rPr>
                <w:rFonts w:ascii="Arial" w:hAnsi="Arial" w:cs="Arial"/>
                <w:lang w:val="en-US"/>
              </w:rPr>
              <w:t xml:space="preserve">Regarding option 2 (reply to @LG): one potential solution is DRX timer could be adapted if falling into UL slot. We are open with the solutions. </w:t>
            </w:r>
          </w:p>
          <w:p w14:paraId="67F5F627" w14:textId="7E86BA25" w:rsidR="00BD4741" w:rsidRDefault="00BD4741" w:rsidP="00BD4741">
            <w:pPr>
              <w:rPr>
                <w:rFonts w:ascii="Arial" w:hAnsi="Arial" w:cs="Arial"/>
              </w:rPr>
            </w:pPr>
            <w:r w:rsidRPr="005107ED">
              <w:rPr>
                <w:rFonts w:ascii="Arial" w:hAnsi="Arial" w:cs="Arial"/>
                <w:b/>
                <w:bCs/>
                <w:lang w:val="en-U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BD4741" w14:paraId="187AC86A" w14:textId="77777777" w:rsidTr="00B01DBE">
        <w:tc>
          <w:tcPr>
            <w:tcW w:w="1963" w:type="dxa"/>
            <w:vAlign w:val="center"/>
          </w:tcPr>
          <w:p w14:paraId="31439D06" w14:textId="77777777" w:rsidR="00BD4741" w:rsidRDefault="00BD4741" w:rsidP="00BD4741">
            <w:pPr>
              <w:jc w:val="center"/>
              <w:rPr>
                <w:rFonts w:ascii="Arial" w:eastAsia="宋体" w:hAnsi="Arial" w:cs="Arial"/>
                <w:sz w:val="20"/>
                <w:szCs w:val="20"/>
              </w:rPr>
            </w:pPr>
            <w:r>
              <w:rPr>
                <w:rFonts w:ascii="Arial" w:eastAsia="宋体" w:hAnsi="Arial" w:cs="Arial"/>
                <w:sz w:val="20"/>
                <w:szCs w:val="20"/>
              </w:rPr>
              <w:lastRenderedPageBreak/>
              <w:t>China Telecom</w:t>
            </w:r>
          </w:p>
        </w:tc>
        <w:tc>
          <w:tcPr>
            <w:tcW w:w="1273" w:type="dxa"/>
            <w:vAlign w:val="center"/>
          </w:tcPr>
          <w:p w14:paraId="09EBAF3F" w14:textId="77777777" w:rsidR="00BD4741" w:rsidRDefault="00BD4741" w:rsidP="00BD4741">
            <w:pPr>
              <w:jc w:val="center"/>
              <w:rPr>
                <w:rFonts w:ascii="Arial" w:eastAsia="宋体" w:hAnsi="Arial" w:cs="Arial"/>
                <w:sz w:val="20"/>
                <w:szCs w:val="20"/>
              </w:rPr>
            </w:pPr>
            <w:r>
              <w:rPr>
                <w:rFonts w:ascii="Arial" w:eastAsia="宋体" w:hAnsi="Arial" w:cs="Arial"/>
                <w:sz w:val="20"/>
                <w:szCs w:val="20"/>
              </w:rPr>
              <w:t>Support</w:t>
            </w:r>
          </w:p>
        </w:tc>
        <w:tc>
          <w:tcPr>
            <w:tcW w:w="6280" w:type="dxa"/>
          </w:tcPr>
          <w:p w14:paraId="31AEC2FA" w14:textId="43A736D5" w:rsidR="00BD4741" w:rsidRDefault="00BD4741" w:rsidP="00BD4741">
            <w:pPr>
              <w:rPr>
                <w:rFonts w:ascii="Arial" w:eastAsia="宋体" w:hAnsi="Arial" w:cs="Arial"/>
              </w:rPr>
            </w:pPr>
            <w:r w:rsidRPr="005107ED">
              <w:rPr>
                <w:rFonts w:ascii="Arial" w:eastAsia="宋体" w:hAnsi="Arial" w:cs="Arial"/>
                <w:lang w:val="en-US"/>
              </w:rPr>
              <w:t xml:space="preserve">This issue may happen </w:t>
            </w:r>
            <w:r w:rsidRPr="005107ED">
              <w:rPr>
                <w:rFonts w:ascii="Arial" w:hAnsi="Arial" w:cs="Arial"/>
                <w:sz w:val="20"/>
                <w:szCs w:val="20"/>
                <w:lang w:val="en-US"/>
              </w:rPr>
              <w:t xml:space="preserve">for some specific DRX configuration. We are fine to discuss the solutions and find potential enhancement. </w:t>
            </w:r>
          </w:p>
        </w:tc>
      </w:tr>
      <w:tr w:rsidR="00BD4741" w14:paraId="7643D719" w14:textId="77777777" w:rsidTr="00B01DBE">
        <w:tc>
          <w:tcPr>
            <w:tcW w:w="1963" w:type="dxa"/>
            <w:vAlign w:val="center"/>
          </w:tcPr>
          <w:p w14:paraId="18529472" w14:textId="3A81FF75" w:rsidR="00BD4741" w:rsidRPr="007658BB" w:rsidRDefault="00BD4741" w:rsidP="00BD4741">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BD4741" w:rsidRDefault="00BD4741" w:rsidP="00BD4741">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78096C2E" w14:textId="77777777" w:rsidR="00BD4741" w:rsidRDefault="00BD4741" w:rsidP="00BD4741">
            <w:pPr>
              <w:rPr>
                <w:rFonts w:ascii="Arial" w:eastAsia="Yu Mincho" w:hAnsi="Arial" w:cs="Arial"/>
                <w:lang w:val="en-US"/>
              </w:rPr>
            </w:pPr>
            <w:r w:rsidRPr="005107ED">
              <w:rPr>
                <w:rFonts w:ascii="Arial" w:eastAsia="Yu Mincho" w:hAnsi="Arial" w:cs="Arial"/>
                <w:lang w:val="en-US"/>
              </w:rPr>
              <w:t>As the issue is only for TDD, it is not sure why network cannot take into account TDD config (DL/UL) in DRX configuration?</w:t>
            </w:r>
          </w:p>
          <w:p w14:paraId="5F8B18D0" w14:textId="1C881C32" w:rsidR="00BD4741" w:rsidRDefault="00BD4741" w:rsidP="00BD4741">
            <w:pPr>
              <w:rPr>
                <w:rFonts w:ascii="Arial" w:hAnsi="Arial" w:cs="Arial"/>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If network configure DRX timers to be long enough by taking into account TDD configure, the power consumption for UEs may not </w:t>
            </w:r>
            <w:r>
              <w:rPr>
                <w:rFonts w:ascii="Arial" w:hAnsi="Arial" w:cs="Arial" w:hint="eastAsia"/>
                <w:color w:val="4472C4" w:themeColor="accent1"/>
                <w:sz w:val="20"/>
                <w:szCs w:val="20"/>
                <w:lang w:val="en-US" w:eastAsia="zh-CN"/>
              </w:rPr>
              <w:t>be</w:t>
            </w:r>
            <w:r>
              <w:rPr>
                <w:rFonts w:ascii="Arial" w:hAnsi="Arial" w:cs="Arial"/>
                <w:color w:val="4472C4" w:themeColor="accent1"/>
                <w:sz w:val="20"/>
                <w:szCs w:val="20"/>
                <w:lang w:val="en-US" w:eastAsia="zh-CN"/>
              </w:rPr>
              <w:t xml:space="preserve"> saved, which is also critical for some use cases. What service we considered here is XR or CG, which requires low latency and power saving. </w:t>
            </w:r>
          </w:p>
        </w:tc>
      </w:tr>
      <w:tr w:rsidR="00BD4741" w14:paraId="69701EA9" w14:textId="77777777" w:rsidTr="00B01DBE">
        <w:tc>
          <w:tcPr>
            <w:tcW w:w="1963" w:type="dxa"/>
            <w:hideMark/>
          </w:tcPr>
          <w:p w14:paraId="18F14921" w14:textId="77777777" w:rsidR="00BD4741" w:rsidRDefault="00BD4741" w:rsidP="00BD4741">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D4741" w:rsidRDefault="00BD4741" w:rsidP="00BD4741">
            <w:pPr>
              <w:jc w:val="center"/>
              <w:rPr>
                <w:rFonts w:ascii="Arial" w:hAnsi="Arial" w:cs="Arial"/>
                <w:szCs w:val="20"/>
              </w:rPr>
            </w:pPr>
            <w:r>
              <w:rPr>
                <w:rFonts w:ascii="Arial" w:eastAsia="Malgun Gothic" w:hAnsi="Arial" w:cs="Arial"/>
                <w:sz w:val="20"/>
                <w:szCs w:val="20"/>
              </w:rPr>
              <w:t>NSupport</w:t>
            </w:r>
          </w:p>
        </w:tc>
        <w:tc>
          <w:tcPr>
            <w:tcW w:w="6280" w:type="dxa"/>
            <w:hideMark/>
          </w:tcPr>
          <w:p w14:paraId="3BFFC393" w14:textId="77777777" w:rsidR="00BD4741" w:rsidRDefault="00BD4741" w:rsidP="00BD4741">
            <w:pPr>
              <w:rPr>
                <w:rFonts w:ascii="Arial" w:eastAsia="Malgun Gothic" w:hAnsi="Arial" w:cs="Arial"/>
                <w:lang w:val="en-US"/>
              </w:rPr>
            </w:pPr>
            <w:r w:rsidRPr="005107ED">
              <w:rPr>
                <w:rFonts w:ascii="Arial" w:eastAsia="Malgun Gothic" w:hAnsi="Arial" w:cs="Arial"/>
                <w:lang w:val="en-US"/>
              </w:rPr>
              <w:t>Agree with LG and we do not think the possible misalignment of DRX period and UL subframes as an urgent problem.</w:t>
            </w:r>
          </w:p>
          <w:p w14:paraId="5DFEA68F"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 </w:t>
            </w:r>
          </w:p>
          <w:p w14:paraId="414E0705" w14:textId="0D4892B8" w:rsidR="00BD4741" w:rsidRDefault="00BD4741" w:rsidP="00BD4741">
            <w:pPr>
              <w:rPr>
                <w:rFonts w:ascii="Arial" w:hAnsi="Arial" w:cs="Arial"/>
              </w:rPr>
            </w:pPr>
            <w:r>
              <w:rPr>
                <w:rFonts w:ascii="Arial" w:hAnsi="Arial" w:cs="Arial"/>
                <w:color w:val="4472C4" w:themeColor="accent1"/>
                <w:sz w:val="20"/>
                <w:szCs w:val="20"/>
                <w:lang w:val="en-US" w:eastAsia="zh-CN"/>
              </w:rPr>
              <w:t>Besides, it is true t</w:t>
            </w:r>
            <w:r w:rsidRPr="00A807BA">
              <w:rPr>
                <w:rFonts w:ascii="Arial" w:hAnsi="Arial" w:cs="Arial"/>
                <w:color w:val="4472C4" w:themeColor="accent1"/>
                <w:sz w:val="20"/>
                <w:szCs w:val="20"/>
                <w:lang w:val="en-US" w:eastAsia="zh-CN"/>
              </w:rPr>
              <w:t>here may be no issue in early deployment for NR, where only long DRX cycle is actually configured. But with the deployment of 5G, more applications have requirements of latency, and also need power saving, e.g. XR, or cloud gaming.</w:t>
            </w:r>
            <w:r>
              <w:t xml:space="preserve"> </w:t>
            </w:r>
            <w:r w:rsidRPr="00C51691">
              <w:rPr>
                <w:rFonts w:ascii="Arial" w:hAnsi="Arial" w:cs="Arial"/>
                <w:color w:val="4472C4" w:themeColor="accent1"/>
                <w:sz w:val="20"/>
                <w:szCs w:val="20"/>
                <w:lang w:val="en-US" w:eastAsia="zh-CN"/>
              </w:rPr>
              <w:t>For these applications, short DRX cycle will be configured to seek for the balance of power saving and latency.</w:t>
            </w:r>
            <w:r>
              <w:rPr>
                <w:rFonts w:ascii="Arial" w:hAnsi="Arial" w:cs="Arial"/>
                <w:color w:val="4472C4" w:themeColor="accent1"/>
                <w:sz w:val="20"/>
                <w:szCs w:val="20"/>
                <w:lang w:val="en-US" w:eastAsia="zh-CN"/>
              </w:rPr>
              <w:t xml:space="preserve"> The problem will be more urgent. </w:t>
            </w:r>
          </w:p>
        </w:tc>
      </w:tr>
      <w:tr w:rsidR="00BD4741" w14:paraId="13F38789" w14:textId="77777777" w:rsidTr="00B01DBE">
        <w:tc>
          <w:tcPr>
            <w:tcW w:w="1963" w:type="dxa"/>
          </w:tcPr>
          <w:p w14:paraId="59F2BB71" w14:textId="2D16D531" w:rsidR="00BD4741" w:rsidRDefault="00BD4741" w:rsidP="00BD4741">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BD4741" w:rsidRDefault="00BD4741" w:rsidP="00BD4741">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64D754F5" w14:textId="77777777" w:rsidR="00BD4741" w:rsidRDefault="00BD4741" w:rsidP="00BD4741">
            <w:pPr>
              <w:rPr>
                <w:rFonts w:ascii="Arial" w:eastAsia="Malgun Gothic" w:hAnsi="Arial" w:cs="Arial"/>
                <w:lang w:val="en-US"/>
              </w:rPr>
            </w:pPr>
            <w:r w:rsidRPr="005107ED">
              <w:rPr>
                <w:rFonts w:ascii="Arial" w:eastAsia="Malgun Gothic" w:hAnsi="Arial" w:cs="Arial"/>
                <w:lang w:val="en-US"/>
              </w:rPr>
              <w:t>Tend to prefer to tackle this in Rel-18 for more consistent solution with e.g. RAN3 and/or SA.</w:t>
            </w:r>
          </w:p>
          <w:p w14:paraId="39E1512A" w14:textId="33E3203C" w:rsidR="00BD4741" w:rsidRDefault="00BD4741" w:rsidP="00BD4741">
            <w:pPr>
              <w:rPr>
                <w:rFonts w:ascii="Arial" w:eastAsia="Malgun Gothic" w:hAnsi="Arial" w:cs="Arial"/>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tc>
      </w:tr>
      <w:tr w:rsidR="00BD4741" w14:paraId="16723264" w14:textId="77777777" w:rsidTr="00350687">
        <w:tc>
          <w:tcPr>
            <w:tcW w:w="1963" w:type="dxa"/>
            <w:vAlign w:val="center"/>
          </w:tcPr>
          <w:p w14:paraId="5E76C1BA" w14:textId="7D676890" w:rsidR="00BD4741" w:rsidRDefault="00BD4741" w:rsidP="00BD4741">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BD4741" w:rsidRDefault="00BD4741" w:rsidP="00BD4741">
            <w:pPr>
              <w:jc w:val="center"/>
              <w:rPr>
                <w:rFonts w:ascii="Arial" w:eastAsia="Malgun Gothic" w:hAnsi="Arial" w:cs="Arial"/>
                <w:sz w:val="20"/>
                <w:szCs w:val="20"/>
              </w:rPr>
            </w:pPr>
            <w:r>
              <w:rPr>
                <w:rFonts w:ascii="Arial" w:hAnsi="Arial" w:cs="Arial"/>
                <w:sz w:val="20"/>
                <w:szCs w:val="20"/>
              </w:rPr>
              <w:t>NSupport</w:t>
            </w:r>
          </w:p>
        </w:tc>
        <w:tc>
          <w:tcPr>
            <w:tcW w:w="6280" w:type="dxa"/>
          </w:tcPr>
          <w:p w14:paraId="787A41D8" w14:textId="77777777" w:rsidR="00BD4741" w:rsidRDefault="00BD4741" w:rsidP="00BD4741">
            <w:pPr>
              <w:rPr>
                <w:rFonts w:ascii="Arial" w:hAnsi="Arial" w:cs="Arial"/>
                <w:lang w:val="en-US"/>
              </w:rPr>
            </w:pPr>
            <w:r w:rsidRPr="005107ED">
              <w:rPr>
                <w:rFonts w:ascii="Arial" w:hAnsi="Arial" w:cs="Arial"/>
                <w:lang w:val="en-US"/>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p w14:paraId="053D02A5"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It is true t</w:t>
            </w:r>
            <w:r w:rsidRPr="00A807BA">
              <w:rPr>
                <w:rFonts w:ascii="Arial" w:hAnsi="Arial" w:cs="Arial"/>
                <w:color w:val="4472C4" w:themeColor="accent1"/>
                <w:sz w:val="20"/>
                <w:szCs w:val="20"/>
                <w:lang w:val="en-US" w:eastAsia="zh-CN"/>
              </w:rPr>
              <w:t>here may be no issue in early deployment for NR, where only long DRX cycle is actually configured.</w:t>
            </w:r>
            <w:r>
              <w:rPr>
                <w:rFonts w:ascii="Arial" w:hAnsi="Arial" w:cs="Arial"/>
                <w:color w:val="4472C4" w:themeColor="accent1"/>
                <w:sz w:val="20"/>
                <w:szCs w:val="20"/>
                <w:lang w:val="en-US" w:eastAsia="zh-CN"/>
              </w:rPr>
              <w:t xml:space="preserve"> But this problem will be more urgent considering </w:t>
            </w:r>
            <w:r w:rsidRPr="00A807BA">
              <w:rPr>
                <w:rFonts w:ascii="Arial" w:hAnsi="Arial" w:cs="Arial"/>
                <w:color w:val="4472C4" w:themeColor="accent1"/>
                <w:sz w:val="20"/>
                <w:szCs w:val="20"/>
                <w:lang w:val="en-US" w:eastAsia="zh-CN"/>
              </w:rPr>
              <w:t>the deployment of 5G</w:t>
            </w:r>
            <w:r>
              <w:rPr>
                <w:rFonts w:ascii="Arial" w:hAnsi="Arial" w:cs="Arial"/>
                <w:color w:val="4472C4" w:themeColor="accent1"/>
                <w:sz w:val="20"/>
                <w:szCs w:val="20"/>
                <w:lang w:val="en-US" w:eastAsia="zh-CN"/>
              </w:rPr>
              <w:t xml:space="preserve"> with </w:t>
            </w:r>
            <w:r w:rsidRPr="00A807BA">
              <w:rPr>
                <w:rFonts w:ascii="Arial" w:hAnsi="Arial" w:cs="Arial"/>
                <w:color w:val="4472C4" w:themeColor="accent1"/>
                <w:sz w:val="20"/>
                <w:szCs w:val="20"/>
                <w:lang w:val="en-US" w:eastAsia="zh-CN"/>
              </w:rPr>
              <w:t>more applications have requirements of latency, and also need power saving, e.g. XR, or cloud gaming</w:t>
            </w:r>
            <w:r>
              <w:rPr>
                <w:rFonts w:ascii="Arial" w:hAnsi="Arial" w:cs="Arial"/>
                <w:color w:val="4472C4" w:themeColor="accent1"/>
                <w:sz w:val="20"/>
                <w:szCs w:val="20"/>
                <w:lang w:val="en-US" w:eastAsia="zh-CN"/>
              </w:rPr>
              <w:t>.</w:t>
            </w:r>
          </w:p>
          <w:p w14:paraId="5E5FA60D" w14:textId="109B1B22" w:rsidR="00BD4741" w:rsidRPr="00EF36D9" w:rsidRDefault="00BD4741" w:rsidP="00BD4741">
            <w:pPr>
              <w:rPr>
                <w:rFonts w:ascii="Arial" w:eastAsia="Malgun Gothic" w:hAnsi="Arial" w:cs="Arial"/>
              </w:rPr>
            </w:pPr>
            <w:r>
              <w:rPr>
                <w:rFonts w:ascii="Arial" w:hAnsi="Arial" w:cs="Arial" w:hint="eastAsia"/>
                <w:color w:val="4472C4" w:themeColor="accent1"/>
                <w:sz w:val="20"/>
                <w:szCs w:val="20"/>
                <w:lang w:val="en-US" w:eastAsia="zh-CN"/>
              </w:rPr>
              <w:t>R</w:t>
            </w:r>
            <w:r>
              <w:rPr>
                <w:rFonts w:ascii="Arial" w:hAnsi="Arial" w:cs="Arial"/>
                <w:color w:val="4472C4" w:themeColor="accent1"/>
                <w:sz w:val="20"/>
                <w:szCs w:val="20"/>
                <w:lang w:val="en-US" w:eastAsia="zh-CN"/>
              </w:rPr>
              <w:t xml:space="preserve">egarding NW implementation solution, we think it is not feasible, as these services requires both low latency and power saving. If </w:t>
            </w:r>
            <w:r w:rsidRPr="00D451BB">
              <w:rPr>
                <w:rFonts w:ascii="Arial" w:hAnsi="Arial" w:cs="Arial"/>
                <w:color w:val="4472C4" w:themeColor="accent1"/>
                <w:sz w:val="20"/>
                <w:szCs w:val="20"/>
                <w:lang w:val="en-US" w:eastAsia="zh-CN"/>
              </w:rPr>
              <w:t xml:space="preserve">shorter </w:t>
            </w:r>
            <w:r>
              <w:rPr>
                <w:rFonts w:ascii="Arial" w:hAnsi="Arial" w:cs="Arial"/>
                <w:color w:val="4472C4" w:themeColor="accent1"/>
                <w:sz w:val="20"/>
                <w:szCs w:val="20"/>
                <w:lang w:val="en-US" w:eastAsia="zh-CN"/>
              </w:rPr>
              <w:t>DRX timers is</w:t>
            </w:r>
            <w:r w:rsidRPr="00D451BB">
              <w:rPr>
                <w:rFonts w:ascii="Arial" w:hAnsi="Arial" w:cs="Arial"/>
                <w:color w:val="4472C4" w:themeColor="accent1"/>
                <w:sz w:val="20"/>
                <w:szCs w:val="20"/>
                <w:lang w:val="en-US" w:eastAsia="zh-CN"/>
              </w:rPr>
              <w:t xml:space="preserve"> configured</w:t>
            </w:r>
            <w:r>
              <w:rPr>
                <w:rFonts w:ascii="Arial" w:hAnsi="Arial" w:cs="Arial"/>
                <w:color w:val="4472C4" w:themeColor="accent1"/>
                <w:sz w:val="20"/>
                <w:szCs w:val="20"/>
                <w:lang w:val="en-US" w:eastAsia="zh-CN"/>
              </w:rPr>
              <w:t xml:space="preserve">, </w:t>
            </w:r>
            <w:r w:rsidRPr="00D451BB">
              <w:rPr>
                <w:rFonts w:ascii="Arial" w:hAnsi="Arial" w:cs="Arial"/>
                <w:color w:val="4472C4" w:themeColor="accent1"/>
                <w:sz w:val="20"/>
                <w:szCs w:val="20"/>
                <w:lang w:val="en-US" w:eastAsia="zh-CN"/>
              </w:rPr>
              <w:t>in order to achieve power saving gain,</w:t>
            </w:r>
            <w:r>
              <w:rPr>
                <w:rFonts w:ascii="Arial" w:hAnsi="Arial" w:cs="Arial"/>
                <w:color w:val="4472C4" w:themeColor="accent1"/>
                <w:sz w:val="20"/>
                <w:szCs w:val="20"/>
                <w:lang w:val="en-US" w:eastAsia="zh-CN"/>
              </w:rPr>
              <w:t xml:space="preserve"> </w:t>
            </w:r>
            <w:r w:rsidRPr="00D81814">
              <w:rPr>
                <w:rFonts w:ascii="Arial" w:hAnsi="Arial" w:cs="Arial"/>
                <w:color w:val="4472C4" w:themeColor="accent1"/>
                <w:sz w:val="20"/>
                <w:szCs w:val="20"/>
                <w:lang w:val="en-US" w:eastAsia="zh-CN"/>
              </w:rPr>
              <w:t>UE will have no (or less) opportunities to monitoring PDCCH.</w:t>
            </w:r>
            <w:r>
              <w:rPr>
                <w:rFonts w:ascii="Arial" w:hAnsi="Arial" w:cs="Arial"/>
                <w:color w:val="4472C4" w:themeColor="accent1"/>
                <w:sz w:val="20"/>
                <w:szCs w:val="20"/>
                <w:lang w:val="en-US" w:eastAsia="zh-CN"/>
              </w:rPr>
              <w:t xml:space="preserve"> O</w:t>
            </w:r>
            <w:r w:rsidRPr="00D81814">
              <w:rPr>
                <w:rFonts w:ascii="Arial" w:hAnsi="Arial" w:cs="Arial"/>
                <w:color w:val="4472C4" w:themeColor="accent1"/>
                <w:sz w:val="20"/>
                <w:szCs w:val="20"/>
                <w:lang w:val="en-US" w:eastAsia="zh-CN"/>
              </w:rPr>
              <w:t>n the contrary</w:t>
            </w:r>
            <w:r>
              <w:rPr>
                <w:rFonts w:ascii="Arial" w:hAnsi="Arial" w:cs="Arial"/>
                <w:color w:val="4472C4" w:themeColor="accent1"/>
                <w:sz w:val="20"/>
                <w:szCs w:val="20"/>
                <w:lang w:val="en-US" w:eastAsia="zh-CN"/>
              </w:rPr>
              <w:t xml:space="preserve">, if longer DRX timers is configured, </w:t>
            </w:r>
            <w:r w:rsidRPr="00D81814">
              <w:rPr>
                <w:rFonts w:ascii="Arial" w:hAnsi="Arial" w:cs="Arial"/>
                <w:color w:val="4472C4" w:themeColor="accent1"/>
                <w:sz w:val="20"/>
                <w:szCs w:val="20"/>
                <w:lang w:val="en-US" w:eastAsia="zh-CN"/>
              </w:rPr>
              <w:t>power consumption will be increased</w:t>
            </w:r>
            <w:r>
              <w:rPr>
                <w:rFonts w:ascii="Arial" w:hAnsi="Arial" w:cs="Arial"/>
                <w:color w:val="4472C4" w:themeColor="accent1"/>
                <w:sz w:val="20"/>
                <w:szCs w:val="20"/>
                <w:lang w:val="en-US" w:eastAsia="zh-CN"/>
              </w:rPr>
              <w:t xml:space="preserve">, which is not the desirable outcome. </w:t>
            </w:r>
          </w:p>
        </w:tc>
      </w:tr>
      <w:tr w:rsidR="00BD4741" w14:paraId="47B70CD5" w14:textId="77777777" w:rsidTr="00350687">
        <w:tc>
          <w:tcPr>
            <w:tcW w:w="1963" w:type="dxa"/>
            <w:vAlign w:val="center"/>
          </w:tcPr>
          <w:p w14:paraId="49BE5598" w14:textId="5D804603" w:rsidR="00BD4741" w:rsidRDefault="00BD4741" w:rsidP="00BD4741">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25E6722D" w14:textId="1D0ACA97"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14:paraId="4679A8D1" w14:textId="77777777" w:rsidR="00BD4741" w:rsidRPr="005107ED" w:rsidRDefault="00BD4741" w:rsidP="00BD4741">
            <w:pPr>
              <w:rPr>
                <w:rFonts w:ascii="Arial" w:hAnsi="Arial" w:cs="Arial"/>
                <w:lang w:val="en-US"/>
              </w:rPr>
            </w:pPr>
            <w:r w:rsidRPr="005107ED">
              <w:rPr>
                <w:rFonts w:ascii="Arial" w:hAnsi="Arial" w:cs="Arial"/>
                <w:lang w:val="en-US"/>
              </w:rPr>
              <w:t>Agree with LG. This is discussed at the beginning of NR, and current absolute value timers are the outcome of extensive discussion. It would be difficult to revert back to LTE PDCCH subframe concept.</w:t>
            </w:r>
            <w:r>
              <w:rPr>
                <w:rFonts w:ascii="Arial" w:hAnsi="Arial" w:cs="Arial"/>
                <w:lang w:val="en-US"/>
              </w:rPr>
              <w:t xml:space="preserve"> </w:t>
            </w:r>
            <w:r w:rsidRPr="00732ED2">
              <w:rPr>
                <w:rFonts w:ascii="Arial" w:hAnsi="Arial" w:cs="Arial"/>
                <w:color w:val="4472C4" w:themeColor="accent1"/>
                <w:lang w:val="en-US"/>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p>
          <w:p w14:paraId="444E3770" w14:textId="77777777" w:rsidR="00BD4741" w:rsidRDefault="00BD4741" w:rsidP="00BD4741">
            <w:pPr>
              <w:rPr>
                <w:rFonts w:ascii="Arial" w:hAnsi="Arial" w:cs="Arial"/>
                <w:lang w:val="en-US"/>
              </w:rPr>
            </w:pPr>
            <w:r w:rsidRPr="005107ED">
              <w:rPr>
                <w:rFonts w:ascii="Arial" w:hAnsi="Arial" w:cs="Arial"/>
                <w:lang w:val="en-US"/>
              </w:rPr>
              <w:t>In addition, our understanding is that the potential issue only happens when DRX cycle is not a multiple of TDD periodicity. As long as DRX cycle is a multiple of TDD periodicity, or DRX cycle is long enough, the potential issue of scheduling efficiency can be minimized.</w:t>
            </w:r>
          </w:p>
          <w:p w14:paraId="14B6E68B" w14:textId="07B1918B" w:rsidR="00BD4741" w:rsidRDefault="00BD4741" w:rsidP="00BD4741">
            <w:pPr>
              <w:rPr>
                <w:rFonts w:ascii="Arial" w:hAnsi="Arial" w:cs="Arial"/>
              </w:rPr>
            </w:pPr>
            <w:r>
              <w:rPr>
                <w:rFonts w:ascii="Arial" w:hAnsi="Arial" w:cs="Arial"/>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If DRX cycle is long enough, there is of course no problem. But the power consumption will be increased, which is not the desirable outcome for some scenarios, e.g. XR or CG. </w:t>
            </w:r>
          </w:p>
        </w:tc>
      </w:tr>
      <w:tr w:rsidR="00BD4741" w14:paraId="19C06F02" w14:textId="77777777" w:rsidTr="00350687">
        <w:tc>
          <w:tcPr>
            <w:tcW w:w="1963" w:type="dxa"/>
            <w:vAlign w:val="center"/>
          </w:tcPr>
          <w:p w14:paraId="64DDB15F" w14:textId="1CCDCBB5" w:rsidR="00BD4741" w:rsidRDefault="00BD4741" w:rsidP="00BD4741">
            <w:pPr>
              <w:jc w:val="center"/>
              <w:rPr>
                <w:rFonts w:ascii="Arial" w:hAnsi="Arial" w:cs="Arial"/>
                <w:sz w:val="20"/>
                <w:szCs w:val="20"/>
              </w:rPr>
            </w:pPr>
            <w:r>
              <w:rPr>
                <w:rFonts w:ascii="Arial" w:hAnsi="Arial" w:cs="Arial"/>
                <w:sz w:val="20"/>
                <w:szCs w:val="20"/>
              </w:rPr>
              <w:t>Qualcomm Incorporated</w:t>
            </w:r>
          </w:p>
        </w:tc>
        <w:tc>
          <w:tcPr>
            <w:tcW w:w="1273" w:type="dxa"/>
            <w:vAlign w:val="center"/>
          </w:tcPr>
          <w:p w14:paraId="27EA7BB4" w14:textId="18C75637" w:rsidR="00BD4741" w:rsidRDefault="00BD4741" w:rsidP="00BD4741">
            <w:pPr>
              <w:jc w:val="center"/>
              <w:rPr>
                <w:rFonts w:ascii="Arial" w:hAnsi="Arial" w:cs="Arial"/>
                <w:sz w:val="20"/>
                <w:szCs w:val="20"/>
              </w:rPr>
            </w:pPr>
            <w:r>
              <w:rPr>
                <w:rFonts w:ascii="Arial" w:hAnsi="Arial" w:cs="Arial"/>
                <w:sz w:val="20"/>
                <w:szCs w:val="20"/>
              </w:rPr>
              <w:t>Not support</w:t>
            </w:r>
          </w:p>
        </w:tc>
        <w:tc>
          <w:tcPr>
            <w:tcW w:w="6280" w:type="dxa"/>
          </w:tcPr>
          <w:p w14:paraId="404CB85D" w14:textId="77777777" w:rsidR="00BD4741" w:rsidRDefault="00BD4741" w:rsidP="00BD4741">
            <w:pPr>
              <w:rPr>
                <w:rFonts w:ascii="Arial" w:hAnsi="Arial" w:cs="Arial"/>
                <w:lang w:val="en-US"/>
              </w:rPr>
            </w:pPr>
            <w:r w:rsidRPr="005107ED">
              <w:rPr>
                <w:rFonts w:ascii="Arial" w:hAnsi="Arial" w:cs="Arial"/>
                <w:lang w:val="en-US"/>
              </w:rPr>
              <w:t xml:space="preserve">It seems that the motivating scenario can be avoided through proper network configuration. For example, in the case of XR/CG applications (the reason why short on duration timer and short cycle are configured), because of their tight latency requirement, it is unlikely that network would configure long streak of UL slots because that would impact DL latency. So at least in the current release, our preference is not to change UE behaviors for DRX timers. </w:t>
            </w:r>
          </w:p>
          <w:p w14:paraId="69987B56" w14:textId="5A49A6CB" w:rsidR="00BD4741" w:rsidRDefault="00BD4741" w:rsidP="00BD4741">
            <w:pPr>
              <w:rPr>
                <w:rFonts w:ascii="Arial" w:hAnsi="Arial" w:cs="Arial"/>
              </w:rPr>
            </w:pPr>
            <w:r>
              <w:rPr>
                <w:rFonts w:ascii="Arial" w:hAnsi="Arial" w:cs="Arial"/>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It is true that there will be no problem if network doesn’t </w:t>
            </w:r>
            <w:r>
              <w:rPr>
                <w:rFonts w:ascii="Arial" w:hAnsi="Arial" w:cs="Arial"/>
                <w:color w:val="4472C4" w:themeColor="accent1"/>
                <w:sz w:val="20"/>
                <w:szCs w:val="20"/>
                <w:lang w:val="en-US" w:eastAsia="zh-CN"/>
              </w:rPr>
              <w:lastRenderedPageBreak/>
              <w:t xml:space="preserve">configure long streak of UL slots considering the impact of DL latency. But there are many services to be served by operator. It is hard for operator to configure less UL slots for these traffics which requires latency. Besides, network also needs to configure enough UL slots to guarantee the UL data rate for these traffics.  </w:t>
            </w:r>
          </w:p>
        </w:tc>
      </w:tr>
    </w:tbl>
    <w:p w14:paraId="757FDA04" w14:textId="77777777" w:rsidR="0055003B" w:rsidRDefault="0055003B">
      <w:pPr>
        <w:pStyle w:val="ac"/>
      </w:pPr>
    </w:p>
    <w:p w14:paraId="44DBB34E" w14:textId="77777777" w:rsidR="0055003B" w:rsidRDefault="0055003B">
      <w:pPr>
        <w:pStyle w:val="ac"/>
      </w:pPr>
    </w:p>
    <w:p w14:paraId="3B7A87E2" w14:textId="77777777" w:rsidR="0055003B" w:rsidRDefault="003C78AC">
      <w:pPr>
        <w:pStyle w:val="20"/>
      </w:pPr>
      <w: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291F5E">
      <w:pPr>
        <w:pStyle w:val="Doc-title"/>
      </w:pPr>
      <w:hyperlink r:id="rId35" w:tooltip="D:Documents3GPPtsg_ranWG2TSGR2_116-eDocsR2-2110485.zip" w:history="1">
        <w:r w:rsidR="003C78AC">
          <w:rPr>
            <w:rStyle w:val="aff4"/>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f"/>
        <w:tblW w:w="0" w:type="auto"/>
        <w:tblInd w:w="226" w:type="dxa"/>
        <w:tblLook w:val="04A0" w:firstRow="1" w:lastRow="0" w:firstColumn="1" w:lastColumn="0" w:noHBand="0" w:noVBand="1"/>
      </w:tblPr>
      <w:tblGrid>
        <w:gridCol w:w="1339"/>
        <w:gridCol w:w="1284"/>
        <w:gridCol w:w="6780"/>
      </w:tblGrid>
      <w:tr w:rsidR="0055003B" w14:paraId="6BF9A0AC" w14:textId="77777777" w:rsidTr="007F451C">
        <w:tc>
          <w:tcPr>
            <w:tcW w:w="1339" w:type="dxa"/>
            <w:shd w:val="clear" w:color="auto" w:fill="BFBFBF" w:themeFill="background1" w:themeFillShade="BF"/>
          </w:tcPr>
          <w:p w14:paraId="3E059DAE" w14:textId="77777777" w:rsidR="0055003B" w:rsidRDefault="003C78AC">
            <w:pPr>
              <w:pStyle w:val="ac"/>
              <w:rPr>
                <w:sz w:val="20"/>
                <w:szCs w:val="20"/>
              </w:rPr>
            </w:pPr>
            <w:r>
              <w:rPr>
                <w:sz w:val="20"/>
                <w:szCs w:val="20"/>
              </w:rPr>
              <w:t>Company</w:t>
            </w:r>
          </w:p>
        </w:tc>
        <w:tc>
          <w:tcPr>
            <w:tcW w:w="1284" w:type="dxa"/>
            <w:shd w:val="clear" w:color="auto" w:fill="BFBFBF" w:themeFill="background1" w:themeFillShade="BF"/>
          </w:tcPr>
          <w:p w14:paraId="787EFF57" w14:textId="77777777" w:rsidR="0055003B" w:rsidRDefault="003C78AC">
            <w:pPr>
              <w:pStyle w:val="ac"/>
              <w:rPr>
                <w:sz w:val="20"/>
                <w:szCs w:val="20"/>
              </w:rPr>
            </w:pPr>
            <w:r>
              <w:rPr>
                <w:sz w:val="20"/>
                <w:szCs w:val="20"/>
              </w:rPr>
              <w:t>Support / NSupport / NAccept / unclear</w:t>
            </w:r>
          </w:p>
        </w:tc>
        <w:tc>
          <w:tcPr>
            <w:tcW w:w="6780" w:type="dxa"/>
            <w:shd w:val="clear" w:color="auto" w:fill="BFBFBF" w:themeFill="background1" w:themeFillShade="BF"/>
          </w:tcPr>
          <w:p w14:paraId="3B16925C" w14:textId="77777777" w:rsidR="0055003B" w:rsidRDefault="003C78AC">
            <w:pPr>
              <w:pStyle w:val="ac"/>
            </w:pPr>
            <w:r>
              <w:rPr>
                <w:sz w:val="20"/>
                <w:szCs w:val="20"/>
              </w:rPr>
              <w:t>Comments</w:t>
            </w:r>
          </w:p>
        </w:tc>
      </w:tr>
      <w:tr w:rsidR="0055003B" w14:paraId="6CE61BB5" w14:textId="77777777" w:rsidTr="007F451C">
        <w:tc>
          <w:tcPr>
            <w:tcW w:w="1339"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84"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780"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7F451C">
        <w:tc>
          <w:tcPr>
            <w:tcW w:w="1339"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84"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6780"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7F451C">
        <w:tc>
          <w:tcPr>
            <w:tcW w:w="1339"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84"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7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f7"/>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lastRenderedPageBreak/>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f7"/>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7F451C">
        <w:tc>
          <w:tcPr>
            <w:tcW w:w="1339"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84"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7F451C">
        <w:tc>
          <w:tcPr>
            <w:tcW w:w="1339"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7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14:paraId="5942D46B" w14:textId="77777777" w:rsidR="00CD2EAA" w:rsidRPr="00CD2EAA" w:rsidRDefault="00CD2EAA" w:rsidP="00CD2EAA">
            <w:pPr>
              <w:pStyle w:val="aff7"/>
              <w:ind w:left="360"/>
              <w:rPr>
                <w:rFonts w:ascii="Arial" w:hAnsi="Arial" w:cs="Arial"/>
                <w:sz w:val="20"/>
                <w:szCs w:val="20"/>
                <w:lang w:val="de-DE"/>
              </w:rPr>
            </w:pPr>
          </w:p>
          <w:p w14:paraId="50ABEC40" w14:textId="0993D697" w:rsidR="0055003B" w:rsidRPr="005E60BC"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lastRenderedPageBreak/>
              <w:t>[Huawei] for MT call, the gNB can receive the paging message/DL data from CN for voice service, so that gNB can make a decision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seems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7F451C">
        <w:tc>
          <w:tcPr>
            <w:tcW w:w="1339"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84"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7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f7"/>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14:paraId="32E3A5C1" w14:textId="77777777" w:rsidTr="007F451C">
        <w:tc>
          <w:tcPr>
            <w:tcW w:w="1339"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84"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7F451C">
        <w:tc>
          <w:tcPr>
            <w:tcW w:w="1339"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84"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7F451C">
        <w:tc>
          <w:tcPr>
            <w:tcW w:w="1339"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84"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establishmentCause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7F451C">
        <w:tc>
          <w:tcPr>
            <w:tcW w:w="1339"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84"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780"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7F451C">
        <w:tc>
          <w:tcPr>
            <w:tcW w:w="1339"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6780"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7F451C">
        <w:tc>
          <w:tcPr>
            <w:tcW w:w="1339"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84"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6780"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7F451C">
        <w:tc>
          <w:tcPr>
            <w:tcW w:w="1339"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780"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7F451C">
        <w:tc>
          <w:tcPr>
            <w:tcW w:w="1339"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84"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6780"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7F451C">
        <w:tc>
          <w:tcPr>
            <w:tcW w:w="1339"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84"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6780"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7F451C">
        <w:tc>
          <w:tcPr>
            <w:tcW w:w="1339"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84"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6780"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14:paraId="6D031948" w14:textId="77777777" w:rsidTr="007F451C">
        <w:tc>
          <w:tcPr>
            <w:tcW w:w="1339"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84"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6780"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6" w:history="1">
              <w:r w:rsidRPr="006E1B37">
                <w:rPr>
                  <w:rStyle w:val="aff4"/>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7F451C">
        <w:tc>
          <w:tcPr>
            <w:tcW w:w="1339"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84"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780"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7F451C">
        <w:tc>
          <w:tcPr>
            <w:tcW w:w="1339"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84" w:type="dxa"/>
            <w:vAlign w:val="center"/>
          </w:tcPr>
          <w:p w14:paraId="341F28DA" w14:textId="77777777" w:rsidR="00A76E2A" w:rsidRPr="00544E64" w:rsidRDefault="00A76E2A" w:rsidP="00FA39D9">
            <w:pPr>
              <w:jc w:val="center"/>
              <w:rPr>
                <w:rFonts w:ascii="Arial" w:hAnsi="Arial" w:cs="Arial"/>
                <w:szCs w:val="21"/>
                <w:lang w:eastAsia="zh-CN"/>
              </w:rPr>
            </w:pPr>
          </w:p>
        </w:tc>
        <w:tc>
          <w:tcPr>
            <w:tcW w:w="6780"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7F451C">
        <w:tc>
          <w:tcPr>
            <w:tcW w:w="1339" w:type="dxa"/>
            <w:vAlign w:val="center"/>
          </w:tcPr>
          <w:p w14:paraId="5355EC41" w14:textId="75043273"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84"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780"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 indication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fallback indication in paging message, we think this works only in specific scenarios, like gNB does not support VoNR, otherwise, it is </w:t>
            </w:r>
            <w:r w:rsidR="00784AF8">
              <w:rPr>
                <w:rFonts w:ascii="Arial" w:hAnsi="Arial" w:cs="Arial"/>
                <w:sz w:val="20"/>
                <w:szCs w:val="21"/>
              </w:rPr>
              <w:t>hard</w:t>
            </w:r>
            <w:r>
              <w:rPr>
                <w:rFonts w:ascii="Arial" w:hAnsi="Arial" w:cs="Arial"/>
                <w:sz w:val="20"/>
                <w:szCs w:val="21"/>
              </w:rPr>
              <w:t xml:space="preserve"> for gNB to determine whether EPS fallback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 xml:space="preserve">such “network capability“ can be included in system </w:t>
            </w:r>
            <w:r>
              <w:rPr>
                <w:rFonts w:ascii="Arial" w:hAnsi="Arial" w:cs="Arial"/>
                <w:sz w:val="20"/>
                <w:szCs w:val="21"/>
              </w:rPr>
              <w:lastRenderedPageBreak/>
              <w:t>information</w:t>
            </w:r>
            <w:r w:rsidR="00784AF8">
              <w:rPr>
                <w:rFonts w:ascii="Arial" w:hAnsi="Arial" w:cs="Arial"/>
                <w:sz w:val="20"/>
                <w:szCs w:val="21"/>
              </w:rPr>
              <w:t>(SIB1), like “V</w:t>
            </w:r>
            <w:r w:rsidR="00784AF8">
              <w:rPr>
                <w:rFonts w:ascii="Arial" w:hAnsi="Arial" w:cs="Arial" w:hint="eastAsia"/>
                <w:sz w:val="20"/>
                <w:szCs w:val="21"/>
                <w:lang w:eastAsia="zh-CN"/>
              </w:rPr>
              <w:t>oNR</w:t>
            </w:r>
            <w:r w:rsidR="00784AF8">
              <w:rPr>
                <w:rFonts w:ascii="Arial" w:hAnsi="Arial" w:cs="Arial"/>
                <w:sz w:val="20"/>
                <w:szCs w:val="21"/>
                <w:lang w:eastAsia="zh-CN"/>
              </w:rPr>
              <w:t xml:space="preserve"> capable indicator</w:t>
            </w:r>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r>
              <w:rPr>
                <w:rFonts w:ascii="Arial" w:hAnsi="Arial" w:cs="Arial"/>
                <w:sz w:val="20"/>
                <w:szCs w:val="21"/>
              </w:rPr>
              <w:t xml:space="preserve">   </w:t>
            </w:r>
          </w:p>
        </w:tc>
      </w:tr>
      <w:tr w:rsidR="004E225F" w14:paraId="5A6DFB84" w14:textId="77777777" w:rsidTr="007F451C">
        <w:tc>
          <w:tcPr>
            <w:tcW w:w="1339" w:type="dxa"/>
            <w:vAlign w:val="center"/>
          </w:tcPr>
          <w:p w14:paraId="233EFDD7" w14:textId="1B898B18" w:rsidR="004E225F" w:rsidRDefault="004E225F" w:rsidP="004E225F">
            <w:pPr>
              <w:jc w:val="center"/>
              <w:rPr>
                <w:rFonts w:ascii="Arial" w:eastAsia="Yu Mincho" w:hAnsi="Arial" w:cs="Arial"/>
                <w:szCs w:val="21"/>
              </w:rPr>
            </w:pPr>
            <w:r>
              <w:rPr>
                <w:rFonts w:ascii="Arial" w:hAnsi="Arial" w:cs="Arial"/>
                <w:sz w:val="20"/>
                <w:szCs w:val="20"/>
              </w:rPr>
              <w:lastRenderedPageBreak/>
              <w:t>Intel</w:t>
            </w:r>
          </w:p>
        </w:tc>
        <w:tc>
          <w:tcPr>
            <w:tcW w:w="1284" w:type="dxa"/>
            <w:vAlign w:val="center"/>
          </w:tcPr>
          <w:p w14:paraId="429CD422" w14:textId="06A9CB59"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780" w:type="dxa"/>
          </w:tcPr>
          <w:p w14:paraId="6F1E8294" w14:textId="77777777" w:rsidR="00E85339" w:rsidRDefault="00E85339" w:rsidP="004E225F">
            <w:pPr>
              <w:rPr>
                <w:rFonts w:ascii="Arial" w:hAnsi="Arial" w:cs="Arial"/>
              </w:rPr>
            </w:pPr>
            <w:r>
              <w:rPr>
                <w:rFonts w:ascii="Arial" w:hAnsi="Arial" w:cs="Arial"/>
              </w:rPr>
              <w:t>Regarding:</w:t>
            </w:r>
          </w:p>
          <w:p w14:paraId="726D28A6" w14:textId="60BD5BFE" w:rsidR="00E85339" w:rsidRDefault="00E85339" w:rsidP="004E225F">
            <w:pPr>
              <w:rPr>
                <w:rFonts w:ascii="Arial" w:hAnsi="Arial" w:cs="Arial"/>
              </w:rPr>
            </w:pPr>
            <w:r w:rsidRPr="00563E11">
              <w:rPr>
                <w:b/>
                <w:sz w:val="20"/>
              </w:rPr>
              <w:t>The gNB can include EPS fallback indication in paging message, the UE selects an E-UTRA cell to establish the RRC connection</w:t>
            </w:r>
            <w:r>
              <w:rPr>
                <w:b/>
                <w:sz w:val="20"/>
              </w:rPr>
              <w:t xml:space="preserve">, and </w:t>
            </w:r>
            <w:r w:rsidRPr="00563E11">
              <w:rPr>
                <w:b/>
                <w:sz w:val="20"/>
              </w:rPr>
              <w:t xml:space="preserve">sets the </w:t>
            </w:r>
            <w:r>
              <w:rPr>
                <w:b/>
                <w:sz w:val="20"/>
              </w:rPr>
              <w:t>E-UTRA</w:t>
            </w:r>
            <w:r w:rsidRPr="00563E11">
              <w:rPr>
                <w:b/>
                <w:sz w:val="20"/>
              </w:rPr>
              <w:t xml:space="preserve"> RRC establishment cause as voice</w:t>
            </w:r>
            <w:r>
              <w:rPr>
                <w:b/>
                <w:sz w:val="20"/>
              </w:rPr>
              <w:t>.</w:t>
            </w:r>
          </w:p>
          <w:p w14:paraId="5D03D4E9" w14:textId="008466EC" w:rsidR="004E225F" w:rsidRDefault="004E225F" w:rsidP="004E225F">
            <w:pPr>
              <w:rPr>
                <w:rFonts w:ascii="Arial" w:hAnsi="Arial" w:cs="Arial"/>
              </w:rPr>
            </w:pPr>
            <w:r>
              <w:rPr>
                <w:rFonts w:ascii="Arial" w:hAnsi="Arial" w:cs="Arial"/>
              </w:rPr>
              <w:t xml:space="preserve">The security aspect needs further discussion as the Paging message without security can be sent by false base station that can effectively redirect the UE to an LTE network </w:t>
            </w:r>
            <w:r w:rsidRPr="2C8731EC">
              <w:rPr>
                <w:rFonts w:ascii="Arial" w:hAnsi="Arial" w:cs="Arial"/>
              </w:rPr>
              <w:t>which</w:t>
            </w:r>
            <w:r>
              <w:rPr>
                <w:rFonts w:ascii="Arial" w:hAnsi="Arial" w:cs="Arial"/>
              </w:rPr>
              <w:t xml:space="preserve"> could be a compromised network</w:t>
            </w:r>
            <w:r w:rsidR="00E716C7">
              <w:rPr>
                <w:rFonts w:ascii="Arial" w:hAnsi="Arial" w:cs="Arial"/>
              </w:rPr>
              <w:t xml:space="preserve"> (the issue is not about the cause value itself)</w:t>
            </w:r>
            <w:r>
              <w:rPr>
                <w:rFonts w:ascii="Arial" w:hAnsi="Arial" w:cs="Arial"/>
              </w:rPr>
              <w:t>.  In NR, we have normally prevented this kind of security risks by requiring security activation first.</w:t>
            </w:r>
          </w:p>
          <w:p w14:paraId="1582EA94" w14:textId="770BE3FB" w:rsidR="004E225F" w:rsidRPr="0073620C" w:rsidRDefault="004E225F" w:rsidP="004E225F">
            <w:pPr>
              <w:rPr>
                <w:rFonts w:ascii="Arial" w:hAnsi="Arial" w:cs="Arial"/>
                <w:sz w:val="20"/>
                <w:szCs w:val="21"/>
              </w:rPr>
            </w:pPr>
            <w:r>
              <w:rPr>
                <w:rFonts w:ascii="Arial" w:hAnsi="Arial" w:cs="Arial"/>
              </w:rPr>
              <w:t xml:space="preserve">Access cause mt-access normally implies that network will accept the access request (as the UE would not sent the Paging message if it cannot accept the call). The consequences of changing that to mo-voice </w:t>
            </w:r>
            <w:r w:rsidRPr="2C8731EC">
              <w:rPr>
                <w:rFonts w:ascii="Arial" w:hAnsi="Arial" w:cs="Arial"/>
              </w:rPr>
              <w:t xml:space="preserve">on access control </w:t>
            </w:r>
            <w:r>
              <w:rPr>
                <w:rFonts w:ascii="Arial" w:hAnsi="Arial" w:cs="Arial"/>
              </w:rPr>
              <w:t xml:space="preserve">also needs to better understood.  </w:t>
            </w:r>
          </w:p>
        </w:tc>
      </w:tr>
      <w:tr w:rsidR="00FB541E" w14:paraId="2C157AB5" w14:textId="77777777" w:rsidTr="007F451C">
        <w:tc>
          <w:tcPr>
            <w:tcW w:w="1339" w:type="dxa"/>
          </w:tcPr>
          <w:p w14:paraId="4F493F1F" w14:textId="55150964"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84" w:type="dxa"/>
          </w:tcPr>
          <w:p w14:paraId="480767F2" w14:textId="77777777" w:rsidR="00FB541E" w:rsidRDefault="00FB541E" w:rsidP="007E7A61">
            <w:pPr>
              <w:jc w:val="center"/>
              <w:rPr>
                <w:rFonts w:ascii="Arial" w:hAnsi="Arial" w:cs="Arial"/>
                <w:sz w:val="20"/>
                <w:szCs w:val="20"/>
              </w:rPr>
            </w:pPr>
            <w:r>
              <w:rPr>
                <w:rFonts w:ascii="Arial" w:hAnsi="Arial" w:cs="Arial"/>
                <w:sz w:val="20"/>
                <w:szCs w:val="20"/>
              </w:rPr>
              <w:t>unclear</w:t>
            </w:r>
          </w:p>
        </w:tc>
        <w:tc>
          <w:tcPr>
            <w:tcW w:w="6780" w:type="dxa"/>
          </w:tcPr>
          <w:p w14:paraId="5F2B8707" w14:textId="77777777" w:rsidR="00FB541E" w:rsidRDefault="00FB541E" w:rsidP="007E7A61">
            <w:pPr>
              <w:rPr>
                <w:rFonts w:ascii="Arial" w:hAnsi="Arial" w:cs="Arial"/>
              </w:rPr>
            </w:pPr>
            <w:r>
              <w:rPr>
                <w:rFonts w:ascii="Arial" w:hAnsi="Arial" w:cs="Arial"/>
              </w:rPr>
              <w:t xml:space="preserve">1. For 1st bulletion of P1/P2 (i.e. the UE </w:t>
            </w:r>
            <w:r w:rsidRPr="007C38E4">
              <w:rPr>
                <w:rFonts w:ascii="Arial" w:hAnsi="Arial" w:cs="Arial"/>
              </w:rPr>
              <w:t>sets the NR RRC establishment cause as voice instead of mt-access</w:t>
            </w:r>
            <w:r>
              <w:rPr>
                <w:rFonts w:ascii="Arial" w:hAnsi="Arial" w:cs="Arial"/>
              </w:rPr>
              <w:t>, w</w:t>
            </w:r>
            <w:r w:rsidRPr="007C38E4">
              <w:rPr>
                <w:rFonts w:ascii="Arial" w:hAnsi="Arial" w:cs="Arial"/>
              </w:rPr>
              <w:t>hen the paging message indicates voice service</w:t>
            </w:r>
            <w:r>
              <w:rPr>
                <w:rFonts w:ascii="Arial" w:hAnsi="Arial" w:cs="Arial"/>
              </w:rPr>
              <w:t xml:space="preserve">), we see some benefit and agree it can help gNB to </w:t>
            </w:r>
            <w:r w:rsidRPr="00680B58">
              <w:rPr>
                <w:rFonts w:ascii="Arial" w:hAnsi="Arial" w:cs="Arial"/>
              </w:rPr>
              <w:t>prepare EPS fallback in advance</w:t>
            </w:r>
            <w:r>
              <w:rPr>
                <w:rFonts w:ascii="Arial" w:hAnsi="Arial" w:cs="Arial"/>
              </w:rPr>
              <w:t xml:space="preserve">. </w:t>
            </w:r>
          </w:p>
          <w:p w14:paraId="23E808C3" w14:textId="77777777" w:rsidR="00FB541E" w:rsidRDefault="00FB541E" w:rsidP="007E7A61">
            <w:pPr>
              <w:rPr>
                <w:rFonts w:ascii="Calibri" w:hAnsi="Calibri" w:cs="Calibri"/>
              </w:rPr>
            </w:pPr>
            <w:r>
              <w:rPr>
                <w:rFonts w:ascii="Arial" w:hAnsi="Arial" w:cs="Arial"/>
              </w:rPr>
              <w:t xml:space="preserve">2. For 2nd bulletion of P1/P2 (i.e. </w:t>
            </w:r>
            <w:r w:rsidRPr="00EA2686">
              <w:rPr>
                <w:rFonts w:ascii="Arial" w:hAnsi="Arial" w:cs="Arial"/>
              </w:rPr>
              <w:t>the UE selects an E-UTRA cell to establish the RRC connection, and sets the E-UTRA RRC establishment cause as voice</w:t>
            </w:r>
            <w:r>
              <w:rPr>
                <w:rFonts w:ascii="Arial" w:hAnsi="Arial" w:cs="Arial"/>
              </w:rPr>
              <w:t xml:space="preserve">), we have a question: this solution will cause that </w:t>
            </w:r>
            <w:r w:rsidRPr="002E3DEE">
              <w:rPr>
                <w:rFonts w:ascii="Arial" w:hAnsi="Arial" w:cs="Arial"/>
              </w:rPr>
              <w:t>UE receiving paging in NR but responds in LTE. We are not sure whether AMF may re-paging the UE if not response is received.</w:t>
            </w:r>
            <w:r>
              <w:rPr>
                <w:rFonts w:ascii="Arial" w:hAnsi="Arial" w:cs="Arial"/>
              </w:rPr>
              <w:t xml:space="preserve"> Proponent should clarify how to avoid this issue without cross-WG invovlement.</w:t>
            </w:r>
          </w:p>
          <w:p w14:paraId="17A4E5ED" w14:textId="77777777" w:rsidR="00FB541E" w:rsidRDefault="00FB541E" w:rsidP="007E7A61">
            <w:pPr>
              <w:rPr>
                <w:rFonts w:ascii="Arial" w:hAnsi="Arial" w:cs="Arial"/>
              </w:rPr>
            </w:pPr>
            <w:r>
              <w:rPr>
                <w:rFonts w:ascii="Arial" w:hAnsi="Arial" w:cs="Arial"/>
              </w:rPr>
              <w:t xml:space="preserve">3. We don’t support 3rd bulletin of P1 and P2 (i.e. </w:t>
            </w:r>
            <w:r w:rsidRPr="00D71532">
              <w:rPr>
                <w:rFonts w:ascii="Arial" w:hAnsi="Arial" w:cs="Arial"/>
              </w:rPr>
              <w:t>indicate the E-UTRA frequencies in SIB</w:t>
            </w:r>
            <w:r>
              <w:rPr>
                <w:rFonts w:ascii="Arial" w:hAnsi="Arial" w:cs="Arial"/>
              </w:rPr>
              <w:t>). Such solution has been discussed in LTE CSFB discussion, but was not agreed because it will incur loss of network control. We tend to avoid repeating such discussion in EPS fallback.</w:t>
            </w:r>
          </w:p>
        </w:tc>
      </w:tr>
      <w:tr w:rsidR="007F451C" w14:paraId="71FE9039" w14:textId="77777777" w:rsidTr="007F451C">
        <w:tc>
          <w:tcPr>
            <w:tcW w:w="1339" w:type="dxa"/>
            <w:vAlign w:val="center"/>
          </w:tcPr>
          <w:p w14:paraId="1B7F8D58" w14:textId="27CCD9A9" w:rsidR="007F451C" w:rsidRDefault="007F451C" w:rsidP="007F451C">
            <w:pPr>
              <w:jc w:val="center"/>
              <w:rPr>
                <w:rFonts w:ascii="Arial" w:hAnsi="Arial" w:cs="Arial"/>
                <w:sz w:val="20"/>
                <w:szCs w:val="20"/>
              </w:rPr>
            </w:pPr>
            <w:r>
              <w:rPr>
                <w:rFonts w:ascii="Arial" w:hAnsi="Arial" w:cs="Arial"/>
                <w:sz w:val="20"/>
                <w:szCs w:val="20"/>
              </w:rPr>
              <w:t>T-Mobile USA</w:t>
            </w:r>
          </w:p>
        </w:tc>
        <w:tc>
          <w:tcPr>
            <w:tcW w:w="1284" w:type="dxa"/>
            <w:vAlign w:val="center"/>
          </w:tcPr>
          <w:p w14:paraId="075E382D" w14:textId="78C6F63E" w:rsidR="007F451C" w:rsidRDefault="007F451C" w:rsidP="007F451C">
            <w:pPr>
              <w:jc w:val="center"/>
              <w:rPr>
                <w:rFonts w:ascii="Arial" w:hAnsi="Arial" w:cs="Arial"/>
                <w:sz w:val="20"/>
                <w:szCs w:val="20"/>
              </w:rPr>
            </w:pPr>
            <w:r>
              <w:rPr>
                <w:rFonts w:ascii="Arial" w:hAnsi="Arial" w:cs="Arial"/>
                <w:sz w:val="20"/>
                <w:szCs w:val="20"/>
              </w:rPr>
              <w:t>Not Support</w:t>
            </w:r>
          </w:p>
        </w:tc>
        <w:tc>
          <w:tcPr>
            <w:tcW w:w="6780" w:type="dxa"/>
          </w:tcPr>
          <w:p w14:paraId="449DBA3D" w14:textId="03E19E2A" w:rsidR="007F451C" w:rsidRDefault="007F451C" w:rsidP="007F451C">
            <w:pPr>
              <w:rPr>
                <w:rFonts w:ascii="Arial" w:hAnsi="Arial" w:cs="Arial"/>
              </w:rPr>
            </w:pPr>
            <w:r>
              <w:rPr>
                <w:rFonts w:ascii="Arial" w:hAnsi="Arial" w:cs="Arial"/>
              </w:rPr>
              <w:t>Agree with Ericsson’s comment and the optimal fix for EPSFB is to deploy VoNR.</w:t>
            </w:r>
          </w:p>
        </w:tc>
      </w:tr>
    </w:tbl>
    <w:p w14:paraId="2A5A328A" w14:textId="77777777" w:rsidR="0055003B" w:rsidRPr="00FB541E"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291F5E">
      <w:pPr>
        <w:pStyle w:val="Doc-title"/>
      </w:pPr>
      <w:hyperlink r:id="rId37" w:tooltip="D:Documents3GPPtsg_ranWG2TSGR2_116-eDocsR2-2110198.zip" w:history="1">
        <w:r w:rsidR="003C78AC">
          <w:rPr>
            <w:rStyle w:val="aff4"/>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f"/>
        <w:tblW w:w="0" w:type="auto"/>
        <w:tblInd w:w="113" w:type="dxa"/>
        <w:tblLook w:val="04A0" w:firstRow="1" w:lastRow="0" w:firstColumn="1" w:lastColumn="0" w:noHBand="0" w:noVBand="1"/>
      </w:tblPr>
      <w:tblGrid>
        <w:gridCol w:w="1527"/>
        <w:gridCol w:w="1273"/>
        <w:gridCol w:w="6716"/>
      </w:tblGrid>
      <w:tr w:rsidR="0055003B" w14:paraId="1B80642B" w14:textId="77777777" w:rsidTr="00FB541E">
        <w:tc>
          <w:tcPr>
            <w:tcW w:w="1527" w:type="dxa"/>
            <w:shd w:val="clear" w:color="auto" w:fill="BFBFBF" w:themeFill="background1" w:themeFillShade="BF"/>
          </w:tcPr>
          <w:p w14:paraId="219BB148"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6CECD9B1" w14:textId="77777777" w:rsidR="0055003B" w:rsidRDefault="003C78AC">
            <w:pPr>
              <w:pStyle w:val="ac"/>
              <w:rPr>
                <w:sz w:val="20"/>
                <w:szCs w:val="20"/>
              </w:rPr>
            </w:pPr>
            <w:r>
              <w:rPr>
                <w:sz w:val="20"/>
                <w:szCs w:val="20"/>
              </w:rPr>
              <w:t>Support / NSupport / NAccept / unclear</w:t>
            </w:r>
          </w:p>
        </w:tc>
        <w:tc>
          <w:tcPr>
            <w:tcW w:w="6716" w:type="dxa"/>
            <w:shd w:val="clear" w:color="auto" w:fill="BFBFBF" w:themeFill="background1" w:themeFillShade="BF"/>
          </w:tcPr>
          <w:p w14:paraId="55684087" w14:textId="77777777" w:rsidR="0055003B" w:rsidRDefault="003C78AC">
            <w:pPr>
              <w:pStyle w:val="ac"/>
            </w:pPr>
            <w:r>
              <w:rPr>
                <w:sz w:val="20"/>
                <w:szCs w:val="20"/>
              </w:rPr>
              <w:t>Comments</w:t>
            </w:r>
          </w:p>
        </w:tc>
      </w:tr>
      <w:tr w:rsidR="0055003B" w14:paraId="4BF7F550" w14:textId="77777777" w:rsidTr="00FB541E">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716"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FB541E">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FB541E">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716"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FB541E">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749A3D4B" w14:textId="77777777" w:rsidR="0055003B" w:rsidRDefault="0055003B">
            <w:pPr>
              <w:rPr>
                <w:rFonts w:ascii="Arial" w:hAnsi="Arial" w:cs="Arial"/>
                <w:sz w:val="20"/>
                <w:szCs w:val="20"/>
              </w:rPr>
            </w:pPr>
          </w:p>
        </w:tc>
      </w:tr>
      <w:tr w:rsidR="0055003B" w14:paraId="2632EA2F" w14:textId="77777777" w:rsidTr="00FB541E">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716"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FB541E">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FB541E">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716"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FB541E">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716"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FB541E">
        <w:tc>
          <w:tcPr>
            <w:tcW w:w="1527" w:type="dxa"/>
            <w:vAlign w:val="center"/>
          </w:tcPr>
          <w:p w14:paraId="2F4FDE9B"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261BAF9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716" w:type="dxa"/>
          </w:tcPr>
          <w:p w14:paraId="0F2D37A6" w14:textId="77777777" w:rsidR="0055003B" w:rsidRDefault="003C78AC">
            <w:pPr>
              <w:rPr>
                <w:rFonts w:ascii="Arial" w:eastAsia="宋体" w:hAnsi="Arial" w:cs="Arial"/>
              </w:rPr>
            </w:pPr>
            <w:r>
              <w:rPr>
                <w:rFonts w:ascii="Arial" w:eastAsia="宋体" w:hAnsi="Arial" w:cs="Arial" w:hint="eastAsia"/>
                <w:lang w:val="en-US" w:eastAsia="zh-CN"/>
              </w:rPr>
              <w:t>We already have two enable flag in RRC to activate/deactivate the UL skipping</w:t>
            </w:r>
          </w:p>
        </w:tc>
      </w:tr>
      <w:tr w:rsidR="0035574C" w14:paraId="08E21761" w14:textId="77777777" w:rsidTr="00FB541E">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73"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716"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宋体"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FB541E">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w:t>
            </w:r>
            <w:r>
              <w:rPr>
                <w:rFonts w:ascii="Arial" w:hAnsi="Arial" w:cs="Arial"/>
              </w:rPr>
              <w:lastRenderedPageBreak/>
              <w:t xml:space="preserve">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en-GB"/>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en-GB"/>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FB541E">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716"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FB541E">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716"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FB541E">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716"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aff7"/>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aff7"/>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@vivo. The problem is not only mis-detection, but also false detection. A reasonable detection threshold requires a sufficiently good SINR value and it might not be true always and so the network needs to turn-</w:t>
            </w:r>
            <w:r w:rsidRPr="00F33893">
              <w:rPr>
                <w:rFonts w:ascii="Arial" w:hAnsi="Arial" w:cs="Arial"/>
                <w:lang w:val="en-US"/>
              </w:rPr>
              <w:lastRenderedPageBreak/>
              <w:t xml:space="preserve">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FB541E">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r w:rsidR="00E85339" w14:paraId="7889B5D3" w14:textId="77777777" w:rsidTr="00FB541E">
        <w:tc>
          <w:tcPr>
            <w:tcW w:w="1527" w:type="dxa"/>
            <w:vAlign w:val="center"/>
          </w:tcPr>
          <w:p w14:paraId="29C0C2D1" w14:textId="0F437E6A"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2FE8791" w14:textId="2B556E1E" w:rsidR="00E85339" w:rsidRDefault="00E85339" w:rsidP="00E85339">
            <w:pPr>
              <w:jc w:val="center"/>
              <w:rPr>
                <w:rFonts w:ascii="Arial" w:hAnsi="Arial" w:cs="Arial"/>
                <w:sz w:val="20"/>
                <w:szCs w:val="20"/>
              </w:rPr>
            </w:pPr>
            <w:r>
              <w:rPr>
                <w:rFonts w:ascii="Arial" w:hAnsi="Arial" w:cs="Arial"/>
                <w:sz w:val="20"/>
                <w:szCs w:val="20"/>
                <w:lang w:val="en-US"/>
              </w:rPr>
              <w:t>NSupport</w:t>
            </w:r>
          </w:p>
        </w:tc>
        <w:tc>
          <w:tcPr>
            <w:tcW w:w="6716" w:type="dxa"/>
          </w:tcPr>
          <w:p w14:paraId="59A3B5FE" w14:textId="076E44ED" w:rsidR="00E85339" w:rsidRDefault="00E85339" w:rsidP="00E85339">
            <w:pPr>
              <w:rPr>
                <w:rFonts w:ascii="Arial" w:hAnsi="Arial" w:cs="Arial"/>
                <w:sz w:val="20"/>
                <w:szCs w:val="20"/>
              </w:rPr>
            </w:pPr>
            <w:r w:rsidRPr="003A7FF6">
              <w:rPr>
                <w:rFonts w:ascii="Arial" w:hAnsi="Arial" w:cs="Arial"/>
                <w:lang w:val="en-US"/>
              </w:rPr>
              <w:t>RRC reconfiguration (as in existing specification) is sufficient to handle the low SINR issue discussed in the contribution.</w:t>
            </w:r>
          </w:p>
        </w:tc>
      </w:tr>
      <w:tr w:rsidR="00FB541E" w14:paraId="13651502" w14:textId="77777777" w:rsidTr="00FB541E">
        <w:tc>
          <w:tcPr>
            <w:tcW w:w="1527" w:type="dxa"/>
          </w:tcPr>
          <w:p w14:paraId="287E00BB" w14:textId="0C77C66A"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4EEBF1C" w14:textId="77777777" w:rsidR="00FB541E" w:rsidRDefault="00FB541E" w:rsidP="007E7A61">
            <w:pPr>
              <w:jc w:val="center"/>
              <w:rPr>
                <w:rFonts w:ascii="Arial" w:hAnsi="Arial" w:cs="Arial"/>
                <w:sz w:val="20"/>
                <w:szCs w:val="20"/>
              </w:rPr>
            </w:pPr>
            <w:r>
              <w:rPr>
                <w:rFonts w:ascii="Arial" w:hAnsi="Arial" w:cs="Arial"/>
                <w:sz w:val="20"/>
                <w:szCs w:val="20"/>
              </w:rPr>
              <w:t>Not support</w:t>
            </w:r>
          </w:p>
        </w:tc>
        <w:tc>
          <w:tcPr>
            <w:tcW w:w="6716" w:type="dxa"/>
          </w:tcPr>
          <w:p w14:paraId="562638FD" w14:textId="77777777" w:rsidR="00FB541E" w:rsidRDefault="00FB541E" w:rsidP="007E7A61">
            <w:pPr>
              <w:rPr>
                <w:rFonts w:ascii="Arial" w:hAnsi="Arial" w:cs="Arial"/>
              </w:rPr>
            </w:pPr>
            <w:r>
              <w:rPr>
                <w:rFonts w:ascii="Arial" w:hAnsi="Arial" w:cs="Arial"/>
              </w:rPr>
              <w:t xml:space="preserve">We are not convinced with the argument that UL skipping needs to be enabled/disabled at a time scale as short as 3ms. If companies truly believe UL skipping needs to adapt to channel conditions very dynamically, then maybe it should be done at DCI level. For UL configured grant, we are open to discuss whether to introduce RRC reconfiguration of UL skipping. </w:t>
            </w:r>
          </w:p>
        </w:tc>
      </w:tr>
    </w:tbl>
    <w:p w14:paraId="641589DA" w14:textId="77777777" w:rsidR="0055003B" w:rsidRPr="00FB541E"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291F5E">
      <w:pPr>
        <w:pStyle w:val="Doc-title"/>
      </w:pPr>
      <w:hyperlink r:id="rId40" w:tooltip="D:Documents3GPPtsg_ranWG2TSGR2_116-eDocsR2-2110836.zip" w:history="1">
        <w:r w:rsidR="003C78AC">
          <w:rPr>
            <w:rStyle w:val="aff4"/>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f"/>
        <w:tblW w:w="0" w:type="auto"/>
        <w:tblInd w:w="226" w:type="dxa"/>
        <w:tblLook w:val="04A0" w:firstRow="1" w:lastRow="0" w:firstColumn="1" w:lastColumn="0" w:noHBand="0" w:noVBand="1"/>
      </w:tblPr>
      <w:tblGrid>
        <w:gridCol w:w="1944"/>
        <w:gridCol w:w="1273"/>
        <w:gridCol w:w="6186"/>
      </w:tblGrid>
      <w:tr w:rsidR="0055003B" w14:paraId="3F11BCB9" w14:textId="77777777" w:rsidTr="00FB541E">
        <w:tc>
          <w:tcPr>
            <w:tcW w:w="1944" w:type="dxa"/>
            <w:shd w:val="clear" w:color="auto" w:fill="BFBFBF" w:themeFill="background1" w:themeFillShade="BF"/>
          </w:tcPr>
          <w:p w14:paraId="7DE79CB9"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c"/>
              <w:rPr>
                <w:sz w:val="20"/>
                <w:szCs w:val="20"/>
              </w:rPr>
            </w:pPr>
            <w:r>
              <w:rPr>
                <w:sz w:val="20"/>
                <w:szCs w:val="20"/>
              </w:rPr>
              <w:t>Support / NSupport / NAccept / unclear</w:t>
            </w:r>
          </w:p>
        </w:tc>
        <w:tc>
          <w:tcPr>
            <w:tcW w:w="6186" w:type="dxa"/>
            <w:shd w:val="clear" w:color="auto" w:fill="BFBFBF" w:themeFill="background1" w:themeFillShade="BF"/>
          </w:tcPr>
          <w:p w14:paraId="3FFBEF22" w14:textId="77777777" w:rsidR="0055003B" w:rsidRDefault="003C78AC">
            <w:pPr>
              <w:pStyle w:val="ac"/>
            </w:pPr>
            <w:r>
              <w:rPr>
                <w:sz w:val="20"/>
                <w:szCs w:val="20"/>
              </w:rPr>
              <w:t>Comments</w:t>
            </w:r>
          </w:p>
        </w:tc>
      </w:tr>
      <w:tr w:rsidR="0055003B" w14:paraId="50C9F6F0" w14:textId="77777777" w:rsidTr="00FB541E">
        <w:tc>
          <w:tcPr>
            <w:tcW w:w="194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FB541E">
        <w:tc>
          <w:tcPr>
            <w:tcW w:w="194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52A0B129" w14:textId="77777777" w:rsidR="0055003B" w:rsidRDefault="0055003B">
            <w:pPr>
              <w:rPr>
                <w:rFonts w:ascii="Arial" w:hAnsi="Arial" w:cs="Arial"/>
                <w:sz w:val="20"/>
                <w:szCs w:val="20"/>
              </w:rPr>
            </w:pPr>
          </w:p>
        </w:tc>
      </w:tr>
      <w:tr w:rsidR="0055003B" w14:paraId="1D57693F" w14:textId="77777777" w:rsidTr="00FB541E">
        <w:tc>
          <w:tcPr>
            <w:tcW w:w="194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186"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FB541E">
        <w:tc>
          <w:tcPr>
            <w:tcW w:w="194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FB541E">
        <w:tc>
          <w:tcPr>
            <w:tcW w:w="194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FB541E">
        <w:tc>
          <w:tcPr>
            <w:tcW w:w="194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FB541E">
        <w:tc>
          <w:tcPr>
            <w:tcW w:w="1944"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186"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FB541E">
        <w:tc>
          <w:tcPr>
            <w:tcW w:w="1944" w:type="dxa"/>
            <w:hideMark/>
          </w:tcPr>
          <w:p w14:paraId="457062E9" w14:textId="77777777" w:rsidR="00B01DBE" w:rsidRDefault="00B01DBE">
            <w:pPr>
              <w:rPr>
                <w:rFonts w:ascii="Arial" w:hAnsi="Arial" w:cs="Arial"/>
                <w:szCs w:val="20"/>
              </w:rPr>
            </w:pPr>
            <w:r>
              <w:rPr>
                <w:rFonts w:ascii="Arial" w:eastAsia="Malgun Gothic" w:hAnsi="Arial" w:cs="Arial"/>
                <w:sz w:val="20"/>
                <w:szCs w:val="20"/>
              </w:rPr>
              <w:lastRenderedPageBreak/>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186"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FB541E">
        <w:tc>
          <w:tcPr>
            <w:tcW w:w="1944"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186"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14:paraId="20BACFA3" w14:textId="77777777" w:rsidTr="00FB541E">
        <w:tc>
          <w:tcPr>
            <w:tcW w:w="1944"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channel when Scell is in dormant BWP. So that network can schedule UE quickly when transits from Scell dormancy to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In our view, with long periodicity(&gt;100ms),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increase much, and Scell activation delay can be reduced. So we support this in Rel-17, and RAN2 specification change is minimal. </w:t>
            </w:r>
          </w:p>
        </w:tc>
      </w:tr>
      <w:tr w:rsidR="00FB541E" w14:paraId="3E7CEF3A" w14:textId="77777777" w:rsidTr="00FB541E">
        <w:tc>
          <w:tcPr>
            <w:tcW w:w="1944" w:type="dxa"/>
          </w:tcPr>
          <w:p w14:paraId="1664A88D" w14:textId="7BC71485"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2EA2DAC0" w14:textId="77777777" w:rsidR="00FB541E" w:rsidRDefault="00FB541E" w:rsidP="007E7A61">
            <w:pPr>
              <w:jc w:val="center"/>
              <w:rPr>
                <w:rFonts w:ascii="Arial" w:hAnsi="Arial" w:cs="Arial"/>
                <w:sz w:val="20"/>
                <w:szCs w:val="20"/>
              </w:rPr>
            </w:pPr>
            <w:r>
              <w:rPr>
                <w:rFonts w:ascii="Arial" w:hAnsi="Arial" w:cs="Arial"/>
                <w:sz w:val="20"/>
                <w:szCs w:val="20"/>
              </w:rPr>
              <w:t>Support</w:t>
            </w:r>
          </w:p>
        </w:tc>
        <w:tc>
          <w:tcPr>
            <w:tcW w:w="6186" w:type="dxa"/>
          </w:tcPr>
          <w:p w14:paraId="38AED410" w14:textId="77777777" w:rsidR="00FB541E" w:rsidRPr="00CD5593" w:rsidRDefault="00FB541E" w:rsidP="007E7A61">
            <w:pPr>
              <w:rPr>
                <w:rFonts w:ascii="Arial" w:hAnsi="Arial" w:cs="Arial"/>
              </w:rPr>
            </w:pPr>
            <w:r w:rsidRPr="00CD5593">
              <w:rPr>
                <w:rFonts w:ascii="Arial" w:hAnsi="Arial" w:cs="Arial"/>
              </w:rPr>
              <w:t>The main benefits of this feature, i.e., UE transmit</w:t>
            </w:r>
            <w:r>
              <w:rPr>
                <w:rFonts w:ascii="Arial" w:hAnsi="Arial" w:cs="Arial"/>
              </w:rPr>
              <w:t>s</w:t>
            </w:r>
            <w:r w:rsidRPr="00CD5593">
              <w:rPr>
                <w:rFonts w:ascii="Arial" w:hAnsi="Arial" w:cs="Arial"/>
              </w:rPr>
              <w:t xml:space="preserve"> periodic SRS in dormant SCell, are as follows:</w:t>
            </w:r>
          </w:p>
          <w:p w14:paraId="260A3B43" w14:textId="77777777" w:rsidR="00FB541E" w:rsidRPr="00CD5593" w:rsidRDefault="00FB541E" w:rsidP="007E7A61">
            <w:pPr>
              <w:rPr>
                <w:rFonts w:ascii="Arial" w:hAnsi="Arial" w:cs="Arial"/>
              </w:rPr>
            </w:pPr>
            <w:r w:rsidRPr="00CD5593">
              <w:rPr>
                <w:rFonts w:ascii="Arial" w:hAnsi="Arial" w:cs="Arial"/>
              </w:rPr>
              <w:t>1. Fast SCell activation, since gNB can perform UL channel estimation based on SRS while SCell is dormant. Upon SCell activation, gNB can then begin scheduling the UE for UL transmissions as soon as possible.</w:t>
            </w:r>
          </w:p>
          <w:p w14:paraId="71903DD2" w14:textId="77777777" w:rsidR="00FB541E" w:rsidRPr="00CD5593" w:rsidRDefault="00FB541E" w:rsidP="007E7A61">
            <w:pPr>
              <w:rPr>
                <w:rFonts w:ascii="Arial" w:hAnsi="Arial" w:cs="Arial"/>
              </w:rPr>
            </w:pPr>
            <w:r w:rsidRPr="00CD5593">
              <w:rPr>
                <w:rFonts w:ascii="Arial" w:hAnsi="Arial" w:cs="Arial"/>
              </w:rPr>
              <w:t>2. Fast SCell activation, since UL Timing Alignment (TA) with the gNB can be maintained and RACH on SCell is not needed upon activation. gNB can determine from SRS whether UE has UL TA or not and if needed can provide TA commands to the UE to correct SCell UL timing before there is UL timing misalignment.</w:t>
            </w:r>
          </w:p>
          <w:p w14:paraId="45A0A23E" w14:textId="77777777" w:rsidR="00FB541E" w:rsidRDefault="00FB541E" w:rsidP="007E7A61">
            <w:pPr>
              <w:rPr>
                <w:rFonts w:ascii="Arial" w:hAnsi="Arial" w:cs="Arial"/>
              </w:rPr>
            </w:pPr>
            <w:r w:rsidRPr="00CD5593">
              <w:rPr>
                <w:rFonts w:ascii="Arial" w:hAnsi="Arial" w:cs="Arial"/>
              </w:rPr>
              <w:t>We propose that the feature be supported for TDD systems since the specification impact, as described in our contribution, is minimal. We can then discuss supporting the feature for FDD systems, if there is time available and interest among companies.</w:t>
            </w:r>
          </w:p>
        </w:tc>
      </w:tr>
    </w:tbl>
    <w:p w14:paraId="23FF17AD" w14:textId="77777777" w:rsidR="0055003B" w:rsidRPr="00FB541E" w:rsidRDefault="0055003B">
      <w:pPr>
        <w:pStyle w:val="ac"/>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291F5E">
      <w:pPr>
        <w:pStyle w:val="Doc-title"/>
      </w:pPr>
      <w:hyperlink r:id="rId41" w:tooltip="D:Documents3GPPtsg_ranWG2TSGR2_116-eDocsR2-2111161.zip" w:history="1">
        <w:r w:rsidR="003C78AC">
          <w:rPr>
            <w:rStyle w:val="aff4"/>
          </w:rPr>
          <w:t>R2-2111161</w:t>
        </w:r>
      </w:hyperlink>
      <w:r w:rsidR="003C78AC">
        <w:tab/>
        <w:t>Skipping RACH upon data arrival</w:t>
      </w:r>
      <w:r w:rsidR="003C78AC">
        <w:tab/>
        <w:t>NTT DOCOMO, INC.</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1D2DD49C" w14:textId="77777777" w:rsidTr="00C925D1">
        <w:tc>
          <w:tcPr>
            <w:tcW w:w="1963" w:type="dxa"/>
            <w:shd w:val="clear" w:color="auto" w:fill="BFBFBF" w:themeFill="background1" w:themeFillShade="BF"/>
          </w:tcPr>
          <w:p w14:paraId="22F42586"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0B505508"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23DAD519" w14:textId="77777777" w:rsidR="0055003B" w:rsidRDefault="003C78AC">
            <w:pPr>
              <w:pStyle w:val="ac"/>
            </w:pPr>
            <w:r>
              <w:rPr>
                <w:sz w:val="20"/>
                <w:szCs w:val="20"/>
              </w:rPr>
              <w:t>Comments</w:t>
            </w:r>
          </w:p>
        </w:tc>
      </w:tr>
      <w:tr w:rsidR="0055003B" w14:paraId="1B61F562" w14:textId="77777777" w:rsidTr="00C925D1">
        <w:tc>
          <w:tcPr>
            <w:tcW w:w="1963" w:type="dxa"/>
          </w:tcPr>
          <w:p w14:paraId="024224D1" w14:textId="77777777" w:rsidR="0055003B" w:rsidRDefault="0055003B">
            <w:pPr>
              <w:rPr>
                <w:rFonts w:ascii="Arial" w:hAnsi="Arial" w:cs="Arial"/>
                <w:sz w:val="20"/>
                <w:szCs w:val="20"/>
              </w:rPr>
            </w:pPr>
          </w:p>
        </w:tc>
        <w:tc>
          <w:tcPr>
            <w:tcW w:w="1273"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C925D1">
        <w:tc>
          <w:tcPr>
            <w:tcW w:w="1963"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C925D1">
        <w:tc>
          <w:tcPr>
            <w:tcW w:w="1963"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0"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C925D1">
        <w:tc>
          <w:tcPr>
            <w:tcW w:w="1963"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C925D1">
        <w:tc>
          <w:tcPr>
            <w:tcW w:w="1963"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C925D1">
        <w:tc>
          <w:tcPr>
            <w:tcW w:w="1963"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C925D1">
        <w:tc>
          <w:tcPr>
            <w:tcW w:w="1963"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C925D1">
        <w:tc>
          <w:tcPr>
            <w:tcW w:w="1963"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0" w:type="dxa"/>
          </w:tcPr>
          <w:p w14:paraId="22AEA168" w14:textId="77777777" w:rsidR="0052395C" w:rsidRPr="00F56461" w:rsidRDefault="0052395C" w:rsidP="001F2CB2">
            <w:pPr>
              <w:pStyle w:val="Doc-text2"/>
              <w:ind w:left="0" w:firstLine="0"/>
              <w:rPr>
                <w:rFonts w:eastAsia="宋体"/>
                <w:color w:val="7030A0"/>
                <w:lang w:val="en-US"/>
              </w:rPr>
            </w:pPr>
            <w:r>
              <w:rPr>
                <w:rFonts w:eastAsia="宋体"/>
                <w:color w:val="7030A0"/>
                <w:lang w:val="en-US"/>
              </w:rPr>
              <w:t xml:space="preserve">In ideal case, it can save RACH procedure by transmit BSR/data using the grant that is issued for CSI MAC CE. </w:t>
            </w:r>
            <w:r w:rsidRPr="00F56461">
              <w:rPr>
                <w:rFonts w:eastAsia="宋体"/>
                <w:color w:val="7030A0"/>
                <w:lang w:val="en-US"/>
              </w:rPr>
              <w:t>However, it could be that the gNB does not have DL data and thus does not need CSI</w:t>
            </w:r>
            <w:r>
              <w:rPr>
                <w:rFonts w:eastAsia="宋体"/>
                <w:color w:val="7030A0"/>
                <w:lang w:val="en-US"/>
              </w:rPr>
              <w:t xml:space="preserve"> at all</w:t>
            </w:r>
            <w:r w:rsidRPr="00F56461">
              <w:rPr>
                <w:rFonts w:eastAsia="宋体"/>
                <w:color w:val="7030A0"/>
                <w:lang w:val="en-US"/>
              </w:rPr>
              <w:t xml:space="preserve">, </w:t>
            </w:r>
            <w:r>
              <w:rPr>
                <w:rFonts w:eastAsia="宋体"/>
                <w:color w:val="7030A0"/>
                <w:lang w:val="en-US"/>
              </w:rPr>
              <w:t>which means that</w:t>
            </w:r>
            <w:r w:rsidRPr="00F56461">
              <w:rPr>
                <w:rFonts w:eastAsia="宋体"/>
                <w:color w:val="7030A0"/>
                <w:lang w:val="en-US"/>
              </w:rPr>
              <w:t xml:space="preserve"> the gNB </w:t>
            </w:r>
            <w:r>
              <w:rPr>
                <w:rFonts w:eastAsia="宋体"/>
                <w:color w:val="7030A0"/>
                <w:lang w:val="en-US"/>
              </w:rPr>
              <w:t>probably does</w:t>
            </w:r>
            <w:r w:rsidRPr="00F56461">
              <w:rPr>
                <w:rFonts w:eastAsia="宋体"/>
                <w:color w:val="7030A0"/>
                <w:lang w:val="en-US"/>
              </w:rPr>
              <w:t xml:space="preserve"> not schedule the UE for CSI report. </w:t>
            </w:r>
            <w:r>
              <w:rPr>
                <w:rFonts w:eastAsia="宋体"/>
                <w:color w:val="7030A0"/>
                <w:lang w:val="en-US"/>
              </w:rPr>
              <w:t>In this case,</w:t>
            </w:r>
            <w:r w:rsidRPr="00F56461">
              <w:rPr>
                <w:rFonts w:eastAsia="宋体"/>
                <w:color w:val="7030A0"/>
                <w:lang w:val="en-US"/>
              </w:rPr>
              <w:t xml:space="preserve"> the </w:t>
            </w:r>
            <w:r>
              <w:rPr>
                <w:rFonts w:eastAsia="宋体"/>
                <w:color w:val="7030A0"/>
                <w:lang w:val="en-US"/>
              </w:rPr>
              <w:t>UL data is blocked if RACH-SR is not allowed</w:t>
            </w:r>
            <w:r w:rsidRPr="00F56461">
              <w:rPr>
                <w:rFonts w:eastAsia="宋体"/>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C925D1">
        <w:tc>
          <w:tcPr>
            <w:tcW w:w="1963"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7AE13019" w14:textId="0504840E" w:rsidR="007D6076" w:rsidRDefault="007D6076" w:rsidP="007D6076">
            <w:pPr>
              <w:pStyle w:val="Doc-text2"/>
              <w:ind w:left="0" w:firstLine="0"/>
              <w:rPr>
                <w:rFonts w:eastAsia="宋体"/>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C925D1">
        <w:tc>
          <w:tcPr>
            <w:tcW w:w="1963"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2F5C9342" w14:textId="77777777" w:rsidR="00B01DBE" w:rsidRDefault="00B01DBE">
            <w:pPr>
              <w:pStyle w:val="Doc-text2"/>
              <w:ind w:left="0" w:firstLine="0"/>
              <w:rPr>
                <w:rFonts w:eastAsia="宋体"/>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C925D1">
        <w:tc>
          <w:tcPr>
            <w:tcW w:w="1963"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73"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14:paraId="4D922BFD" w14:textId="77777777" w:rsidTr="00C925D1">
        <w:tc>
          <w:tcPr>
            <w:tcW w:w="1963"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73"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0"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r w:rsidR="008036E0" w14:paraId="62CE1BAE" w14:textId="77777777" w:rsidTr="00C925D1">
        <w:tc>
          <w:tcPr>
            <w:tcW w:w="1963" w:type="dxa"/>
            <w:vAlign w:val="center"/>
          </w:tcPr>
          <w:p w14:paraId="51B6F41B" w14:textId="2D219600" w:rsidR="008036E0" w:rsidRDefault="008036E0" w:rsidP="008036E0">
            <w:pPr>
              <w:jc w:val="center"/>
              <w:rPr>
                <w:rFonts w:ascii="Arial" w:eastAsia="Yu Mincho" w:hAnsi="Arial" w:cs="Arial"/>
                <w:sz w:val="20"/>
                <w:szCs w:val="20"/>
              </w:rPr>
            </w:pPr>
            <w:r>
              <w:rPr>
                <w:rFonts w:ascii="Arial" w:hAnsi="Arial" w:cs="Arial"/>
                <w:sz w:val="20"/>
                <w:szCs w:val="20"/>
              </w:rPr>
              <w:t>Intel</w:t>
            </w:r>
          </w:p>
        </w:tc>
        <w:tc>
          <w:tcPr>
            <w:tcW w:w="1273" w:type="dxa"/>
            <w:vAlign w:val="center"/>
          </w:tcPr>
          <w:p w14:paraId="72BF9BED" w14:textId="7C8454B0" w:rsidR="008036E0" w:rsidRDefault="008036E0" w:rsidP="008036E0">
            <w:pPr>
              <w:jc w:val="center"/>
              <w:rPr>
                <w:rFonts w:ascii="Arial" w:eastAsia="Yu Mincho" w:hAnsi="Arial" w:cs="Arial"/>
                <w:sz w:val="20"/>
                <w:szCs w:val="20"/>
              </w:rPr>
            </w:pPr>
            <w:r>
              <w:rPr>
                <w:rFonts w:ascii="Arial" w:hAnsi="Arial" w:cs="Arial"/>
                <w:sz w:val="20"/>
                <w:szCs w:val="20"/>
              </w:rPr>
              <w:t>NSupport</w:t>
            </w:r>
          </w:p>
        </w:tc>
        <w:tc>
          <w:tcPr>
            <w:tcW w:w="6280" w:type="dxa"/>
          </w:tcPr>
          <w:p w14:paraId="3BCDD76C" w14:textId="7BB1EA35" w:rsidR="008036E0" w:rsidRPr="00DC7F2A" w:rsidRDefault="008036E0" w:rsidP="008036E0">
            <w:pPr>
              <w:pStyle w:val="Doc-text2"/>
              <w:ind w:left="0" w:firstLine="0"/>
              <w:rPr>
                <w:rFonts w:cs="Arial"/>
                <w:lang w:val="en-US"/>
              </w:rPr>
            </w:pPr>
            <w:r w:rsidRPr="0078489A">
              <w:rPr>
                <w:lang w:val="en-US"/>
              </w:rPr>
              <w:t>Although we understand the intention to save PRACH procedure/SR resource, it is not clear whether it is more resource-efficient to relay on the triggering of aperiodic CSI reporting. It would depend on how frequently CSI reporting is actually required which is RAN1 scope.  If proponents really want to enhance, it might be good to look at whether the existing mechanism can be applicable e.g. BSR is not triggered for certain logical channels</w:t>
            </w:r>
          </w:p>
        </w:tc>
      </w:tr>
      <w:tr w:rsidR="00C925D1" w:rsidRPr="00C925D1" w14:paraId="033050C3" w14:textId="77777777" w:rsidTr="00C925D1">
        <w:tc>
          <w:tcPr>
            <w:tcW w:w="1963" w:type="dxa"/>
            <w:hideMark/>
          </w:tcPr>
          <w:p w14:paraId="2D5C378C" w14:textId="77777777" w:rsidR="00C925D1" w:rsidRPr="00C925D1" w:rsidRDefault="00C925D1" w:rsidP="00C925D1">
            <w:pPr>
              <w:widowControl/>
              <w:jc w:val="center"/>
              <w:textAlignment w:val="baseline"/>
              <w:rPr>
                <w:rFonts w:ascii="Meiryo UI" w:eastAsia="Meiryo UI" w:hAnsi="Meiryo UI" w:cs="MS PGothic"/>
                <w:kern w:val="0"/>
                <w:sz w:val="18"/>
                <w:szCs w:val="18"/>
              </w:rPr>
            </w:pPr>
            <w:r w:rsidRPr="00C925D1">
              <w:rPr>
                <w:rFonts w:ascii="Arial" w:eastAsia="Meiryo UI" w:hAnsi="Arial" w:cs="Arial"/>
                <w:kern w:val="0"/>
                <w:sz w:val="20"/>
                <w:szCs w:val="20"/>
              </w:rPr>
              <w:lastRenderedPageBreak/>
              <w:t>Qualcomm Incorporated </w:t>
            </w:r>
          </w:p>
        </w:tc>
        <w:tc>
          <w:tcPr>
            <w:tcW w:w="1273" w:type="dxa"/>
            <w:hideMark/>
          </w:tcPr>
          <w:p w14:paraId="45CBC68F" w14:textId="77777777" w:rsidR="00C925D1" w:rsidRPr="00C925D1" w:rsidRDefault="00C925D1" w:rsidP="00C925D1">
            <w:pPr>
              <w:widowControl/>
              <w:jc w:val="center"/>
              <w:textAlignment w:val="baseline"/>
              <w:rPr>
                <w:rFonts w:ascii="Meiryo UI" w:eastAsia="Meiryo UI" w:hAnsi="Meiryo UI" w:cs="MS PGothic"/>
                <w:kern w:val="0"/>
                <w:sz w:val="18"/>
                <w:szCs w:val="18"/>
              </w:rPr>
            </w:pPr>
            <w:r w:rsidRPr="00C925D1">
              <w:rPr>
                <w:rFonts w:ascii="Arial" w:eastAsia="Meiryo UI" w:hAnsi="Arial" w:cs="Arial"/>
                <w:kern w:val="0"/>
                <w:sz w:val="20"/>
                <w:szCs w:val="20"/>
              </w:rPr>
              <w:t>Nsupport </w:t>
            </w:r>
          </w:p>
        </w:tc>
        <w:tc>
          <w:tcPr>
            <w:tcW w:w="6280" w:type="dxa"/>
            <w:hideMark/>
          </w:tcPr>
          <w:p w14:paraId="358D277A" w14:textId="6742EE14" w:rsidR="00C925D1" w:rsidRPr="00C925D1" w:rsidRDefault="00C925D1" w:rsidP="00C925D1">
            <w:pPr>
              <w:widowControl/>
              <w:jc w:val="left"/>
              <w:textAlignment w:val="baseline"/>
              <w:rPr>
                <w:rFonts w:ascii="Meiryo UI" w:eastAsia="Meiryo UI" w:hAnsi="Meiryo UI" w:cs="MS PGothic"/>
                <w:kern w:val="0"/>
                <w:sz w:val="18"/>
                <w:szCs w:val="18"/>
              </w:rPr>
            </w:pPr>
            <w:r w:rsidRPr="00C925D1">
              <w:rPr>
                <w:rFonts w:ascii="Arial" w:eastAsia="Meiryo UI" w:hAnsi="Arial" w:cs="Arial"/>
                <w:kern w:val="0"/>
                <w:sz w:val="22"/>
              </w:rPr>
              <w:t>As Huawei, Nokia, Ericsson mentioned, a mechanism is already in place to suppress the UE from triggering the SR for UL grant request (configured/dynamic). So we don’t see the additional value of introducing this new behavior, which may affect other aspects (e.g. RACH procedure).  </w:t>
            </w:r>
          </w:p>
        </w:tc>
      </w:tr>
    </w:tbl>
    <w:p w14:paraId="5A0522D6" w14:textId="77777777" w:rsidR="0055003B" w:rsidRPr="00C925D1" w:rsidRDefault="0055003B">
      <w:pPr>
        <w:pStyle w:val="ac"/>
      </w:pPr>
    </w:p>
    <w:p w14:paraId="12164941" w14:textId="77777777" w:rsidR="0055003B" w:rsidRDefault="0055003B">
      <w:pPr>
        <w:pStyle w:val="ac"/>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39E339E2" w:rsidR="0055003B" w:rsidRDefault="00291F5E">
      <w:pPr>
        <w:pStyle w:val="Doc-title"/>
      </w:pPr>
      <w:hyperlink r:id="rId42" w:tooltip="D:Documents3GPPtsg_ranWG2TSGR2_116-eDocsR2-2110055.zip" w:history="1">
        <w:r w:rsidR="003C78AC">
          <w:rPr>
            <w:rStyle w:val="aff4"/>
          </w:rPr>
          <w:t>R2-2110055</w:t>
        </w:r>
      </w:hyperlink>
      <w:r w:rsidR="003C78AC">
        <w:tab/>
        <w:t>Discu</w:t>
      </w:r>
      <w:r w:rsidR="00944E9A">
        <w:t xml:space="preserve"> </w:t>
      </w:r>
      <w:r w:rsidR="003C78AC">
        <w:t>ssion on Fast RLF recovery</w:t>
      </w:r>
      <w:r w:rsidR="003C78AC">
        <w:tab/>
        <w:t>Apple, Verizon</w:t>
      </w:r>
      <w:r w:rsidR="003C78AC">
        <w:tab/>
        <w:t>discussion</w:t>
      </w:r>
      <w:r w:rsidR="003C78AC">
        <w:tab/>
        <w:t>Rel-17</w:t>
      </w:r>
      <w:r w:rsidR="003C78AC">
        <w:tab/>
        <w:t>TEI17</w:t>
      </w:r>
    </w:p>
    <w:p w14:paraId="1471092B" w14:textId="77777777" w:rsidR="0055003B" w:rsidRDefault="00291F5E">
      <w:pPr>
        <w:pStyle w:val="Doc-title"/>
      </w:pPr>
      <w:hyperlink r:id="rId43" w:tooltip="D:Documents3GPPtsg_ranWG2TSGR2_116-eDocsR2-2110056.zip" w:history="1">
        <w:r w:rsidR="003C78AC">
          <w:rPr>
            <w:rStyle w:val="aff4"/>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291F5E">
      <w:pPr>
        <w:pStyle w:val="ac"/>
        <w:rPr>
          <w:b/>
        </w:rPr>
      </w:pPr>
      <w:hyperlink r:id="rId44" w:tooltip="D:Documents3GPPtsg_ranWG2TSGR2_116-eDocsR2-2110057.zip" w:history="1">
        <w:r w:rsidR="003C78AC">
          <w:rPr>
            <w:rStyle w:val="aff4"/>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c"/>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4F3204AD" w14:textId="77777777"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14:paraId="4CEA4447" w14:textId="77777777" w:rsidR="0078489A" w:rsidRPr="00DA31C2" w:rsidRDefault="0078489A" w:rsidP="0078489A">
            <w:pPr>
              <w:rPr>
                <w:rFonts w:ascii="Arial" w:hAnsi="Arial" w:cs="Arial"/>
                <w:color w:val="4472C4" w:themeColor="accent1"/>
                <w:sz w:val="18"/>
                <w:szCs w:val="18"/>
              </w:rPr>
            </w:pPr>
            <w:r w:rsidRPr="00DA31C2">
              <w:rPr>
                <w:rFonts w:ascii="Arial" w:hAnsi="Arial" w:cs="Arial"/>
                <w:color w:val="4472C4" w:themeColor="accent1"/>
                <w:sz w:val="18"/>
                <w:szCs w:val="18"/>
              </w:rPr>
              <w:t xml:space="preserve">[Apple]: Regarding the significance of latency savings, </w:t>
            </w:r>
            <w:r>
              <w:rPr>
                <w:rFonts w:ascii="Arial" w:hAnsi="Arial" w:cs="Arial"/>
                <w:color w:val="4472C4" w:themeColor="accent1"/>
                <w:sz w:val="18"/>
                <w:szCs w:val="18"/>
              </w:rPr>
              <w:t>having</w:t>
            </w:r>
            <w:r w:rsidRPr="00DA31C2">
              <w:rPr>
                <w:rFonts w:ascii="Arial" w:hAnsi="Arial" w:cs="Arial"/>
                <w:color w:val="4472C4" w:themeColor="accent1"/>
                <w:sz w:val="18"/>
                <w:szCs w:val="18"/>
              </w:rPr>
              <w:t xml:space="preserve"> an efficient RRC procedure to reduce unnecessary signaling and latency is always a goal worth pursuing. In case of RLF and UE returns to the same cell, there is really no need to have a RRC reconfiguration.</w:t>
            </w:r>
          </w:p>
          <w:p w14:paraId="524A330E" w14:textId="77777777" w:rsidR="0078489A" w:rsidRPr="00DA31C2" w:rsidRDefault="0078489A" w:rsidP="0078489A">
            <w:pPr>
              <w:rPr>
                <w:rFonts w:ascii="Arial" w:hAnsi="Arial" w:cs="Arial"/>
                <w:color w:val="4472C4" w:themeColor="accent1"/>
                <w:sz w:val="18"/>
                <w:szCs w:val="18"/>
              </w:rPr>
            </w:pPr>
          </w:p>
          <w:p w14:paraId="1A0EC489" w14:textId="091DC1A5" w:rsidR="0078489A" w:rsidRDefault="0078489A" w:rsidP="0078489A">
            <w:pPr>
              <w:rPr>
                <w:rFonts w:ascii="Arial" w:hAnsi="Arial" w:cs="Arial"/>
                <w:sz w:val="20"/>
                <w:szCs w:val="20"/>
              </w:rPr>
            </w:pPr>
            <w:r>
              <w:rPr>
                <w:rFonts w:ascii="Arial" w:hAnsi="Arial" w:cs="Arial"/>
                <w:color w:val="4472C4" w:themeColor="accent1"/>
                <w:sz w:val="18"/>
                <w:szCs w:val="18"/>
              </w:rPr>
              <w:t>R</w:t>
            </w:r>
            <w:r w:rsidRPr="00DA31C2">
              <w:rPr>
                <w:rFonts w:ascii="Arial" w:hAnsi="Arial" w:cs="Arial"/>
                <w:color w:val="4472C4" w:themeColor="accent1"/>
                <w:sz w:val="18"/>
                <w:szCs w:val="18"/>
              </w:rPr>
              <w:t>egarding the T10 timer, we think if UE using a longer T310 can cover some case where RLF does not need to be declared early</w:t>
            </w:r>
            <w:r>
              <w:rPr>
                <w:rFonts w:ascii="Arial" w:hAnsi="Arial" w:cs="Arial"/>
                <w:color w:val="4472C4" w:themeColor="accent1"/>
                <w:sz w:val="18"/>
                <w:szCs w:val="18"/>
              </w:rPr>
              <w:t>, but it may also prevent the UE from selecting another better cell in time.</w:t>
            </w:r>
            <w:r w:rsidRPr="00DA31C2">
              <w:rPr>
                <w:rFonts w:ascii="Arial" w:hAnsi="Arial" w:cs="Arial"/>
                <w:color w:val="4472C4" w:themeColor="accent1"/>
                <w:sz w:val="18"/>
                <w:szCs w:val="18"/>
              </w:rPr>
              <w:t xml:space="preserve"> </w:t>
            </w:r>
            <w:r>
              <w:rPr>
                <w:rFonts w:ascii="Arial" w:hAnsi="Arial" w:cs="Arial"/>
                <w:color w:val="4472C4" w:themeColor="accent1"/>
                <w:sz w:val="18"/>
                <w:szCs w:val="18"/>
              </w:rPr>
              <w:t>O</w:t>
            </w:r>
            <w:r w:rsidRPr="00DA31C2">
              <w:rPr>
                <w:rFonts w:ascii="Arial" w:hAnsi="Arial" w:cs="Arial"/>
                <w:color w:val="4472C4" w:themeColor="accent1"/>
                <w:sz w:val="18"/>
                <w:szCs w:val="18"/>
              </w:rPr>
              <w:t xml:space="preserve">ur proposal is somehow </w:t>
            </w:r>
            <w:r>
              <w:rPr>
                <w:rFonts w:ascii="Arial" w:hAnsi="Arial" w:cs="Arial"/>
                <w:color w:val="4472C4" w:themeColor="accent1"/>
                <w:sz w:val="18"/>
                <w:szCs w:val="18"/>
              </w:rPr>
              <w:t xml:space="preserve">targeted a particualr scenario. But T310 is a setting which is common for all the cases. </w:t>
            </w:r>
            <w:r w:rsidRPr="00DA31C2">
              <w:rPr>
                <w:rFonts w:ascii="Arial" w:hAnsi="Arial" w:cs="Arial"/>
                <w:color w:val="4472C4" w:themeColor="accent1"/>
                <w:sz w:val="18"/>
                <w:szCs w:val="18"/>
              </w:rPr>
              <w:t>. No matter how T310 is set, as long as there is a way to reduce the signaling overhead and latency for RLF recovery, it is always better to enable it.</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76CBB977" w14:textId="77777777" w:rsidR="0055003B" w:rsidRDefault="003C78AC">
            <w:pPr>
              <w:rPr>
                <w:rFonts w:ascii="Arial" w:hAnsi="Arial" w:cs="Arial"/>
                <w:sz w:val="20"/>
                <w:szCs w:val="20"/>
                <w:lang w:val="en-US"/>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p w14:paraId="0475A9A5" w14:textId="4FA65927" w:rsidR="0078489A" w:rsidRDefault="0078489A">
            <w:pPr>
              <w:rPr>
                <w:rFonts w:ascii="Arial" w:hAnsi="Arial" w:cs="Arial"/>
                <w:sz w:val="20"/>
                <w:szCs w:val="20"/>
              </w:rPr>
            </w:pPr>
            <w:r w:rsidRPr="00DA31C2">
              <w:rPr>
                <w:rFonts w:ascii="Arial" w:hAnsi="Arial" w:cs="Arial"/>
                <w:color w:val="4472C4" w:themeColor="accent1"/>
                <w:sz w:val="20"/>
                <w:szCs w:val="20"/>
              </w:rPr>
              <w:t>[Apple</w:t>
            </w:r>
            <w:r>
              <w:rPr>
                <w:rFonts w:ascii="Arial" w:hAnsi="Arial" w:cs="Arial"/>
                <w:color w:val="4472C4" w:themeColor="accent1"/>
                <w:sz w:val="20"/>
                <w:szCs w:val="20"/>
              </w:rPr>
              <w:t>]</w:t>
            </w:r>
            <w:r w:rsidRPr="00DA31C2">
              <w:rPr>
                <w:rFonts w:ascii="Arial" w:hAnsi="Arial" w:cs="Arial"/>
                <w:color w:val="4472C4" w:themeColor="accent1"/>
                <w:sz w:val="20"/>
                <w:szCs w:val="20"/>
              </w:rPr>
              <w:t>: If UE does not release RRC configuraiton (altohugh we think UE does drop</w:t>
            </w:r>
            <w:r>
              <w:rPr>
                <w:rFonts w:ascii="Arial" w:hAnsi="Arial" w:cs="Arial"/>
                <w:color w:val="4472C4" w:themeColor="accent1"/>
                <w:sz w:val="20"/>
                <w:szCs w:val="20"/>
              </w:rPr>
              <w:t xml:space="preserve"> some RRC configuraitons, e.g.</w:t>
            </w:r>
            <w:r w:rsidRPr="00DA31C2">
              <w:rPr>
                <w:rFonts w:ascii="Arial" w:hAnsi="Arial" w:cs="Arial"/>
                <w:color w:val="4472C4" w:themeColor="accent1"/>
                <w:sz w:val="20"/>
                <w:szCs w:val="20"/>
              </w:rPr>
              <w:t xml:space="preserve"> Scell and SCG configuraiton</w:t>
            </w:r>
            <w:r>
              <w:rPr>
                <w:rFonts w:ascii="Arial" w:hAnsi="Arial" w:cs="Arial"/>
                <w:color w:val="4472C4" w:themeColor="accent1"/>
                <w:sz w:val="20"/>
                <w:szCs w:val="20"/>
              </w:rPr>
              <w:t xml:space="preserve">, </w:t>
            </w:r>
            <w:r w:rsidRPr="00DA31C2">
              <w:rPr>
                <w:rFonts w:ascii="Arial" w:hAnsi="Arial" w:cs="Arial"/>
                <w:color w:val="4472C4" w:themeColor="accent1"/>
                <w:sz w:val="20"/>
                <w:szCs w:val="20"/>
              </w:rPr>
              <w:t xml:space="preserve">when it enters RRC restablsihment procedure), then it should be prefectly fine for UE to use the prior configuration and have a </w:t>
            </w:r>
            <w:r>
              <w:rPr>
                <w:rFonts w:ascii="Arial" w:hAnsi="Arial" w:cs="Arial"/>
                <w:color w:val="4472C4" w:themeColor="accent1"/>
                <w:sz w:val="20"/>
                <w:szCs w:val="20"/>
              </w:rPr>
              <w:t xml:space="preserve">enhanced </w:t>
            </w:r>
            <w:r w:rsidRPr="00DA31C2">
              <w:rPr>
                <w:rFonts w:ascii="Arial" w:hAnsi="Arial" w:cs="Arial"/>
                <w:color w:val="4472C4" w:themeColor="accent1"/>
                <w:sz w:val="20"/>
                <w:szCs w:val="20"/>
              </w:rPr>
              <w:t>fast RLF recovery.</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290CE8D" w14:textId="77777777" w:rsidR="0055003B" w:rsidRDefault="003C78AC">
            <w:pPr>
              <w:rPr>
                <w:rFonts w:ascii="Arial" w:hAnsi="Arial" w:cs="Arial"/>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p w14:paraId="3E4DDDE3" w14:textId="4850D1E3" w:rsidR="0078489A" w:rsidRDefault="0078489A">
            <w:pPr>
              <w:rPr>
                <w:rFonts w:ascii="Arial" w:hAnsi="Arial" w:cs="Arial"/>
                <w:sz w:val="20"/>
                <w:szCs w:val="20"/>
              </w:rPr>
            </w:pPr>
            <w:r w:rsidRPr="00735E7B">
              <w:rPr>
                <w:rFonts w:ascii="Arial" w:hAnsi="Arial" w:cs="Arial"/>
                <w:color w:val="4472C4" w:themeColor="accent1"/>
              </w:rPr>
              <w:t>[Apple]:The proposed solution will not be used for RRC Reconfiguration failure case, we only target RLF/HOF.</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0AC1B1E0" w14:textId="77777777" w:rsidR="0055003B" w:rsidRDefault="003C78AC">
            <w:pPr>
              <w:rPr>
                <w:rFonts w:ascii="Arial" w:hAnsi="Arial" w:cs="Arial"/>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p w14:paraId="43D19F43" w14:textId="77777777" w:rsidR="0078489A" w:rsidRPr="00DA31C2" w:rsidRDefault="0078489A" w:rsidP="0078489A">
            <w:pPr>
              <w:rPr>
                <w:rFonts w:ascii="Arial" w:hAnsi="Arial" w:cs="Arial"/>
                <w:color w:val="4472C4" w:themeColor="accent1"/>
                <w:lang w:val="en-US"/>
              </w:rPr>
            </w:pPr>
            <w:r w:rsidRPr="00DA31C2">
              <w:rPr>
                <w:rFonts w:ascii="Arial" w:hAnsi="Arial" w:cs="Arial"/>
                <w:color w:val="4472C4" w:themeColor="accent1"/>
              </w:rPr>
              <w:t xml:space="preserve">[Apple]: It is quite frequent for UE to experiecne the“same cell RLF“ issue here. For example, </w:t>
            </w:r>
            <w:r w:rsidRPr="00DA31C2">
              <w:rPr>
                <w:rFonts w:ascii="Arial" w:hAnsi="Arial" w:cs="Arial"/>
                <w:color w:val="4472C4" w:themeColor="accent1"/>
                <w:lang w:val="en-US"/>
              </w:rPr>
              <w:t>For instance, a user enters a bad coverage area (e.g, basement) and then returns back to its prior location shortly after. In such a case, the UE UE selects the same PCell as its previous serving cell during connection reestablishment.</w:t>
            </w:r>
          </w:p>
          <w:p w14:paraId="346E2178" w14:textId="5BD7B2B7" w:rsidR="0078489A" w:rsidRDefault="0078489A" w:rsidP="0078489A">
            <w:pPr>
              <w:rPr>
                <w:rFonts w:ascii="Arial" w:hAnsi="Arial" w:cs="Arial"/>
                <w:sz w:val="20"/>
                <w:szCs w:val="20"/>
              </w:rPr>
            </w:pPr>
            <w:r w:rsidRPr="00DA31C2">
              <w:rPr>
                <w:rFonts w:ascii="Arial" w:hAnsi="Arial" w:cs="Arial"/>
                <w:color w:val="4472C4" w:themeColor="accent1"/>
              </w:rPr>
              <w:t>We are open for further discussion on draft CRs and suggestion to simply the CR.</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6C65A3B9" w14:textId="77777777" w:rsidR="0055003B" w:rsidRDefault="003C78AC">
            <w:pPr>
              <w:rPr>
                <w:rFonts w:ascii="Arial" w:hAnsi="Arial" w:cs="Arial"/>
              </w:rPr>
            </w:pPr>
            <w:r>
              <w:rPr>
                <w:rFonts w:ascii="Arial" w:hAnsi="Arial" w:cs="Arial"/>
              </w:rPr>
              <w:t>Actually, we already have some enhanced solutions to speed up the recovery e.g fast MCG link recovery and CHO recovery.</w:t>
            </w:r>
          </w:p>
          <w:p w14:paraId="304ECC83" w14:textId="1246F3B6" w:rsidR="0078489A" w:rsidRDefault="0078489A">
            <w:pPr>
              <w:rPr>
                <w:rFonts w:ascii="Arial" w:hAnsi="Arial" w:cs="Arial"/>
                <w:sz w:val="20"/>
                <w:szCs w:val="20"/>
              </w:rPr>
            </w:pPr>
            <w:r w:rsidRPr="006D2F95">
              <w:rPr>
                <w:rFonts w:ascii="Arial" w:hAnsi="Arial" w:cs="Arial"/>
                <w:color w:val="4472C4" w:themeColor="accent1"/>
              </w:rPr>
              <w:t>[Apple: for CHO recovery, the current R16 solution does not covert he source PCell case, so we propose to extend it to cover soruce PCell, so UE can have the same enhanced solution if UE camps back to the source cell after CHO failure.</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8E08619" w14:textId="77777777" w:rsidR="0055003B" w:rsidRPr="006D2F95" w:rsidRDefault="003C78AC">
            <w:pPr>
              <w:rPr>
                <w:rFonts w:ascii="Arial" w:hAnsi="Arial" w:cs="Arial"/>
              </w:rPr>
            </w:pPr>
            <w:r w:rsidRPr="006D2F95">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p w14:paraId="373E3837" w14:textId="288515FF" w:rsidR="0078489A" w:rsidRPr="006D2F95" w:rsidRDefault="0078489A">
            <w:pPr>
              <w:rPr>
                <w:rFonts w:ascii="Arial" w:hAnsi="Arial" w:cs="Arial"/>
              </w:rPr>
            </w:pPr>
            <w:r w:rsidRPr="006D2F95">
              <w:rPr>
                <w:rFonts w:ascii="Arial" w:hAnsi="Arial" w:cs="Arial"/>
                <w:color w:val="4472C4" w:themeColor="accent1"/>
              </w:rPr>
              <w:t>[Apple] Please see our reply to Huawei.</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395"/>
        <w:gridCol w:w="1250"/>
        <w:gridCol w:w="6871"/>
      </w:tblGrid>
      <w:tr w:rsidR="00D109FA" w14:paraId="2824C22D" w14:textId="77777777" w:rsidTr="00C925D1">
        <w:tc>
          <w:tcPr>
            <w:tcW w:w="1228"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250"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038" w:type="dxa"/>
          </w:tcPr>
          <w:p w14:paraId="5FE6CD6A"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p w14:paraId="7D6BB5A7" w14:textId="34634396" w:rsidR="0078489A" w:rsidRDefault="0078489A" w:rsidP="001F2CB2">
            <w:pPr>
              <w:rPr>
                <w:rFonts w:ascii="Arial" w:hAnsi="Arial" w:cs="Arial"/>
              </w:rPr>
            </w:pPr>
            <w:r w:rsidRPr="00562771">
              <w:rPr>
                <w:rFonts w:ascii="Arial" w:hAnsi="Arial" w:cs="Arial"/>
                <w:color w:val="4472C4" w:themeColor="accent1"/>
              </w:rPr>
              <w:t>[Apple] Please see our reply to Huawei.</w:t>
            </w:r>
          </w:p>
        </w:tc>
      </w:tr>
      <w:tr w:rsidR="0052395C" w:rsidRPr="00907B7C" w14:paraId="642159BD" w14:textId="77777777" w:rsidTr="00C925D1">
        <w:tc>
          <w:tcPr>
            <w:tcW w:w="1228"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038"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w:t>
            </w:r>
            <w:r w:rsidRPr="008F0FE0">
              <w:rPr>
                <w:rFonts w:ascii="Arial" w:eastAsia="MS Mincho" w:hAnsi="Arial"/>
                <w:color w:val="FF0000"/>
                <w:sz w:val="20"/>
                <w:szCs w:val="20"/>
                <w:lang w:eastAsia="en-GB"/>
              </w:rPr>
              <w:lastRenderedPageBreak/>
              <w:t>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6BB9BFF0" w:rsidR="0052395C" w:rsidRPr="00907B7C" w:rsidRDefault="0078489A" w:rsidP="001F2CB2">
            <w:pPr>
              <w:rPr>
                <w:rFonts w:ascii="Arial" w:hAnsi="Arial" w:cs="Arial"/>
              </w:rPr>
            </w:pPr>
            <w:r w:rsidRPr="00DA31C2">
              <w:rPr>
                <w:rFonts w:ascii="Arial" w:hAnsi="Arial" w:cs="Arial"/>
                <w:color w:val="4472C4" w:themeColor="accent1"/>
                <w:sz w:val="18"/>
                <w:szCs w:val="18"/>
              </w:rPr>
              <w:t xml:space="preserve"> </w:t>
            </w:r>
            <w:r>
              <w:rPr>
                <w:rFonts w:ascii="Arial" w:hAnsi="Arial" w:cs="Arial"/>
                <w:color w:val="4472C4" w:themeColor="accent1"/>
                <w:sz w:val="18"/>
                <w:szCs w:val="18"/>
              </w:rPr>
              <w:t>[Apple] We think having a</w:t>
            </w:r>
            <w:r w:rsidRPr="00DA31C2">
              <w:rPr>
                <w:rFonts w:ascii="Arial" w:hAnsi="Arial" w:cs="Arial"/>
                <w:color w:val="4472C4" w:themeColor="accent1"/>
                <w:sz w:val="18"/>
                <w:szCs w:val="18"/>
              </w:rPr>
              <w:t>n efficient RRC procedure to reduce unnecessary signaling and latency is always a goal worth pursuing.</w:t>
            </w:r>
            <w:r>
              <w:rPr>
                <w:rFonts w:ascii="Arial" w:hAnsi="Arial" w:cs="Arial"/>
                <w:color w:val="4472C4" w:themeColor="accent1"/>
                <w:sz w:val="18"/>
                <w:szCs w:val="18"/>
              </w:rPr>
              <w:t xml:space="preserve"> We are fine to have a simulation analysis for this problem, if companies prefer.</w:t>
            </w:r>
          </w:p>
        </w:tc>
      </w:tr>
      <w:tr w:rsidR="007D6076" w:rsidRPr="00907B7C" w14:paraId="0AE6298B" w14:textId="77777777" w:rsidTr="00C925D1">
        <w:tc>
          <w:tcPr>
            <w:tcW w:w="1228"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50"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038"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C925D1">
        <w:tc>
          <w:tcPr>
            <w:tcW w:w="1228"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14:paraId="5E3570C2" w14:textId="77777777" w:rsidR="00B01DBE" w:rsidRDefault="00B01DBE">
            <w:pPr>
              <w:jc w:val="center"/>
              <w:rPr>
                <w:rFonts w:eastAsia="Malgun Gothic"/>
                <w:szCs w:val="20"/>
              </w:rPr>
            </w:pPr>
            <w:r>
              <w:rPr>
                <w:rFonts w:eastAsia="Malgun Gothic"/>
                <w:szCs w:val="20"/>
              </w:rPr>
              <w:t>NSupport</w:t>
            </w:r>
          </w:p>
        </w:tc>
        <w:tc>
          <w:tcPr>
            <w:tcW w:w="7038"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3FB8FDF9"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p w14:paraId="2FB2AD92" w14:textId="5A350E3D" w:rsidR="0078489A" w:rsidRDefault="0078489A">
            <w:pPr>
              <w:rPr>
                <w:rFonts w:ascii="Arial" w:eastAsia="MS Mincho" w:hAnsi="Arial"/>
                <w:szCs w:val="20"/>
                <w:lang w:eastAsia="en-GB"/>
              </w:rPr>
            </w:pPr>
            <w:r w:rsidRPr="006D2F95">
              <w:rPr>
                <w:rFonts w:ascii="Arial" w:eastAsia="MS Mincho" w:hAnsi="Arial"/>
                <w:color w:val="4472C4" w:themeColor="accent1"/>
                <w:szCs w:val="18"/>
                <w:lang w:eastAsia="en-GB"/>
              </w:rPr>
              <w:t>[Apple</w:t>
            </w:r>
            <w:r w:rsidR="006D2F95" w:rsidRPr="006D2F95">
              <w:rPr>
                <w:rFonts w:ascii="Arial" w:eastAsia="MS Mincho" w:hAnsi="Arial"/>
                <w:color w:val="4472C4" w:themeColor="accent1"/>
                <w:szCs w:val="18"/>
                <w:lang w:eastAsia="en-GB"/>
              </w:rPr>
              <w:t>] O</w:t>
            </w:r>
            <w:r w:rsidRPr="006D2F95">
              <w:rPr>
                <w:rFonts w:ascii="Arial" w:eastAsia="MS Mincho" w:hAnsi="Arial"/>
                <w:color w:val="4472C4" w:themeColor="accent1"/>
                <w:szCs w:val="18"/>
                <w:lang w:eastAsia="en-GB"/>
              </w:rPr>
              <w:t>ur understanding of current RRC</w:t>
            </w:r>
            <w:r w:rsidR="006D2F95" w:rsidRPr="006D2F95">
              <w:rPr>
                <w:rFonts w:ascii="Arial" w:eastAsia="MS Mincho" w:hAnsi="Arial"/>
                <w:color w:val="4472C4" w:themeColor="accent1"/>
                <w:szCs w:val="18"/>
                <w:lang w:eastAsia="en-GB"/>
              </w:rPr>
              <w:t xml:space="preserve"> is that</w:t>
            </w:r>
            <w:r w:rsidRPr="006D2F95">
              <w:rPr>
                <w:rFonts w:ascii="Arial" w:eastAsia="MS Mincho" w:hAnsi="Arial"/>
                <w:color w:val="4472C4" w:themeColor="accent1"/>
                <w:szCs w:val="18"/>
                <w:lang w:eastAsia="en-GB"/>
              </w:rPr>
              <w:t xml:space="preserve"> the source PCell is not allowrd tob e configured as CHO target. Therer is a NOTE in </w:t>
            </w:r>
            <w:r w:rsidR="006D2F95" w:rsidRPr="006D2F95">
              <w:rPr>
                <w:rFonts w:ascii="Arial" w:eastAsia="MS Mincho" w:hAnsi="Arial"/>
                <w:color w:val="4472C4" w:themeColor="accent1"/>
                <w:szCs w:val="18"/>
                <w:lang w:eastAsia="en-GB"/>
              </w:rPr>
              <w:t>TS38.331</w:t>
            </w:r>
            <w:r w:rsidRPr="006D2F95">
              <w:rPr>
                <w:rFonts w:ascii="Arial" w:eastAsia="MS Mincho" w:hAnsi="Arial"/>
                <w:color w:val="4472C4" w:themeColor="accent1"/>
                <w:szCs w:val="18"/>
                <w:lang w:eastAsia="en-GB"/>
              </w:rPr>
              <w:t xml:space="preserve"> indicating that]</w:t>
            </w:r>
          </w:p>
        </w:tc>
      </w:tr>
      <w:tr w:rsidR="0079106A" w:rsidRPr="00907B7C" w14:paraId="437F0503" w14:textId="77777777" w:rsidTr="00C925D1">
        <w:tc>
          <w:tcPr>
            <w:tcW w:w="1228"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250"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038" w:type="dxa"/>
          </w:tcPr>
          <w:p w14:paraId="74BDEA83" w14:textId="77777777" w:rsidR="0079106A" w:rsidRDefault="0079106A" w:rsidP="0079106A">
            <w:pPr>
              <w:rPr>
                <w:rFonts w:ascii="Arial"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p w14:paraId="3DA379A8" w14:textId="34DA89B8" w:rsidR="0078489A" w:rsidRDefault="0078489A" w:rsidP="0079106A">
            <w:pPr>
              <w:rPr>
                <w:rFonts w:ascii="Arial" w:eastAsia="Yu Mincho" w:hAnsi="Arial" w:cs="Arial"/>
              </w:rPr>
            </w:pPr>
            <w:r w:rsidRPr="006D2F95">
              <w:rPr>
                <w:rFonts w:ascii="Arial" w:hAnsi="Arial" w:cs="Arial"/>
                <w:color w:val="4472C4" w:themeColor="accent1"/>
              </w:rPr>
              <w:t>[Apple: It can address both RLF/HOF. But it does not address some other causes for RRC reestablishment, e.g., RRC reconfiguiration failure“.</w:t>
            </w:r>
          </w:p>
        </w:tc>
      </w:tr>
      <w:tr w:rsidR="006B0B88" w:rsidRPr="00907B7C" w14:paraId="2E1B42B5" w14:textId="77777777" w:rsidTr="00C925D1">
        <w:tc>
          <w:tcPr>
            <w:tcW w:w="1228"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t>Verizon</w:t>
            </w:r>
          </w:p>
        </w:tc>
        <w:tc>
          <w:tcPr>
            <w:tcW w:w="1250"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signaling is an alternative to reducing measurement. However, we are open minded to technology feasiblity and to all candidate solutions. We trust 3gpp to reach a right conclusion and we will follow it. </w:t>
            </w:r>
          </w:p>
        </w:tc>
      </w:tr>
      <w:tr w:rsidR="00AD6525" w:rsidRPr="00907B7C" w14:paraId="40F11BBA" w14:textId="77777777" w:rsidTr="00C925D1">
        <w:tc>
          <w:tcPr>
            <w:tcW w:w="1228" w:type="dxa"/>
            <w:vAlign w:val="center"/>
          </w:tcPr>
          <w:p w14:paraId="5C955996" w14:textId="08DCE457"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14:paraId="689AB622" w14:textId="1D309D26"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14:paraId="6D096F7A" w14:textId="77777777" w:rsidR="00AD6525" w:rsidRDefault="00AD6525" w:rsidP="00AD6525">
            <w:pPr>
              <w:rPr>
                <w:rFonts w:ascii="Arial" w:hAnsi="Arial" w:cs="Arial"/>
              </w:rPr>
            </w:pPr>
            <w:r>
              <w:rPr>
                <w:rFonts w:ascii="Arial" w:hAnsi="Arial" w:cs="Arial"/>
              </w:rPr>
              <w:t xml:space="preserve">The primary benefit of this seems to be to avoid the release of the configuration of the PSCell during re-establishment. This solution is only valid in the same cell. The targeted scenario </w:t>
            </w:r>
            <w:r w:rsidRPr="2C8731EC">
              <w:rPr>
                <w:rFonts w:ascii="Arial" w:hAnsi="Arial" w:cs="Arial"/>
              </w:rPr>
              <w:t xml:space="preserve">seems to be when the </w:t>
            </w:r>
            <w:r>
              <w:rPr>
                <w:rFonts w:ascii="Arial" w:hAnsi="Arial" w:cs="Arial"/>
              </w:rPr>
              <w:t xml:space="preserve">UE is </w:t>
            </w:r>
            <w:r w:rsidRPr="2C8731EC">
              <w:rPr>
                <w:rFonts w:ascii="Arial" w:hAnsi="Arial" w:cs="Arial"/>
              </w:rPr>
              <w:t xml:space="preserve">in </w:t>
            </w:r>
            <w:r>
              <w:rPr>
                <w:rFonts w:ascii="Arial" w:hAnsi="Arial" w:cs="Arial"/>
              </w:rPr>
              <w:t xml:space="preserve">out of coverage </w:t>
            </w:r>
            <w:r w:rsidRPr="2C8731EC">
              <w:rPr>
                <w:rFonts w:ascii="Arial" w:hAnsi="Arial" w:cs="Arial"/>
              </w:rPr>
              <w:t xml:space="preserve">for extended period of time </w:t>
            </w:r>
            <w:r>
              <w:rPr>
                <w:rFonts w:ascii="Arial" w:hAnsi="Arial" w:cs="Arial"/>
              </w:rPr>
              <w:t xml:space="preserve">in the same cell such as “in a lift” scenario. </w:t>
            </w:r>
          </w:p>
          <w:p w14:paraId="1E068FC3" w14:textId="77777777" w:rsidR="00AD6525" w:rsidRDefault="00AD6525" w:rsidP="00AD6525">
            <w:pPr>
              <w:rPr>
                <w:rFonts w:ascii="Arial" w:hAnsi="Arial" w:cs="Arial"/>
              </w:rPr>
            </w:pPr>
            <w:r>
              <w:rPr>
                <w:rFonts w:ascii="Arial" w:hAnsi="Arial" w:cs="Arial"/>
              </w:rPr>
              <w:lastRenderedPageBreak/>
              <w:t xml:space="preserve">For handling same cell extended out of coverage, it </w:t>
            </w:r>
            <w:r w:rsidRPr="2C8731EC">
              <w:rPr>
                <w:rFonts w:ascii="Arial" w:hAnsi="Arial" w:cs="Arial"/>
              </w:rPr>
              <w:t>could</w:t>
            </w:r>
            <w:r>
              <w:rPr>
                <w:rFonts w:ascii="Arial" w:hAnsi="Arial" w:cs="Arial"/>
              </w:rPr>
              <w:t xml:space="preserve">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PSCell configuration.</w:t>
            </w:r>
          </w:p>
          <w:p w14:paraId="4B610F70" w14:textId="77777777" w:rsidR="00AD6525" w:rsidRDefault="00AD6525" w:rsidP="00AD6525">
            <w:pPr>
              <w:rPr>
                <w:rFonts w:ascii="Arial" w:hAnsi="Arial" w:cs="Arial"/>
              </w:rPr>
            </w:pPr>
            <w:r>
              <w:rPr>
                <w:rFonts w:ascii="Arial" w:hAnsi="Arial" w:cs="Arial"/>
              </w:rPr>
              <w:t>The benefit of this proposal against such configuration options should be discussed.</w:t>
            </w:r>
          </w:p>
          <w:p w14:paraId="124A216D" w14:textId="40702D1A" w:rsidR="0078489A" w:rsidRDefault="0078489A" w:rsidP="00AD6525">
            <w:pPr>
              <w:rPr>
                <w:rFonts w:ascii="Arial" w:hAnsi="Arial" w:cs="Arial"/>
              </w:rPr>
            </w:pPr>
            <w:r w:rsidRPr="006D2F95">
              <w:rPr>
                <w:rFonts w:ascii="Arial" w:hAnsi="Arial" w:cs="Arial"/>
                <w:color w:val="4472C4" w:themeColor="accent1"/>
              </w:rPr>
              <w:t xml:space="preserve">[Apple]: We are fine to furthe evalute our options againgst "long T310+short T312“ option. However, we want to emphasize that  the timer settings are applicable to all scenarios, which may have challange to be finely tuned by NW deployment. Our solutuon is more precisely targered to a particualr case, i.e. UE returns tot he same cell.  </w:t>
            </w:r>
          </w:p>
        </w:tc>
      </w:tr>
      <w:tr w:rsidR="00C925D1" w:rsidRPr="00C925D1" w14:paraId="722A5C4E" w14:textId="77777777" w:rsidTr="00C925D1">
        <w:tc>
          <w:tcPr>
            <w:tcW w:w="1228" w:type="dxa"/>
            <w:hideMark/>
          </w:tcPr>
          <w:p w14:paraId="3C900BA6" w14:textId="77777777" w:rsidR="00C925D1" w:rsidRPr="00C925D1" w:rsidRDefault="00C925D1" w:rsidP="00C925D1">
            <w:pPr>
              <w:widowControl/>
              <w:jc w:val="center"/>
              <w:textAlignment w:val="baseline"/>
              <w:rPr>
                <w:rFonts w:ascii="Meiryo UI" w:eastAsia="Meiryo UI" w:hAnsi="Meiryo UI" w:cs="MS PGothic"/>
                <w:kern w:val="0"/>
                <w:sz w:val="18"/>
                <w:szCs w:val="18"/>
              </w:rPr>
            </w:pPr>
            <w:r w:rsidRPr="00C925D1">
              <w:rPr>
                <w:rFonts w:ascii="Arial" w:eastAsia="Meiryo UI" w:hAnsi="Arial" w:cs="Arial"/>
                <w:kern w:val="0"/>
                <w:sz w:val="20"/>
                <w:szCs w:val="20"/>
              </w:rPr>
              <w:lastRenderedPageBreak/>
              <w:t>Qualomm Incorporated </w:t>
            </w:r>
          </w:p>
        </w:tc>
        <w:tc>
          <w:tcPr>
            <w:tcW w:w="1250" w:type="dxa"/>
            <w:hideMark/>
          </w:tcPr>
          <w:p w14:paraId="7D1BB16C" w14:textId="77777777" w:rsidR="00C925D1" w:rsidRPr="00C925D1" w:rsidRDefault="00C925D1" w:rsidP="00C925D1">
            <w:pPr>
              <w:widowControl/>
              <w:jc w:val="center"/>
              <w:textAlignment w:val="baseline"/>
              <w:rPr>
                <w:rFonts w:ascii="Meiryo UI" w:eastAsia="Meiryo UI" w:hAnsi="Meiryo UI" w:cs="MS PGothic"/>
                <w:kern w:val="0"/>
                <w:sz w:val="18"/>
                <w:szCs w:val="18"/>
              </w:rPr>
            </w:pPr>
            <w:r w:rsidRPr="00C925D1">
              <w:rPr>
                <w:rFonts w:ascii="Arial" w:eastAsia="Meiryo UI" w:hAnsi="Arial" w:cs="Arial"/>
                <w:kern w:val="0"/>
                <w:sz w:val="20"/>
                <w:szCs w:val="20"/>
              </w:rPr>
              <w:t>Support </w:t>
            </w:r>
          </w:p>
        </w:tc>
        <w:tc>
          <w:tcPr>
            <w:tcW w:w="7038" w:type="dxa"/>
            <w:hideMark/>
          </w:tcPr>
          <w:p w14:paraId="2A727F6F" w14:textId="77777777" w:rsidR="00C925D1" w:rsidRPr="00C925D1" w:rsidRDefault="00C925D1" w:rsidP="00C925D1">
            <w:pPr>
              <w:widowControl/>
              <w:jc w:val="left"/>
              <w:textAlignment w:val="baseline"/>
              <w:rPr>
                <w:rFonts w:ascii="Meiryo UI" w:eastAsia="Meiryo UI" w:hAnsi="Meiryo UI" w:cs="MS PGothic"/>
                <w:kern w:val="0"/>
                <w:sz w:val="18"/>
                <w:szCs w:val="18"/>
              </w:rPr>
            </w:pPr>
            <w:r w:rsidRPr="00C925D1">
              <w:rPr>
                <w:rFonts w:ascii="Arial" w:eastAsia="Meiryo UI" w:hAnsi="Arial" w:cs="Arial"/>
                <w:kern w:val="0"/>
                <w:sz w:val="22"/>
              </w:rPr>
              <w:t>We prefer option 2. </w:t>
            </w:r>
          </w:p>
          <w:p w14:paraId="058FA144" w14:textId="77777777" w:rsidR="00C925D1" w:rsidRPr="00C925D1" w:rsidRDefault="00C925D1" w:rsidP="00C925D1">
            <w:pPr>
              <w:widowControl/>
              <w:jc w:val="left"/>
              <w:textAlignment w:val="baseline"/>
              <w:rPr>
                <w:rFonts w:ascii="Meiryo UI" w:eastAsia="Meiryo UI" w:hAnsi="Meiryo UI" w:cs="MS PGothic"/>
                <w:kern w:val="0"/>
                <w:sz w:val="18"/>
                <w:szCs w:val="18"/>
              </w:rPr>
            </w:pPr>
            <w:r w:rsidRPr="00C925D1">
              <w:rPr>
                <w:rFonts w:ascii="Arial" w:eastAsia="Meiryo UI" w:hAnsi="Arial" w:cs="Arial"/>
                <w:kern w:val="0"/>
                <w:sz w:val="22"/>
              </w:rPr>
              <w:t>We observe RLF followed by reselection to the orginal Pcell in the field and it is not a rare event. </w:t>
            </w:r>
          </w:p>
        </w:tc>
      </w:tr>
    </w:tbl>
    <w:p w14:paraId="5D8FEFDC" w14:textId="77777777" w:rsidR="0055003B" w:rsidRPr="00C925D1" w:rsidRDefault="0055003B">
      <w:pPr>
        <w:pStyle w:val="ac"/>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291F5E">
      <w:pPr>
        <w:pStyle w:val="Doc-title"/>
      </w:pPr>
      <w:hyperlink r:id="rId45" w:tooltip="D:Documents3GPPtsg_ranWG2TSGR2_116-eDocsR2-2109773.zip" w:history="1">
        <w:r w:rsidR="003C78AC">
          <w:rPr>
            <w:rStyle w:val="aff4"/>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c"/>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r w:rsidR="00AD6525" w14:paraId="76E71E6C" w14:textId="77777777" w:rsidTr="00B01DBE">
        <w:tc>
          <w:tcPr>
            <w:tcW w:w="1964" w:type="dxa"/>
            <w:vAlign w:val="center"/>
          </w:tcPr>
          <w:p w14:paraId="1608BA60" w14:textId="002E3394"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67E2A3A1" w14:textId="077D64F3" w:rsidR="00AD6525" w:rsidRDefault="00AD6525" w:rsidP="00AD6525">
            <w:pPr>
              <w:rPr>
                <w:rFonts w:ascii="Arial" w:hAnsi="Arial" w:cs="Arial"/>
                <w:sz w:val="20"/>
                <w:szCs w:val="20"/>
              </w:rPr>
            </w:pPr>
            <w:r>
              <w:rPr>
                <w:rFonts w:ascii="Arial" w:hAnsi="Arial" w:cs="Arial"/>
                <w:sz w:val="20"/>
                <w:szCs w:val="20"/>
              </w:rPr>
              <w:t>Nsupport</w:t>
            </w:r>
          </w:p>
        </w:tc>
        <w:tc>
          <w:tcPr>
            <w:tcW w:w="6283" w:type="dxa"/>
          </w:tcPr>
          <w:p w14:paraId="7CAC3E83" w14:textId="709669E2" w:rsidR="00AD6525" w:rsidRDefault="00AD6525" w:rsidP="00AD6525">
            <w:pPr>
              <w:rPr>
                <w:rFonts w:ascii="Arial" w:hAnsi="Arial" w:cs="Arial"/>
                <w:sz w:val="20"/>
                <w:szCs w:val="20"/>
              </w:rPr>
            </w:pPr>
            <w:r>
              <w:rPr>
                <w:rFonts w:ascii="Arial" w:hAnsi="Arial" w:cs="Arial"/>
              </w:rPr>
              <w:t xml:space="preserve">We understand the intention of the proposal. However, the </w:t>
            </w:r>
            <w:r>
              <w:rPr>
                <w:rFonts w:ascii="Arial" w:hAnsi="Arial" w:cs="Arial"/>
              </w:rPr>
              <w:lastRenderedPageBreak/>
              <w:t>justification of the gain needs further study.</w:t>
            </w:r>
          </w:p>
        </w:tc>
      </w:tr>
      <w:tr w:rsidR="00FB541E" w14:paraId="5F95766F" w14:textId="77777777" w:rsidTr="00B01DBE">
        <w:tc>
          <w:tcPr>
            <w:tcW w:w="1964" w:type="dxa"/>
            <w:vAlign w:val="center"/>
          </w:tcPr>
          <w:p w14:paraId="4A6577B6" w14:textId="6CEC3754" w:rsidR="00FB541E" w:rsidRDefault="00FB541E" w:rsidP="00FB541E">
            <w:pPr>
              <w:rPr>
                <w:rFonts w:ascii="Arial" w:hAnsi="Arial" w:cs="Arial"/>
                <w:sz w:val="20"/>
                <w:szCs w:val="20"/>
              </w:rPr>
            </w:pPr>
            <w:r>
              <w:rPr>
                <w:rFonts w:ascii="Arial" w:hAnsi="Arial" w:cs="Arial"/>
                <w:sz w:val="20"/>
                <w:szCs w:val="20"/>
              </w:rPr>
              <w:lastRenderedPageBreak/>
              <w:t>Qualcomm Incorporated</w:t>
            </w:r>
          </w:p>
        </w:tc>
        <w:tc>
          <w:tcPr>
            <w:tcW w:w="1269" w:type="dxa"/>
            <w:vAlign w:val="center"/>
          </w:tcPr>
          <w:p w14:paraId="31AE6CA4" w14:textId="094188CC" w:rsidR="00FB541E" w:rsidRDefault="00FB541E" w:rsidP="00FB541E">
            <w:pPr>
              <w:rPr>
                <w:rFonts w:ascii="Arial" w:hAnsi="Arial" w:cs="Arial"/>
                <w:sz w:val="20"/>
                <w:szCs w:val="20"/>
              </w:rPr>
            </w:pPr>
            <w:r>
              <w:rPr>
                <w:rFonts w:ascii="Arial" w:hAnsi="Arial" w:cs="Arial"/>
                <w:sz w:val="20"/>
                <w:szCs w:val="20"/>
              </w:rPr>
              <w:t>Support</w:t>
            </w:r>
          </w:p>
        </w:tc>
        <w:tc>
          <w:tcPr>
            <w:tcW w:w="6283" w:type="dxa"/>
          </w:tcPr>
          <w:p w14:paraId="0B8A9C29" w14:textId="3229B681" w:rsidR="00FB541E" w:rsidRDefault="00FB541E" w:rsidP="00FB541E">
            <w:pPr>
              <w:rPr>
                <w:rFonts w:ascii="Arial" w:hAnsi="Arial" w:cs="Arial"/>
              </w:rPr>
            </w:pPr>
            <w:r>
              <w:rPr>
                <w:rFonts w:ascii="Arial" w:hAnsi="Arial" w:cs="Arial"/>
              </w:rPr>
              <w:t>One of proponent. We think this solution is simple and can address the issue in IDLE measurement in SUL.</w:t>
            </w:r>
          </w:p>
        </w:tc>
      </w:tr>
    </w:tbl>
    <w:p w14:paraId="1D65E833" w14:textId="77777777" w:rsidR="0055003B" w:rsidRDefault="0055003B">
      <w:pPr>
        <w:pStyle w:val="ac"/>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291F5E">
      <w:pPr>
        <w:pStyle w:val="Doc-title"/>
      </w:pPr>
      <w:hyperlink r:id="rId46" w:tooltip="D:Documents3GPPtsg_ranWG2TSGR2_116-eDocsR2-2110558.zip" w:history="1">
        <w:r w:rsidR="003C78AC">
          <w:rPr>
            <w:rStyle w:val="aff4"/>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55003B" w14:paraId="4723582A" w14:textId="77777777" w:rsidTr="001671BA">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1671BA">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1671BA">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1671BA">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1671BA">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1671BA">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1671BA">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1671BA">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1671BA">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1671BA">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 xml:space="preserve">Although the first proposal makes some sense, we beilieve that the existing RMTC-config already covers the scneario (mostly). </w:t>
            </w:r>
            <w:r>
              <w:rPr>
                <w:rFonts w:ascii="Arial" w:eastAsia="Malgun Gothic" w:hAnsi="Arial" w:cs="Arial"/>
              </w:rPr>
              <w:lastRenderedPageBreak/>
              <w:t>For the second issue, we understand that RAN2 already discussed and concluded that allocation of 16 HARQ processes from the UE side is not an issue (as in Rel-15 and Rel-16).</w:t>
            </w:r>
          </w:p>
        </w:tc>
      </w:tr>
      <w:tr w:rsidR="001B0EFF" w14:paraId="32813FAE" w14:textId="77777777" w:rsidTr="001671BA">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lastRenderedPageBreak/>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r w:rsidR="001671BA" w14:paraId="54ED60E7" w14:textId="77777777" w:rsidTr="001671BA">
        <w:tc>
          <w:tcPr>
            <w:tcW w:w="1964" w:type="dxa"/>
          </w:tcPr>
          <w:p w14:paraId="4AAB1BE6" w14:textId="2815817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215A3108"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6283" w:type="dxa"/>
          </w:tcPr>
          <w:p w14:paraId="1C17B7A8" w14:textId="77777777" w:rsidR="001671BA" w:rsidRDefault="001671BA" w:rsidP="007E7A61">
            <w:pPr>
              <w:rPr>
                <w:rFonts w:ascii="Arial" w:hAnsi="Arial" w:cs="Arial"/>
              </w:rPr>
            </w:pPr>
            <w:r>
              <w:rPr>
                <w:rFonts w:ascii="Arial" w:hAnsi="Arial" w:cs="Arial"/>
              </w:rPr>
              <w:t xml:space="preserve">We support both proposals. For RMTC, we can first agree to support allowing RSSI measurements in FFP Idle periods. The signaling details can be discussed later. </w:t>
            </w:r>
          </w:p>
        </w:tc>
      </w:tr>
    </w:tbl>
    <w:p w14:paraId="49CCDDB4" w14:textId="77777777" w:rsidR="0055003B" w:rsidRDefault="0055003B">
      <w:pPr>
        <w:pStyle w:val="ac"/>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291F5E">
      <w:pPr>
        <w:pStyle w:val="Doc-title"/>
      </w:pPr>
      <w:hyperlink r:id="rId47" w:tooltip="D:Documents3GPPtsg_ranWG2TSGR2_116-eDocsR2-2109474.zip" w:history="1">
        <w:r w:rsidR="003C78AC">
          <w:rPr>
            <w:rStyle w:val="aff4"/>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1671BA">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1671BA">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1671BA">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AD6525" w14:paraId="13E141ED" w14:textId="77777777" w:rsidTr="001671BA">
        <w:tc>
          <w:tcPr>
            <w:tcW w:w="1964" w:type="dxa"/>
            <w:vAlign w:val="center"/>
          </w:tcPr>
          <w:p w14:paraId="44804513" w14:textId="6522E2A7" w:rsidR="00AD6525" w:rsidRPr="00B01DBE" w:rsidRDefault="00AD6525" w:rsidP="00AD6525">
            <w:pPr>
              <w:rPr>
                <w:rFonts w:ascii="Arial" w:eastAsia="Yu Mincho" w:hAnsi="Arial" w:cs="Arial"/>
                <w:sz w:val="20"/>
                <w:szCs w:val="20"/>
                <w:lang w:val="en-US"/>
              </w:rPr>
            </w:pPr>
            <w:r>
              <w:rPr>
                <w:rFonts w:ascii="Arial" w:hAnsi="Arial" w:cs="Arial"/>
                <w:sz w:val="20"/>
                <w:szCs w:val="20"/>
              </w:rPr>
              <w:t>Intel</w:t>
            </w:r>
          </w:p>
        </w:tc>
        <w:tc>
          <w:tcPr>
            <w:tcW w:w="1269" w:type="dxa"/>
            <w:vAlign w:val="center"/>
          </w:tcPr>
          <w:p w14:paraId="07E6B98E" w14:textId="065E120A" w:rsidR="00AD6525" w:rsidRDefault="00AD6525" w:rsidP="00AD6525">
            <w:pPr>
              <w:rPr>
                <w:rFonts w:ascii="Arial" w:eastAsia="Yu Mincho" w:hAnsi="Arial" w:cs="Arial"/>
                <w:sz w:val="20"/>
                <w:szCs w:val="20"/>
              </w:rPr>
            </w:pPr>
            <w:r>
              <w:rPr>
                <w:rFonts w:ascii="Arial" w:hAnsi="Arial" w:cs="Arial"/>
                <w:sz w:val="20"/>
                <w:szCs w:val="20"/>
              </w:rPr>
              <w:t>NSupport</w:t>
            </w:r>
          </w:p>
        </w:tc>
        <w:tc>
          <w:tcPr>
            <w:tcW w:w="6283" w:type="dxa"/>
          </w:tcPr>
          <w:p w14:paraId="39693349" w14:textId="61E6B64A" w:rsidR="00AD6525" w:rsidRDefault="00AD6525" w:rsidP="00AD6525">
            <w:pPr>
              <w:rPr>
                <w:rFonts w:ascii="Arial" w:eastAsia="Yu Mincho" w:hAnsi="Arial" w:cs="Arial"/>
              </w:rPr>
            </w:pPr>
            <w:r>
              <w:rPr>
                <w:rFonts w:ascii="Arial" w:hAnsi="Arial" w:cs="Arial"/>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r w:rsidR="001671BA" w14:paraId="64A09745" w14:textId="77777777" w:rsidTr="001671BA">
        <w:tc>
          <w:tcPr>
            <w:tcW w:w="1964" w:type="dxa"/>
          </w:tcPr>
          <w:p w14:paraId="773D194A" w14:textId="333CDC9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7E001C3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3" w:type="dxa"/>
          </w:tcPr>
          <w:p w14:paraId="6546B527" w14:textId="77777777" w:rsidR="001671BA" w:rsidRDefault="001671BA" w:rsidP="007E7A61">
            <w:pPr>
              <w:rPr>
                <w:rFonts w:ascii="Arial" w:hAnsi="Arial" w:cs="Arial"/>
              </w:rPr>
            </w:pPr>
            <w:r>
              <w:rPr>
                <w:rFonts w:ascii="Arial" w:hAnsi="Arial" w:cs="Arial"/>
              </w:rPr>
              <w:t>This is a minor optimization so don’t see the need to change the specifications.</w:t>
            </w:r>
          </w:p>
        </w:tc>
      </w:tr>
    </w:tbl>
    <w:p w14:paraId="596BFEA3" w14:textId="77777777" w:rsidR="0055003B" w:rsidRPr="001671BA" w:rsidRDefault="0055003B">
      <w:pPr>
        <w:pStyle w:val="ac"/>
      </w:pPr>
    </w:p>
    <w:p w14:paraId="1F14A9D4" w14:textId="77777777" w:rsidR="0055003B" w:rsidRDefault="0055003B">
      <w:pPr>
        <w:pStyle w:val="ac"/>
      </w:pPr>
    </w:p>
    <w:p w14:paraId="76C3F218" w14:textId="77777777" w:rsidR="0055003B" w:rsidRDefault="003C78AC">
      <w:pPr>
        <w:pStyle w:val="31"/>
        <w:rPr>
          <w:lang w:eastAsia="en-GB"/>
        </w:rPr>
      </w:pPr>
      <w:r>
        <w:lastRenderedPageBreak/>
        <w:t>Efficient UL pre-scheduling</w:t>
      </w:r>
    </w:p>
    <w:p w14:paraId="562B78E1" w14:textId="77777777" w:rsidR="0055003B" w:rsidRDefault="00291F5E">
      <w:pPr>
        <w:pStyle w:val="Doc-title"/>
        <w:rPr>
          <w:rStyle w:val="aff4"/>
        </w:rPr>
      </w:pPr>
      <w:hyperlink r:id="rId48" w:tooltip="D:Documents3GPPtsg_ranWG2TSGR2_116-eDocsR2-2110759.zip" w:history="1">
        <w:r w:rsidR="003C78AC">
          <w:rPr>
            <w:rStyle w:val="aff4"/>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f4"/>
          <w:highlight w:val="yellow"/>
        </w:rPr>
        <w:t>R2-2109019</w:t>
      </w:r>
    </w:p>
    <w:tbl>
      <w:tblPr>
        <w:tblStyle w:val="aff"/>
        <w:tblW w:w="0" w:type="auto"/>
        <w:tblInd w:w="113" w:type="dxa"/>
        <w:tblLook w:val="04A0" w:firstRow="1" w:lastRow="0" w:firstColumn="1" w:lastColumn="0" w:noHBand="0" w:noVBand="1"/>
      </w:tblPr>
      <w:tblGrid>
        <w:gridCol w:w="1835"/>
        <w:gridCol w:w="1806"/>
        <w:gridCol w:w="5875"/>
      </w:tblGrid>
      <w:tr w:rsidR="0055003B" w14:paraId="7A22BA20" w14:textId="77777777" w:rsidTr="001671BA">
        <w:tc>
          <w:tcPr>
            <w:tcW w:w="1835"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75"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1671BA">
        <w:tc>
          <w:tcPr>
            <w:tcW w:w="1835"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5875"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1671BA">
        <w:tc>
          <w:tcPr>
            <w:tcW w:w="1835"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806"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1671BA">
        <w:tc>
          <w:tcPr>
            <w:tcW w:w="1835"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806"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1671BA">
        <w:tc>
          <w:tcPr>
            <w:tcW w:w="1835"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806"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5875"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1671BA">
        <w:tc>
          <w:tcPr>
            <w:tcW w:w="1835"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5875"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9"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1671BA">
        <w:tc>
          <w:tcPr>
            <w:tcW w:w="1835"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5875"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1671BA">
        <w:tc>
          <w:tcPr>
            <w:tcW w:w="1835"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1671BA">
        <w:tc>
          <w:tcPr>
            <w:tcW w:w="1835" w:type="dxa"/>
          </w:tcPr>
          <w:p w14:paraId="39176DE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806" w:type="dxa"/>
          </w:tcPr>
          <w:p w14:paraId="52E0169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5875" w:type="dxa"/>
          </w:tcPr>
          <w:p w14:paraId="79CFEA0F"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宋体" w:hAnsi="Arial" w:cs="Arial"/>
                <w:bCs/>
                <w:lang w:val="en-US" w:eastAsia="zh-CN"/>
              </w:rPr>
              <w:t>’</w:t>
            </w:r>
            <w:r>
              <w:rPr>
                <w:rFonts w:ascii="Arial" w:eastAsia="宋体"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 xml:space="preserve">We tend to agree with lenovo, the drx-inactivityTimer is not </w:t>
            </w:r>
            <w:r>
              <w:rPr>
                <w:rFonts w:ascii="Arial" w:eastAsia="宋体" w:hAnsi="Arial" w:cs="Arial" w:hint="eastAsia"/>
                <w:bCs/>
                <w:lang w:val="en-US" w:eastAsia="zh-CN"/>
              </w:rPr>
              <w:lastRenderedPageBreak/>
              <w:t>only used for burst coming data but also for UE to receive the DL transmission.</w:t>
            </w:r>
          </w:p>
        </w:tc>
      </w:tr>
      <w:tr w:rsidR="0052395C" w14:paraId="3FF1FF92" w14:textId="77777777" w:rsidTr="001671BA">
        <w:tc>
          <w:tcPr>
            <w:tcW w:w="1835"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806"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75"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1671BA">
        <w:tc>
          <w:tcPr>
            <w:tcW w:w="1835"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06"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5875"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1671BA">
        <w:tc>
          <w:tcPr>
            <w:tcW w:w="1835"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806"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75"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1671BA">
        <w:tc>
          <w:tcPr>
            <w:tcW w:w="1835"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806"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5875"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r w:rsidR="00F34F38" w14:paraId="2246E1FC" w14:textId="77777777" w:rsidTr="001671BA">
        <w:tc>
          <w:tcPr>
            <w:tcW w:w="1835" w:type="dxa"/>
            <w:vAlign w:val="center"/>
          </w:tcPr>
          <w:p w14:paraId="37EABFBF" w14:textId="1E9F4E04" w:rsidR="00F34F38" w:rsidRPr="00A71E23" w:rsidRDefault="00F34F38" w:rsidP="00F32FF8">
            <w:pPr>
              <w:jc w:val="center"/>
              <w:rPr>
                <w:rFonts w:ascii="Arial" w:eastAsia="Yu Mincho" w:hAnsi="Arial" w:cs="Arial"/>
                <w:sz w:val="20"/>
                <w:szCs w:val="20"/>
                <w:lang w:val="en-US"/>
              </w:rPr>
            </w:pPr>
            <w:r>
              <w:rPr>
                <w:rFonts w:ascii="Arial" w:eastAsia="Yu Mincho" w:hAnsi="Arial" w:cs="Arial"/>
                <w:sz w:val="20"/>
                <w:szCs w:val="20"/>
                <w:lang w:val="en-US"/>
              </w:rPr>
              <w:t>MediaTek</w:t>
            </w:r>
          </w:p>
        </w:tc>
        <w:tc>
          <w:tcPr>
            <w:tcW w:w="1806" w:type="dxa"/>
            <w:vAlign w:val="center"/>
          </w:tcPr>
          <w:p w14:paraId="43CAE61E" w14:textId="28CC9170"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5875" w:type="dxa"/>
          </w:tcPr>
          <w:p w14:paraId="7EF370FE" w14:textId="77777777" w:rsidR="00F34F38" w:rsidRDefault="00F34F38" w:rsidP="00F32FF8">
            <w:pPr>
              <w:rPr>
                <w:rFonts w:ascii="Arial" w:eastAsia="Yu Mincho" w:hAnsi="Arial" w:cs="Arial"/>
                <w:sz w:val="20"/>
                <w:szCs w:val="20"/>
              </w:rPr>
            </w:pPr>
            <w:r>
              <w:rPr>
                <w:rFonts w:ascii="Arial" w:eastAsia="Yu Mincho" w:hAnsi="Arial" w:cs="Arial"/>
                <w:sz w:val="20"/>
                <w:szCs w:val="20"/>
              </w:rPr>
              <w:t>Please see some responses to the comments above:</w:t>
            </w:r>
          </w:p>
          <w:p w14:paraId="3D8BA114" w14:textId="2A73FED5"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 xml:space="preserve">Why are </w:t>
            </w:r>
            <w:r w:rsidR="001D7F6F">
              <w:rPr>
                <w:rFonts w:ascii="Arial" w:eastAsia="Yu Mincho" w:hAnsi="Arial" w:cs="Arial"/>
                <w:i/>
                <w:sz w:val="20"/>
                <w:szCs w:val="20"/>
              </w:rPr>
              <w:t xml:space="preserve">pre-scheduled </w:t>
            </w:r>
            <w:r w:rsidRPr="00F34F38">
              <w:rPr>
                <w:rFonts w:ascii="Arial" w:eastAsia="Yu Mincho" w:hAnsi="Arial" w:cs="Arial"/>
                <w:i/>
                <w:sz w:val="20"/>
                <w:szCs w:val="20"/>
              </w:rPr>
              <w:t>grants provided</w:t>
            </w:r>
            <w:r w:rsidR="001D7F6F">
              <w:rPr>
                <w:rFonts w:ascii="Arial" w:eastAsia="Yu Mincho" w:hAnsi="Arial" w:cs="Arial"/>
                <w:i/>
                <w:sz w:val="20"/>
                <w:szCs w:val="20"/>
              </w:rPr>
              <w:t>, and is it commonly used</w:t>
            </w:r>
            <w:r w:rsidRPr="00F34F38">
              <w:rPr>
                <w:rFonts w:ascii="Arial" w:eastAsia="Yu Mincho" w:hAnsi="Arial" w:cs="Arial"/>
                <w:i/>
                <w:sz w:val="20"/>
                <w:szCs w:val="20"/>
              </w:rPr>
              <w:t xml:space="preserve"> (LG, Nokia</w:t>
            </w:r>
            <w:r w:rsidR="001D7F6F">
              <w:rPr>
                <w:rFonts w:ascii="Arial" w:eastAsia="Yu Mincho" w:hAnsi="Arial" w:cs="Arial"/>
                <w:i/>
                <w:sz w:val="20"/>
                <w:szCs w:val="20"/>
              </w:rPr>
              <w:t>, Oppo, ZTE</w:t>
            </w:r>
            <w:r w:rsidR="001010DD">
              <w:rPr>
                <w:rFonts w:ascii="Arial" w:eastAsia="Yu Mincho" w:hAnsi="Arial" w:cs="Arial"/>
                <w:i/>
                <w:sz w:val="20"/>
                <w:szCs w:val="20"/>
              </w:rPr>
              <w:t>, Samsung</w:t>
            </w:r>
            <w:r w:rsidRPr="00F34F38">
              <w:rPr>
                <w:rFonts w:ascii="Arial" w:eastAsia="Yu Mincho" w:hAnsi="Arial" w:cs="Arial"/>
                <w:i/>
                <w:sz w:val="20"/>
                <w:szCs w:val="20"/>
              </w:rPr>
              <w:t>)?</w:t>
            </w:r>
          </w:p>
          <w:p w14:paraId="6C03C4A9" w14:textId="77777777" w:rsidR="00F34F38" w:rsidRDefault="00F34F38" w:rsidP="00F34F38">
            <w:pPr>
              <w:rPr>
                <w:rFonts w:ascii="Arial" w:eastAsia="Yu Mincho" w:hAnsi="Arial" w:cs="Arial"/>
                <w:sz w:val="20"/>
                <w:szCs w:val="20"/>
              </w:rPr>
            </w:pPr>
            <w:r>
              <w:rPr>
                <w:rFonts w:ascii="Arial" w:eastAsia="Yu Mincho" w:hAnsi="Arial" w:cs="Arial"/>
                <w:sz w:val="20"/>
                <w:szCs w:val="20"/>
              </w:rPr>
              <w:t xml:space="preserve">The specs have been written with the assumption of a reactive gNB behaviour wrt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14:paraId="0113F91E" w14:textId="4BA0BAAE"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Is this mandatory for gNBs, or is it configurable (Nokia)?</w:t>
            </w:r>
            <w:r w:rsidR="001010DD">
              <w:rPr>
                <w:rFonts w:ascii="Arial" w:eastAsia="Yu Mincho" w:hAnsi="Arial" w:cs="Arial"/>
                <w:i/>
                <w:sz w:val="20"/>
                <w:szCs w:val="20"/>
              </w:rPr>
              <w:t xml:space="preserve"> Does this affect legacy behaviour (NEC)?</w:t>
            </w:r>
          </w:p>
          <w:p w14:paraId="54CAAB6A" w14:textId="247849DC" w:rsidR="00F34F38" w:rsidRDefault="00F34F38" w:rsidP="00F34F38">
            <w:pPr>
              <w:rPr>
                <w:rFonts w:ascii="Arial" w:eastAsia="Yu Mincho" w:hAnsi="Arial" w:cs="Arial"/>
                <w:sz w:val="20"/>
                <w:szCs w:val="20"/>
              </w:rPr>
            </w:pPr>
            <w:r>
              <w:rPr>
                <w:rFonts w:ascii="Arial" w:eastAsia="Yu Mincho" w:hAnsi="Arial" w:cs="Arial"/>
                <w:sz w:val="20"/>
                <w:szCs w:val="20"/>
              </w:rPr>
              <w:t>This should definitely be configurable for gNBs. We just want to ensure that deployments that currently rely on pre-scheduling have a means to operate in a power efficient way.</w:t>
            </w:r>
            <w:r w:rsidR="001010DD">
              <w:rPr>
                <w:rFonts w:ascii="Arial" w:eastAsia="Yu Mincho" w:hAnsi="Arial" w:cs="Arial"/>
                <w:sz w:val="20"/>
                <w:szCs w:val="20"/>
              </w:rPr>
              <w:t xml:space="preserve"> This does not force a gNB or UE to change, as it would be a new configurable feature.</w:t>
            </w:r>
          </w:p>
          <w:p w14:paraId="6C6D6C22" w14:textId="0FA50382" w:rsidR="001D7F6F"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of CGT (CATT)</w:t>
            </w:r>
          </w:p>
          <w:p w14:paraId="1AE9E295" w14:textId="05A9F4E5" w:rsidR="001D7F6F" w:rsidRDefault="001D7F6F" w:rsidP="00F34F38">
            <w:pPr>
              <w:rPr>
                <w:rFonts w:ascii="Arial" w:eastAsia="Yu Mincho" w:hAnsi="Arial" w:cs="Arial"/>
                <w:sz w:val="20"/>
                <w:szCs w:val="20"/>
              </w:rPr>
            </w:pPr>
            <w:r>
              <w:rPr>
                <w:rFonts w:ascii="Arial" w:eastAsia="Yu Mincho" w:hAnsi="Arial" w:cs="Arial"/>
                <w:sz w:val="20"/>
                <w:szCs w:val="20"/>
              </w:rPr>
              <w:t>We are addressing a dynamic UL grant for new transmissions in this paper. Retransmission grants for CG is not the usecase we’re trying to address.</w:t>
            </w:r>
          </w:p>
          <w:p w14:paraId="60BC08CF" w14:textId="27CAEFDE" w:rsidR="00F34F38"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on DL data or CSI reports (Lenovo</w:t>
            </w:r>
            <w:r>
              <w:rPr>
                <w:rFonts w:ascii="Arial" w:eastAsia="Yu Mincho" w:hAnsi="Arial" w:cs="Arial"/>
                <w:i/>
                <w:sz w:val="20"/>
                <w:szCs w:val="20"/>
              </w:rPr>
              <w:t>, ZTE</w:t>
            </w:r>
            <w:r w:rsidRPr="001D7F6F">
              <w:rPr>
                <w:rFonts w:ascii="Arial" w:eastAsia="Yu Mincho" w:hAnsi="Arial" w:cs="Arial"/>
                <w:i/>
                <w:sz w:val="20"/>
                <w:szCs w:val="20"/>
              </w:rPr>
              <w:t>)</w:t>
            </w:r>
          </w:p>
          <w:p w14:paraId="15284F21" w14:textId="77777777" w:rsidR="001D7F6F" w:rsidRDefault="001D7F6F" w:rsidP="001010DD">
            <w:pPr>
              <w:rPr>
                <w:rFonts w:ascii="Arial" w:eastAsia="Yu Mincho" w:hAnsi="Arial" w:cs="Arial"/>
                <w:sz w:val="20"/>
                <w:szCs w:val="20"/>
              </w:rPr>
            </w:pPr>
            <w:r>
              <w:rPr>
                <w:rFonts w:ascii="Arial" w:eastAsia="Yu Mincho" w:hAnsi="Arial" w:cs="Arial"/>
                <w:sz w:val="20"/>
                <w:szCs w:val="20"/>
              </w:rPr>
              <w:t xml:space="preserve">DL data based DRX triggers are unchanged here. This is only related to UL grant behaviour. </w:t>
            </w:r>
            <w:r w:rsidR="001010DD">
              <w:rPr>
                <w:rFonts w:ascii="Arial" w:eastAsia="Yu Mincho" w:hAnsi="Arial" w:cs="Arial"/>
                <w:sz w:val="20"/>
                <w:szCs w:val="20"/>
              </w:rPr>
              <w:t>W</w:t>
            </w:r>
            <w:r>
              <w:rPr>
                <w:rFonts w:ascii="Arial" w:eastAsia="Yu Mincho" w:hAnsi="Arial" w:cs="Arial"/>
                <w:sz w:val="20"/>
                <w:szCs w:val="20"/>
              </w:rPr>
              <w:t>e are open to solutions that ensure that a CSI report can go through.</w:t>
            </w:r>
          </w:p>
          <w:p w14:paraId="39DAADC1" w14:textId="1486477A" w:rsidR="001010DD" w:rsidRPr="00DD42DA" w:rsidRDefault="001010DD" w:rsidP="001010DD">
            <w:pPr>
              <w:rPr>
                <w:rFonts w:ascii="Arial" w:eastAsia="Yu Mincho" w:hAnsi="Arial" w:cs="Arial"/>
                <w:i/>
                <w:sz w:val="20"/>
                <w:szCs w:val="20"/>
              </w:rPr>
            </w:pPr>
            <w:r w:rsidRPr="00DD42DA">
              <w:rPr>
                <w:rFonts w:ascii="Arial" w:eastAsia="Yu Mincho" w:hAnsi="Arial" w:cs="Arial"/>
                <w:i/>
                <w:sz w:val="20"/>
                <w:szCs w:val="20"/>
              </w:rPr>
              <w:t>Expected power savings (Ericsson)</w:t>
            </w:r>
          </w:p>
          <w:p w14:paraId="59EADDAB" w14:textId="785DD989" w:rsidR="001010DD" w:rsidRPr="00F34F38" w:rsidRDefault="00DD42DA" w:rsidP="00DD42DA">
            <w:pPr>
              <w:rPr>
                <w:rFonts w:ascii="Arial" w:eastAsia="Yu Mincho" w:hAnsi="Arial" w:cs="Arial"/>
                <w:sz w:val="20"/>
                <w:szCs w:val="20"/>
              </w:rPr>
            </w:pPr>
            <w:r>
              <w:rPr>
                <w:rFonts w:ascii="Arial" w:eastAsia="Yu Mincho" w:hAnsi="Arial" w:cs="Arial"/>
                <w:sz w:val="20"/>
                <w:szCs w:val="20"/>
              </w:rPr>
              <w:t xml:space="preserve">The power savings are significant when shorter DRX cycles are in use. Shorter DRX cycles are used often as they work well with </w:t>
            </w:r>
            <w:r>
              <w:rPr>
                <w:rFonts w:ascii="Arial" w:eastAsia="Yu Mincho" w:hAnsi="Arial" w:cs="Arial"/>
                <w:sz w:val="20"/>
                <w:szCs w:val="20"/>
              </w:rPr>
              <w:lastRenderedPageBreak/>
              <w:t>popular end-user scenarios such as gaming.</w:t>
            </w:r>
          </w:p>
        </w:tc>
      </w:tr>
      <w:tr w:rsidR="00AD6525" w14:paraId="3666BE4D" w14:textId="77777777" w:rsidTr="001671BA">
        <w:tc>
          <w:tcPr>
            <w:tcW w:w="1835" w:type="dxa"/>
            <w:vAlign w:val="center"/>
          </w:tcPr>
          <w:p w14:paraId="14583380" w14:textId="2CB35F4E" w:rsidR="00AD6525" w:rsidRPr="00A71E23" w:rsidRDefault="00AD6525" w:rsidP="00AD6525">
            <w:pPr>
              <w:jc w:val="center"/>
              <w:rPr>
                <w:rFonts w:ascii="Arial" w:eastAsia="Yu Mincho" w:hAnsi="Arial" w:cs="Arial"/>
                <w:sz w:val="20"/>
                <w:szCs w:val="20"/>
                <w:lang w:val="en-US"/>
              </w:rPr>
            </w:pPr>
            <w:r>
              <w:rPr>
                <w:rFonts w:ascii="Arial" w:hAnsi="Arial" w:cs="Arial"/>
                <w:sz w:val="20"/>
                <w:szCs w:val="20"/>
                <w:lang w:val="en-US"/>
              </w:rPr>
              <w:lastRenderedPageBreak/>
              <w:t>Intel</w:t>
            </w:r>
          </w:p>
        </w:tc>
        <w:tc>
          <w:tcPr>
            <w:tcW w:w="1806" w:type="dxa"/>
            <w:vAlign w:val="center"/>
          </w:tcPr>
          <w:p w14:paraId="16BC7CC2" w14:textId="785BFCC3" w:rsidR="00AD6525" w:rsidRPr="00A71E23" w:rsidRDefault="00AD6525" w:rsidP="00AD6525">
            <w:pPr>
              <w:rPr>
                <w:rFonts w:ascii="Arial" w:eastAsia="Yu Mincho" w:hAnsi="Arial" w:cs="Arial"/>
                <w:sz w:val="20"/>
                <w:szCs w:val="20"/>
              </w:rPr>
            </w:pPr>
            <w:r>
              <w:rPr>
                <w:rFonts w:ascii="Arial" w:hAnsi="Arial" w:cs="Arial"/>
                <w:sz w:val="20"/>
                <w:szCs w:val="20"/>
                <w:lang w:val="en-US"/>
              </w:rPr>
              <w:t>NSupport</w:t>
            </w:r>
          </w:p>
        </w:tc>
        <w:tc>
          <w:tcPr>
            <w:tcW w:w="5875" w:type="dxa"/>
          </w:tcPr>
          <w:p w14:paraId="580AEE59" w14:textId="7BFCC557" w:rsidR="00AD6525" w:rsidRPr="00A71E23" w:rsidRDefault="00AD6525" w:rsidP="00AD6525">
            <w:pPr>
              <w:rPr>
                <w:rFonts w:ascii="Arial" w:eastAsia="Yu Mincho" w:hAnsi="Arial" w:cs="Arial"/>
                <w:sz w:val="20"/>
                <w:szCs w:val="20"/>
              </w:rPr>
            </w:pPr>
            <w:r>
              <w:rPr>
                <w:rFonts w:ascii="Arial" w:eastAsia="Malgun Gothic" w:hAnsi="Arial" w:cs="Arial"/>
                <w:lang w:val="en-US"/>
              </w:rPr>
              <w:t xml:space="preserve">Regarding assistance information for pre-scheduling, </w:t>
            </w:r>
            <w:r w:rsidRPr="00EE2DCC">
              <w:rPr>
                <w:rFonts w:ascii="Arial" w:eastAsia="Malgun Gothic" w:hAnsi="Arial" w:cs="Arial"/>
                <w:lang w:val="en-US"/>
              </w:rPr>
              <w:t xml:space="preserve">gNB is aware of the QoS requirements (including latency) of all QoS flows established. </w:t>
            </w:r>
            <w:r>
              <w:rPr>
                <w:rFonts w:ascii="Arial" w:eastAsia="Malgun Gothic" w:hAnsi="Arial" w:cs="Arial"/>
                <w:lang w:val="en-US"/>
              </w:rPr>
              <w:t xml:space="preserve">Therefore </w:t>
            </w:r>
            <w:r w:rsidRPr="00EE2DCC">
              <w:rPr>
                <w:rFonts w:ascii="Arial" w:eastAsia="Malgun Gothic" w:hAnsi="Arial" w:cs="Arial"/>
                <w:lang w:val="en-US"/>
              </w:rPr>
              <w:t>it can be left to gNB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and may have some issues. The potential DRX state misalignment between UE and gNB is in the ambiguity period between supposed UE Tx time and gNB detection time, since gNB does not know whether UE starts drx-InactivityTimer until gNB detects whether a transmission is performed or not. </w:t>
            </w:r>
          </w:p>
        </w:tc>
      </w:tr>
      <w:tr w:rsidR="001671BA" w14:paraId="06595917" w14:textId="77777777" w:rsidTr="001671BA">
        <w:tc>
          <w:tcPr>
            <w:tcW w:w="1835" w:type="dxa"/>
          </w:tcPr>
          <w:p w14:paraId="3CA914D1" w14:textId="6AA6CD1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806" w:type="dxa"/>
          </w:tcPr>
          <w:p w14:paraId="3D906127"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5875" w:type="dxa"/>
          </w:tcPr>
          <w:p w14:paraId="66EBFD17" w14:textId="77777777" w:rsidR="001671BA" w:rsidRDefault="001671BA" w:rsidP="007E7A61">
            <w:pPr>
              <w:rPr>
                <w:rFonts w:ascii="Arial" w:hAnsi="Arial" w:cs="Arial"/>
              </w:rPr>
            </w:pPr>
            <w:r>
              <w:rPr>
                <w:rFonts w:ascii="Arial" w:hAnsi="Arial" w:cs="Arial"/>
              </w:rPr>
              <w:t xml:space="preserve">We are one of the sourcing companies. </w:t>
            </w:r>
          </w:p>
        </w:tc>
      </w:tr>
    </w:tbl>
    <w:p w14:paraId="1E4489BC" w14:textId="77777777" w:rsidR="0055003B" w:rsidRPr="001671BA" w:rsidRDefault="0055003B">
      <w:pPr>
        <w:pStyle w:val="ac"/>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291F5E">
      <w:pPr>
        <w:pStyle w:val="Doc-title"/>
      </w:pPr>
      <w:hyperlink r:id="rId50" w:tooltip="D:Documents3GPPtsg_ranWG2TSGR2_116-eDocsR2-2109652.zip" w:history="1">
        <w:r w:rsidR="003C78AC">
          <w:rPr>
            <w:rStyle w:val="aff4"/>
          </w:rPr>
          <w:t>R2-2109652</w:t>
        </w:r>
      </w:hyperlink>
      <w:r w:rsidR="003C78AC">
        <w:tab/>
        <w:t>Enabling Multi-TB CGs on licensed bands</w:t>
      </w:r>
      <w:r w:rsidR="003C78AC">
        <w:tab/>
        <w:t>CATT</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8B56E64" w14:textId="77777777" w:rsidTr="001671BA">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1671BA">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1671BA">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1671BA">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1671BA">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w:t>
            </w:r>
            <w:r w:rsidR="0040156A">
              <w:rPr>
                <w:rFonts w:ascii="Arial" w:hAnsi="Arial" w:cs="Arial"/>
                <w:color w:val="0070C0"/>
              </w:rPr>
              <w:lastRenderedPageBreak/>
              <w:t>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1671BA">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1671BA">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1671BA">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54C3627E" w14:textId="77777777" w:rsidR="0055003B" w:rsidRDefault="003C78AC">
            <w:pPr>
              <w:rPr>
                <w:rFonts w:ascii="Arial" w:hAnsi="Arial" w:cs="Arial"/>
                <w:lang w:val="en-US"/>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1671BA">
        <w:tc>
          <w:tcPr>
            <w:tcW w:w="1963" w:type="dxa"/>
          </w:tcPr>
          <w:p w14:paraId="3B16BF6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72B908F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61C0367C" w14:textId="77777777" w:rsidR="0055003B" w:rsidRDefault="003C78AC">
            <w:pPr>
              <w:rPr>
                <w:rFonts w:ascii="Arial" w:eastAsia="宋体" w:hAnsi="Arial" w:cs="Arial"/>
                <w:lang w:val="en-US" w:eastAsia="zh-CN"/>
              </w:rPr>
            </w:pPr>
            <w:r>
              <w:rPr>
                <w:rFonts w:ascii="Arial" w:eastAsia="宋体"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宋体" w:hAnsi="Arial" w:cs="Arial"/>
              </w:rPr>
            </w:pPr>
            <w:r w:rsidRPr="00941BAA">
              <w:rPr>
                <w:rFonts w:ascii="Arial" w:eastAsia="宋体" w:hAnsi="Arial" w:cs="Arial"/>
                <w:color w:val="0070C0"/>
                <w:lang w:val="en-US" w:eastAsia="zh-CN"/>
              </w:rPr>
              <w:t>[CATT] We agree that, at the moment, the only way to address jitter is to configure multiple CG configurations offset from ea</w:t>
            </w:r>
            <w:r>
              <w:rPr>
                <w:rFonts w:ascii="Arial" w:eastAsia="宋体" w:hAnsi="Arial" w:cs="Arial"/>
                <w:color w:val="0070C0"/>
                <w:lang w:val="en-US" w:eastAsia="zh-CN"/>
              </w:rPr>
              <w:t>c</w:t>
            </w:r>
            <w:r w:rsidRPr="00941BAA">
              <w:rPr>
                <w:rFonts w:ascii="Arial" w:eastAsia="宋体"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1671BA">
        <w:tc>
          <w:tcPr>
            <w:tcW w:w="1963" w:type="dxa"/>
          </w:tcPr>
          <w:p w14:paraId="05D71981" w14:textId="05129D43" w:rsidR="00DE30B8" w:rsidRDefault="00DE30B8" w:rsidP="00DE30B8">
            <w:pPr>
              <w:rPr>
                <w:rFonts w:ascii="Arial" w:eastAsia="宋体"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宋体"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1671BA">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1671BA">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1671BA">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1671BA">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14035B" w14:paraId="646A22D5" w14:textId="77777777" w:rsidTr="001671BA">
        <w:tc>
          <w:tcPr>
            <w:tcW w:w="1963" w:type="dxa"/>
            <w:vAlign w:val="center"/>
          </w:tcPr>
          <w:p w14:paraId="5DD85987" w14:textId="22CE5FE1"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4FEF8442" w14:textId="62410464"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32B1A740" w14:textId="73525F5E" w:rsidR="0014035B" w:rsidRDefault="0014035B" w:rsidP="0014035B">
            <w:pPr>
              <w:rPr>
                <w:rFonts w:ascii="Arial" w:hAnsi="Arial" w:cs="Arial"/>
                <w:lang w:val="en-US"/>
              </w:rPr>
            </w:pPr>
            <w:r>
              <w:rPr>
                <w:rFonts w:ascii="Arial" w:hAnsi="Arial"/>
              </w:rPr>
              <w:t>We understand the motivation, and we are open to discuss and better understand what implication/spec impact this may have, and whether any RAN1 work is needed.</w:t>
            </w:r>
          </w:p>
        </w:tc>
      </w:tr>
      <w:tr w:rsidR="001671BA" w14:paraId="51E71E46" w14:textId="77777777" w:rsidTr="001671BA">
        <w:tc>
          <w:tcPr>
            <w:tcW w:w="1963" w:type="dxa"/>
          </w:tcPr>
          <w:p w14:paraId="0821B0FE" w14:textId="3129F4DB"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F8FC5CF" w14:textId="77777777" w:rsidR="001671BA" w:rsidRDefault="001671BA" w:rsidP="007E7A61">
            <w:pPr>
              <w:jc w:val="center"/>
              <w:rPr>
                <w:rFonts w:ascii="Arial" w:hAnsi="Arial" w:cs="Arial"/>
                <w:sz w:val="20"/>
                <w:szCs w:val="20"/>
              </w:rPr>
            </w:pPr>
            <w:r>
              <w:rPr>
                <w:rFonts w:ascii="Arial" w:hAnsi="Arial" w:cs="Arial"/>
                <w:sz w:val="20"/>
                <w:szCs w:val="20"/>
              </w:rPr>
              <w:t>Unclear</w:t>
            </w:r>
          </w:p>
        </w:tc>
        <w:tc>
          <w:tcPr>
            <w:tcW w:w="6280" w:type="dxa"/>
          </w:tcPr>
          <w:p w14:paraId="19A45F42" w14:textId="77777777" w:rsidR="001671BA" w:rsidRDefault="001671BA" w:rsidP="007E7A61">
            <w:pPr>
              <w:rPr>
                <w:rFonts w:ascii="Arial" w:hAnsi="Arial" w:cs="Arial"/>
              </w:rPr>
            </w:pPr>
            <w:r>
              <w:rPr>
                <w:rFonts w:ascii="Arial" w:hAnsi="Arial" w:cs="Arial"/>
              </w:rPr>
              <w:t>We can see some benefit for traffic with jitter using CG in licensed spectrum. However, the issue should be discussed in Rel-17 URLLC WI which includes CG harmonization as part of the objective. This change should also be confirmed by RAN1.</w:t>
            </w:r>
          </w:p>
        </w:tc>
      </w:tr>
    </w:tbl>
    <w:p w14:paraId="223B5EEF" w14:textId="77777777" w:rsidR="0055003B" w:rsidRDefault="0055003B">
      <w:pPr>
        <w:pStyle w:val="ac"/>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291F5E">
      <w:pPr>
        <w:pStyle w:val="Doc-title"/>
      </w:pPr>
      <w:hyperlink r:id="rId51" w:tooltip="D:Documents3GPPtsg_ranWG2TSGR2_116-eDocsR2-2109651.zip" w:history="1">
        <w:r w:rsidR="003C78AC">
          <w:rPr>
            <w:rStyle w:val="aff4"/>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0CCBE553" w14:textId="77777777" w:rsidTr="001671BA">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1671BA">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1671BA">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1671BA">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1671BA">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1671BA">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1671BA">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1671BA">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1671BA">
        <w:tc>
          <w:tcPr>
            <w:tcW w:w="1963" w:type="dxa"/>
            <w:vAlign w:val="center"/>
          </w:tcPr>
          <w:p w14:paraId="70C378E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宋体" w:hAnsi="Arial" w:cs="Arial"/>
              </w:rPr>
            </w:pPr>
            <w:r>
              <w:rPr>
                <w:rFonts w:ascii="Arial" w:eastAsia="宋体"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宋体" w:hAnsi="Arial" w:cs="Arial"/>
              </w:rPr>
            </w:pPr>
            <w:r>
              <w:rPr>
                <w:rFonts w:ascii="Arial" w:eastAsia="宋体"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1671BA">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1671BA">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1671BA">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r w:rsidR="0014035B" w14:paraId="6FCDF426" w14:textId="77777777" w:rsidTr="001671BA">
        <w:tc>
          <w:tcPr>
            <w:tcW w:w="1963" w:type="dxa"/>
          </w:tcPr>
          <w:p w14:paraId="074EA820" w14:textId="2B708D8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6F947989" w14:textId="17F24DA9"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2E077987" w14:textId="459A0929" w:rsidR="0014035B" w:rsidRPr="008B08C1" w:rsidRDefault="0014035B" w:rsidP="0014035B">
            <w:pPr>
              <w:pStyle w:val="ReviewText"/>
              <w:ind w:left="0"/>
              <w:rPr>
                <w:bCs/>
              </w:rPr>
            </w:pPr>
            <w:r>
              <w:rPr>
                <w:rFonts w:cs="Arial"/>
                <w:sz w:val="20"/>
                <w:szCs w:val="20"/>
              </w:rPr>
              <w:t xml:space="preserve">Our understanding is that the proposal is an optimization for aperiodic traffic. If traffice is periodic, anyway empty MAC PDU is not generated for the CG in the first place. For aperiodic traffic, typically latency requirement is not extrememly tight. In addition,  the deprioritized MAC PDU might be served by dynamic grant so that it won’t block the new data. In summary, we think it is an optimization and not essential to support, just as in Rel-16.   </w:t>
            </w:r>
          </w:p>
        </w:tc>
      </w:tr>
      <w:tr w:rsidR="001671BA" w14:paraId="46291570" w14:textId="77777777" w:rsidTr="001671BA">
        <w:tc>
          <w:tcPr>
            <w:tcW w:w="1963" w:type="dxa"/>
          </w:tcPr>
          <w:p w14:paraId="12F36511" w14:textId="2EF1B50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1E78F9F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2219784E" w14:textId="77777777" w:rsidR="001671BA" w:rsidRDefault="001671BA" w:rsidP="007E7A61">
            <w:pPr>
              <w:rPr>
                <w:rFonts w:ascii="Arial" w:hAnsi="Arial" w:cs="Arial"/>
              </w:rPr>
            </w:pPr>
            <w:r>
              <w:rPr>
                <w:rFonts w:ascii="Arial" w:hAnsi="Arial" w:cs="Arial"/>
              </w:rPr>
              <w:t xml:space="preserve">We think </w:t>
            </w:r>
            <w:r w:rsidRPr="00E453DA">
              <w:rPr>
                <w:rFonts w:ascii="Arial" w:hAnsi="Arial" w:cs="Arial"/>
              </w:rPr>
              <w:t xml:space="preserve">the argument may not be true, because if </w:t>
            </w:r>
            <w:r>
              <w:rPr>
                <w:rFonts w:ascii="Arial" w:hAnsi="Arial" w:cs="Arial"/>
              </w:rPr>
              <w:t>a</w:t>
            </w:r>
            <w:r w:rsidRPr="00E453DA">
              <w:rPr>
                <w:rFonts w:ascii="Arial" w:hAnsi="Arial" w:cs="Arial"/>
              </w:rPr>
              <w:t xml:space="preserve"> TB is depritized, it has low prioritiy so it won't block high priority Tx; for periodic CSI and HARQ feedback, reTx is still useful. So </w:t>
            </w:r>
            <w:r>
              <w:rPr>
                <w:rFonts w:ascii="Arial" w:hAnsi="Arial" w:cs="Arial"/>
              </w:rPr>
              <w:t>the TB</w:t>
            </w:r>
            <w:r w:rsidRPr="00E453DA">
              <w:rPr>
                <w:rFonts w:ascii="Arial" w:hAnsi="Arial" w:cs="Arial"/>
              </w:rPr>
              <w:t xml:space="preserve"> should </w:t>
            </w:r>
            <w:r>
              <w:rPr>
                <w:rFonts w:ascii="Arial" w:hAnsi="Arial" w:cs="Arial"/>
              </w:rPr>
              <w:t xml:space="preserve">still </w:t>
            </w:r>
            <w:r w:rsidRPr="00E453DA">
              <w:rPr>
                <w:rFonts w:ascii="Arial" w:hAnsi="Arial" w:cs="Arial"/>
              </w:rPr>
              <w:t>be considered</w:t>
            </w:r>
            <w:r>
              <w:rPr>
                <w:rFonts w:ascii="Arial" w:hAnsi="Arial" w:cs="Arial"/>
              </w:rPr>
              <w:t>.</w:t>
            </w:r>
          </w:p>
        </w:tc>
      </w:tr>
    </w:tbl>
    <w:p w14:paraId="369D3A98" w14:textId="77777777" w:rsidR="0055003B" w:rsidRDefault="0055003B">
      <w:pPr>
        <w:pStyle w:val="ac"/>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291F5E">
      <w:pPr>
        <w:pStyle w:val="Doc-title"/>
      </w:pPr>
      <w:hyperlink r:id="rId52" w:tooltip="D:Documents3GPPtsg_ranWG2TSGR2_116-eDocsR2-2109851.zip" w:history="1">
        <w:r w:rsidR="003C78AC">
          <w:rPr>
            <w:rStyle w:val="aff4"/>
          </w:rPr>
          <w:t>R2-2109851</w:t>
        </w:r>
      </w:hyperlink>
      <w:r w:rsidR="003C78AC">
        <w:tab/>
        <w:t>Adaptation of QoS Flow to DRB Mapping for MDBV Enforcement</w:t>
      </w:r>
      <w:r w:rsidR="003C78AC">
        <w:tab/>
        <w:t>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789FA69" w14:textId="77777777" w:rsidTr="001671BA">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1671BA">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1671BA">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1671BA">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1671BA">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1671BA">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1671BA">
        <w:tc>
          <w:tcPr>
            <w:tcW w:w="1963" w:type="dxa"/>
          </w:tcPr>
          <w:p w14:paraId="479C5E06"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54CFFA2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1671BA">
        <w:tc>
          <w:tcPr>
            <w:tcW w:w="1963" w:type="dxa"/>
          </w:tcPr>
          <w:p w14:paraId="420799EB" w14:textId="29A3D8C8" w:rsidR="00FA4454" w:rsidRDefault="00FA4454" w:rsidP="00FA4454">
            <w:pPr>
              <w:rPr>
                <w:rFonts w:ascii="Arial" w:eastAsia="宋体"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宋体"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1671BA">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1671BA">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1671BA">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r w:rsidR="0014035B" w14:paraId="1ECFEE73" w14:textId="77777777" w:rsidTr="001671BA">
        <w:tc>
          <w:tcPr>
            <w:tcW w:w="1963" w:type="dxa"/>
            <w:vAlign w:val="center"/>
          </w:tcPr>
          <w:p w14:paraId="7AFAE39D" w14:textId="3C086CCA"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14:paraId="05FAF15B" w14:textId="2A426890"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0709D228" w14:textId="50B2145C"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r w:rsidR="001671BA" w14:paraId="53AC22B2" w14:textId="77777777" w:rsidTr="001671BA">
        <w:tc>
          <w:tcPr>
            <w:tcW w:w="1963" w:type="dxa"/>
          </w:tcPr>
          <w:p w14:paraId="61CF6BC4" w14:textId="33303B3C"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6D6617F7"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00B24FCD" w14:textId="77777777" w:rsidR="001671BA" w:rsidRDefault="001671BA" w:rsidP="007E7A61">
            <w:pPr>
              <w:rPr>
                <w:rFonts w:ascii="Arial" w:hAnsi="Arial" w:cs="Arial"/>
              </w:rPr>
            </w:pPr>
            <w:r>
              <w:rPr>
                <w:rFonts w:ascii="Arial" w:hAnsi="Arial" w:cs="Arial"/>
              </w:rPr>
              <w:t>This proposal</w:t>
            </w:r>
            <w:r w:rsidRPr="00F0062F">
              <w:rPr>
                <w:rFonts w:ascii="Arial" w:hAnsi="Arial" w:cs="Arial"/>
              </w:rPr>
              <w:t xml:space="preserve"> has been discussed in the past two releases and each time the conclusion was not agreed. </w:t>
            </w:r>
            <w:r>
              <w:rPr>
                <w:rFonts w:ascii="Arial" w:hAnsi="Arial" w:cs="Arial"/>
              </w:rPr>
              <w:t>As no issue has been</w:t>
            </w:r>
            <w:r w:rsidRPr="00F0062F">
              <w:rPr>
                <w:rFonts w:ascii="Arial" w:hAnsi="Arial" w:cs="Arial"/>
              </w:rPr>
              <w:t xml:space="preserve"> observed in the field</w:t>
            </w:r>
            <w:r>
              <w:rPr>
                <w:rFonts w:ascii="Arial" w:hAnsi="Arial" w:cs="Arial"/>
              </w:rPr>
              <w:t xml:space="preserve"> and n</w:t>
            </w:r>
            <w:r w:rsidRPr="00F0062F">
              <w:rPr>
                <w:rFonts w:ascii="Arial" w:hAnsi="Arial" w:cs="Arial"/>
              </w:rPr>
              <w:t xml:space="preserve">o new use case </w:t>
            </w:r>
            <w:r>
              <w:rPr>
                <w:rFonts w:ascii="Arial" w:hAnsi="Arial" w:cs="Arial"/>
              </w:rPr>
              <w:t xml:space="preserve">has been identified, we do not think we need to </w:t>
            </w:r>
            <w:r w:rsidRPr="00F0062F">
              <w:rPr>
                <w:rFonts w:ascii="Arial" w:hAnsi="Arial" w:cs="Arial"/>
              </w:rPr>
              <w:t>revisit</w:t>
            </w:r>
            <w:r>
              <w:rPr>
                <w:rFonts w:ascii="Arial" w:hAnsi="Arial" w:cs="Arial"/>
              </w:rPr>
              <w:t xml:space="preserve"> this topic in R17</w:t>
            </w:r>
            <w:r w:rsidRPr="00F0062F">
              <w:rPr>
                <w:rFonts w:ascii="Arial" w:hAnsi="Arial" w:cs="Arial"/>
              </w:rPr>
              <w:t>.</w:t>
            </w:r>
          </w:p>
        </w:tc>
      </w:tr>
    </w:tbl>
    <w:p w14:paraId="333FE83E" w14:textId="77777777" w:rsidR="0055003B" w:rsidRPr="001671BA" w:rsidRDefault="0055003B">
      <w:pPr>
        <w:pStyle w:val="ac"/>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291F5E">
      <w:pPr>
        <w:pStyle w:val="Doc-title"/>
      </w:pPr>
      <w:hyperlink r:id="rId53" w:tooltip="D:Documents3GPPtsg_ranWG2TSGR2_116-eDocsR2-2109852.zip" w:history="1">
        <w:r w:rsidR="003C78AC">
          <w:rPr>
            <w:rStyle w:val="aff4"/>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883"/>
        <w:gridCol w:w="1740"/>
        <w:gridCol w:w="5893"/>
      </w:tblGrid>
      <w:tr w:rsidR="0055003B" w14:paraId="40CD725D" w14:textId="77777777" w:rsidTr="001671BA">
        <w:tc>
          <w:tcPr>
            <w:tcW w:w="188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3"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1671BA">
        <w:tc>
          <w:tcPr>
            <w:tcW w:w="188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740"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5893"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1671BA">
        <w:tc>
          <w:tcPr>
            <w:tcW w:w="188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740"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1671BA">
        <w:tc>
          <w:tcPr>
            <w:tcW w:w="188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740"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3"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1671BA">
        <w:tc>
          <w:tcPr>
            <w:tcW w:w="188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740"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5893"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1671BA">
        <w:tc>
          <w:tcPr>
            <w:tcW w:w="188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740"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1671BA">
        <w:tc>
          <w:tcPr>
            <w:tcW w:w="188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740"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5893"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1671BA">
        <w:tc>
          <w:tcPr>
            <w:tcW w:w="1883" w:type="dxa"/>
            <w:vAlign w:val="center"/>
          </w:tcPr>
          <w:p w14:paraId="1685A74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740" w:type="dxa"/>
            <w:vAlign w:val="center"/>
          </w:tcPr>
          <w:p w14:paraId="206F063E"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5893" w:type="dxa"/>
          </w:tcPr>
          <w:p w14:paraId="5E4F3BE2" w14:textId="77777777" w:rsidR="0055003B" w:rsidRDefault="003C78AC">
            <w:pPr>
              <w:rPr>
                <w:rFonts w:ascii="Arial" w:eastAsia="宋体" w:hAnsi="Arial" w:cs="Arial"/>
              </w:rPr>
            </w:pPr>
            <w:r>
              <w:rPr>
                <w:rFonts w:ascii="Arial" w:eastAsia="宋体" w:hAnsi="Arial" w:cs="Arial" w:hint="eastAsia"/>
                <w:lang w:val="en-US" w:eastAsia="zh-CN"/>
              </w:rPr>
              <w:t>gNB can handle this.</w:t>
            </w:r>
          </w:p>
        </w:tc>
      </w:tr>
      <w:tr w:rsidR="00605776" w14:paraId="00965B4F" w14:textId="77777777" w:rsidTr="001671BA">
        <w:tc>
          <w:tcPr>
            <w:tcW w:w="1883" w:type="dxa"/>
            <w:vAlign w:val="center"/>
          </w:tcPr>
          <w:p w14:paraId="3FD0D42B" w14:textId="0A5A9D8F" w:rsidR="00605776" w:rsidRDefault="00605776" w:rsidP="00605776">
            <w:pPr>
              <w:rPr>
                <w:rFonts w:ascii="Arial" w:eastAsia="宋体" w:hAnsi="Arial" w:cs="Arial"/>
                <w:sz w:val="20"/>
                <w:szCs w:val="20"/>
              </w:rPr>
            </w:pPr>
            <w:r>
              <w:rPr>
                <w:rFonts w:ascii="Arial" w:hAnsi="Arial" w:cs="Arial"/>
                <w:sz w:val="20"/>
                <w:szCs w:val="20"/>
              </w:rPr>
              <w:t>Futurewei</w:t>
            </w:r>
          </w:p>
        </w:tc>
        <w:tc>
          <w:tcPr>
            <w:tcW w:w="1740" w:type="dxa"/>
            <w:vAlign w:val="center"/>
          </w:tcPr>
          <w:p w14:paraId="49685468" w14:textId="515B2674" w:rsidR="00605776" w:rsidRDefault="00605776" w:rsidP="00605776">
            <w:pPr>
              <w:rPr>
                <w:rFonts w:ascii="Arial" w:eastAsia="宋体" w:hAnsi="Arial" w:cs="Arial"/>
                <w:sz w:val="20"/>
                <w:szCs w:val="20"/>
              </w:rPr>
            </w:pPr>
            <w:r>
              <w:rPr>
                <w:rFonts w:ascii="Arial" w:hAnsi="Arial" w:cs="Arial"/>
                <w:sz w:val="20"/>
                <w:szCs w:val="20"/>
              </w:rPr>
              <w:t>Support (Proponent)</w:t>
            </w:r>
          </w:p>
        </w:tc>
        <w:tc>
          <w:tcPr>
            <w:tcW w:w="5893"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宋体"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1671BA">
        <w:tc>
          <w:tcPr>
            <w:tcW w:w="188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5893"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1671BA">
        <w:tc>
          <w:tcPr>
            <w:tcW w:w="188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40"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3"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1671BA">
        <w:tc>
          <w:tcPr>
            <w:tcW w:w="188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93"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1671BA">
        <w:tc>
          <w:tcPr>
            <w:tcW w:w="188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740"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5893"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3D3C6F76" w14:textId="77777777" w:rsidTr="001671BA">
        <w:tc>
          <w:tcPr>
            <w:tcW w:w="1883" w:type="dxa"/>
            <w:vAlign w:val="center"/>
          </w:tcPr>
          <w:p w14:paraId="58FDB34F" w14:textId="5F776C0F" w:rsidR="0014035B" w:rsidRDefault="0014035B" w:rsidP="0014035B">
            <w:pPr>
              <w:jc w:val="center"/>
              <w:rPr>
                <w:rFonts w:ascii="Arial" w:hAnsi="Arial" w:cs="Arial"/>
                <w:sz w:val="20"/>
                <w:szCs w:val="20"/>
              </w:rPr>
            </w:pPr>
            <w:r>
              <w:rPr>
                <w:rFonts w:ascii="Arial" w:hAnsi="Arial" w:cs="Arial"/>
                <w:sz w:val="20"/>
                <w:szCs w:val="20"/>
              </w:rPr>
              <w:t>Intel</w:t>
            </w:r>
          </w:p>
        </w:tc>
        <w:tc>
          <w:tcPr>
            <w:tcW w:w="1740" w:type="dxa"/>
            <w:vAlign w:val="center"/>
          </w:tcPr>
          <w:p w14:paraId="17D4B811" w14:textId="037954B1" w:rsidR="0014035B" w:rsidRDefault="0014035B" w:rsidP="0014035B">
            <w:pPr>
              <w:jc w:val="center"/>
              <w:rPr>
                <w:rFonts w:ascii="Arial" w:hAnsi="Arial" w:cs="Arial"/>
                <w:sz w:val="20"/>
                <w:szCs w:val="20"/>
              </w:rPr>
            </w:pPr>
            <w:r>
              <w:rPr>
                <w:rFonts w:ascii="Arial" w:hAnsi="Arial" w:cs="Arial"/>
                <w:sz w:val="20"/>
                <w:szCs w:val="20"/>
              </w:rPr>
              <w:t>Nsupport/unclear</w:t>
            </w:r>
          </w:p>
        </w:tc>
        <w:tc>
          <w:tcPr>
            <w:tcW w:w="5893" w:type="dxa"/>
          </w:tcPr>
          <w:p w14:paraId="60B2CA96" w14:textId="77777777" w:rsidR="0014035B" w:rsidRDefault="0014035B" w:rsidP="0014035B">
            <w:pPr>
              <w:rPr>
                <w:rFonts w:ascii="Arial" w:hAnsi="Arial" w:cs="Arial"/>
              </w:rPr>
            </w:pPr>
            <w:r>
              <w:rPr>
                <w:rFonts w:ascii="Arial" w:hAnsi="Arial" w:cs="Arial"/>
              </w:rPr>
              <w:t xml:space="preserve">There is no CR provided with it and the full impact is unclear.  </w:t>
            </w:r>
          </w:p>
          <w:p w14:paraId="56A619E6" w14:textId="4612D6DA" w:rsidR="0014035B" w:rsidRDefault="0014035B" w:rsidP="0014035B">
            <w:r>
              <w:rPr>
                <w:rFonts w:ascii="Arial" w:hAnsi="Arial" w:cs="Arial"/>
              </w:rPr>
              <w:t>While this can provide another means of SMBR enforcement in the UE, the benefit over existing mechanism of using UL grant and logical channel restriction is not clear/signficant.  Normally, the application itself should follow the SMBR and this kind of enforcement should be an exception where the UE application violates this.  Hence the existing mechanism seems sufficient</w:t>
            </w:r>
            <w:r w:rsidRPr="2C8731EC">
              <w:rPr>
                <w:rFonts w:ascii="Arial" w:hAnsi="Arial" w:cs="Arial"/>
              </w:rPr>
              <w:t xml:space="preserve"> without this enhancement.  </w:t>
            </w:r>
          </w:p>
        </w:tc>
      </w:tr>
      <w:tr w:rsidR="001671BA" w14:paraId="18CE2772" w14:textId="77777777" w:rsidTr="001671BA">
        <w:tc>
          <w:tcPr>
            <w:tcW w:w="1883" w:type="dxa"/>
          </w:tcPr>
          <w:p w14:paraId="650D3419" w14:textId="2553FC6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740" w:type="dxa"/>
          </w:tcPr>
          <w:p w14:paraId="46948863"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5893" w:type="dxa"/>
          </w:tcPr>
          <w:p w14:paraId="4B41079E" w14:textId="77777777" w:rsidR="001671BA" w:rsidRDefault="001671BA" w:rsidP="007E7A61">
            <w:pPr>
              <w:rPr>
                <w:rFonts w:ascii="Arial" w:hAnsi="Arial" w:cs="Arial"/>
              </w:rPr>
            </w:pPr>
            <w:r w:rsidRPr="004A37E6">
              <w:rPr>
                <w:rFonts w:ascii="Arial" w:hAnsi="Arial" w:cs="Arial"/>
              </w:rPr>
              <w:t xml:space="preserve">SDAP is not supposed to buffer data. </w:t>
            </w:r>
            <w:r>
              <w:rPr>
                <w:rFonts w:ascii="Arial" w:hAnsi="Arial" w:cs="Arial"/>
              </w:rPr>
              <w:t>We d</w:t>
            </w:r>
            <w:r w:rsidRPr="004A37E6">
              <w:rPr>
                <w:rFonts w:ascii="Arial" w:hAnsi="Arial" w:cs="Arial"/>
              </w:rPr>
              <w:t>on't want to change th</w:t>
            </w:r>
            <w:r>
              <w:rPr>
                <w:rFonts w:ascii="Arial" w:hAnsi="Arial" w:cs="Arial"/>
              </w:rPr>
              <w:t>is</w:t>
            </w:r>
            <w:r w:rsidRPr="004A37E6">
              <w:rPr>
                <w:rFonts w:ascii="Arial" w:hAnsi="Arial" w:cs="Arial"/>
              </w:rPr>
              <w:t xml:space="preserve"> principle</w:t>
            </w:r>
            <w:r>
              <w:rPr>
                <w:rFonts w:ascii="Arial" w:hAnsi="Arial" w:cs="Arial"/>
              </w:rPr>
              <w:t xml:space="preserve"> in R17.</w:t>
            </w:r>
          </w:p>
        </w:tc>
      </w:tr>
    </w:tbl>
    <w:p w14:paraId="7BC9C9B1" w14:textId="77777777" w:rsidR="0055003B" w:rsidRPr="001671BA" w:rsidRDefault="0055003B">
      <w:pPr>
        <w:pStyle w:val="ac"/>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291F5E">
      <w:pPr>
        <w:pStyle w:val="Doc-title"/>
      </w:pPr>
      <w:hyperlink r:id="rId54" w:tooltip="D:Documents3GPPtsg_ranWG2TSGR2_116-eDocsR2-2111170.zip" w:history="1">
        <w:r w:rsidR="003C78AC">
          <w:rPr>
            <w:rStyle w:val="aff4"/>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291F5E">
      <w:pPr>
        <w:pStyle w:val="Doc-title"/>
      </w:pPr>
      <w:hyperlink r:id="rId55" w:tooltip="D:Documents3GPPtsg_ranWG2TSGR2_116-eDocsR2-2111172.zip" w:history="1">
        <w:r w:rsidR="003C78AC">
          <w:rPr>
            <w:rStyle w:val="aff4"/>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32348EA9" w14:textId="77777777" w:rsidTr="001671BA">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1671BA">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1671BA">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1671BA">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1671BA">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1671BA">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1671BA">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1671BA">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1671BA">
        <w:tc>
          <w:tcPr>
            <w:tcW w:w="1963" w:type="dxa"/>
          </w:tcPr>
          <w:p w14:paraId="53A22142"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0DE2D0FF"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1788F5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Have been discussed before, no consensus is reached</w:t>
            </w:r>
          </w:p>
        </w:tc>
      </w:tr>
      <w:tr w:rsidR="0052395C" w14:paraId="73B5E603" w14:textId="77777777" w:rsidTr="001671BA">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1671BA">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1671B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14:paraId="67D08601" w14:textId="77777777" w:rsidTr="001671BA">
        <w:tc>
          <w:tcPr>
            <w:tcW w:w="1963" w:type="dxa"/>
            <w:vAlign w:val="center"/>
          </w:tcPr>
          <w:p w14:paraId="06C47B3E" w14:textId="40A479BA"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3AB89B18" w14:textId="00DEABDE"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5722A994" w14:textId="79740836"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r w:rsidR="001671BA" w14:paraId="077A89E3" w14:textId="77777777" w:rsidTr="001671BA">
        <w:tc>
          <w:tcPr>
            <w:tcW w:w="1963" w:type="dxa"/>
          </w:tcPr>
          <w:p w14:paraId="1F1B5710" w14:textId="09F417CD"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6E7C179"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33F635CB" w14:textId="77777777" w:rsidR="001671BA" w:rsidRDefault="001671BA" w:rsidP="007E7A61">
            <w:pPr>
              <w:rPr>
                <w:rFonts w:ascii="Arial" w:hAnsi="Arial" w:cs="Arial"/>
              </w:rPr>
            </w:pPr>
            <w:r>
              <w:rPr>
                <w:rFonts w:ascii="Arial" w:hAnsi="Arial" w:cs="Arial"/>
              </w:rPr>
              <w:t>T</w:t>
            </w:r>
            <w:r w:rsidRPr="00186A07">
              <w:rPr>
                <w:rFonts w:ascii="Arial" w:hAnsi="Arial" w:cs="Arial"/>
              </w:rPr>
              <w:t xml:space="preserve">his issues was discussed at the last meeting </w:t>
            </w:r>
            <w:r>
              <w:rPr>
                <w:rFonts w:ascii="Arial" w:hAnsi="Arial" w:cs="Arial"/>
              </w:rPr>
              <w:t>as a R16 CR</w:t>
            </w:r>
            <w:r w:rsidRPr="00186A07">
              <w:rPr>
                <w:rFonts w:ascii="Arial" w:hAnsi="Arial" w:cs="Arial"/>
              </w:rPr>
              <w:t xml:space="preserve"> but no company supported the proposal</w:t>
            </w:r>
            <w:r>
              <w:rPr>
                <w:rFonts w:ascii="Arial" w:hAnsi="Arial" w:cs="Arial"/>
              </w:rPr>
              <w:t xml:space="preserve">. Companies were concerned that this change could lead to </w:t>
            </w:r>
            <w:r w:rsidRPr="00186A07">
              <w:rPr>
                <w:rFonts w:ascii="Arial" w:hAnsi="Arial" w:cs="Arial"/>
              </w:rPr>
              <w:t>UE/NW mislaignment</w:t>
            </w:r>
            <w:r>
              <w:rPr>
                <w:rFonts w:ascii="Arial" w:hAnsi="Arial" w:cs="Arial"/>
              </w:rPr>
              <w:t xml:space="preserve"> on CGT</w:t>
            </w:r>
            <w:r w:rsidRPr="00186A07">
              <w:rPr>
                <w:rFonts w:ascii="Arial" w:hAnsi="Arial" w:cs="Arial"/>
              </w:rPr>
              <w:t xml:space="preserve">. </w:t>
            </w:r>
            <w:r>
              <w:rPr>
                <w:rFonts w:ascii="Arial" w:hAnsi="Arial" w:cs="Arial"/>
              </w:rPr>
              <w:t>We think the concern is still valid in R17 and hence do not support the proposal.</w:t>
            </w:r>
          </w:p>
        </w:tc>
      </w:tr>
    </w:tbl>
    <w:p w14:paraId="540DE5B3" w14:textId="77777777" w:rsidR="0055003B" w:rsidRPr="001671BA" w:rsidRDefault="0055003B">
      <w:pPr>
        <w:pStyle w:val="ac"/>
      </w:pPr>
    </w:p>
    <w:p w14:paraId="3431EF8D" w14:textId="77777777" w:rsidR="0055003B" w:rsidRDefault="0055003B">
      <w:pPr>
        <w:pStyle w:val="ac"/>
      </w:pPr>
    </w:p>
    <w:p w14:paraId="7ABFC0CC" w14:textId="77777777" w:rsidR="0055003B" w:rsidRDefault="003C78AC">
      <w:pPr>
        <w:pStyle w:val="20"/>
      </w:pPr>
      <w:r>
        <w:t>Added after kick-off</w:t>
      </w:r>
    </w:p>
    <w:p w14:paraId="29544460" w14:textId="77777777" w:rsidR="0055003B" w:rsidRDefault="003C78AC">
      <w:pPr>
        <w:pStyle w:val="31"/>
      </w:pPr>
      <w:r>
        <w:t>Secondary DRX</w:t>
      </w:r>
    </w:p>
    <w:p w14:paraId="20CFF0DE" w14:textId="77777777" w:rsidR="0055003B" w:rsidRDefault="003C78AC">
      <w:pPr>
        <w:pStyle w:val="Comments"/>
      </w:pPr>
      <w:r>
        <w:t>Added 2021-11-04 1430 UTC in v04</w:t>
      </w:r>
    </w:p>
    <w:p w14:paraId="64582DE4" w14:textId="2C136268" w:rsidR="0055003B" w:rsidRDefault="00291F5E">
      <w:pPr>
        <w:pStyle w:val="Doc-title"/>
      </w:pPr>
      <w:hyperlink r:id="rId56" w:history="1">
        <w:r w:rsidR="001F2CB2" w:rsidRPr="00125A4D">
          <w:rPr>
            <w:rStyle w:val="aff4"/>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aff"/>
        <w:tblW w:w="0" w:type="auto"/>
        <w:tblInd w:w="113" w:type="dxa"/>
        <w:tblLook w:val="04A0" w:firstRow="1" w:lastRow="0" w:firstColumn="1" w:lastColumn="0" w:noHBand="0" w:noVBand="1"/>
      </w:tblPr>
      <w:tblGrid>
        <w:gridCol w:w="1964"/>
        <w:gridCol w:w="1269"/>
        <w:gridCol w:w="6283"/>
      </w:tblGrid>
      <w:tr w:rsidR="0055003B" w14:paraId="16D2B850" w14:textId="77777777" w:rsidTr="001A7F72">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rsidTr="001A7F72">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rsidTr="001A7F72">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rsidTr="001A7F72">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rsidTr="001A7F72">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rsidTr="001A7F72">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rsidTr="001A7F72">
        <w:tc>
          <w:tcPr>
            <w:tcW w:w="1964" w:type="dxa"/>
          </w:tcPr>
          <w:p w14:paraId="1CF9525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23D8F99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55EB3CB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1</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1A7F72">
        <w:tc>
          <w:tcPr>
            <w:tcW w:w="1964" w:type="dxa"/>
          </w:tcPr>
          <w:p w14:paraId="697DB528" w14:textId="3B829A2E"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Ericsson</w:t>
            </w:r>
          </w:p>
        </w:tc>
        <w:tc>
          <w:tcPr>
            <w:tcW w:w="1269" w:type="dxa"/>
          </w:tcPr>
          <w:p w14:paraId="169B9D0B" w14:textId="1C61B652"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Support (proponent)</w:t>
            </w:r>
          </w:p>
        </w:tc>
        <w:tc>
          <w:tcPr>
            <w:tcW w:w="6283" w:type="dxa"/>
          </w:tcPr>
          <w:p w14:paraId="6B9C38EF"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宋体"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rsidTr="001A7F72">
        <w:tc>
          <w:tcPr>
            <w:tcW w:w="1964" w:type="dxa"/>
          </w:tcPr>
          <w:p w14:paraId="70DA51C8" w14:textId="484A1EE3" w:rsidR="007B0359" w:rsidRDefault="006B0B88" w:rsidP="007B0359">
            <w:pPr>
              <w:rPr>
                <w:rFonts w:ascii="Arial" w:eastAsia="宋体" w:hAnsi="Arial" w:cs="Arial"/>
                <w:sz w:val="20"/>
                <w:szCs w:val="20"/>
                <w:lang w:val="en-US" w:eastAsia="zh-CN"/>
              </w:rPr>
            </w:pPr>
            <w:r>
              <w:rPr>
                <w:rFonts w:ascii="Arial" w:eastAsia="宋体" w:hAnsi="Arial" w:cs="Arial"/>
                <w:sz w:val="20"/>
                <w:szCs w:val="20"/>
                <w:lang w:val="en-US" w:eastAsia="zh-CN"/>
              </w:rPr>
              <w:t>Verizon</w:t>
            </w:r>
          </w:p>
        </w:tc>
        <w:tc>
          <w:tcPr>
            <w:tcW w:w="1269" w:type="dxa"/>
          </w:tcPr>
          <w:p w14:paraId="02804C63" w14:textId="0DB82A6B" w:rsidR="007B0359" w:rsidRDefault="006B0B88" w:rsidP="007B0359">
            <w:pPr>
              <w:rPr>
                <w:rFonts w:ascii="Arial" w:eastAsia="宋体" w:hAnsi="Arial" w:cs="Arial"/>
                <w:sz w:val="20"/>
                <w:szCs w:val="20"/>
                <w:lang w:val="en-US" w:eastAsia="zh-CN"/>
              </w:rPr>
            </w:pPr>
            <w:r>
              <w:rPr>
                <w:rFonts w:ascii="Arial" w:eastAsia="宋体" w:hAnsi="Arial" w:cs="Arial"/>
                <w:sz w:val="20"/>
                <w:szCs w:val="20"/>
                <w:lang w:val="en-US" w:eastAsia="zh-CN"/>
              </w:rPr>
              <w:t>Support</w:t>
            </w:r>
          </w:p>
        </w:tc>
        <w:tc>
          <w:tcPr>
            <w:tcW w:w="6283" w:type="dxa"/>
          </w:tcPr>
          <w:p w14:paraId="079F30D1" w14:textId="77777777" w:rsidR="007B0359" w:rsidRDefault="006B0B88" w:rsidP="007B0359">
            <w:pPr>
              <w:rPr>
                <w:rFonts w:ascii="Arial" w:eastAsia="宋体" w:hAnsi="Arial" w:cs="Arial"/>
                <w:sz w:val="20"/>
                <w:szCs w:val="20"/>
                <w:lang w:val="en-US" w:eastAsia="zh-CN"/>
              </w:rPr>
            </w:pPr>
            <w:r>
              <w:rPr>
                <w:rFonts w:ascii="Arial" w:eastAsia="宋体" w:hAnsi="Arial" w:cs="Arial"/>
                <w:sz w:val="20"/>
                <w:szCs w:val="20"/>
                <w:lang w:val="en-US" w:eastAsia="zh-CN"/>
              </w:rPr>
              <w:t>(proponent)</w:t>
            </w:r>
          </w:p>
          <w:p w14:paraId="0EFF26A5" w14:textId="62C94C5A" w:rsidR="006B0B88" w:rsidRDefault="006B0B88" w:rsidP="006B0B88">
            <w:pPr>
              <w:rPr>
                <w:rFonts w:ascii="Arial" w:eastAsia="宋体" w:hAnsi="Arial" w:cs="Arial"/>
                <w:sz w:val="20"/>
                <w:szCs w:val="20"/>
                <w:lang w:val="en-US" w:eastAsia="zh-CN"/>
              </w:rPr>
            </w:pPr>
            <w:r>
              <w:rPr>
                <w:rFonts w:ascii="Arial" w:eastAsia="宋体" w:hAnsi="Arial" w:cs="Arial"/>
                <w:sz w:val="20"/>
                <w:szCs w:val="20"/>
                <w:lang w:val="en-US" w:eastAsia="zh-CN"/>
              </w:rPr>
              <w:t>We found FR2 Scells behave quite differently – both in terms of traffic and its association with the FR1 PCell. Having a more flexible 2</w:t>
            </w:r>
            <w:r w:rsidRPr="006B0B88">
              <w:rPr>
                <w:rFonts w:ascii="Arial" w:eastAsia="宋体" w:hAnsi="Arial" w:cs="Arial"/>
                <w:sz w:val="20"/>
                <w:szCs w:val="20"/>
                <w:vertAlign w:val="superscript"/>
                <w:lang w:val="en-US" w:eastAsia="zh-CN"/>
              </w:rPr>
              <w:t>nd</w:t>
            </w:r>
            <w:r>
              <w:rPr>
                <w:rFonts w:ascii="Arial" w:eastAsia="宋体"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p>
        </w:tc>
      </w:tr>
      <w:tr w:rsidR="003D2A2F" w14:paraId="268E554D" w14:textId="77777777" w:rsidTr="001A7F72">
        <w:tc>
          <w:tcPr>
            <w:tcW w:w="1964" w:type="dxa"/>
            <w:vAlign w:val="center"/>
          </w:tcPr>
          <w:p w14:paraId="648931AA" w14:textId="6EB595B4" w:rsidR="003D2A2F" w:rsidRDefault="003D2A2F" w:rsidP="003D2A2F">
            <w:pPr>
              <w:rPr>
                <w:rFonts w:ascii="Arial" w:eastAsia="宋体" w:hAnsi="Arial" w:cs="Arial"/>
                <w:sz w:val="20"/>
                <w:szCs w:val="20"/>
                <w:lang w:val="en-US" w:eastAsia="zh-CN"/>
              </w:rPr>
            </w:pPr>
            <w:r>
              <w:rPr>
                <w:rFonts w:ascii="Arial" w:eastAsia="Malgun Gothic" w:hAnsi="Arial" w:cs="Arial"/>
                <w:sz w:val="20"/>
                <w:szCs w:val="20"/>
              </w:rPr>
              <w:t>Intel</w:t>
            </w:r>
          </w:p>
        </w:tc>
        <w:tc>
          <w:tcPr>
            <w:tcW w:w="1269" w:type="dxa"/>
            <w:vAlign w:val="center"/>
          </w:tcPr>
          <w:p w14:paraId="7E434622" w14:textId="473D186B" w:rsidR="003D2A2F" w:rsidRDefault="003D2A2F" w:rsidP="003D2A2F">
            <w:pPr>
              <w:rPr>
                <w:rFonts w:ascii="Arial" w:eastAsia="宋体" w:hAnsi="Arial" w:cs="Arial"/>
                <w:sz w:val="20"/>
                <w:szCs w:val="20"/>
                <w:lang w:val="en-US" w:eastAsia="zh-CN"/>
              </w:rPr>
            </w:pPr>
            <w:r>
              <w:rPr>
                <w:rFonts w:ascii="Arial" w:eastAsia="Malgun Gothic" w:hAnsi="Arial" w:cs="Arial"/>
                <w:sz w:val="20"/>
                <w:szCs w:val="20"/>
              </w:rPr>
              <w:t>Support</w:t>
            </w:r>
          </w:p>
        </w:tc>
        <w:tc>
          <w:tcPr>
            <w:tcW w:w="6283" w:type="dxa"/>
          </w:tcPr>
          <w:p w14:paraId="75E67E75" w14:textId="77777777" w:rsidR="003D2A2F" w:rsidRDefault="003D2A2F" w:rsidP="003D2A2F">
            <w:pPr>
              <w:rPr>
                <w:rFonts w:ascii="Arial" w:eastAsia="宋体" w:hAnsi="Arial" w:cs="Arial"/>
                <w:sz w:val="20"/>
                <w:szCs w:val="20"/>
                <w:lang w:val="en-US" w:eastAsia="zh-CN"/>
              </w:rPr>
            </w:pPr>
          </w:p>
        </w:tc>
      </w:tr>
      <w:tr w:rsidR="001671BA" w14:paraId="4C2B7271" w14:textId="77777777" w:rsidTr="001A7F72">
        <w:tc>
          <w:tcPr>
            <w:tcW w:w="1964" w:type="dxa"/>
            <w:vAlign w:val="center"/>
          </w:tcPr>
          <w:p w14:paraId="52BADA2A" w14:textId="767AE59E"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69" w:type="dxa"/>
            <w:vAlign w:val="center"/>
          </w:tcPr>
          <w:p w14:paraId="65505DFD" w14:textId="5B360481"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tc>
        <w:tc>
          <w:tcPr>
            <w:tcW w:w="6283" w:type="dxa"/>
          </w:tcPr>
          <w:p w14:paraId="0CA0C7AE" w14:textId="74E19822" w:rsidR="001671BA" w:rsidRDefault="001671BA" w:rsidP="003D2A2F">
            <w:pPr>
              <w:rPr>
                <w:rFonts w:ascii="Arial" w:eastAsia="Yu Mincho" w:hAnsi="Arial" w:cs="Arial"/>
                <w:sz w:val="20"/>
                <w:szCs w:val="20"/>
              </w:rPr>
            </w:pPr>
            <w:r>
              <w:rPr>
                <w:rFonts w:ascii="Arial" w:eastAsia="Yu Mincho" w:hAnsi="Arial" w:cs="Arial" w:hint="eastAsia"/>
                <w:sz w:val="20"/>
                <w:szCs w:val="20"/>
              </w:rPr>
              <w:t>P</w:t>
            </w:r>
            <w:r>
              <w:rPr>
                <w:rFonts w:ascii="Arial" w:eastAsia="Yu Mincho" w:hAnsi="Arial" w:cs="Arial"/>
                <w:sz w:val="20"/>
                <w:szCs w:val="20"/>
              </w:rPr>
              <w:t>roponent. See our response to some of the comments above.</w:t>
            </w:r>
          </w:p>
          <w:p w14:paraId="0D9656C7" w14:textId="77777777" w:rsidR="001671BA" w:rsidRDefault="001671BA" w:rsidP="003D2A2F">
            <w:pPr>
              <w:rPr>
                <w:rFonts w:ascii="Arial" w:eastAsia="Yu Mincho" w:hAnsi="Arial" w:cs="Arial"/>
                <w:sz w:val="20"/>
                <w:szCs w:val="20"/>
              </w:rPr>
            </w:pPr>
          </w:p>
          <w:p w14:paraId="0B51F54F"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@Nokia:  being able to switch the DRX state of an activated SCell allows network to configure a more aggressive DRX inactivity timer, without worrying about the latency caused by DRX off time. DRX inactivity timer is started when A SCell is activated, not when the activation MAC CE is received.</w:t>
            </w:r>
          </w:p>
          <w:p w14:paraId="623C966A" w14:textId="77777777" w:rsidR="001671BA" w:rsidRPr="001671BA" w:rsidRDefault="001671BA" w:rsidP="001671BA">
            <w:pPr>
              <w:rPr>
                <w:rFonts w:ascii="Arial" w:eastAsia="Yu Mincho" w:hAnsi="Arial" w:cs="Arial"/>
                <w:sz w:val="20"/>
                <w:szCs w:val="20"/>
              </w:rPr>
            </w:pPr>
          </w:p>
          <w:p w14:paraId="49633B9F"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@HW: PDCCH load can be a concern if FR2 cells have to be scheduled by SpCell. </w:t>
            </w:r>
          </w:p>
          <w:p w14:paraId="7EF317CD" w14:textId="77777777" w:rsidR="001671BA" w:rsidRPr="001671BA" w:rsidRDefault="001671BA" w:rsidP="001671BA">
            <w:pPr>
              <w:rPr>
                <w:rFonts w:ascii="Arial" w:eastAsia="Yu Mincho" w:hAnsi="Arial" w:cs="Arial"/>
                <w:sz w:val="20"/>
                <w:szCs w:val="20"/>
              </w:rPr>
            </w:pPr>
          </w:p>
          <w:p w14:paraId="4EE519E5"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@MTK:  dormant BWP switch does not bring a SCell out of DRX inactive time. </w:t>
            </w:r>
          </w:p>
          <w:p w14:paraId="461F3AEF" w14:textId="77777777" w:rsidR="001671BA" w:rsidRPr="001671BA" w:rsidRDefault="001671BA" w:rsidP="001671BA">
            <w:pPr>
              <w:rPr>
                <w:rFonts w:ascii="Arial" w:eastAsia="Yu Mincho" w:hAnsi="Arial" w:cs="Arial"/>
                <w:sz w:val="20"/>
                <w:szCs w:val="20"/>
              </w:rPr>
            </w:pPr>
          </w:p>
          <w:p w14:paraId="3724CD60"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@ZTE:  This enhancement is useful when a large data burst arrives and FR2 cells are needed to offline them quickly. As a result, network can configure longer DRX cycle and shorter DRX inactivity timer (i.e. more power savings) without worrying about increased scheduling latency. </w:t>
            </w:r>
          </w:p>
          <w:p w14:paraId="19E79A98" w14:textId="77777777" w:rsidR="001671BA" w:rsidRPr="001671BA" w:rsidRDefault="001671BA" w:rsidP="001671BA">
            <w:pPr>
              <w:rPr>
                <w:rFonts w:ascii="Arial" w:eastAsia="Yu Mincho" w:hAnsi="Arial" w:cs="Arial"/>
                <w:sz w:val="20"/>
                <w:szCs w:val="20"/>
              </w:rPr>
            </w:pPr>
          </w:p>
          <w:p w14:paraId="57329FDB" w14:textId="5B8BBEAC" w:rsidR="001671BA" w:rsidRPr="001671BA" w:rsidRDefault="001671BA" w:rsidP="003D2A2F">
            <w:pPr>
              <w:rPr>
                <w:rFonts w:ascii="Arial" w:eastAsia="Yu Mincho" w:hAnsi="Arial" w:cs="Arial"/>
                <w:sz w:val="20"/>
                <w:szCs w:val="20"/>
              </w:rPr>
            </w:pPr>
            <w:r w:rsidRPr="001671BA">
              <w:rPr>
                <w:rFonts w:ascii="Arial" w:eastAsia="Yu Mincho" w:hAnsi="Arial" w:cs="Arial"/>
                <w:sz w:val="20"/>
                <w:szCs w:val="20"/>
              </w:rPr>
              <w:t>@LG:  If an activated SCell and the associated DRX group is in DRX off time, UE is not able to receive PDCCH msg on any SCell in that DRX group.</w:t>
            </w:r>
          </w:p>
        </w:tc>
      </w:tr>
      <w:tr w:rsidR="00E2182C" w14:paraId="5D74F4F1" w14:textId="77777777" w:rsidTr="001A7F72">
        <w:tc>
          <w:tcPr>
            <w:tcW w:w="1964" w:type="dxa"/>
            <w:vAlign w:val="center"/>
          </w:tcPr>
          <w:p w14:paraId="3FB7EDA7" w14:textId="7C5ADE03" w:rsidR="00E2182C" w:rsidRDefault="00E2182C" w:rsidP="00E2182C">
            <w:pPr>
              <w:rPr>
                <w:rFonts w:ascii="Arial" w:eastAsia="Yu Mincho" w:hAnsi="Arial" w:cs="Arial"/>
                <w:sz w:val="20"/>
                <w:szCs w:val="20"/>
              </w:rPr>
            </w:pPr>
            <w:r>
              <w:rPr>
                <w:rFonts w:ascii="Arial" w:eastAsia="Malgun Gothic" w:hAnsi="Arial" w:cs="Arial"/>
                <w:sz w:val="20"/>
                <w:szCs w:val="20"/>
              </w:rPr>
              <w:t>T-Mobile USA</w:t>
            </w:r>
          </w:p>
        </w:tc>
        <w:tc>
          <w:tcPr>
            <w:tcW w:w="1269" w:type="dxa"/>
            <w:vAlign w:val="center"/>
          </w:tcPr>
          <w:p w14:paraId="0E24F4B7" w14:textId="45041279" w:rsidR="00E2182C" w:rsidRDefault="00E2182C" w:rsidP="00E2182C">
            <w:pPr>
              <w:rPr>
                <w:rFonts w:ascii="Arial" w:eastAsia="Yu Mincho" w:hAnsi="Arial" w:cs="Arial"/>
                <w:sz w:val="20"/>
                <w:szCs w:val="20"/>
              </w:rPr>
            </w:pPr>
            <w:r>
              <w:rPr>
                <w:rFonts w:ascii="Arial" w:eastAsia="Malgun Gothic" w:hAnsi="Arial" w:cs="Arial"/>
                <w:sz w:val="20"/>
                <w:szCs w:val="20"/>
              </w:rPr>
              <w:t>Support</w:t>
            </w:r>
          </w:p>
        </w:tc>
        <w:tc>
          <w:tcPr>
            <w:tcW w:w="6283" w:type="dxa"/>
          </w:tcPr>
          <w:p w14:paraId="48458FB0" w14:textId="77777777" w:rsidR="00E2182C" w:rsidRDefault="00E2182C" w:rsidP="00E2182C">
            <w:pPr>
              <w:rPr>
                <w:rFonts w:ascii="Arial" w:eastAsia="宋体" w:hAnsi="Arial" w:cs="Arial"/>
                <w:sz w:val="20"/>
                <w:szCs w:val="20"/>
                <w:lang w:eastAsia="zh-CN"/>
              </w:rPr>
            </w:pPr>
            <w:r>
              <w:rPr>
                <w:rFonts w:ascii="Arial" w:eastAsia="宋体" w:hAnsi="Arial" w:cs="Arial"/>
                <w:sz w:val="20"/>
                <w:szCs w:val="20"/>
                <w:lang w:eastAsia="zh-CN"/>
              </w:rPr>
              <w:t>(Proponent)</w:t>
            </w:r>
          </w:p>
          <w:p w14:paraId="3ACCCA2D" w14:textId="2FA623B6" w:rsidR="00E2182C" w:rsidRDefault="00E2182C" w:rsidP="00E2182C">
            <w:pPr>
              <w:rPr>
                <w:rFonts w:ascii="Arial" w:eastAsia="Yu Mincho" w:hAnsi="Arial" w:cs="Arial"/>
                <w:sz w:val="20"/>
                <w:szCs w:val="20"/>
              </w:rPr>
            </w:pPr>
            <w:r>
              <w:rPr>
                <w:rFonts w:ascii="Arial" w:eastAsia="宋体" w:hAnsi="Arial" w:cs="Arial"/>
                <w:sz w:val="20"/>
                <w:szCs w:val="20"/>
                <w:lang w:eastAsia="zh-CN"/>
              </w:rPr>
              <w:t>Agree with Verizon’s comment</w:t>
            </w:r>
          </w:p>
        </w:tc>
      </w:tr>
      <w:tr w:rsidR="001A7F72" w14:paraId="623BD71C" w14:textId="77777777" w:rsidTr="001A7F72">
        <w:tc>
          <w:tcPr>
            <w:tcW w:w="1964" w:type="dxa"/>
            <w:hideMark/>
          </w:tcPr>
          <w:p w14:paraId="311DAAC4" w14:textId="77777777" w:rsidR="001A7F72" w:rsidRDefault="001A7F72">
            <w:pPr>
              <w:spacing w:line="252" w:lineRule="auto"/>
              <w:rPr>
                <w:rFonts w:ascii="Arial" w:eastAsia="宋体" w:hAnsi="Arial" w:cs="Arial"/>
                <w:kern w:val="0"/>
                <w:sz w:val="20"/>
                <w:szCs w:val="20"/>
              </w:rPr>
            </w:pPr>
            <w:r>
              <w:rPr>
                <w:rFonts w:ascii="Arial" w:hAnsi="Arial" w:cs="Arial"/>
                <w:sz w:val="20"/>
                <w:szCs w:val="20"/>
              </w:rPr>
              <w:t>Vivo</w:t>
            </w:r>
          </w:p>
        </w:tc>
        <w:tc>
          <w:tcPr>
            <w:tcW w:w="1269" w:type="dxa"/>
            <w:hideMark/>
          </w:tcPr>
          <w:p w14:paraId="5A2CE7EF" w14:textId="77777777" w:rsidR="001A7F72" w:rsidRDefault="001A7F72">
            <w:pPr>
              <w:spacing w:line="252" w:lineRule="auto"/>
              <w:rPr>
                <w:rFonts w:ascii="Arial" w:hAnsi="Arial" w:cs="Arial"/>
                <w:sz w:val="20"/>
                <w:szCs w:val="20"/>
              </w:rPr>
            </w:pPr>
            <w:r>
              <w:rPr>
                <w:rFonts w:ascii="Arial" w:hAnsi="Arial" w:cs="Arial"/>
                <w:sz w:val="20"/>
                <w:szCs w:val="20"/>
              </w:rPr>
              <w:t>NSupport</w:t>
            </w:r>
          </w:p>
        </w:tc>
        <w:tc>
          <w:tcPr>
            <w:tcW w:w="6283" w:type="dxa"/>
            <w:hideMark/>
          </w:tcPr>
          <w:p w14:paraId="07CAA7A6" w14:textId="77777777" w:rsidR="001A7F72" w:rsidRDefault="001A7F72">
            <w:pPr>
              <w:spacing w:line="252" w:lineRule="auto"/>
              <w:rPr>
                <w:rFonts w:ascii="Arial" w:hAnsi="Arial" w:cs="Arial"/>
                <w:sz w:val="20"/>
                <w:szCs w:val="20"/>
              </w:rPr>
            </w:pPr>
            <w:r>
              <w:rPr>
                <w:rFonts w:ascii="Arial" w:hAnsi="Arial" w:cs="Arial"/>
                <w:sz w:val="20"/>
                <w:szCs w:val="20"/>
              </w:rPr>
              <w:t xml:space="preserve">For P1: this is an optimization, which we didnot find much motivation. As the inactivityTimer for FR1 is running, it is not critical to start inactivityTimer for FR2, which would also introduce additional power consumption. </w:t>
            </w:r>
          </w:p>
          <w:p w14:paraId="048E4D65" w14:textId="77777777" w:rsidR="001A7F72" w:rsidRDefault="001A7F72">
            <w:pPr>
              <w:spacing w:line="252" w:lineRule="auto"/>
              <w:rPr>
                <w:rFonts w:ascii="Arial" w:hAnsi="Arial" w:cs="Arial"/>
                <w:sz w:val="20"/>
                <w:szCs w:val="20"/>
              </w:rPr>
            </w:pPr>
            <w:r>
              <w:rPr>
                <w:rFonts w:ascii="Arial" w:hAnsi="Arial" w:cs="Arial"/>
                <w:sz w:val="20"/>
                <w:szCs w:val="20"/>
              </w:rPr>
              <w:t xml:space="preserve">For P2: it was discussed in Rel-16, but which has not been agreed. The situation doesn’t change since Rel-16. </w:t>
            </w:r>
          </w:p>
        </w:tc>
      </w:tr>
    </w:tbl>
    <w:p w14:paraId="779985AA" w14:textId="7441B7BC" w:rsidR="0055003B" w:rsidRDefault="0055003B">
      <w:pPr>
        <w:pStyle w:val="ac"/>
        <w:rPr>
          <w:rFonts w:eastAsia="Yu Mincho"/>
        </w:rPr>
      </w:pPr>
    </w:p>
    <w:p w14:paraId="1832A435" w14:textId="77777777" w:rsidR="001671BA" w:rsidRPr="001671BA" w:rsidRDefault="001671BA">
      <w:pPr>
        <w:pStyle w:val="ac"/>
        <w:rPr>
          <w:rFonts w:eastAsia="Yu Mincho"/>
        </w:rPr>
      </w:pPr>
    </w:p>
    <w:p w14:paraId="57A9C87D" w14:textId="77777777" w:rsidR="0055003B" w:rsidRDefault="0055003B">
      <w:pPr>
        <w:pStyle w:val="Doc-text2"/>
        <w:rPr>
          <w:lang w:val="en-US"/>
        </w:rPr>
      </w:pPr>
    </w:p>
    <w:p w14:paraId="752966D9" w14:textId="7B90FADB" w:rsidR="00A374BC" w:rsidRDefault="00A374BC" w:rsidP="00A374BC">
      <w:pPr>
        <w:pStyle w:val="31"/>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291F5E" w:rsidP="00A374BC">
      <w:pPr>
        <w:pStyle w:val="Doc-title"/>
      </w:pPr>
      <w:hyperlink r:id="rId57" w:tooltip="D:Documents3GPPtsg_ranWG2TSGR2_116-eDocsR2-2111193.zip" w:history="1">
        <w:r w:rsidR="00A374BC" w:rsidRPr="00257A97">
          <w:rPr>
            <w:rStyle w:val="aff4"/>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291F5E" w:rsidP="00A374BC">
      <w:pPr>
        <w:pStyle w:val="Doc-title"/>
      </w:pPr>
      <w:hyperlink r:id="rId58" w:tooltip="D:Documents3GPPtsg_ranWG2TSGR2_116-eDocsR2-2111269.zip" w:history="1">
        <w:r w:rsidR="00A374BC" w:rsidRPr="00C80CCA">
          <w:rPr>
            <w:rStyle w:val="aff4"/>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f"/>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35714E2D"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750E69F2" w14:textId="6AB56099"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45A66020" w14:textId="77777777" w:rsidR="00A374BC" w:rsidRDefault="0029378D" w:rsidP="001F2CB2">
            <w:pPr>
              <w:rPr>
                <w:rFonts w:ascii="Arial" w:hAnsi="Arial" w:cs="Arial"/>
                <w:sz w:val="20"/>
                <w:szCs w:val="20"/>
              </w:rPr>
            </w:pPr>
            <w:r>
              <w:rPr>
                <w:rFonts w:ascii="Arial" w:hAnsi="Arial" w:cs="Arial"/>
                <w:sz w:val="20"/>
                <w:szCs w:val="20"/>
              </w:rPr>
              <w:t xml:space="preserve">As we understand, the proposal in the updated document seems to be to provide </w:t>
            </w:r>
            <w:r w:rsidR="00770DF2">
              <w:rPr>
                <w:rFonts w:ascii="Arial" w:hAnsi="Arial" w:cs="Arial"/>
                <w:sz w:val="20"/>
                <w:szCs w:val="20"/>
              </w:rPr>
              <w:t xml:space="preserve">resources for RACH.  </w:t>
            </w:r>
            <w:r>
              <w:rPr>
                <w:rFonts w:ascii="Arial" w:hAnsi="Arial" w:cs="Arial"/>
                <w:sz w:val="20"/>
                <w:szCs w:val="20"/>
              </w:rPr>
              <w:t xml:space="preserve">We already have mechanisms to provide initial RACH resources for high priority service using Access class barring.  </w:t>
            </w:r>
          </w:p>
          <w:p w14:paraId="450364EC" w14:textId="238F5ADC" w:rsidR="00770DF2" w:rsidRDefault="00770DF2" w:rsidP="001F2CB2">
            <w:pPr>
              <w:rPr>
                <w:rFonts w:ascii="Arial" w:hAnsi="Arial" w:cs="Arial"/>
                <w:sz w:val="20"/>
                <w:szCs w:val="20"/>
              </w:rPr>
            </w:pPr>
            <w:r>
              <w:rPr>
                <w:rFonts w:ascii="Arial" w:hAnsi="Arial" w:cs="Arial"/>
                <w:sz w:val="20"/>
                <w:szCs w:val="20"/>
              </w:rPr>
              <w:t>Then, the relationship with CU-DU seems unclear in the document.  Msg 3 can be processed by the DU before contacting the CU.  In any case, this aspect should be discussed in RAN3.</w:t>
            </w:r>
          </w:p>
        </w:tc>
      </w:tr>
      <w:tr w:rsidR="00FF2BFA" w14:paraId="009B4B89" w14:textId="77777777" w:rsidTr="001F2CB2">
        <w:tc>
          <w:tcPr>
            <w:tcW w:w="1964" w:type="dxa"/>
          </w:tcPr>
          <w:p w14:paraId="6E1AF16B" w14:textId="65DDBB10" w:rsidR="00FF2BFA" w:rsidRDefault="00FF2BFA" w:rsidP="00FF2BFA">
            <w:pPr>
              <w:rPr>
                <w:rFonts w:ascii="Arial" w:hAnsi="Arial" w:cs="Arial"/>
                <w:sz w:val="20"/>
                <w:szCs w:val="20"/>
              </w:rPr>
            </w:pPr>
            <w:r>
              <w:rPr>
                <w:rFonts w:ascii="Arial" w:hAnsi="Arial" w:cs="Arial"/>
                <w:sz w:val="20"/>
                <w:szCs w:val="20"/>
              </w:rPr>
              <w:t>T-Mobile USA</w:t>
            </w:r>
          </w:p>
        </w:tc>
        <w:tc>
          <w:tcPr>
            <w:tcW w:w="1269" w:type="dxa"/>
          </w:tcPr>
          <w:p w14:paraId="1AAC97B9" w14:textId="065E47AE" w:rsidR="00FF2BFA" w:rsidRDefault="00FF2BFA" w:rsidP="00FF2BFA">
            <w:pPr>
              <w:rPr>
                <w:rFonts w:ascii="Arial" w:hAnsi="Arial" w:cs="Arial"/>
                <w:sz w:val="20"/>
                <w:szCs w:val="20"/>
              </w:rPr>
            </w:pPr>
            <w:r>
              <w:rPr>
                <w:rFonts w:ascii="Arial" w:hAnsi="Arial" w:cs="Arial"/>
                <w:sz w:val="20"/>
                <w:szCs w:val="20"/>
              </w:rPr>
              <w:t>Nsupport</w:t>
            </w:r>
          </w:p>
        </w:tc>
        <w:tc>
          <w:tcPr>
            <w:tcW w:w="6283" w:type="dxa"/>
          </w:tcPr>
          <w:p w14:paraId="7D495052" w14:textId="69F0A325" w:rsidR="00FF2BFA" w:rsidRDefault="00FF2BFA" w:rsidP="00FF2BFA">
            <w:pPr>
              <w:rPr>
                <w:rFonts w:ascii="Arial" w:hAnsi="Arial" w:cs="Arial"/>
                <w:sz w:val="20"/>
                <w:szCs w:val="20"/>
              </w:rPr>
            </w:pPr>
            <w:r>
              <w:rPr>
                <w:rFonts w:ascii="Arial" w:hAnsi="Arial" w:cs="Arial"/>
                <w:sz w:val="20"/>
                <w:szCs w:val="20"/>
              </w:rPr>
              <w:t xml:space="preserve">Existing prioritation mechanisms cover this case. </w:t>
            </w:r>
          </w:p>
        </w:tc>
      </w:tr>
      <w:tr w:rsidR="00FF2BFA" w14:paraId="0C2D13F7" w14:textId="77777777" w:rsidTr="001F2CB2">
        <w:tc>
          <w:tcPr>
            <w:tcW w:w="1964" w:type="dxa"/>
          </w:tcPr>
          <w:p w14:paraId="60AD700E" w14:textId="289314A6" w:rsidR="00FF2BFA" w:rsidRDefault="00842787" w:rsidP="00FF2BFA">
            <w:pPr>
              <w:rPr>
                <w:rFonts w:ascii="Arial" w:eastAsia="宋体" w:hAnsi="Arial" w:cs="Arial"/>
                <w:sz w:val="20"/>
                <w:szCs w:val="20"/>
              </w:rPr>
            </w:pPr>
            <w:r>
              <w:rPr>
                <w:rFonts w:ascii="Arial" w:eastAsia="宋体" w:hAnsi="Arial" w:cs="Arial"/>
                <w:sz w:val="20"/>
                <w:szCs w:val="20"/>
              </w:rPr>
              <w:t>Qualcomm</w:t>
            </w:r>
          </w:p>
        </w:tc>
        <w:tc>
          <w:tcPr>
            <w:tcW w:w="1269" w:type="dxa"/>
          </w:tcPr>
          <w:p w14:paraId="78B0A625" w14:textId="31841FCA" w:rsidR="00FF2BFA" w:rsidRDefault="00842787" w:rsidP="00FF2BFA">
            <w:pPr>
              <w:rPr>
                <w:rFonts w:ascii="Arial" w:eastAsia="宋体" w:hAnsi="Arial" w:cs="Arial"/>
                <w:sz w:val="20"/>
                <w:szCs w:val="20"/>
              </w:rPr>
            </w:pPr>
            <w:r>
              <w:rPr>
                <w:rFonts w:ascii="Arial" w:eastAsia="宋体" w:hAnsi="Arial" w:cs="Arial"/>
                <w:sz w:val="20"/>
                <w:szCs w:val="20"/>
              </w:rPr>
              <w:t>Unclear</w:t>
            </w:r>
          </w:p>
        </w:tc>
        <w:tc>
          <w:tcPr>
            <w:tcW w:w="6283" w:type="dxa"/>
          </w:tcPr>
          <w:p w14:paraId="382C079E" w14:textId="4497B81A" w:rsidR="00FF2BFA" w:rsidRDefault="00842787" w:rsidP="00FF2BFA">
            <w:pPr>
              <w:rPr>
                <w:rFonts w:ascii="Arial" w:eastAsia="宋体" w:hAnsi="Arial" w:cs="Arial"/>
                <w:sz w:val="20"/>
                <w:szCs w:val="20"/>
              </w:rPr>
            </w:pPr>
            <w:r>
              <w:rPr>
                <w:rFonts w:ascii="Arial" w:eastAsia="宋体" w:hAnsi="Arial" w:cs="Arial"/>
                <w:sz w:val="20"/>
                <w:szCs w:val="20"/>
              </w:rPr>
              <w:t>Existing UAC provide</w:t>
            </w:r>
            <w:r w:rsidR="00FA3277">
              <w:rPr>
                <w:rFonts w:ascii="Arial" w:eastAsia="宋体" w:hAnsi="Arial" w:cs="Arial"/>
                <w:sz w:val="20"/>
                <w:szCs w:val="20"/>
              </w:rPr>
              <w:t>s</w:t>
            </w:r>
            <w:r>
              <w:rPr>
                <w:rFonts w:ascii="Arial" w:eastAsia="宋体" w:hAnsi="Arial" w:cs="Arial"/>
                <w:sz w:val="20"/>
                <w:szCs w:val="20"/>
              </w:rPr>
              <w:t xml:space="preserve"> sufficient flexibility to handle Uu congestion</w:t>
            </w:r>
            <w:r w:rsidR="00046601">
              <w:rPr>
                <w:rFonts w:ascii="Arial" w:eastAsia="宋体" w:hAnsi="Arial" w:cs="Arial"/>
                <w:sz w:val="20"/>
                <w:szCs w:val="20"/>
              </w:rPr>
              <w:t xml:space="preserve"> before access attempt</w:t>
            </w:r>
            <w:r>
              <w:rPr>
                <w:rFonts w:ascii="Arial" w:eastAsia="宋体" w:hAnsi="Arial" w:cs="Arial"/>
                <w:sz w:val="20"/>
                <w:szCs w:val="20"/>
              </w:rPr>
              <w:t xml:space="preserve">. If further </w:t>
            </w:r>
            <w:r w:rsidR="00046601">
              <w:rPr>
                <w:rFonts w:ascii="Arial" w:eastAsia="宋体" w:hAnsi="Arial" w:cs="Arial"/>
                <w:sz w:val="20"/>
                <w:szCs w:val="20"/>
              </w:rPr>
              <w:t>control</w:t>
            </w:r>
            <w:r w:rsidR="00724A01">
              <w:rPr>
                <w:rFonts w:ascii="Arial" w:eastAsia="宋体" w:hAnsi="Arial" w:cs="Arial"/>
                <w:sz w:val="20"/>
                <w:szCs w:val="20"/>
              </w:rPr>
              <w:t>/enhancements</w:t>
            </w:r>
            <w:r w:rsidR="00046601">
              <w:rPr>
                <w:rFonts w:ascii="Arial" w:eastAsia="宋体" w:hAnsi="Arial" w:cs="Arial"/>
                <w:sz w:val="20"/>
                <w:szCs w:val="20"/>
              </w:rPr>
              <w:t xml:space="preserve"> </w:t>
            </w:r>
            <w:r w:rsidR="00724A01">
              <w:rPr>
                <w:rFonts w:ascii="Arial" w:eastAsia="宋体" w:hAnsi="Arial" w:cs="Arial"/>
                <w:sz w:val="20"/>
                <w:szCs w:val="20"/>
              </w:rPr>
              <w:t>are</w:t>
            </w:r>
            <w:r w:rsidR="00046601">
              <w:rPr>
                <w:rFonts w:ascii="Arial" w:eastAsia="宋体" w:hAnsi="Arial" w:cs="Arial"/>
                <w:sz w:val="20"/>
                <w:szCs w:val="20"/>
              </w:rPr>
              <w:t xml:space="preserve"> needed at the DU, agree with others that RAN3 can discuss </w:t>
            </w:r>
            <w:r w:rsidR="009B595B">
              <w:rPr>
                <w:rFonts w:ascii="Arial" w:eastAsia="宋体" w:hAnsi="Arial" w:cs="Arial"/>
                <w:sz w:val="20"/>
                <w:szCs w:val="20"/>
              </w:rPr>
              <w:t>signaling enhancements for F1.</w:t>
            </w:r>
          </w:p>
        </w:tc>
      </w:tr>
      <w:tr w:rsidR="00FF2BFA" w14:paraId="52DC1E78" w14:textId="77777777" w:rsidTr="001F2CB2">
        <w:tc>
          <w:tcPr>
            <w:tcW w:w="1964" w:type="dxa"/>
          </w:tcPr>
          <w:p w14:paraId="50CC730A" w14:textId="77777777" w:rsidR="00FF2BFA" w:rsidRDefault="00FF2BFA" w:rsidP="00FF2BFA">
            <w:pPr>
              <w:rPr>
                <w:rFonts w:ascii="Arial" w:eastAsia="宋体" w:hAnsi="Arial" w:cs="Arial"/>
                <w:sz w:val="20"/>
                <w:szCs w:val="20"/>
              </w:rPr>
            </w:pPr>
          </w:p>
        </w:tc>
        <w:tc>
          <w:tcPr>
            <w:tcW w:w="1269" w:type="dxa"/>
          </w:tcPr>
          <w:p w14:paraId="4E66396C" w14:textId="77777777" w:rsidR="00FF2BFA" w:rsidRDefault="00FF2BFA" w:rsidP="00FF2BFA">
            <w:pPr>
              <w:rPr>
                <w:rFonts w:ascii="Arial" w:eastAsia="宋体" w:hAnsi="Arial" w:cs="Arial"/>
                <w:sz w:val="20"/>
                <w:szCs w:val="20"/>
              </w:rPr>
            </w:pPr>
          </w:p>
        </w:tc>
        <w:tc>
          <w:tcPr>
            <w:tcW w:w="6283" w:type="dxa"/>
          </w:tcPr>
          <w:p w14:paraId="42B5C890" w14:textId="77777777" w:rsidR="00FF2BFA" w:rsidRDefault="00FF2BFA" w:rsidP="00FF2BFA">
            <w:pPr>
              <w:rPr>
                <w:rFonts w:ascii="Arial" w:eastAsia="宋体"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291F5E" w:rsidP="00A374BC">
      <w:pPr>
        <w:pStyle w:val="Doc-title"/>
      </w:pPr>
      <w:hyperlink r:id="rId59" w:tooltip="D:Documents3GPPtsg_ranWG2TSGR2_116-eDocsR2-2109951.zip" w:history="1">
        <w:r w:rsidR="00A374BC" w:rsidRPr="00257A97">
          <w:rPr>
            <w:rStyle w:val="aff4"/>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f"/>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aff7"/>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aff7"/>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aff7"/>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aff7"/>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024540B3" w:rsidR="005D44BA" w:rsidRDefault="00816438" w:rsidP="005D44BA">
            <w:pPr>
              <w:rPr>
                <w:rFonts w:ascii="Arial" w:eastAsia="宋体" w:hAnsi="Arial" w:cs="Arial"/>
                <w:sz w:val="20"/>
                <w:szCs w:val="20"/>
              </w:rPr>
            </w:pPr>
            <w:r>
              <w:rPr>
                <w:rFonts w:ascii="Arial" w:eastAsia="宋体" w:hAnsi="Arial" w:cs="Arial"/>
                <w:sz w:val="20"/>
                <w:szCs w:val="20"/>
              </w:rPr>
              <w:t>Intel</w:t>
            </w:r>
          </w:p>
        </w:tc>
        <w:tc>
          <w:tcPr>
            <w:tcW w:w="1269" w:type="dxa"/>
          </w:tcPr>
          <w:p w14:paraId="2B66EBAC" w14:textId="76C1B404" w:rsidR="005D44BA" w:rsidRDefault="00816438" w:rsidP="005D44BA">
            <w:pPr>
              <w:rPr>
                <w:rFonts w:ascii="Arial" w:eastAsia="宋体" w:hAnsi="Arial" w:cs="Arial"/>
                <w:sz w:val="20"/>
                <w:szCs w:val="20"/>
              </w:rPr>
            </w:pPr>
            <w:r>
              <w:rPr>
                <w:rFonts w:ascii="Arial" w:eastAsia="宋体" w:hAnsi="Arial" w:cs="Arial"/>
                <w:sz w:val="20"/>
                <w:szCs w:val="20"/>
              </w:rPr>
              <w:t>NSupport/ unclear</w:t>
            </w:r>
          </w:p>
        </w:tc>
        <w:tc>
          <w:tcPr>
            <w:tcW w:w="6283" w:type="dxa"/>
          </w:tcPr>
          <w:p w14:paraId="34EB6421" w14:textId="77777777" w:rsidR="005D44BA" w:rsidRDefault="00816438" w:rsidP="005D44BA">
            <w:pPr>
              <w:rPr>
                <w:rFonts w:ascii="Arial" w:eastAsia="宋体" w:hAnsi="Arial" w:cs="Arial"/>
                <w:sz w:val="20"/>
                <w:szCs w:val="20"/>
              </w:rPr>
            </w:pPr>
            <w:r>
              <w:rPr>
                <w:rFonts w:ascii="Arial" w:eastAsia="宋体" w:hAnsi="Arial" w:cs="Arial"/>
                <w:sz w:val="20"/>
                <w:szCs w:val="20"/>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14:paraId="3FEC61A7" w14:textId="77777777" w:rsidR="00816438" w:rsidRDefault="00816438" w:rsidP="005D44BA">
            <w:pPr>
              <w:rPr>
                <w:rFonts w:ascii="Arial" w:eastAsia="宋体" w:hAnsi="Arial" w:cs="Arial"/>
                <w:sz w:val="20"/>
                <w:szCs w:val="20"/>
              </w:rPr>
            </w:pPr>
            <w:r>
              <w:rPr>
                <w:rFonts w:ascii="Arial" w:eastAsia="宋体" w:hAnsi="Arial" w:cs="Arial"/>
                <w:sz w:val="20"/>
                <w:szCs w:val="20"/>
              </w:rPr>
              <w:t xml:space="preserve">Further, the suggestion that it is sufficient to only IP one PDCP PDU in a TB is unclear.  In theory, a man in the middle attack can manipulate any of the PDCP PDUs and </w:t>
            </w:r>
            <w:r w:rsidR="007F0E36">
              <w:rPr>
                <w:rFonts w:ascii="Arial" w:eastAsia="宋体" w:hAnsi="Arial" w:cs="Arial"/>
                <w:sz w:val="20"/>
                <w:szCs w:val="20"/>
              </w:rPr>
              <w:t>IPing just one PDU cannot provide sufficient protection.</w:t>
            </w:r>
          </w:p>
          <w:p w14:paraId="266BE660" w14:textId="4E4B8B25" w:rsidR="007F0E36" w:rsidRDefault="007F0E36" w:rsidP="005D44BA">
            <w:pPr>
              <w:rPr>
                <w:rFonts w:ascii="Arial" w:eastAsia="宋体" w:hAnsi="Arial" w:cs="Arial"/>
                <w:sz w:val="20"/>
                <w:szCs w:val="20"/>
              </w:rPr>
            </w:pPr>
            <w:r>
              <w:rPr>
                <w:rFonts w:ascii="Arial" w:eastAsia="宋体" w:hAnsi="Arial" w:cs="Arial"/>
                <w:sz w:val="20"/>
                <w:szCs w:val="20"/>
              </w:rPr>
              <w:t>In terms of implementation, it also seems a bit complex in terms of MAC and PDCP interaction.  One possible implementation</w:t>
            </w:r>
            <w:r w:rsidR="009C246E">
              <w:rPr>
                <w:rFonts w:ascii="Arial" w:eastAsia="宋体" w:hAnsi="Arial" w:cs="Arial"/>
                <w:sz w:val="20"/>
                <w:szCs w:val="20"/>
              </w:rPr>
              <w:t xml:space="preserve"> model</w:t>
            </w:r>
            <w:r>
              <w:rPr>
                <w:rFonts w:ascii="Arial" w:eastAsia="宋体" w:hAnsi="Arial" w:cs="Arial"/>
                <w:sz w:val="20"/>
                <w:szCs w:val="20"/>
              </w:rPr>
              <w:t xml:space="preserve"> </w:t>
            </w:r>
            <w:r w:rsidR="00D17762">
              <w:rPr>
                <w:rFonts w:ascii="Arial" w:eastAsia="宋体" w:hAnsi="Arial" w:cs="Arial"/>
                <w:sz w:val="20"/>
                <w:szCs w:val="20"/>
              </w:rPr>
              <w:t xml:space="preserve">to avoid this </w:t>
            </w:r>
            <w:r>
              <w:rPr>
                <w:rFonts w:ascii="Arial" w:eastAsia="宋体" w:hAnsi="Arial" w:cs="Arial"/>
                <w:sz w:val="20"/>
                <w:szCs w:val="20"/>
              </w:rPr>
              <w:t xml:space="preserve">could be to have both the IPed and non-IPed packets PDUs in the MAC layer to pick which ones to include in the TB but even this is quite complex considering also </w:t>
            </w:r>
            <w:r w:rsidR="002738E3">
              <w:rPr>
                <w:rFonts w:ascii="Arial" w:eastAsia="宋体" w:hAnsi="Arial" w:cs="Arial"/>
                <w:sz w:val="20"/>
                <w:szCs w:val="20"/>
              </w:rPr>
              <w:t xml:space="preserve">RLC handling.  </w:t>
            </w:r>
          </w:p>
        </w:tc>
      </w:tr>
      <w:tr w:rsidR="002C517A" w14:paraId="2F3D4101" w14:textId="77777777" w:rsidTr="001F2CB2">
        <w:tc>
          <w:tcPr>
            <w:tcW w:w="1964" w:type="dxa"/>
          </w:tcPr>
          <w:p w14:paraId="68758E73" w14:textId="5FE0ED1D" w:rsidR="002C517A" w:rsidRDefault="002C517A" w:rsidP="002C517A">
            <w:pPr>
              <w:rPr>
                <w:rFonts w:ascii="Arial" w:eastAsia="宋体" w:hAnsi="Arial" w:cs="Arial"/>
                <w:sz w:val="20"/>
                <w:szCs w:val="20"/>
              </w:rPr>
            </w:pPr>
            <w:r>
              <w:rPr>
                <w:rFonts w:ascii="Arial" w:hAnsi="Arial" w:cs="Arial"/>
                <w:sz w:val="20"/>
                <w:szCs w:val="20"/>
              </w:rPr>
              <w:t>T-Mobile USA</w:t>
            </w:r>
          </w:p>
        </w:tc>
        <w:tc>
          <w:tcPr>
            <w:tcW w:w="1269" w:type="dxa"/>
          </w:tcPr>
          <w:p w14:paraId="00E6BCB4" w14:textId="52F54E12" w:rsidR="002C517A" w:rsidRDefault="002C517A" w:rsidP="002C517A">
            <w:pPr>
              <w:rPr>
                <w:rFonts w:ascii="Arial" w:eastAsia="宋体" w:hAnsi="Arial" w:cs="Arial"/>
                <w:sz w:val="20"/>
                <w:szCs w:val="20"/>
              </w:rPr>
            </w:pPr>
            <w:r>
              <w:rPr>
                <w:rFonts w:ascii="Arial" w:hAnsi="Arial" w:cs="Arial"/>
                <w:sz w:val="20"/>
                <w:szCs w:val="20"/>
              </w:rPr>
              <w:t>Nsupport</w:t>
            </w:r>
          </w:p>
        </w:tc>
        <w:tc>
          <w:tcPr>
            <w:tcW w:w="6283" w:type="dxa"/>
          </w:tcPr>
          <w:p w14:paraId="2EE20096" w14:textId="27C0FA5B" w:rsidR="002C517A" w:rsidRDefault="002C517A" w:rsidP="002C517A">
            <w:pPr>
              <w:rPr>
                <w:rFonts w:ascii="Arial" w:eastAsia="宋体" w:hAnsi="Arial" w:cs="Arial"/>
                <w:sz w:val="20"/>
                <w:szCs w:val="20"/>
              </w:rPr>
            </w:pPr>
            <w:r>
              <w:rPr>
                <w:rFonts w:ascii="Arial" w:hAnsi="Arial" w:cs="Arial"/>
                <w:sz w:val="20"/>
                <w:szCs w:val="20"/>
              </w:rPr>
              <w:t xml:space="preserve">Existing prioritation mechanisms cover this use case. </w:t>
            </w:r>
          </w:p>
        </w:tc>
      </w:tr>
      <w:tr w:rsidR="009B595B" w14:paraId="6E5D78E6" w14:textId="77777777" w:rsidTr="001F2CB2">
        <w:tc>
          <w:tcPr>
            <w:tcW w:w="1964" w:type="dxa"/>
          </w:tcPr>
          <w:p w14:paraId="706F388D" w14:textId="40EA3286" w:rsidR="009B595B" w:rsidRDefault="009B595B" w:rsidP="002C517A">
            <w:pPr>
              <w:rPr>
                <w:rFonts w:ascii="Arial" w:hAnsi="Arial" w:cs="Arial"/>
                <w:sz w:val="20"/>
                <w:szCs w:val="20"/>
              </w:rPr>
            </w:pPr>
            <w:r>
              <w:rPr>
                <w:rFonts w:ascii="Arial" w:hAnsi="Arial" w:cs="Arial"/>
                <w:sz w:val="20"/>
                <w:szCs w:val="20"/>
              </w:rPr>
              <w:t>Qualcomm</w:t>
            </w:r>
          </w:p>
        </w:tc>
        <w:tc>
          <w:tcPr>
            <w:tcW w:w="1269" w:type="dxa"/>
          </w:tcPr>
          <w:p w14:paraId="75D97BD2" w14:textId="02D5617B" w:rsidR="009B595B" w:rsidRDefault="009B595B" w:rsidP="002C517A">
            <w:pPr>
              <w:rPr>
                <w:rFonts w:ascii="Arial" w:hAnsi="Arial" w:cs="Arial"/>
                <w:sz w:val="20"/>
                <w:szCs w:val="20"/>
              </w:rPr>
            </w:pPr>
            <w:r>
              <w:rPr>
                <w:rFonts w:ascii="Arial" w:hAnsi="Arial" w:cs="Arial"/>
                <w:sz w:val="20"/>
                <w:szCs w:val="20"/>
              </w:rPr>
              <w:t>Nsupport</w:t>
            </w:r>
          </w:p>
        </w:tc>
        <w:tc>
          <w:tcPr>
            <w:tcW w:w="6283" w:type="dxa"/>
          </w:tcPr>
          <w:p w14:paraId="33701835" w14:textId="6182EF9D" w:rsidR="009B595B" w:rsidRDefault="00C74838" w:rsidP="002C517A">
            <w:pPr>
              <w:rPr>
                <w:rFonts w:ascii="Arial" w:hAnsi="Arial" w:cs="Arial"/>
                <w:sz w:val="20"/>
                <w:szCs w:val="20"/>
              </w:rPr>
            </w:pPr>
            <w:r>
              <w:rPr>
                <w:rFonts w:ascii="Arial" w:hAnsi="Arial" w:cs="Arial"/>
                <w:sz w:val="20"/>
                <w:szCs w:val="20"/>
              </w:rPr>
              <w:t>Full rate UPIP is already mandatory</w:t>
            </w:r>
            <w:r w:rsidR="00510DC4">
              <w:rPr>
                <w:rFonts w:ascii="Arial" w:hAnsi="Arial" w:cs="Arial"/>
                <w:sz w:val="20"/>
                <w:szCs w:val="20"/>
              </w:rPr>
              <w:t xml:space="preserve"> and this came as a requirement from SA3. Partial IP will be breaking this and </w:t>
            </w:r>
            <w:r w:rsidR="00F865F0">
              <w:rPr>
                <w:rFonts w:ascii="Arial" w:hAnsi="Arial" w:cs="Arial"/>
                <w:sz w:val="20"/>
                <w:szCs w:val="20"/>
              </w:rPr>
              <w:t xml:space="preserve">any changes should be discussed in SA3 first. Also agree that this is a </w:t>
            </w:r>
            <w:r w:rsidR="00724A01">
              <w:rPr>
                <w:rFonts w:ascii="Arial" w:hAnsi="Arial" w:cs="Arial"/>
                <w:sz w:val="20"/>
                <w:szCs w:val="20"/>
              </w:rPr>
              <w:t xml:space="preserve">very </w:t>
            </w:r>
            <w:r w:rsidR="00F865F0">
              <w:rPr>
                <w:rFonts w:ascii="Arial" w:hAnsi="Arial" w:cs="Arial"/>
                <w:sz w:val="20"/>
                <w:szCs w:val="20"/>
              </w:rPr>
              <w:t>complicated mechanism.</w:t>
            </w:r>
            <w:r w:rsidR="00510DC4">
              <w:rPr>
                <w:rFonts w:ascii="Arial" w:hAnsi="Arial" w:cs="Arial"/>
                <w:sz w:val="20"/>
                <w:szCs w:val="20"/>
              </w:rPr>
              <w:t xml:space="preserve"> </w:t>
            </w:r>
          </w:p>
        </w:tc>
      </w:tr>
      <w:tr w:rsidR="001A7F72" w14:paraId="6AC40ADB" w14:textId="77777777" w:rsidTr="001F2CB2">
        <w:tc>
          <w:tcPr>
            <w:tcW w:w="1964" w:type="dxa"/>
          </w:tcPr>
          <w:p w14:paraId="24FBEAEB" w14:textId="457D183E" w:rsidR="001A7F72" w:rsidRDefault="001A7F72" w:rsidP="002C517A">
            <w:pPr>
              <w:rPr>
                <w:rFonts w:ascii="Arial" w:hAnsi="Arial" w:cs="Arial"/>
                <w:sz w:val="20"/>
                <w:szCs w:val="20"/>
              </w:rPr>
            </w:pPr>
            <w:r>
              <w:rPr>
                <w:rFonts w:ascii="Arial" w:hAnsi="Arial" w:cs="Arial"/>
                <w:sz w:val="20"/>
                <w:szCs w:val="20"/>
                <w:lang w:eastAsia="zh-CN"/>
              </w:rPr>
              <w:t>V</w:t>
            </w:r>
            <w:r>
              <w:rPr>
                <w:rFonts w:ascii="Arial" w:hAnsi="Arial" w:cs="Arial" w:hint="eastAsia"/>
                <w:sz w:val="20"/>
                <w:szCs w:val="20"/>
                <w:lang w:eastAsia="zh-CN"/>
              </w:rPr>
              <w:t>ivo</w:t>
            </w:r>
          </w:p>
        </w:tc>
        <w:tc>
          <w:tcPr>
            <w:tcW w:w="1269" w:type="dxa"/>
          </w:tcPr>
          <w:p w14:paraId="6F7007E5" w14:textId="101CAE8D" w:rsidR="001A7F72" w:rsidRDefault="001A7F72" w:rsidP="002C517A">
            <w:pPr>
              <w:rPr>
                <w:rFonts w:ascii="Arial" w:hAnsi="Arial" w:cs="Arial"/>
                <w:sz w:val="20"/>
                <w:szCs w:val="20"/>
              </w:rPr>
            </w:pPr>
            <w:r>
              <w:rPr>
                <w:rFonts w:ascii="Arial" w:hAnsi="Arial" w:cs="Arial"/>
                <w:sz w:val="20"/>
                <w:szCs w:val="20"/>
              </w:rPr>
              <w:t>Nsupport</w:t>
            </w:r>
          </w:p>
        </w:tc>
        <w:tc>
          <w:tcPr>
            <w:tcW w:w="6283" w:type="dxa"/>
          </w:tcPr>
          <w:p w14:paraId="22B5F1C0" w14:textId="18E69A6F" w:rsidR="001A7F72" w:rsidRDefault="001A7F72" w:rsidP="002C517A">
            <w:pPr>
              <w:rPr>
                <w:rFonts w:ascii="Arial" w:hAnsi="Arial" w:cs="Arial"/>
                <w:sz w:val="20"/>
                <w:szCs w:val="20"/>
                <w:lang w:eastAsia="zh-CN"/>
              </w:rPr>
            </w:pPr>
            <w:r>
              <w:rPr>
                <w:rFonts w:ascii="Arial" w:hAnsi="Arial" w:cs="Arial"/>
                <w:sz w:val="20"/>
                <w:szCs w:val="20"/>
                <w:lang w:eastAsia="zh-CN"/>
              </w:rPr>
              <w:t xml:space="preserve">It is better to discuss this in SA3 firstly. </w:t>
            </w:r>
          </w:p>
          <w:p w14:paraId="37EBC3D1" w14:textId="376116D6" w:rsidR="001A7F72" w:rsidRDefault="001A7F72" w:rsidP="002C517A">
            <w:pPr>
              <w:rPr>
                <w:rFonts w:ascii="Arial"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c"/>
      </w:pPr>
      <w:r>
        <w:rPr>
          <w:highlight w:val="yellow"/>
        </w:rPr>
        <w:t>TBD</w:t>
      </w:r>
    </w:p>
    <w:p w14:paraId="7386DF7E" w14:textId="77777777" w:rsidR="0055003B" w:rsidRDefault="003C78AC">
      <w:pPr>
        <w:pStyle w:val="ac"/>
        <w:rPr>
          <w:b/>
          <w:bCs/>
        </w:rPr>
      </w:pPr>
      <w:r>
        <w:rPr>
          <w:b/>
          <w:bCs/>
        </w:rPr>
        <w:t xml:space="preserve"> </w:t>
      </w:r>
    </w:p>
    <w:p w14:paraId="1838D8C4" w14:textId="77777777" w:rsidR="0055003B" w:rsidRDefault="0055003B">
      <w:pPr>
        <w:pStyle w:val="ac"/>
      </w:pPr>
      <w:bookmarkStart w:id="4" w:name="_In-sequence_SDU_delivery"/>
      <w:bookmarkEnd w:id="4"/>
    </w:p>
    <w:sectPr w:rsidR="0055003B">
      <w:headerReference w:type="even" r:id="rId60"/>
      <w:footerReference w:type="default" r:id="rId6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6C209" w14:textId="77777777" w:rsidR="00291F5E" w:rsidRDefault="00291F5E">
      <w:r>
        <w:separator/>
      </w:r>
    </w:p>
  </w:endnote>
  <w:endnote w:type="continuationSeparator" w:id="0">
    <w:p w14:paraId="529867C3" w14:textId="77777777" w:rsidR="00291F5E" w:rsidRDefault="0029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eiryo UI">
    <w:panose1 w:val="020B0604030504040204"/>
    <w:charset w:val="80"/>
    <w:family w:val="swiss"/>
    <w:pitch w:val="variable"/>
    <w:sig w:usb0="E00002FF" w:usb1="6AC7FFFF"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413239" w:rsidRDefault="00413239">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Pr>
        <w:rStyle w:val="aff1"/>
      </w:rPr>
      <w:t>37</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Pr>
        <w:rStyle w:val="aff1"/>
      </w:rPr>
      <w:t>51</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8AA6" w14:textId="77777777" w:rsidR="00291F5E" w:rsidRDefault="00291F5E">
      <w:r>
        <w:separator/>
      </w:r>
    </w:p>
  </w:footnote>
  <w:footnote w:type="continuationSeparator" w:id="0">
    <w:p w14:paraId="4600A540" w14:textId="77777777" w:rsidR="00291F5E" w:rsidRDefault="0029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413239" w:rsidRDefault="004132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pStyle w:val="1"/>
      <w:lvlText w:val="%1"/>
      <w:lvlJc w:val="left"/>
      <w:pPr>
        <w:tabs>
          <w:tab w:val="num" w:pos="574"/>
        </w:tabs>
        <w:ind w:left="574"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46601"/>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3D4E"/>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671BA"/>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A7F72"/>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1F5E"/>
    <w:rsid w:val="00292EB7"/>
    <w:rsid w:val="0029378D"/>
    <w:rsid w:val="00296227"/>
    <w:rsid w:val="00296F44"/>
    <w:rsid w:val="0029777D"/>
    <w:rsid w:val="002A055E"/>
    <w:rsid w:val="002A1D4E"/>
    <w:rsid w:val="002A258E"/>
    <w:rsid w:val="002A2869"/>
    <w:rsid w:val="002A2DE1"/>
    <w:rsid w:val="002B24D6"/>
    <w:rsid w:val="002B45D2"/>
    <w:rsid w:val="002C41E6"/>
    <w:rsid w:val="002C517A"/>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B5E"/>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0DC4"/>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57570"/>
    <w:rsid w:val="005604C3"/>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E66E4"/>
    <w:rsid w:val="005F2CB1"/>
    <w:rsid w:val="005F3025"/>
    <w:rsid w:val="005F618C"/>
    <w:rsid w:val="005F70BD"/>
    <w:rsid w:val="0060283C"/>
    <w:rsid w:val="006038A0"/>
    <w:rsid w:val="00604A75"/>
    <w:rsid w:val="00604F14"/>
    <w:rsid w:val="00605776"/>
    <w:rsid w:val="0061149F"/>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0604"/>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4A01"/>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7F451C"/>
    <w:rsid w:val="00801617"/>
    <w:rsid w:val="00801C34"/>
    <w:rsid w:val="00802E33"/>
    <w:rsid w:val="008036E0"/>
    <w:rsid w:val="00803FAE"/>
    <w:rsid w:val="0080605F"/>
    <w:rsid w:val="00807786"/>
    <w:rsid w:val="00811FCB"/>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2787"/>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595B"/>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E5214"/>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577"/>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37C9"/>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741"/>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B78"/>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4838"/>
    <w:rsid w:val="00C75D2F"/>
    <w:rsid w:val="00C7611F"/>
    <w:rsid w:val="00C767BE"/>
    <w:rsid w:val="00C76AF2"/>
    <w:rsid w:val="00C76E3C"/>
    <w:rsid w:val="00C81568"/>
    <w:rsid w:val="00C816CE"/>
    <w:rsid w:val="00C86B27"/>
    <w:rsid w:val="00C87E6A"/>
    <w:rsid w:val="00C9011C"/>
    <w:rsid w:val="00C9027A"/>
    <w:rsid w:val="00C9068E"/>
    <w:rsid w:val="00C90E35"/>
    <w:rsid w:val="00C9102A"/>
    <w:rsid w:val="00C9154B"/>
    <w:rsid w:val="00C925A3"/>
    <w:rsid w:val="00C925D1"/>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182C"/>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D6FA1"/>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5F0"/>
    <w:rsid w:val="00F868F5"/>
    <w:rsid w:val="00F87A74"/>
    <w:rsid w:val="00F9056A"/>
    <w:rsid w:val="00F90F8D"/>
    <w:rsid w:val="00F920D8"/>
    <w:rsid w:val="00F92782"/>
    <w:rsid w:val="00F93AA9"/>
    <w:rsid w:val="00F93FA1"/>
    <w:rsid w:val="00F948F3"/>
    <w:rsid w:val="00F9575E"/>
    <w:rsid w:val="00F96985"/>
    <w:rsid w:val="00F97838"/>
    <w:rsid w:val="00FA2BB3"/>
    <w:rsid w:val="00FA3277"/>
    <w:rsid w:val="00FA39D9"/>
    <w:rsid w:val="00FA4454"/>
    <w:rsid w:val="00FA680C"/>
    <w:rsid w:val="00FB3CD9"/>
    <w:rsid w:val="00FB4C80"/>
    <w:rsid w:val="00FB541E"/>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2BFA"/>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D4741"/>
    <w:pPr>
      <w:widowControl w:val="0"/>
      <w:spacing w:after="0" w:line="240" w:lineRule="auto"/>
      <w:jc w:val="both"/>
    </w:pPr>
    <w:rPr>
      <w:rFonts w:asciiTheme="minorHAnsi" w:eastAsiaTheme="minorEastAsia" w:hAnsiTheme="minorHAnsi" w:cstheme="minorBidi"/>
      <w:kern w:val="2"/>
      <w:sz w:val="21"/>
      <w:szCs w:val="24"/>
    </w:rPr>
  </w:style>
  <w:style w:type="paragraph" w:styleId="1">
    <w:name w:val="heading 1"/>
    <w:aliases w:val="NMP Heading 1,H1,h11,h12,h13,h14,h15,h16,app heading 1,l1,Memo Heading 1,Heading 1_a,heading 1,h17,h111,h121,h131,h141,h151,h161,h18,h112,h122,h132,h142,h152,h162,h19,h113,h123,h133,h143,h153,h163,Alt+1,Alt+11,Alt+12,Alt+13"/>
    <w:basedOn w:val="a1"/>
    <w:next w:val="a1"/>
    <w:link w:val="10"/>
    <w:autoRedefine/>
    <w:qFormat/>
    <w:rsid w:val="00AB1961"/>
    <w:pPr>
      <w:keepNext/>
      <w:numPr>
        <w:numId w:val="32"/>
      </w:numPr>
      <w:spacing w:before="240"/>
      <w:outlineLvl w:val="0"/>
    </w:pPr>
    <w:rPr>
      <w:rFonts w:ascii="Arial" w:hAnsi="Arial" w:cs="Arial"/>
      <w:b/>
      <w:bCs/>
      <w:kern w:val="32"/>
      <w:sz w:val="52"/>
      <w:szCs w:val="32"/>
    </w:rPr>
  </w:style>
  <w:style w:type="paragraph" w:styleId="20">
    <w:name w:val="heading 2"/>
    <w:aliases w:val="H2,h2,Head2A,2,UNDERRUBRIK 1-2,DO NOT USE_h2,h21,H2 Char,h2 Char,Header 2,Header2,22,heading2,2nd level,H21,H22,H23,H24,H25,R2,E2,†berschrift 2,õberschrift 2,插图,Heading 2 3GPP,제목 2,heading 2"/>
    <w:basedOn w:val="a1"/>
    <w:next w:val="a1"/>
    <w:link w:val="22"/>
    <w:qFormat/>
    <w:rsid w:val="00AB1961"/>
    <w:pPr>
      <w:keepNext/>
      <w:numPr>
        <w:ilvl w:val="1"/>
        <w:numId w:val="32"/>
      </w:numPr>
      <w:spacing w:before="240" w:after="60"/>
      <w:outlineLvl w:val="1"/>
    </w:pPr>
    <w:rPr>
      <w:rFonts w:cs="Arial"/>
      <w:b/>
      <w:bCs/>
      <w:i/>
      <w:iCs/>
      <w:sz w:val="40"/>
      <w:szCs w:val="28"/>
    </w:rPr>
  </w:style>
  <w:style w:type="paragraph" w:styleId="31">
    <w:name w:val="heading 3"/>
    <w:aliases w:val="Title,no break,H3,Underrubrik2,h3,Memo Heading 3,hello,Titre 3 Car,no break Car,H3 Car,Underrubrik2 Car,h3 Car,Memo Heading 3 Car,hello Car,Heading 3 Char Car,no break Char Car,H3 Char Car,Underrubrik2 Char Car,h3 Char Car"/>
    <w:basedOn w:val="a1"/>
    <w:next w:val="a1"/>
    <w:link w:val="32"/>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40">
    <w:name w:val="heading 4"/>
    <w:aliases w:val="h4,H4,H41,h41,H42,h42,H43,h43,H411,h411,H421,h421,H44,h44,H412,h412,H422,h422,H431,h431,H45,h45,H413,h413,H423,h423,H432,h432,H46,h46,H47,h47,Memo Heading 4,Memo Heading 5,heading 4,heading 4 + Indent: Left 0.5 in,标题3a,4th level,Heading,4"/>
    <w:basedOn w:val="31"/>
    <w:next w:val="a1"/>
    <w:link w:val="41"/>
    <w:qFormat/>
    <w:rsid w:val="00AB1961"/>
    <w:pPr>
      <w:numPr>
        <w:ilvl w:val="0"/>
        <w:numId w:val="0"/>
      </w:numPr>
      <w:tabs>
        <w:tab w:val="num" w:pos="1574"/>
        <w:tab w:val="num" w:pos="2880"/>
      </w:tabs>
      <w:spacing w:before="120"/>
      <w:ind w:left="864" w:hanging="864"/>
      <w:outlineLvl w:val="3"/>
    </w:pPr>
    <w:rPr>
      <w:i/>
      <w:color w:val="0070C0"/>
      <w:sz w:val="22"/>
    </w:rPr>
  </w:style>
  <w:style w:type="paragraph" w:styleId="50">
    <w:name w:val="heading 5"/>
    <w:basedOn w:val="40"/>
    <w:next w:val="a1"/>
    <w:link w:val="51"/>
    <w:qFormat/>
    <w:rsid w:val="000B6A94"/>
    <w:pPr>
      <w:ind w:left="1701" w:hanging="1701"/>
      <w:outlineLvl w:val="4"/>
    </w:pPr>
  </w:style>
  <w:style w:type="paragraph" w:styleId="6">
    <w:name w:val="heading 6"/>
    <w:basedOn w:val="H6"/>
    <w:next w:val="a1"/>
    <w:link w:val="60"/>
    <w:qFormat/>
    <w:rsid w:val="000B6A94"/>
    <w:pPr>
      <w:outlineLvl w:val="5"/>
    </w:pPr>
  </w:style>
  <w:style w:type="paragraph" w:styleId="7">
    <w:name w:val="heading 7"/>
    <w:basedOn w:val="H6"/>
    <w:next w:val="a1"/>
    <w:link w:val="70"/>
    <w:qFormat/>
    <w:rsid w:val="000B6A94"/>
    <w:pPr>
      <w:outlineLvl w:val="6"/>
    </w:pPr>
  </w:style>
  <w:style w:type="paragraph" w:styleId="8">
    <w:name w:val="heading 8"/>
    <w:basedOn w:val="1"/>
    <w:next w:val="a1"/>
    <w:link w:val="80"/>
    <w:qFormat/>
    <w:rsid w:val="000B6A94"/>
    <w:pPr>
      <w:ind w:left="0" w:firstLine="0"/>
      <w:outlineLvl w:val="7"/>
    </w:pPr>
  </w:style>
  <w:style w:type="paragraph" w:styleId="9">
    <w:name w:val="heading 9"/>
    <w:basedOn w:val="8"/>
    <w:next w:val="a1"/>
    <w:link w:val="90"/>
    <w:qFormat/>
    <w:rsid w:val="000B6A94"/>
    <w:pPr>
      <w:outlineLvl w:val="8"/>
    </w:pPr>
  </w:style>
  <w:style w:type="character" w:default="1" w:styleId="a2">
    <w:name w:val="Default Paragraph Font"/>
    <w:uiPriority w:val="1"/>
    <w:semiHidden/>
    <w:unhideWhenUsed/>
    <w:rsid w:val="00BD474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D4741"/>
  </w:style>
  <w:style w:type="paragraph" w:customStyle="1" w:styleId="H6">
    <w:name w:val="H6"/>
    <w:basedOn w:val="50"/>
    <w:next w:val="a1"/>
    <w:rsid w:val="000B6A94"/>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rsid w:val="000B6A94"/>
    <w:pPr>
      <w:ind w:left="2268" w:hanging="2268"/>
    </w:pPr>
  </w:style>
  <w:style w:type="paragraph" w:styleId="TOC6">
    <w:name w:val="toc 6"/>
    <w:basedOn w:val="TOC5"/>
    <w:next w:val="a1"/>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1">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rPr>
      <w:rFonts w:ascii="Arial" w:hAnsi="Arial"/>
    </w:rPr>
  </w:style>
  <w:style w:type="paragraph" w:styleId="3">
    <w:name w:val="List Number 3"/>
    <w:basedOn w:val="21"/>
    <w:qFormat/>
    <w:pPr>
      <w:numPr>
        <w:numId w:val="7"/>
      </w:numPr>
      <w:contextualSpacing/>
    </w:pPr>
  </w:style>
  <w:style w:type="paragraph" w:styleId="ae">
    <w:name w:val="List Continue"/>
    <w:basedOn w:val="a1"/>
    <w:qFormat/>
    <w:pPr>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rsid w:val="000B6A94"/>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rsid w:val="000B6A94"/>
    <w:pPr>
      <w:jc w:val="center"/>
    </w:pPr>
    <w:rPr>
      <w:i/>
    </w:rPr>
  </w:style>
  <w:style w:type="paragraph" w:styleId="af4">
    <w:name w:val="header"/>
    <w:aliases w:val="header odd"/>
    <w:link w:val="af6"/>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rsid w:val="000B6A94"/>
    <w:pPr>
      <w:ind w:left="1418" w:hanging="1418"/>
    </w:pPr>
  </w:style>
  <w:style w:type="paragraph" w:styleId="24">
    <w:name w:val="List Continue 2"/>
    <w:basedOn w:val="a1"/>
    <w:qFormat/>
    <w:pPr>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Title"/>
    <w:basedOn w:val="a1"/>
    <w:next w:val="a1"/>
    <w:link w:val="afc"/>
    <w:uiPriority w:val="10"/>
    <w:qFormat/>
    <w:rsid w:val="000B6A94"/>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a1"/>
    <w:link w:val="NOChar"/>
    <w:rsid w:val="000B6A94"/>
    <w:pPr>
      <w:keepLines/>
      <w:ind w:left="1135" w:hanging="851"/>
    </w:pPr>
  </w:style>
  <w:style w:type="paragraph" w:customStyle="1" w:styleId="Reference">
    <w:name w:val="Reference"/>
    <w:basedOn w:val="ac"/>
    <w:qFormat/>
    <w:pPr>
      <w:numPr>
        <w:numId w:val="9"/>
      </w:numPr>
    </w:pPr>
  </w:style>
  <w:style w:type="character" w:customStyle="1" w:styleId="Heading1Char">
    <w:name w:val="Heading 1 Char"/>
    <w:basedOn w:val="a2"/>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a1"/>
    <w:link w:val="B1Char1"/>
    <w:rsid w:val="000B6A94"/>
    <w:pPr>
      <w:ind w:left="568" w:hanging="284"/>
    </w:pPr>
  </w:style>
  <w:style w:type="paragraph" w:customStyle="1" w:styleId="B2">
    <w:name w:val="B2"/>
    <w:basedOn w:val="a1"/>
    <w:link w:val="B2Char"/>
    <w:rsid w:val="000B6A94"/>
    <w:pPr>
      <w:ind w:left="851" w:hanging="284"/>
    </w:pPr>
  </w:style>
  <w:style w:type="paragraph" w:customStyle="1" w:styleId="B3">
    <w:name w:val="B3"/>
    <w:basedOn w:val="a1"/>
    <w:link w:val="B3Char2"/>
    <w:rsid w:val="000B6A94"/>
    <w:pPr>
      <w:ind w:left="1135" w:hanging="284"/>
    </w:pPr>
  </w:style>
  <w:style w:type="paragraph" w:customStyle="1" w:styleId="B4">
    <w:name w:val="B4"/>
    <w:basedOn w:val="a1"/>
    <w:link w:val="B4Char"/>
    <w:rsid w:val="000B6A94"/>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a1"/>
    <w:link w:val="B5Char"/>
    <w:rsid w:val="000B6A94"/>
    <w:pPr>
      <w:ind w:left="1702" w:hanging="284"/>
    </w:pPr>
  </w:style>
  <w:style w:type="paragraph" w:customStyle="1" w:styleId="EX">
    <w:name w:val="EX"/>
    <w:basedOn w:val="a1"/>
    <w:rsid w:val="000B6A94"/>
    <w:pPr>
      <w:keepLines/>
      <w:ind w:left="1702" w:hanging="1418"/>
    </w:pPr>
  </w:style>
  <w:style w:type="paragraph" w:customStyle="1" w:styleId="EW">
    <w:name w:val="EW"/>
    <w:basedOn w:val="EX"/>
    <w:rsid w:val="000B6A94"/>
  </w:style>
  <w:style w:type="paragraph" w:customStyle="1" w:styleId="TAL">
    <w:name w:val="TAL"/>
    <w:basedOn w:val="a1"/>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a1"/>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1"/>
    <w:next w:val="a1"/>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a1"/>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页眉 字符"/>
    <w:aliases w:val="header odd 字符"/>
    <w:basedOn w:val="a2"/>
    <w:link w:val="af4"/>
    <w:rsid w:val="000B6A94"/>
    <w:rPr>
      <w:rFonts w:ascii="Arial" w:eastAsiaTheme="minorEastAsia" w:hAnsi="Arial"/>
      <w:b/>
      <w:noProof/>
      <w:sz w:val="18"/>
      <w:lang w:val="en-GB" w:eastAsia="ja-JP"/>
    </w:rPr>
  </w:style>
  <w:style w:type="character" w:customStyle="1" w:styleId="af5">
    <w:name w:val="页脚 字符"/>
    <w:basedOn w:val="a2"/>
    <w:link w:val="af3"/>
    <w:rsid w:val="000B6A94"/>
    <w:rPr>
      <w:rFonts w:ascii="Arial" w:eastAsiaTheme="minorEastAsia" w:hAnsi="Arial"/>
      <w:b/>
      <w:i/>
      <w:noProof/>
      <w:sz w:val="18"/>
      <w:lang w:val="en-GB"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rsid w:val="000B6A94"/>
    <w:rPr>
      <w:i/>
      <w:color w:val="0000FF"/>
    </w:rPr>
  </w:style>
  <w:style w:type="character" w:customStyle="1" w:styleId="Heading2Char">
    <w:name w:val="Heading 2 Char"/>
    <w:basedOn w:val="a2"/>
    <w:uiPriority w:val="9"/>
    <w:rsid w:val="00AB1961"/>
    <w:rPr>
      <w:rFonts w:ascii="Times New Roman" w:eastAsiaTheme="majorEastAsia" w:hAnsi="Times New Roman" w:cstheme="majorBidi"/>
      <w:color w:val="538135" w:themeColor="accent6" w:themeShade="BF"/>
      <w:sz w:val="26"/>
      <w:szCs w:val="26"/>
    </w:rPr>
  </w:style>
  <w:style w:type="character" w:customStyle="1" w:styleId="32">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1"/>
    <w:rsid w:val="00AB1961"/>
    <w:rPr>
      <w:rFonts w:ascii="Arial" w:eastAsiaTheme="minorEastAsia" w:hAnsi="Arial" w:cs="Arial"/>
      <w:b/>
      <w:bCs/>
      <w:sz w:val="30"/>
      <w:szCs w:val="26"/>
      <w:lang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0"/>
    <w:rsid w:val="00AB1961"/>
    <w:rPr>
      <w:rFonts w:ascii="Arial" w:eastAsiaTheme="minorEastAsia" w:hAnsi="Arial" w:cs="Arial"/>
      <w:b/>
      <w:bCs/>
      <w:i/>
      <w:color w:val="0070C0"/>
      <w:sz w:val="22"/>
      <w:szCs w:val="26"/>
      <w:lang w:eastAsia="en-US"/>
    </w:rPr>
  </w:style>
  <w:style w:type="character" w:customStyle="1" w:styleId="51">
    <w:name w:val="标题 5 字符"/>
    <w:basedOn w:val="a2"/>
    <w:link w:val="50"/>
    <w:rsid w:val="000B6A94"/>
    <w:rPr>
      <w:rFonts w:ascii="Arial" w:eastAsiaTheme="minorEastAsia" w:hAnsi="Arial"/>
      <w:sz w:val="22"/>
      <w:lang w:val="en-GB" w:eastAsia="ja-JP"/>
    </w:rPr>
  </w:style>
  <w:style w:type="character" w:customStyle="1" w:styleId="60">
    <w:name w:val="标题 6 字符"/>
    <w:basedOn w:val="a2"/>
    <w:link w:val="6"/>
    <w:rsid w:val="000B6A94"/>
    <w:rPr>
      <w:rFonts w:ascii="Arial" w:eastAsiaTheme="minorEastAsia" w:hAnsi="Arial"/>
      <w:lang w:val="en-GB" w:eastAsia="ja-JP"/>
    </w:rPr>
  </w:style>
  <w:style w:type="character" w:customStyle="1" w:styleId="70">
    <w:name w:val="标题 7 字符"/>
    <w:basedOn w:val="a2"/>
    <w:link w:val="7"/>
    <w:rsid w:val="000B6A94"/>
    <w:rPr>
      <w:rFonts w:ascii="Arial" w:eastAsiaTheme="minorEastAsia" w:hAnsi="Arial"/>
      <w:lang w:val="en-GB" w:eastAsia="ja-JP"/>
    </w:rPr>
  </w:style>
  <w:style w:type="character" w:customStyle="1" w:styleId="80">
    <w:name w:val="标题 8 字符"/>
    <w:basedOn w:val="a2"/>
    <w:link w:val="8"/>
    <w:rsid w:val="000B6A94"/>
    <w:rPr>
      <w:rFonts w:ascii="Arial" w:eastAsiaTheme="minorEastAsia" w:hAnsi="Arial"/>
      <w:sz w:val="36"/>
      <w:lang w:val="en-GB" w:eastAsia="ja-JP"/>
    </w:rPr>
  </w:style>
  <w:style w:type="character" w:customStyle="1" w:styleId="90">
    <w:name w:val="标题 9 字符"/>
    <w:basedOn w:val="a2"/>
    <w:link w:val="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aff7">
    <w:name w:val="List Paragraph"/>
    <w:basedOn w:val="a1"/>
    <w:link w:val="aff8"/>
    <w:uiPriority w:val="34"/>
    <w:qFormat/>
    <w:rPr>
      <w:rFonts w:ascii="Calibri" w:eastAsia="Calibri" w:hAnsi="Calibri"/>
      <w:lang w:val="zh-CN"/>
    </w:rPr>
  </w:style>
  <w:style w:type="character" w:customStyle="1" w:styleId="aff8">
    <w:name w:val="列表段落 字符"/>
    <w:link w:val="aff7"/>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afc">
    <w:name w:val="标题 字符"/>
    <w:basedOn w:val="a2"/>
    <w:link w:val="afb"/>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0B6A94"/>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f"/>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sid w:val="00971DBE"/>
    <w:rPr>
      <w:rFonts w:ascii="Arial" w:eastAsia="Times New Roman" w:hAnsi="Arial"/>
      <w:lang w:val="en-GB"/>
    </w:rPr>
  </w:style>
  <w:style w:type="character" w:customStyle="1" w:styleId="UnresolvedMention5">
    <w:name w:val="Unresolved Mention5"/>
    <w:basedOn w:val="a2"/>
    <w:uiPriority w:val="99"/>
    <w:semiHidden/>
    <w:unhideWhenUsed/>
    <w:rsid w:val="0056087A"/>
    <w:rPr>
      <w:color w:val="605E5C"/>
      <w:shd w:val="clear" w:color="auto" w:fill="E1DFDD"/>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locked/>
    <w:rsid w:val="00AB1961"/>
    <w:rPr>
      <w:rFonts w:ascii="Arial" w:eastAsiaTheme="minorEastAsia" w:hAnsi="Arial" w:cs="Arial"/>
      <w:b/>
      <w:bCs/>
      <w:kern w:val="32"/>
      <w:sz w:val="52"/>
      <w:szCs w:val="32"/>
      <w:lang w:eastAsia="en-US"/>
    </w:rPr>
  </w:style>
  <w:style w:type="paragraph" w:customStyle="1" w:styleId="3GPPHeading1">
    <w:name w:val="3GPP Heading 1"/>
    <w:basedOn w:val="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val="x-none" w:eastAsia="x-none"/>
    </w:rPr>
  </w:style>
  <w:style w:type="character" w:customStyle="1" w:styleId="3GPPHeading1Char">
    <w:name w:val="3GPP Heading 1 Char"/>
    <w:link w:val="3GPPHeading1"/>
    <w:rsid w:val="00AB1961"/>
    <w:rPr>
      <w:rFonts w:ascii="Arial" w:eastAsia="MS Mincho" w:hAnsi="Arial" w:cstheme="minorBidi"/>
      <w:b/>
      <w:kern w:val="32"/>
      <w:sz w:val="48"/>
      <w:szCs w:val="32"/>
      <w:lang w:val="x-none" w:eastAsia="x-none"/>
    </w:rPr>
  </w:style>
  <w:style w:type="character" w:customStyle="1" w:styleId="22">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插图 字符,제목 2 字符"/>
    <w:basedOn w:val="a2"/>
    <w:link w:val="20"/>
    <w:rsid w:val="00AB1961"/>
    <w:rPr>
      <w:rFonts w:asciiTheme="minorHAnsi" w:eastAsiaTheme="minorEastAsia" w:hAnsiTheme="minorHAnsi" w:cs="Arial"/>
      <w:b/>
      <w:bCs/>
      <w:i/>
      <w:iCs/>
      <w:sz w:val="40"/>
      <w:szCs w:val="28"/>
      <w:lang w:eastAsia="en-US"/>
    </w:rPr>
  </w:style>
  <w:style w:type="paragraph" w:customStyle="1" w:styleId="Obs-prop">
    <w:name w:val="Obs-prop"/>
    <w:basedOn w:val="a1"/>
    <w:next w:val="a1"/>
    <w:qFormat/>
    <w:rsid w:val="009C246E"/>
    <w:rPr>
      <w:b/>
      <w:bCs/>
    </w:rPr>
  </w:style>
  <w:style w:type="character" w:styleId="aff9">
    <w:name w:val="Unresolved Mention"/>
    <w:basedOn w:val="a2"/>
    <w:uiPriority w:val="99"/>
    <w:semiHidden/>
    <w:unhideWhenUsed/>
    <w:rsid w:val="00413239"/>
    <w:rPr>
      <w:color w:val="605E5C"/>
      <w:shd w:val="clear" w:color="auto" w:fill="E1DFDD"/>
    </w:rPr>
  </w:style>
  <w:style w:type="paragraph" w:customStyle="1" w:styleId="paragraph">
    <w:name w:val="paragraph"/>
    <w:basedOn w:val="a1"/>
    <w:rsid w:val="00C925D1"/>
    <w:pPr>
      <w:widowControl/>
      <w:spacing w:before="100" w:beforeAutospacing="1" w:after="100" w:afterAutospacing="1"/>
      <w:jc w:val="left"/>
    </w:pPr>
    <w:rPr>
      <w:rFonts w:ascii="MS PGothic" w:eastAsia="MS PGothic" w:hAnsi="MS PGothic" w:cs="MS PGothic"/>
      <w:kern w:val="0"/>
      <w:sz w:val="24"/>
    </w:rPr>
  </w:style>
  <w:style w:type="character" w:customStyle="1" w:styleId="normaltextrun">
    <w:name w:val="normaltextrun"/>
    <w:basedOn w:val="a2"/>
    <w:rsid w:val="00C925D1"/>
  </w:style>
  <w:style w:type="character" w:customStyle="1" w:styleId="eop">
    <w:name w:val="eop"/>
    <w:basedOn w:val="a2"/>
    <w:rsid w:val="00C9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984">
      <w:bodyDiv w:val="1"/>
      <w:marLeft w:val="0"/>
      <w:marRight w:val="0"/>
      <w:marTop w:val="0"/>
      <w:marBottom w:val="0"/>
      <w:divBdr>
        <w:top w:val="none" w:sz="0" w:space="0" w:color="auto"/>
        <w:left w:val="none" w:sz="0" w:space="0" w:color="auto"/>
        <w:bottom w:val="none" w:sz="0" w:space="0" w:color="auto"/>
        <w:right w:val="none" w:sz="0" w:space="0" w:color="auto"/>
      </w:divBdr>
      <w:divsChild>
        <w:div w:id="185219419">
          <w:marLeft w:val="0"/>
          <w:marRight w:val="0"/>
          <w:marTop w:val="0"/>
          <w:marBottom w:val="0"/>
          <w:divBdr>
            <w:top w:val="none" w:sz="0" w:space="0" w:color="auto"/>
            <w:left w:val="none" w:sz="0" w:space="0" w:color="auto"/>
            <w:bottom w:val="none" w:sz="0" w:space="0" w:color="auto"/>
            <w:right w:val="none" w:sz="0" w:space="0" w:color="auto"/>
          </w:divBdr>
          <w:divsChild>
            <w:div w:id="1010765915">
              <w:marLeft w:val="0"/>
              <w:marRight w:val="0"/>
              <w:marTop w:val="0"/>
              <w:marBottom w:val="0"/>
              <w:divBdr>
                <w:top w:val="none" w:sz="0" w:space="0" w:color="auto"/>
                <w:left w:val="none" w:sz="0" w:space="0" w:color="auto"/>
                <w:bottom w:val="none" w:sz="0" w:space="0" w:color="auto"/>
                <w:right w:val="none" w:sz="0" w:space="0" w:color="auto"/>
              </w:divBdr>
            </w:div>
          </w:divsChild>
        </w:div>
        <w:div w:id="1915434408">
          <w:marLeft w:val="0"/>
          <w:marRight w:val="0"/>
          <w:marTop w:val="0"/>
          <w:marBottom w:val="0"/>
          <w:divBdr>
            <w:top w:val="none" w:sz="0" w:space="0" w:color="auto"/>
            <w:left w:val="none" w:sz="0" w:space="0" w:color="auto"/>
            <w:bottom w:val="none" w:sz="0" w:space="0" w:color="auto"/>
            <w:right w:val="none" w:sz="0" w:space="0" w:color="auto"/>
          </w:divBdr>
          <w:divsChild>
            <w:div w:id="1654602999">
              <w:marLeft w:val="0"/>
              <w:marRight w:val="0"/>
              <w:marTop w:val="0"/>
              <w:marBottom w:val="0"/>
              <w:divBdr>
                <w:top w:val="none" w:sz="0" w:space="0" w:color="auto"/>
                <w:left w:val="none" w:sz="0" w:space="0" w:color="auto"/>
                <w:bottom w:val="none" w:sz="0" w:space="0" w:color="auto"/>
                <w:right w:val="none" w:sz="0" w:space="0" w:color="auto"/>
              </w:divBdr>
            </w:div>
          </w:divsChild>
        </w:div>
        <w:div w:id="1101298978">
          <w:marLeft w:val="0"/>
          <w:marRight w:val="0"/>
          <w:marTop w:val="0"/>
          <w:marBottom w:val="0"/>
          <w:divBdr>
            <w:top w:val="none" w:sz="0" w:space="0" w:color="auto"/>
            <w:left w:val="none" w:sz="0" w:space="0" w:color="auto"/>
            <w:bottom w:val="none" w:sz="0" w:space="0" w:color="auto"/>
            <w:right w:val="none" w:sz="0" w:space="0" w:color="auto"/>
          </w:divBdr>
          <w:divsChild>
            <w:div w:id="263072401">
              <w:marLeft w:val="0"/>
              <w:marRight w:val="0"/>
              <w:marTop w:val="0"/>
              <w:marBottom w:val="0"/>
              <w:divBdr>
                <w:top w:val="none" w:sz="0" w:space="0" w:color="auto"/>
                <w:left w:val="none" w:sz="0" w:space="0" w:color="auto"/>
                <w:bottom w:val="none" w:sz="0" w:space="0" w:color="auto"/>
                <w:right w:val="none" w:sz="0" w:space="0" w:color="auto"/>
              </w:divBdr>
            </w:div>
            <w:div w:id="3904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41394477">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59672015">
      <w:bodyDiv w:val="1"/>
      <w:marLeft w:val="0"/>
      <w:marRight w:val="0"/>
      <w:marTop w:val="0"/>
      <w:marBottom w:val="0"/>
      <w:divBdr>
        <w:top w:val="none" w:sz="0" w:space="0" w:color="auto"/>
        <w:left w:val="none" w:sz="0" w:space="0" w:color="auto"/>
        <w:bottom w:val="none" w:sz="0" w:space="0" w:color="auto"/>
        <w:right w:val="none" w:sz="0" w:space="0" w:color="auto"/>
      </w:divBdr>
      <w:divsChild>
        <w:div w:id="1682079155">
          <w:marLeft w:val="0"/>
          <w:marRight w:val="0"/>
          <w:marTop w:val="0"/>
          <w:marBottom w:val="0"/>
          <w:divBdr>
            <w:top w:val="none" w:sz="0" w:space="0" w:color="auto"/>
            <w:left w:val="none" w:sz="0" w:space="0" w:color="auto"/>
            <w:bottom w:val="none" w:sz="0" w:space="0" w:color="auto"/>
            <w:right w:val="none" w:sz="0" w:space="0" w:color="auto"/>
          </w:divBdr>
          <w:divsChild>
            <w:div w:id="543324798">
              <w:marLeft w:val="0"/>
              <w:marRight w:val="0"/>
              <w:marTop w:val="0"/>
              <w:marBottom w:val="0"/>
              <w:divBdr>
                <w:top w:val="none" w:sz="0" w:space="0" w:color="auto"/>
                <w:left w:val="none" w:sz="0" w:space="0" w:color="auto"/>
                <w:bottom w:val="none" w:sz="0" w:space="0" w:color="auto"/>
                <w:right w:val="none" w:sz="0" w:space="0" w:color="auto"/>
              </w:divBdr>
            </w:div>
          </w:divsChild>
        </w:div>
        <w:div w:id="1221405651">
          <w:marLeft w:val="0"/>
          <w:marRight w:val="0"/>
          <w:marTop w:val="0"/>
          <w:marBottom w:val="0"/>
          <w:divBdr>
            <w:top w:val="none" w:sz="0" w:space="0" w:color="auto"/>
            <w:left w:val="none" w:sz="0" w:space="0" w:color="auto"/>
            <w:bottom w:val="none" w:sz="0" w:space="0" w:color="auto"/>
            <w:right w:val="none" w:sz="0" w:space="0" w:color="auto"/>
          </w:divBdr>
          <w:divsChild>
            <w:div w:id="1883638256">
              <w:marLeft w:val="0"/>
              <w:marRight w:val="0"/>
              <w:marTop w:val="0"/>
              <w:marBottom w:val="0"/>
              <w:divBdr>
                <w:top w:val="none" w:sz="0" w:space="0" w:color="auto"/>
                <w:left w:val="none" w:sz="0" w:space="0" w:color="auto"/>
                <w:bottom w:val="none" w:sz="0" w:space="0" w:color="auto"/>
                <w:right w:val="none" w:sz="0" w:space="0" w:color="auto"/>
              </w:divBdr>
            </w:div>
          </w:divsChild>
        </w:div>
        <w:div w:id="480268966">
          <w:marLeft w:val="0"/>
          <w:marRight w:val="0"/>
          <w:marTop w:val="0"/>
          <w:marBottom w:val="0"/>
          <w:divBdr>
            <w:top w:val="none" w:sz="0" w:space="0" w:color="auto"/>
            <w:left w:val="none" w:sz="0" w:space="0" w:color="auto"/>
            <w:bottom w:val="none" w:sz="0" w:space="0" w:color="auto"/>
            <w:right w:val="none" w:sz="0" w:space="0" w:color="auto"/>
          </w:divBdr>
          <w:divsChild>
            <w:div w:id="13070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508132465">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mailto:riki.ookawa.rp@nttdocomo.com" TargetMode="External"/><Relationship Id="rId39" Type="http://schemas.openxmlformats.org/officeDocument/2006/relationships/image" Target="media/image2.emf"/><Relationship Id="rId21" Type="http://schemas.openxmlformats.org/officeDocument/2006/relationships/hyperlink" Target="mailto:liujiaxiang6@chinatelecom.cn" TargetMode="External"/><Relationship Id="rId34" Type="http://schemas.openxmlformats.org/officeDocument/2006/relationships/hyperlink" Target="file:///D:\Documents\3GPP\tsg_ran\WG2\TSGR2_116-e\Docs\R2-2109730.zip" TargetMode="External"/><Relationship Id="rId42" Type="http://schemas.openxmlformats.org/officeDocument/2006/relationships/hyperlink" Target="file:///D:\Documents\3GPP\tsg_ran\WG2\TSGR2_116-e\Docs\R2-2110055.zip" TargetMode="External"/><Relationship Id="rId47" Type="http://schemas.openxmlformats.org/officeDocument/2006/relationships/hyperlink" Target="file:///D:\Documents\3GPP\tsg_ran\WG2\TSGR2_116-e\Docs\R2-2109474.zip" TargetMode="External"/><Relationship Id="rId50" Type="http://schemas.openxmlformats.org/officeDocument/2006/relationships/hyperlink" Target="file:///D:\Documents\3GPP\tsg_ran\WG2\TSGR2_116-e\Docs\R2-2109652.zip" TargetMode="External"/><Relationship Id="rId55" Type="http://schemas.openxmlformats.org/officeDocument/2006/relationships/hyperlink" Target="file:///D:\Documents\3GPP\tsg_ran\WG2\TSGR2_116-e\Docs\R2-2111172.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09716.zip" TargetMode="External"/><Relationship Id="rId11" Type="http://schemas.openxmlformats.org/officeDocument/2006/relationships/endnotes" Target="endnotes.xml"/><Relationship Id="rId24" Type="http://schemas.openxmlformats.org/officeDocument/2006/relationships/hyperlink" Target="mailto:masato.taniguchi.mf@nttdocomo.com" TargetMode="External"/><Relationship Id="rId32" Type="http://schemas.openxmlformats.org/officeDocument/2006/relationships/hyperlink" Target="file:///D:\Documents\3GPP\tsg_ran\WG2\TSGR2_116-e\Docs\R2-2111248.zip" TargetMode="External"/><Relationship Id="rId37" Type="http://schemas.openxmlformats.org/officeDocument/2006/relationships/hyperlink" Target="file:///D:\Documents\3GPP\tsg_ran\WG2\TSGR2_116-e\Docs\R2-2110198.zip" TargetMode="External"/><Relationship Id="rId40" Type="http://schemas.openxmlformats.org/officeDocument/2006/relationships/hyperlink" Target="file:///D:\Documents\3GPP\tsg_ran\WG2\TSGR2_116-e\Docs\R2-2110836.zip" TargetMode="External"/><Relationship Id="rId45" Type="http://schemas.openxmlformats.org/officeDocument/2006/relationships/hyperlink" Target="file:///D:\Documents\3GPP\tsg_ran\WG2\TSGR2_116-e\Docs\R2-2109773.zip" TargetMode="External"/><Relationship Id="rId53" Type="http://schemas.openxmlformats.org/officeDocument/2006/relationships/hyperlink" Target="file:///D:\Documents\3GPP\tsg_ran\WG2\TSGR2_116-e\Docs\R2-2109852.zip" TargetMode="External"/><Relationship Id="rId58" Type="http://schemas.openxmlformats.org/officeDocument/2006/relationships/hyperlink" Target="file:///D:\Documents\3GPP\tsg_ran\WG2\TSGR2_116-e\Docs\R2-2111269.zip" TargetMode="Externa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hyperlink" Target="mailto:Yangxiaodong5g@vivo.com" TargetMode="External"/><Relationship Id="rId14" Type="http://schemas.openxmlformats.org/officeDocument/2006/relationships/hyperlink" Target="mailto:Ritesh.shreevastav@ericsson.com" TargetMode="External"/><Relationship Id="rId22" Type="http://schemas.openxmlformats.org/officeDocument/2006/relationships/hyperlink" Target="mailto:linp@chinatelecom.cn" TargetMode="External"/><Relationship Id="rId27" Type="http://schemas.openxmlformats.org/officeDocument/2006/relationships/hyperlink" Target="mailto:katsunari.uemura@g.softbank.co.jp" TargetMode="External"/><Relationship Id="rId30" Type="http://schemas.openxmlformats.org/officeDocument/2006/relationships/hyperlink" Target="file:///D:\Documents\3GPP\tsg_ran\WG2\TSGR2_116-e\Docs\R2-2110856.zip" TargetMode="External"/><Relationship Id="rId35" Type="http://schemas.openxmlformats.org/officeDocument/2006/relationships/hyperlink" Target="file:///D:\Documents\3GPP\tsg_ran\WG2\TSGR2_116-e\Docs\R2-2110485.zip" TargetMode="External"/><Relationship Id="rId43" Type="http://schemas.openxmlformats.org/officeDocument/2006/relationships/hyperlink" Target="file:///D:\Documents\3GPP\tsg_ran\WG2\TSGR2_116-e\Docs\R2-2110056.zip" TargetMode="External"/><Relationship Id="rId48" Type="http://schemas.openxmlformats.org/officeDocument/2006/relationships/hyperlink" Target="file:///D:\Documents\3GPP\tsg_ran\WG2\TSGR2_116-e\Docs\R2-2110759.zip" TargetMode="External"/><Relationship Id="rId56" Type="http://schemas.openxmlformats.org/officeDocument/2006/relationships/hyperlink" Target="https://www.3gpp.org/ftp/tsg_ran/WG2_RL2/TSGR2_116-e/Inbox/R2-2111460.zip" TargetMode="External"/><Relationship Id="rId8" Type="http://schemas.openxmlformats.org/officeDocument/2006/relationships/settings" Target="settings.xml"/><Relationship Id="rId51" Type="http://schemas.openxmlformats.org/officeDocument/2006/relationships/hyperlink" Target="file:///D:\Documents\3GPP\tsg_ran\WG2\TSGR2_116-e\Docs\R2-2109651.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tianyang.min.ex@nttdocomo.com" TargetMode="External"/><Relationship Id="rId33" Type="http://schemas.openxmlformats.org/officeDocument/2006/relationships/hyperlink" Target="file:///D:\Documents\3GPP\tsg_ran\WG2\TSGR2_116-e\Docs\R2-2110799.zip" TargetMode="External"/><Relationship Id="rId38" Type="http://schemas.openxmlformats.org/officeDocument/2006/relationships/image" Target="media/image1.emf"/><Relationship Id="rId46" Type="http://schemas.openxmlformats.org/officeDocument/2006/relationships/hyperlink" Target="file:///D:\Documents\3GPP\tsg_ran\WG2\TSGR2_116-e\Docs\R2-2110558.zip" TargetMode="External"/><Relationship Id="rId59" Type="http://schemas.openxmlformats.org/officeDocument/2006/relationships/hyperlink" Target="file:///D:\Documents\3GPP\tsg_ran\WG2\TSGR2_116-e\Docs\R2-2109951.zip" TargetMode="External"/><Relationship Id="rId20" Type="http://schemas.openxmlformats.org/officeDocument/2006/relationships/hyperlink" Target="mailto:chenli5g@vivo.com" TargetMode="External"/><Relationship Id="rId41" Type="http://schemas.openxmlformats.org/officeDocument/2006/relationships/hyperlink" Target="file:///D:\Documents\3GPP\tsg_ran\WG2\TSGR2_116-e\Docs\R2-2111161.zip" TargetMode="External"/><Relationship Id="rId54" Type="http://schemas.openxmlformats.org/officeDocument/2006/relationships/hyperlink" Target="file:///D:\Documents\3GPP\tsg_ran\WG2\TSGR2_116-e\Docs\R2-2111170.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bh14.jung@samsung.com" TargetMode="External"/><Relationship Id="rId28" Type="http://schemas.openxmlformats.org/officeDocument/2006/relationships/hyperlink" Target="file:///D:\Documents\3GPP\tsg_ran\WG2\TSGR2_116-e\Docs\R2-2110981.zip" TargetMode="External"/><Relationship Id="rId36" Type="http://schemas.openxmlformats.org/officeDocument/2006/relationships/hyperlink" Target="http://www.3gpp.org/ftp/tsg_ran/WG2_RL2//TSGR2_116-e/Docs//R2-2111091.zip" TargetMode="External"/><Relationship Id="rId49" Type="http://schemas.openxmlformats.org/officeDocument/2006/relationships/hyperlink" Target="javascript:;" TargetMode="External"/><Relationship Id="rId57" Type="http://schemas.openxmlformats.org/officeDocument/2006/relationships/hyperlink" Target="file:///D:\Documents\3GPP\tsg_ran\WG2\TSGR2_116-e\Docs\R2-2111193.zip" TargetMode="External"/><Relationship Id="rId10" Type="http://schemas.openxmlformats.org/officeDocument/2006/relationships/footnotes" Target="footnotes.xml"/><Relationship Id="rId31" Type="http://schemas.openxmlformats.org/officeDocument/2006/relationships/hyperlink" Target="file:///D:\Documents\3GPP\tsg_ran\WG2\TSGR2_116-e\Docs\R2-2110047.zip" TargetMode="External"/><Relationship Id="rId44" Type="http://schemas.openxmlformats.org/officeDocument/2006/relationships/hyperlink" Target="file:///D:\Documents\3GPP\tsg_ran\WG2\TSGR2_116-e\Docs\R2-2110057.zip" TargetMode="External"/><Relationship Id="rId52" Type="http://schemas.openxmlformats.org/officeDocument/2006/relationships/hyperlink" Target="file:///D:\Documents\3GPP\tsg_ran\WG2\TSGR2_116-e\Docs\R2-2109851.zip"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52278-D43B-4C27-AC30-10EDDFAD262D}">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20646</Words>
  <Characters>117683</Characters>
  <Application>Microsoft Office Word</Application>
  <DocSecurity>0</DocSecurity>
  <Lines>980</Lines>
  <Paragraphs>276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138053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vivo-Chenli</cp:lastModifiedBy>
  <cp:revision>13</cp:revision>
  <cp:lastPrinted>2008-01-31T07:09:00Z</cp:lastPrinted>
  <dcterms:created xsi:type="dcterms:W3CDTF">2021-11-09T03:41:00Z</dcterms:created>
  <dcterms:modified xsi:type="dcterms:W3CDTF">2021-11-09T07:11:00Z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