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a"/>
      </w:pPr>
      <w:r>
        <w:t>This document is to kick off the following email discussion:</w:t>
      </w:r>
    </w:p>
    <w:p w14:paraId="16BB58A2" w14:textId="77777777" w:rsidR="0055003B" w:rsidRDefault="0055003B">
      <w:pPr>
        <w:pStyle w:val="aa"/>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a"/>
      </w:pPr>
      <w:r>
        <w:t xml:space="preserve">The intention with this offline discussion is to collect comments to identify proposals that could be agreeable. </w:t>
      </w:r>
    </w:p>
    <w:p w14:paraId="33255EF5" w14:textId="77777777" w:rsidR="0055003B" w:rsidRDefault="003C78AC">
      <w:pPr>
        <w:pStyle w:val="aa"/>
        <w:rPr>
          <w:b/>
        </w:rPr>
      </w:pPr>
      <w:r>
        <w:rPr>
          <w:b/>
        </w:rPr>
        <w:t>Chair on TEI proposals</w:t>
      </w:r>
    </w:p>
    <w:p w14:paraId="3BB8A29D" w14:textId="77777777" w:rsidR="0055003B" w:rsidRDefault="003C78AC">
      <w:pPr>
        <w:pStyle w:val="aa"/>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aa"/>
      </w:pPr>
      <w:r>
        <w:t xml:space="preserve">TEI proposals are usually judged differently according to novelty - in a range, e.g. </w:t>
      </w:r>
    </w:p>
    <w:p w14:paraId="6DBDE5FC" w14:textId="77777777" w:rsidR="0055003B" w:rsidRDefault="003C78AC">
      <w:pPr>
        <w:pStyle w:val="aa"/>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aa"/>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aa"/>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lastRenderedPageBreak/>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1"/>
        <w:pBdr>
          <w:top w:val="single" w:sz="12" w:space="0" w:color="auto"/>
        </w:pBdr>
      </w:pPr>
      <w:r>
        <w:t>Contact Information</w:t>
      </w:r>
    </w:p>
    <w:tbl>
      <w:tblPr>
        <w:tblStyle w:val="af5"/>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8C167C" w14:paraId="24E11240" w14:textId="77777777" w:rsidTr="0052395C">
        <w:tc>
          <w:tcPr>
            <w:tcW w:w="3073" w:type="dxa"/>
            <w:vAlign w:val="bottom"/>
          </w:tcPr>
          <w:p w14:paraId="131FBA48" w14:textId="77777777" w:rsidR="0055003B" w:rsidRDefault="003C78AC">
            <w:pPr>
              <w:snapToGrid w:val="0"/>
              <w:spacing w:before="120"/>
              <w:rPr>
                <w:rFonts w:ascii="Arial" w:hAnsi="Arial" w:cs="Arial"/>
              </w:rPr>
            </w:pPr>
            <w:r>
              <w:rPr>
                <w:rFonts w:ascii="Arial" w:hAnsi="Arial" w:cs="Arial"/>
              </w:rPr>
              <w:t>R2 Chair</w:t>
            </w:r>
          </w:p>
        </w:tc>
        <w:tc>
          <w:tcPr>
            <w:tcW w:w="6443" w:type="dxa"/>
            <w:vAlign w:val="bottom"/>
          </w:tcPr>
          <w:p w14:paraId="433A0BBC" w14:textId="77777777" w:rsidR="0055003B" w:rsidRDefault="00802E33">
            <w:pPr>
              <w:snapToGrid w:val="0"/>
              <w:spacing w:before="120"/>
              <w:rPr>
                <w:rFonts w:ascii="Arial" w:hAnsi="Arial" w:cs="Arial"/>
              </w:rPr>
            </w:pPr>
            <w:hyperlink r:id="rId12" w:history="1">
              <w:r w:rsidR="003C78AC">
                <w:rPr>
                  <w:rStyle w:val="afa"/>
                  <w:rFonts w:ascii="Arial" w:hAnsi="Arial" w:cs="Arial"/>
                </w:rPr>
                <w:t>Johan.johansson@mediatek.com</w:t>
              </w:r>
            </w:hyperlink>
          </w:p>
        </w:tc>
      </w:tr>
      <w:tr w:rsidR="0055003B" w:rsidRPr="008C167C" w14:paraId="7B9980C4" w14:textId="77777777" w:rsidTr="0052395C">
        <w:tc>
          <w:tcPr>
            <w:tcW w:w="3073" w:type="dxa"/>
            <w:vAlign w:val="bottom"/>
          </w:tcPr>
          <w:p w14:paraId="6985EAC1" w14:textId="77777777" w:rsidR="0055003B" w:rsidRDefault="003C78AC">
            <w:pPr>
              <w:snapToGrid w:val="0"/>
              <w:spacing w:before="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802E33">
            <w:pPr>
              <w:snapToGrid w:val="0"/>
              <w:spacing w:before="120"/>
              <w:rPr>
                <w:rFonts w:ascii="Arial" w:eastAsia="Malgun Gothic" w:hAnsi="Arial" w:cs="Arial"/>
              </w:rPr>
            </w:pPr>
            <w:hyperlink r:id="rId13" w:history="1">
              <w:r w:rsidR="003C78AC">
                <w:rPr>
                  <w:rStyle w:val="afa"/>
                  <w:rFonts w:ascii="Arial" w:eastAsia="Malgun Gothic" w:hAnsi="Arial" w:cs="Arial" w:hint="eastAsia"/>
                </w:rPr>
                <w:t>ssunyoung.</w:t>
              </w:r>
              <w:r w:rsidR="003C78AC">
                <w:rPr>
                  <w:rStyle w:val="afa"/>
                  <w:rFonts w:ascii="Arial" w:eastAsia="Malgun Gothic" w:hAnsi="Arial" w:cs="Arial"/>
                </w:rPr>
                <w:t>lee@lge.com</w:t>
              </w:r>
            </w:hyperlink>
            <w:r w:rsidR="003C78AC">
              <w:rPr>
                <w:rFonts w:ascii="Arial" w:eastAsia="Malgun Gothic" w:hAnsi="Arial" w:cs="Arial"/>
              </w:rPr>
              <w:t xml:space="preserve"> </w:t>
            </w:r>
          </w:p>
        </w:tc>
      </w:tr>
      <w:tr w:rsidR="0055003B" w:rsidRPr="004A397F" w14:paraId="4C5D136F" w14:textId="77777777" w:rsidTr="0052395C">
        <w:tc>
          <w:tcPr>
            <w:tcW w:w="3073" w:type="dxa"/>
            <w:vAlign w:val="bottom"/>
          </w:tcPr>
          <w:p w14:paraId="4AEDCED9" w14:textId="77777777" w:rsidR="0055003B" w:rsidRDefault="003C78AC">
            <w:pPr>
              <w:snapToGrid w:val="0"/>
              <w:spacing w:before="120"/>
              <w:rPr>
                <w:rFonts w:ascii="Arial" w:hAnsi="Arial" w:cs="Arial"/>
              </w:rPr>
            </w:pPr>
            <w:r>
              <w:rPr>
                <w:rFonts w:ascii="Arial" w:hAnsi="Arial" w:cs="Arial"/>
              </w:rPr>
              <w:t>Ericsson</w:t>
            </w:r>
          </w:p>
        </w:tc>
        <w:tc>
          <w:tcPr>
            <w:tcW w:w="6443" w:type="dxa"/>
            <w:vAlign w:val="bottom"/>
          </w:tcPr>
          <w:p w14:paraId="605ABE6A" w14:textId="393A1071" w:rsidR="0055003B" w:rsidRDefault="00802E33">
            <w:pPr>
              <w:snapToGrid w:val="0"/>
              <w:spacing w:before="120"/>
              <w:rPr>
                <w:rFonts w:ascii="Arial" w:hAnsi="Arial" w:cs="Arial"/>
              </w:rPr>
            </w:pPr>
            <w:hyperlink r:id="rId14" w:history="1">
              <w:r w:rsidR="003C78AC">
                <w:rPr>
                  <w:rStyle w:val="afa"/>
                  <w:rFonts w:ascii="Arial" w:hAnsi="Arial" w:cs="Arial"/>
                </w:rPr>
                <w:t>Ritesh.shreevastav@ericsson.com</w:t>
              </w:r>
            </w:hyperlink>
            <w:r w:rsidR="003C78AC">
              <w:rPr>
                <w:rFonts w:ascii="Arial" w:hAnsi="Arial" w:cs="Arial"/>
              </w:rPr>
              <w:t xml:space="preserve">, </w:t>
            </w:r>
            <w:hyperlink r:id="rId15" w:history="1">
              <w:r w:rsidR="0056087A" w:rsidRPr="005E1F41">
                <w:rPr>
                  <w:rStyle w:val="afa"/>
                  <w:rFonts w:ascii="Arial" w:hAnsi="Arial" w:cs="Arial"/>
                </w:rPr>
                <w:t>antonino.orsino@ericsson.com</w:t>
              </w:r>
            </w:hyperlink>
          </w:p>
          <w:p w14:paraId="20252730" w14:textId="03C41C30" w:rsidR="0056087A" w:rsidRDefault="00802E33">
            <w:pPr>
              <w:snapToGrid w:val="0"/>
              <w:spacing w:before="120"/>
              <w:rPr>
                <w:rFonts w:ascii="Arial" w:hAnsi="Arial" w:cs="Arial"/>
              </w:rPr>
            </w:pPr>
            <w:hyperlink r:id="rId16" w:history="1">
              <w:r w:rsidR="0056087A" w:rsidRPr="005E1F41">
                <w:rPr>
                  <w:rStyle w:val="afa"/>
                  <w:rFonts w:ascii="Arial" w:hAnsi="Arial" w:cs="Arial"/>
                </w:rPr>
                <w:t>zhenhua.zou@ericsson.com</w:t>
              </w:r>
            </w:hyperlink>
          </w:p>
        </w:tc>
      </w:tr>
      <w:tr w:rsidR="0055003B" w:rsidRPr="00350687" w14:paraId="394E14B4" w14:textId="77777777" w:rsidTr="0052395C">
        <w:tc>
          <w:tcPr>
            <w:tcW w:w="3073" w:type="dxa"/>
            <w:vAlign w:val="bottom"/>
          </w:tcPr>
          <w:p w14:paraId="29BF6F9A" w14:textId="77777777" w:rsidR="0055003B" w:rsidRDefault="003C78AC">
            <w:pPr>
              <w:snapToGrid w:val="0"/>
              <w:spacing w:before="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rPr>
                <w:rFonts w:ascii="Arial" w:hAnsi="Arial" w:cs="Arial"/>
              </w:rPr>
            </w:pPr>
            <w:r>
              <w:rPr>
                <w:rFonts w:ascii="Arial" w:hAnsi="Arial" w:cs="Arial"/>
              </w:rPr>
              <w:t>florin-catalin.grec@esa.int</w:t>
            </w:r>
          </w:p>
        </w:tc>
      </w:tr>
      <w:tr w:rsidR="0055003B" w:rsidRPr="004A397F" w14:paraId="1338FD5C" w14:textId="77777777" w:rsidTr="0052395C">
        <w:tc>
          <w:tcPr>
            <w:tcW w:w="3073" w:type="dxa"/>
            <w:vAlign w:val="bottom"/>
          </w:tcPr>
          <w:p w14:paraId="037CFD15" w14:textId="77777777" w:rsidR="0055003B" w:rsidRDefault="003C78AC">
            <w:pPr>
              <w:snapToGrid w:val="0"/>
              <w:spacing w:before="120"/>
              <w:rPr>
                <w:rFonts w:ascii="Arial" w:hAnsi="Arial" w:cs="Arial"/>
              </w:rPr>
            </w:pPr>
            <w:r>
              <w:rPr>
                <w:rFonts w:ascii="Arial" w:hAnsi="Arial" w:cs="Arial"/>
                <w:lang w:val="en-US"/>
              </w:rPr>
              <w:lastRenderedPageBreak/>
              <w:t>Nokia</w:t>
            </w:r>
          </w:p>
        </w:tc>
        <w:tc>
          <w:tcPr>
            <w:tcW w:w="6443" w:type="dxa"/>
            <w:vAlign w:val="bottom"/>
          </w:tcPr>
          <w:p w14:paraId="6D05D13D" w14:textId="77777777" w:rsidR="0055003B" w:rsidRDefault="003C78AC">
            <w:pPr>
              <w:snapToGrid w:val="0"/>
              <w:spacing w:before="120"/>
              <w:rPr>
                <w:rFonts w:ascii="Arial" w:hAnsi="Arial" w:cs="Arial"/>
              </w:rPr>
            </w:pPr>
            <w:r>
              <w:rPr>
                <w:rFonts w:ascii="Arial" w:hAnsi="Arial" w:cs="Arial"/>
              </w:rPr>
              <w:t>benoist.sebire@nokia.com</w:t>
            </w:r>
          </w:p>
        </w:tc>
      </w:tr>
      <w:tr w:rsidR="0055003B" w:rsidRPr="004A397F" w14:paraId="06EA9448" w14:textId="77777777" w:rsidTr="0052395C">
        <w:tc>
          <w:tcPr>
            <w:tcW w:w="3073" w:type="dxa"/>
            <w:vAlign w:val="bottom"/>
          </w:tcPr>
          <w:p w14:paraId="0C5C70FE" w14:textId="77777777" w:rsidR="0055003B" w:rsidRDefault="003C78AC">
            <w:pPr>
              <w:snapToGrid w:val="0"/>
              <w:spacing w:before="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rPr>
                <w:rFonts w:ascii="Arial" w:hAnsi="Arial" w:cs="Arial"/>
              </w:rPr>
            </w:pPr>
            <w:r>
              <w:rPr>
                <w:rFonts w:ascii="Arial" w:hAnsi="Arial" w:cs="Arial"/>
              </w:rPr>
              <w:t>pierrebertrand@catt.cn</w:t>
            </w:r>
          </w:p>
        </w:tc>
      </w:tr>
      <w:tr w:rsidR="0055003B" w:rsidRPr="004A397F" w14:paraId="2D2DE12A" w14:textId="77777777" w:rsidTr="0052395C">
        <w:tc>
          <w:tcPr>
            <w:tcW w:w="3073" w:type="dxa"/>
          </w:tcPr>
          <w:p w14:paraId="70474719" w14:textId="77777777" w:rsidR="0055003B" w:rsidRDefault="003C78AC">
            <w:pPr>
              <w:snapToGrid w:val="0"/>
              <w:spacing w:before="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rPr>
                <w:rFonts w:ascii="Arial" w:hAnsi="Arial" w:cs="Arial"/>
              </w:rPr>
            </w:pPr>
            <w:r>
              <w:rPr>
                <w:rFonts w:ascii="Arial" w:hAnsi="Arial" w:cs="Arial"/>
              </w:rPr>
              <w:t>chenningyu@chinamobile.com</w:t>
            </w:r>
          </w:p>
        </w:tc>
      </w:tr>
      <w:tr w:rsidR="0055003B" w:rsidRPr="004A397F" w14:paraId="785E7E3E" w14:textId="77777777" w:rsidTr="0052395C">
        <w:tc>
          <w:tcPr>
            <w:tcW w:w="3073" w:type="dxa"/>
            <w:vAlign w:val="bottom"/>
          </w:tcPr>
          <w:p w14:paraId="5423D283" w14:textId="77777777" w:rsidR="0055003B" w:rsidRDefault="003C78AC">
            <w:pPr>
              <w:snapToGrid w:val="0"/>
              <w:spacing w:before="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rPr>
                <w:rFonts w:ascii="Arial" w:hAnsi="Arial" w:cs="Arial"/>
              </w:rPr>
            </w:pPr>
            <w:r>
              <w:rPr>
                <w:rFonts w:ascii="Arial" w:hAnsi="Arial" w:cs="Arial" w:hint="eastAsia"/>
              </w:rPr>
              <w:t>z</w:t>
            </w:r>
            <w:r>
              <w:rPr>
                <w:rFonts w:ascii="Arial" w:hAnsi="Arial" w:cs="Arial"/>
              </w:rPr>
              <w:t>haoyang@huawei.com</w:t>
            </w:r>
          </w:p>
        </w:tc>
      </w:tr>
      <w:tr w:rsidR="0055003B" w:rsidRPr="00350687" w14:paraId="3DCF8F5F" w14:textId="77777777" w:rsidTr="0052395C">
        <w:tc>
          <w:tcPr>
            <w:tcW w:w="3073" w:type="dxa"/>
            <w:vAlign w:val="bottom"/>
          </w:tcPr>
          <w:p w14:paraId="5C1E03FD" w14:textId="77777777" w:rsidR="0055003B" w:rsidRDefault="003C78AC">
            <w:pPr>
              <w:snapToGrid w:val="0"/>
              <w:spacing w:before="120"/>
              <w:rPr>
                <w:rFonts w:ascii="Arial" w:hAnsi="Arial" w:cs="Arial"/>
              </w:rPr>
            </w:pPr>
            <w:r>
              <w:rPr>
                <w:rFonts w:ascii="Arial" w:hAnsi="Arial" w:cs="Arial" w:hint="eastAsia"/>
              </w:rPr>
              <w:t>Apple</w:t>
            </w:r>
          </w:p>
        </w:tc>
        <w:tc>
          <w:tcPr>
            <w:tcW w:w="6443" w:type="dxa"/>
            <w:vAlign w:val="bottom"/>
          </w:tcPr>
          <w:p w14:paraId="5BD252C5" w14:textId="77777777" w:rsidR="0055003B" w:rsidRDefault="00802E33">
            <w:pPr>
              <w:snapToGrid w:val="0"/>
              <w:spacing w:before="120"/>
              <w:rPr>
                <w:rStyle w:val="afa"/>
                <w:rFonts w:ascii="Arial" w:hAnsi="Arial" w:cs="Arial"/>
              </w:rPr>
            </w:pPr>
            <w:hyperlink r:id="rId17" w:history="1">
              <w:r w:rsidR="003C78AC">
                <w:rPr>
                  <w:rStyle w:val="afa"/>
                  <w:rFonts w:ascii="Arial" w:hAnsi="Arial" w:cs="Arial"/>
                </w:rPr>
                <w:t>yuqin_chen@apple.com</w:t>
              </w:r>
            </w:hyperlink>
          </w:p>
          <w:p w14:paraId="068BD74E" w14:textId="19DE1637" w:rsidR="009D2E22" w:rsidRDefault="009D2E22">
            <w:pPr>
              <w:snapToGrid w:val="0"/>
              <w:spacing w:before="120"/>
              <w:rPr>
                <w:rFonts w:ascii="Arial" w:hAnsi="Arial" w:cs="Arial"/>
              </w:rPr>
            </w:pPr>
            <w:r>
              <w:rPr>
                <w:rStyle w:val="afa"/>
                <w:rFonts w:cs="Arial"/>
              </w:rPr>
              <w:t>rrossbach@apple.com</w:t>
            </w:r>
          </w:p>
        </w:tc>
      </w:tr>
      <w:tr w:rsidR="0055003B" w:rsidRPr="004A397F" w14:paraId="449E7279" w14:textId="77777777" w:rsidTr="0052395C">
        <w:tc>
          <w:tcPr>
            <w:tcW w:w="3073" w:type="dxa"/>
            <w:vAlign w:val="bottom"/>
          </w:tcPr>
          <w:p w14:paraId="5EBC06A7" w14:textId="77777777" w:rsidR="0055003B" w:rsidRDefault="003C78AC">
            <w:pPr>
              <w:snapToGrid w:val="0"/>
              <w:spacing w:before="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4A397F" w14:paraId="1D5FB696" w14:textId="77777777" w:rsidTr="0052395C">
        <w:tc>
          <w:tcPr>
            <w:tcW w:w="3073" w:type="dxa"/>
            <w:vAlign w:val="bottom"/>
          </w:tcPr>
          <w:p w14:paraId="0D9A7323" w14:textId="77777777" w:rsidR="0055003B" w:rsidRDefault="003C78AC">
            <w:pPr>
              <w:snapToGrid w:val="0"/>
              <w:spacing w:before="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rPr>
                <w:rFonts w:ascii="Arial" w:hAnsi="Arial" w:cs="Arial"/>
              </w:rPr>
            </w:pPr>
            <w:r>
              <w:rPr>
                <w:rFonts w:ascii="Arial" w:hAnsi="Arial" w:cs="Arial"/>
                <w:lang w:eastAsia="zh-CN"/>
              </w:rPr>
              <w:t>chris.pudney@vodafone.com</w:t>
            </w:r>
          </w:p>
        </w:tc>
      </w:tr>
      <w:tr w:rsidR="0055003B" w:rsidRPr="004A397F" w14:paraId="1A16F241" w14:textId="77777777" w:rsidTr="0052395C">
        <w:tc>
          <w:tcPr>
            <w:tcW w:w="3073" w:type="dxa"/>
            <w:vAlign w:val="bottom"/>
          </w:tcPr>
          <w:p w14:paraId="7BEC5CC0" w14:textId="77777777" w:rsidR="0055003B" w:rsidRDefault="003C78AC">
            <w:pPr>
              <w:snapToGrid w:val="0"/>
              <w:spacing w:before="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rPr>
                <w:rFonts w:ascii="Arial" w:hAnsi="Arial" w:cs="Arial"/>
              </w:rPr>
            </w:pPr>
            <w:r>
              <w:rPr>
                <w:rFonts w:ascii="Arial" w:hAnsi="Arial" w:cs="Arial"/>
                <w:lang w:eastAsia="zh-CN"/>
              </w:rPr>
              <w:t>hchoi5@lenovo.com</w:t>
            </w:r>
          </w:p>
        </w:tc>
      </w:tr>
      <w:tr w:rsidR="0055003B" w:rsidRPr="004A397F" w14:paraId="198B9520" w14:textId="77777777" w:rsidTr="0052395C">
        <w:tc>
          <w:tcPr>
            <w:tcW w:w="3073" w:type="dxa"/>
            <w:vAlign w:val="bottom"/>
          </w:tcPr>
          <w:p w14:paraId="7D58649A" w14:textId="77777777" w:rsidR="0055003B" w:rsidRDefault="003C78AC">
            <w:pPr>
              <w:snapToGrid w:val="0"/>
              <w:spacing w:before="120"/>
              <w:rPr>
                <w:rFonts w:ascii="Arial" w:hAnsi="Arial" w:cs="Arial"/>
              </w:rPr>
            </w:pPr>
            <w:r>
              <w:rPr>
                <w:rFonts w:ascii="Arial" w:hAnsi="Arial" w:cs="Arial"/>
              </w:rPr>
              <w:t>MediaTek</w:t>
            </w:r>
          </w:p>
        </w:tc>
        <w:tc>
          <w:tcPr>
            <w:tcW w:w="6443" w:type="dxa"/>
            <w:vAlign w:val="bottom"/>
          </w:tcPr>
          <w:p w14:paraId="4318629A" w14:textId="77777777" w:rsidR="0055003B" w:rsidRDefault="00802E33">
            <w:pPr>
              <w:snapToGrid w:val="0"/>
              <w:spacing w:before="120"/>
              <w:rPr>
                <w:rFonts w:ascii="Arial" w:hAnsi="Arial" w:cs="Arial"/>
              </w:rPr>
            </w:pPr>
            <w:hyperlink r:id="rId18" w:history="1">
              <w:r w:rsidR="003C78AC">
                <w:rPr>
                  <w:rStyle w:val="afa"/>
                  <w:rFonts w:ascii="Arial" w:hAnsi="Arial" w:cs="Arial"/>
                </w:rPr>
                <w:t>chunfan.tsai@mediatek.com</w:t>
              </w:r>
            </w:hyperlink>
          </w:p>
        </w:tc>
      </w:tr>
      <w:tr w:rsidR="0055003B" w:rsidRPr="004A397F" w14:paraId="79B6AE9D" w14:textId="77777777" w:rsidTr="0052395C">
        <w:tc>
          <w:tcPr>
            <w:tcW w:w="3073" w:type="dxa"/>
            <w:vAlign w:val="bottom"/>
          </w:tcPr>
          <w:p w14:paraId="1AE4A4AD" w14:textId="77777777" w:rsidR="0055003B" w:rsidRDefault="003C78AC">
            <w:pPr>
              <w:snapToGrid w:val="0"/>
              <w:spacing w:before="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350687" w14:paraId="54A41650" w14:textId="77777777" w:rsidTr="0052395C">
        <w:tc>
          <w:tcPr>
            <w:tcW w:w="3073" w:type="dxa"/>
            <w:vAlign w:val="bottom"/>
          </w:tcPr>
          <w:p w14:paraId="7055C879" w14:textId="77777777" w:rsidR="0055003B" w:rsidRDefault="003C78AC">
            <w:pPr>
              <w:snapToGrid w:val="0"/>
              <w:spacing w:before="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rPr>
                <w:rFonts w:ascii="Arial" w:hAnsi="Arial" w:cs="Arial"/>
              </w:rPr>
            </w:pPr>
            <w:r w:rsidRPr="00457F9B">
              <w:rPr>
                <w:rFonts w:ascii="Arial" w:hAnsi="Arial" w:cs="Arial" w:hint="eastAsia"/>
                <w:lang w:eastAsia="zh-CN"/>
              </w:rPr>
              <w:t>Dong.fei@zte.com.cn</w:t>
            </w:r>
          </w:p>
        </w:tc>
      </w:tr>
      <w:tr w:rsidR="00457F9B" w:rsidRPr="004A397F" w14:paraId="172CAA67" w14:textId="77777777" w:rsidTr="0052395C">
        <w:tc>
          <w:tcPr>
            <w:tcW w:w="3073" w:type="dxa"/>
            <w:vAlign w:val="bottom"/>
          </w:tcPr>
          <w:p w14:paraId="563FA0E7" w14:textId="7E976FDE" w:rsidR="00457F9B" w:rsidRDefault="00457F9B">
            <w:pPr>
              <w:snapToGrid w:val="0"/>
              <w:spacing w:before="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rPr>
                <w:rFonts w:ascii="Arial" w:hAnsi="Arial" w:cs="Arial"/>
              </w:rPr>
            </w:pPr>
            <w:r w:rsidRPr="00457F9B">
              <w:rPr>
                <w:rFonts w:ascii="Arial" w:hAnsi="Arial" w:cs="Arial"/>
              </w:rPr>
              <w:t>Hao.bi@futurewei.com</w:t>
            </w:r>
          </w:p>
        </w:tc>
      </w:tr>
      <w:tr w:rsidR="0052395C" w:rsidRPr="004A397F" w14:paraId="4F769FEF" w14:textId="77777777" w:rsidTr="0052395C">
        <w:tc>
          <w:tcPr>
            <w:tcW w:w="3073" w:type="dxa"/>
          </w:tcPr>
          <w:p w14:paraId="1F4EDB23" w14:textId="77777777" w:rsidR="0052395C" w:rsidRDefault="0052395C" w:rsidP="001F2CB2">
            <w:pPr>
              <w:snapToGrid w:val="0"/>
              <w:spacing w:before="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350687" w14:paraId="21D22575" w14:textId="77777777" w:rsidTr="0052395C">
        <w:tc>
          <w:tcPr>
            <w:tcW w:w="3073" w:type="dxa"/>
          </w:tcPr>
          <w:p w14:paraId="6E9B02DF" w14:textId="6602BD2E" w:rsidR="007658BB" w:rsidRDefault="007658BB" w:rsidP="001F2CB2">
            <w:pPr>
              <w:snapToGrid w:val="0"/>
              <w:spacing w:before="120"/>
              <w:rPr>
                <w:rFonts w:ascii="Arial" w:hAnsi="Arial" w:cs="Arial"/>
              </w:rPr>
            </w:pPr>
            <w:r>
              <w:rPr>
                <w:rFonts w:ascii="Arial" w:hAnsi="Arial" w:cs="Arial"/>
              </w:rPr>
              <w:t>China Telecom</w:t>
            </w:r>
          </w:p>
        </w:tc>
        <w:tc>
          <w:tcPr>
            <w:tcW w:w="6443" w:type="dxa"/>
          </w:tcPr>
          <w:p w14:paraId="4BCA0FEF" w14:textId="7FD76BF6" w:rsidR="007658BB" w:rsidRDefault="00802E33" w:rsidP="001F2CB2">
            <w:pPr>
              <w:snapToGrid w:val="0"/>
              <w:spacing w:before="120"/>
              <w:rPr>
                <w:rFonts w:ascii="Arial" w:hAnsi="Arial" w:cs="Arial"/>
              </w:rPr>
            </w:pPr>
            <w:hyperlink r:id="rId19" w:history="1">
              <w:r w:rsidR="007658BB" w:rsidRPr="00436661">
                <w:rPr>
                  <w:rStyle w:val="afa"/>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afa"/>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rPr>
                <w:rFonts w:eastAsia="Yu Mincho"/>
              </w:rPr>
            </w:pPr>
            <w:r>
              <w:rPr>
                <w:rFonts w:eastAsia="Yu Mincho" w:hint="eastAsia"/>
              </w:rPr>
              <w:t>h</w:t>
            </w:r>
            <w:r>
              <w:rPr>
                <w:rFonts w:eastAsia="Yu Mincho"/>
              </w:rPr>
              <w:t xml:space="preserve">isashi.futaki @nec.com </w:t>
            </w:r>
          </w:p>
        </w:tc>
      </w:tr>
      <w:tr w:rsidR="00364EAC" w:rsidRPr="004A397F" w14:paraId="5A1935FD" w14:textId="77777777" w:rsidTr="0052395C">
        <w:tc>
          <w:tcPr>
            <w:tcW w:w="3073" w:type="dxa"/>
          </w:tcPr>
          <w:p w14:paraId="3B92D61E" w14:textId="2E0C6B60" w:rsidR="00364EAC" w:rsidRPr="00B01DBE" w:rsidRDefault="00B01DBE" w:rsidP="001F2CB2">
            <w:pPr>
              <w:snapToGrid w:val="0"/>
              <w:spacing w:before="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802E33" w:rsidP="001F2CB2">
            <w:pPr>
              <w:snapToGrid w:val="0"/>
              <w:spacing w:before="120"/>
              <w:rPr>
                <w:rFonts w:eastAsia="Malgun Gothic"/>
              </w:rPr>
            </w:pPr>
            <w:hyperlink r:id="rId21" w:history="1">
              <w:r w:rsidR="0079106A" w:rsidRPr="005154E1">
                <w:rPr>
                  <w:rStyle w:val="afa"/>
                  <w:rFonts w:eastAsia="Malgun Gothic" w:hint="eastAsia"/>
                </w:rPr>
                <w:t>bh1</w:t>
              </w:r>
              <w:r w:rsidR="0079106A" w:rsidRPr="005154E1">
                <w:rPr>
                  <w:rStyle w:val="afa"/>
                  <w:rFonts w:eastAsia="Malgun Gothic"/>
                </w:rPr>
                <w:t>4.jung@samsung.com</w:t>
              </w:r>
            </w:hyperlink>
          </w:p>
        </w:tc>
      </w:tr>
      <w:tr w:rsidR="0079106A" w:rsidRPr="004A397F" w14:paraId="5A963775" w14:textId="77777777" w:rsidTr="0052395C">
        <w:tc>
          <w:tcPr>
            <w:tcW w:w="3073" w:type="dxa"/>
          </w:tcPr>
          <w:p w14:paraId="17164EA7" w14:textId="37F0A156" w:rsidR="0079106A" w:rsidRDefault="0079106A" w:rsidP="001F2CB2">
            <w:pPr>
              <w:snapToGrid w:val="0"/>
              <w:spacing w:before="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rPr>
                <w:rFonts w:eastAsia="Malgun Gothic"/>
              </w:rPr>
            </w:pPr>
            <w:r>
              <w:rPr>
                <w:rFonts w:eastAsia="Malgun Gothic"/>
              </w:rPr>
              <w:t>frankwu@google.com</w:t>
            </w:r>
          </w:p>
        </w:tc>
      </w:tr>
      <w:tr w:rsidR="001F2CB2" w:rsidRPr="00350687" w14:paraId="497C703E" w14:textId="77777777" w:rsidTr="001F2CB2">
        <w:tc>
          <w:tcPr>
            <w:tcW w:w="3073" w:type="dxa"/>
          </w:tcPr>
          <w:p w14:paraId="350E282D" w14:textId="424C829F" w:rsidR="001F2CB2" w:rsidRDefault="001F2CB2" w:rsidP="001F2CB2">
            <w:pPr>
              <w:snapToGrid w:val="0"/>
              <w:spacing w:before="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rPr>
                <w:rFonts w:eastAsia="Malgun Gothic"/>
              </w:rPr>
            </w:pPr>
            <w:r>
              <w:rPr>
                <w:rFonts w:eastAsia="Malgun Gothic"/>
              </w:rPr>
              <w:t>martin.van.der.zee@ericsson.com</w:t>
            </w:r>
          </w:p>
        </w:tc>
      </w:tr>
      <w:tr w:rsidR="00E76C04" w:rsidRPr="004A397F" w14:paraId="497D2A58" w14:textId="77777777" w:rsidTr="0052395C">
        <w:tc>
          <w:tcPr>
            <w:tcW w:w="3073" w:type="dxa"/>
          </w:tcPr>
          <w:p w14:paraId="7D70BC14" w14:textId="7963A80D" w:rsidR="00E76C04" w:rsidRDefault="00E76C04" w:rsidP="00E76C04">
            <w:pPr>
              <w:snapToGrid w:val="0"/>
              <w:spacing w:before="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rPr>
                <w:rFonts w:eastAsia="Malgun Gothic"/>
              </w:rPr>
            </w:pPr>
            <w:r>
              <w:rPr>
                <w:rFonts w:eastAsia="Malgun Gothic"/>
              </w:rPr>
              <w:t>salva.diazsendra@bt.com</w:t>
            </w:r>
          </w:p>
        </w:tc>
      </w:tr>
      <w:tr w:rsidR="0046482A" w:rsidRPr="004A397F" w14:paraId="0A243CC1" w14:textId="77777777" w:rsidTr="0052395C">
        <w:tc>
          <w:tcPr>
            <w:tcW w:w="3073" w:type="dxa"/>
          </w:tcPr>
          <w:p w14:paraId="0E1AD6BA" w14:textId="51A1DD42" w:rsidR="0046482A" w:rsidRDefault="0046482A" w:rsidP="0046482A">
            <w:pPr>
              <w:snapToGrid w:val="0"/>
              <w:spacing w:before="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rPr>
                <w:rFonts w:eastAsia="Malgun Gothic"/>
              </w:rPr>
            </w:pPr>
            <w:r>
              <w:rPr>
                <w:lang w:eastAsia="zh-CN"/>
              </w:rPr>
              <w:t>gaos30@chinaunicom.cn</w:t>
            </w:r>
          </w:p>
        </w:tc>
      </w:tr>
      <w:tr w:rsidR="00FE050E" w:rsidRPr="00350687" w14:paraId="05739939" w14:textId="77777777" w:rsidTr="0052395C">
        <w:tc>
          <w:tcPr>
            <w:tcW w:w="3073" w:type="dxa"/>
          </w:tcPr>
          <w:p w14:paraId="01D31D4F" w14:textId="38A039AF" w:rsidR="00FE050E" w:rsidRDefault="00FE050E" w:rsidP="00FE050E">
            <w:pPr>
              <w:snapToGrid w:val="0"/>
              <w:spacing w:before="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802E33" w:rsidP="00FE050E">
            <w:pPr>
              <w:snapToGrid w:val="0"/>
              <w:spacing w:before="120"/>
              <w:rPr>
                <w:lang w:eastAsia="zh-CN"/>
              </w:rPr>
            </w:pPr>
            <w:hyperlink r:id="rId22" w:history="1">
              <w:r w:rsidR="00FE050E" w:rsidRPr="00B81AFC">
                <w:rPr>
                  <w:rStyle w:val="afa"/>
                  <w:lang w:eastAsia="zh-CN"/>
                </w:rPr>
                <w:t>masato.taniguchi.mf@nttdocomo.com</w:t>
              </w:r>
            </w:hyperlink>
            <w:r w:rsidR="00FE050E">
              <w:rPr>
                <w:lang w:eastAsia="zh-CN"/>
              </w:rPr>
              <w:t xml:space="preserve">, </w:t>
            </w:r>
            <w:hyperlink r:id="rId23" w:history="1">
              <w:r w:rsidR="00FE050E" w:rsidRPr="00B81AFC">
                <w:rPr>
                  <w:rStyle w:val="afa"/>
                  <w:lang w:eastAsia="zh-CN"/>
                </w:rPr>
                <w:t>tianyang.min.ex@nttdocomo.com</w:t>
              </w:r>
            </w:hyperlink>
            <w:r w:rsidR="00FE050E">
              <w:rPr>
                <w:lang w:eastAsia="zh-CN"/>
              </w:rPr>
              <w:t xml:space="preserve">, </w:t>
            </w:r>
            <w:hyperlink r:id="rId24" w:history="1">
              <w:r w:rsidR="00FE050E" w:rsidRPr="00B81AFC">
                <w:rPr>
                  <w:rStyle w:val="afa"/>
                  <w:lang w:eastAsia="zh-CN"/>
                </w:rPr>
                <w:t>riki.ookawa.rp@nttdocomo.com</w:t>
              </w:r>
            </w:hyperlink>
            <w:r w:rsidR="00FE050E">
              <w:rPr>
                <w:lang w:eastAsia="zh-CN"/>
              </w:rPr>
              <w:t xml:space="preserve"> </w:t>
            </w:r>
          </w:p>
        </w:tc>
      </w:tr>
      <w:tr w:rsidR="003C59CD" w:rsidRPr="004A397F" w14:paraId="1E557B51" w14:textId="77777777" w:rsidTr="0052395C">
        <w:tc>
          <w:tcPr>
            <w:tcW w:w="3073" w:type="dxa"/>
          </w:tcPr>
          <w:p w14:paraId="5FD75FA2" w14:textId="661AB13F" w:rsidR="003C59CD" w:rsidRDefault="003C59CD" w:rsidP="00FE050E">
            <w:pPr>
              <w:snapToGrid w:val="0"/>
              <w:spacing w:before="120"/>
              <w:rPr>
                <w:rFonts w:ascii="Arial" w:eastAsia="Yu Mincho" w:hAnsi="Arial" w:cs="Arial"/>
              </w:rPr>
            </w:pPr>
            <w:r>
              <w:rPr>
                <w:rFonts w:ascii="Arial" w:eastAsia="Yu Mincho" w:hAnsi="Arial" w:cs="Arial" w:hint="eastAsia"/>
              </w:rPr>
              <w:t>R</w:t>
            </w:r>
            <w:r>
              <w:rPr>
                <w:rFonts w:ascii="Arial" w:eastAsia="Yu Mincho" w:hAnsi="Arial" w:cs="Arial"/>
              </w:rPr>
              <w:t>akuten Mobile</w:t>
            </w:r>
          </w:p>
        </w:tc>
        <w:tc>
          <w:tcPr>
            <w:tcW w:w="6443" w:type="dxa"/>
          </w:tcPr>
          <w:p w14:paraId="647CAF14" w14:textId="2955E566" w:rsidR="003C59CD" w:rsidRPr="003C59CD" w:rsidRDefault="003C59CD" w:rsidP="00FE050E">
            <w:pPr>
              <w:snapToGrid w:val="0"/>
              <w:spacing w:before="120"/>
              <w:rPr>
                <w:rFonts w:eastAsia="Yu Mincho"/>
              </w:rPr>
            </w:pPr>
            <w:r>
              <w:rPr>
                <w:rFonts w:eastAsia="Yu Mincho" w:hint="eastAsia"/>
              </w:rPr>
              <w:t>A</w:t>
            </w:r>
            <w:r>
              <w:rPr>
                <w:rFonts w:eastAsia="Yu Mincho"/>
              </w:rPr>
              <w:t>wn.muhammad@rakuten.com</w:t>
            </w:r>
          </w:p>
        </w:tc>
      </w:tr>
      <w:tr w:rsidR="00322C6A" w:rsidRPr="00350687" w14:paraId="5A44641C" w14:textId="77777777" w:rsidTr="0052395C">
        <w:tc>
          <w:tcPr>
            <w:tcW w:w="3073" w:type="dxa"/>
          </w:tcPr>
          <w:p w14:paraId="0298F070" w14:textId="45CF1906" w:rsidR="00322C6A" w:rsidRDefault="00322C6A" w:rsidP="00322C6A">
            <w:pPr>
              <w:snapToGrid w:val="0"/>
              <w:spacing w:before="120"/>
              <w:rPr>
                <w:rFonts w:ascii="Arial" w:eastAsia="Yu Mincho" w:hAnsi="Arial" w:cs="Arial"/>
              </w:rPr>
            </w:pPr>
            <w:r>
              <w:rPr>
                <w:rFonts w:ascii="Arial" w:eastAsia="Yu Mincho" w:hAnsi="Arial" w:cs="Arial" w:hint="eastAsia"/>
              </w:rPr>
              <w:t>S</w:t>
            </w:r>
            <w:r>
              <w:rPr>
                <w:rFonts w:ascii="Arial" w:eastAsia="Yu Mincho" w:hAnsi="Arial" w:cs="Arial"/>
              </w:rPr>
              <w:t>oftBank</w:t>
            </w:r>
          </w:p>
        </w:tc>
        <w:tc>
          <w:tcPr>
            <w:tcW w:w="6443" w:type="dxa"/>
          </w:tcPr>
          <w:p w14:paraId="404CB83A" w14:textId="34FFC330" w:rsidR="00322C6A" w:rsidRDefault="00322C6A" w:rsidP="00322C6A">
            <w:pPr>
              <w:snapToGrid w:val="0"/>
              <w:spacing w:before="120"/>
              <w:rPr>
                <w:rFonts w:eastAsia="Yu Mincho"/>
              </w:rPr>
            </w:pPr>
            <w:r>
              <w:rPr>
                <w:rFonts w:eastAsia="Yu Mincho" w:hint="eastAsia"/>
              </w:rPr>
              <w:t>k</w:t>
            </w:r>
            <w:r>
              <w:rPr>
                <w:rFonts w:eastAsia="Yu Mincho"/>
              </w:rPr>
              <w:t>atsunari.uemura@g.softbank.co.jp</w:t>
            </w:r>
          </w:p>
        </w:tc>
      </w:tr>
    </w:tbl>
    <w:p w14:paraId="35F8DDF8" w14:textId="77777777" w:rsidR="0055003B" w:rsidRDefault="0055003B">
      <w:pPr>
        <w:rPr>
          <w:lang w:val="de-DE"/>
        </w:rPr>
      </w:pPr>
    </w:p>
    <w:p w14:paraId="276843F1" w14:textId="77777777" w:rsidR="0055003B" w:rsidRDefault="003C78AC">
      <w:pPr>
        <w:pStyle w:val="1"/>
      </w:pPr>
      <w:r>
        <w:lastRenderedPageBreak/>
        <w:t>Discussion</w:t>
      </w:r>
      <w:bookmarkEnd w:id="0"/>
    </w:p>
    <w:p w14:paraId="66034E03" w14:textId="77777777" w:rsidR="0055003B" w:rsidRDefault="003C78AC">
      <w:pPr>
        <w:pStyle w:val="20"/>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802E33">
      <w:pPr>
        <w:pStyle w:val="Doc-title"/>
      </w:pPr>
      <w:hyperlink r:id="rId25" w:tooltip="D:Documents3GPPtsg_ranWG2TSGR2_116-eDocsR2-2110981.zip" w:history="1">
        <w:r w:rsidR="003C78AC">
          <w:rPr>
            <w:rStyle w:val="afa"/>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802E33">
      <w:pPr>
        <w:pStyle w:val="Doc-title"/>
      </w:pPr>
      <w:hyperlink r:id="rId26" w:tooltip="D:Documents3GPPtsg_ranWG2TSGR2_116-eDocsR2-2109716.zip" w:history="1">
        <w:r w:rsidR="003C78AC">
          <w:rPr>
            <w:rStyle w:val="afa"/>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802E33">
      <w:pPr>
        <w:pStyle w:val="Doc-title"/>
      </w:pPr>
      <w:hyperlink r:id="rId27" w:tooltip="D:Documents3GPPtsg_ranWG2TSGR2_116-eDocsR2-2110856.zip" w:history="1">
        <w:r w:rsidR="003C78AC">
          <w:rPr>
            <w:rStyle w:val="afa"/>
          </w:rPr>
          <w:t>R2-2110856</w:t>
        </w:r>
      </w:hyperlink>
      <w:r w:rsidR="003C78AC">
        <w:tab/>
        <w:t>On using RAN3 based solution for unsupported SCS+BW of neighbor cell</w:t>
      </w:r>
      <w:r w:rsidR="003C78AC">
        <w:tab/>
        <w:t>Ericsson</w:t>
      </w:r>
      <w:r w:rsidR="003C78AC">
        <w:tab/>
        <w:t>discussion</w:t>
      </w:r>
    </w:p>
    <w:tbl>
      <w:tblPr>
        <w:tblStyle w:val="af5"/>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aa"/>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aa"/>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aa"/>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lastRenderedPageBreak/>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lastRenderedPageBreak/>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350687">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350687">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31"/>
      </w:pPr>
      <w:r>
        <w:t>Location Privacy in RRC</w:t>
      </w:r>
    </w:p>
    <w:p w14:paraId="4584D67A" w14:textId="77777777" w:rsidR="0055003B" w:rsidRDefault="003C78AC">
      <w:pPr>
        <w:pStyle w:val="Comments"/>
      </w:pPr>
      <w:r>
        <w:t>Location Privacy in RRC</w:t>
      </w:r>
    </w:p>
    <w:p w14:paraId="1424E2C9" w14:textId="77777777" w:rsidR="0055003B" w:rsidRDefault="00802E33">
      <w:pPr>
        <w:pStyle w:val="Doc-title"/>
      </w:pPr>
      <w:hyperlink r:id="rId28" w:tooltip="D:Documents3GPPtsg_ranWG2TSGR2_116-eDocsR2-2110047.zip" w:history="1">
        <w:r w:rsidR="003C78AC">
          <w:rPr>
            <w:rStyle w:val="afa"/>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aa"/>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w:t>
            </w:r>
            <w:r>
              <w:rPr>
                <w:rFonts w:ascii="Arial" w:hAnsi="Arial" w:cs="Arial"/>
                <w:sz w:val="20"/>
                <w:szCs w:val="20"/>
                <w:lang w:val="en-US"/>
              </w:rPr>
              <w:lastRenderedPageBreak/>
              <w:t>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宋体"/>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lastRenderedPageBreak/>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d"/>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afd"/>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afd"/>
              <w:numPr>
                <w:ilvl w:val="0"/>
                <w:numId w:val="26"/>
              </w:numPr>
              <w:rPr>
                <w:rFonts w:ascii="Arial" w:hAnsi="Arial" w:cs="Arial"/>
                <w:szCs w:val="21"/>
                <w:lang w:val="en-US"/>
              </w:rPr>
            </w:pPr>
            <w:r w:rsidRPr="00CD2EAA">
              <w:rPr>
                <w:rFonts w:ascii="Arial" w:hAnsi="Arial" w:cs="Arial"/>
                <w:szCs w:val="21"/>
                <w:lang w:val="en-US"/>
              </w:rPr>
              <w:t>We are supportive to clarify that gNB should confirm user consent in SON report, just same as MDT.</w:t>
            </w:r>
          </w:p>
          <w:p w14:paraId="154FBBF1" w14:textId="2A8BB3AD" w:rsidR="00A13B4E" w:rsidRPr="00CD2EAA" w:rsidRDefault="00A13B4E" w:rsidP="00A13B4E">
            <w:pPr>
              <w:pStyle w:val="afd"/>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network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afd"/>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Yu Mincho" w:hAnsi="Arial" w:cs="Arial"/>
                <w:szCs w:val="21"/>
              </w:rPr>
            </w:pPr>
            <w:r>
              <w:rPr>
                <w:rFonts w:ascii="Arial" w:eastAsia="Yu Mincho" w:hAnsi="Arial" w:cs="Arial" w:hint="eastAsia"/>
                <w:szCs w:val="21"/>
              </w:rPr>
              <w:t>R</w:t>
            </w:r>
            <w:r>
              <w:rPr>
                <w:rFonts w:ascii="Arial" w:eastAsia="Yu Mincho" w:hAnsi="Arial" w:cs="Arial"/>
                <w:szCs w:val="21"/>
              </w:rPr>
              <w:t>akuten Mobile</w:t>
            </w:r>
          </w:p>
        </w:tc>
        <w:tc>
          <w:tcPr>
            <w:tcW w:w="1269" w:type="dxa"/>
            <w:vAlign w:val="center"/>
          </w:tcPr>
          <w:p w14:paraId="7F6C2C79" w14:textId="47D9E990"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4A66945" w14:textId="13038A0A" w:rsidR="003C59CD" w:rsidRPr="003C59CD" w:rsidRDefault="003C59CD" w:rsidP="003C59CD">
            <w:pPr>
              <w:rPr>
                <w:rFonts w:ascii="Arial" w:eastAsia="Yu Mincho" w:hAnsi="Arial" w:cs="Arial"/>
                <w:szCs w:val="21"/>
              </w:rPr>
            </w:pPr>
            <w:r>
              <w:rPr>
                <w:rFonts w:ascii="Arial" w:eastAsia="Yu Mincho" w:hAnsi="Arial" w:cs="Arial" w:hint="eastAsia"/>
                <w:szCs w:val="21"/>
              </w:rPr>
              <w:t>A</w:t>
            </w:r>
            <w:r>
              <w:rPr>
                <w:rFonts w:ascii="Arial" w:eastAsia="Yu Mincho" w:hAnsi="Arial" w:cs="Arial"/>
                <w:szCs w:val="21"/>
              </w:rPr>
              <w:t xml:space="preserve">s mentioned in the paper, there is an </w:t>
            </w:r>
            <w:r w:rsidRPr="003C59CD">
              <w:rPr>
                <w:rFonts w:ascii="Arial" w:eastAsia="Yu Mincho" w:hAnsi="Arial" w:cs="Arial"/>
                <w:szCs w:val="21"/>
              </w:rPr>
              <w:t>ambiguity</w:t>
            </w:r>
            <w:r>
              <w:rPr>
                <w:rFonts w:ascii="Arial" w:eastAsia="Yu Mincho" w:hAnsi="Arial" w:cs="Arial"/>
                <w:szCs w:val="21"/>
              </w:rPr>
              <w:t xml:space="preserve"> on getting user consent about “ the usage of location data for SON purpose“ th</w:t>
            </w:r>
            <w:r w:rsidR="00FD001C">
              <w:rPr>
                <w:rFonts w:ascii="Arial" w:eastAsia="Yu Mincho" w:hAnsi="Arial" w:cs="Arial"/>
                <w:szCs w:val="21"/>
              </w:rPr>
              <w:t>is</w:t>
            </w:r>
            <w:r>
              <w:rPr>
                <w:rFonts w:ascii="Arial" w:eastAsia="Yu Mincho" w:hAnsi="Arial" w:cs="Arial"/>
                <w:szCs w:val="21"/>
              </w:rPr>
              <w:t xml:space="preserve"> need to be clarified.</w:t>
            </w:r>
          </w:p>
          <w:p w14:paraId="70E31F90" w14:textId="05B84883" w:rsidR="00FD001C" w:rsidRDefault="003C59CD" w:rsidP="003C59CD">
            <w:pPr>
              <w:rPr>
                <w:rFonts w:ascii="Arial" w:eastAsia="Yu Mincho" w:hAnsi="Arial" w:cs="Arial"/>
                <w:szCs w:val="21"/>
              </w:rPr>
            </w:pPr>
            <w:r>
              <w:rPr>
                <w:rFonts w:ascii="Arial" w:eastAsia="Yu Mincho" w:hAnsi="Arial" w:cs="Arial" w:hint="eastAsia"/>
                <w:szCs w:val="21"/>
              </w:rPr>
              <w:t>W</w:t>
            </w:r>
            <w:r>
              <w:rPr>
                <w:rFonts w:ascii="Arial" w:eastAsia="Yu Mincho" w:hAnsi="Arial" w:cs="Arial"/>
                <w:szCs w:val="21"/>
              </w:rPr>
              <w:t>e think Apple have sufficiently answered most of the concerned raised by other companies</w:t>
            </w:r>
            <w:r w:rsidR="00FD001C">
              <w:rPr>
                <w:rFonts w:ascii="Arial" w:eastAsia="Yu Mincho" w:hAnsi="Arial" w:cs="Arial"/>
                <w:szCs w:val="21"/>
              </w:rPr>
              <w:t>.</w:t>
            </w:r>
          </w:p>
          <w:p w14:paraId="437E1D04" w14:textId="77777777" w:rsidR="003C59CD" w:rsidRDefault="003C59CD" w:rsidP="003C59CD">
            <w:pPr>
              <w:rPr>
                <w:rFonts w:ascii="Arial" w:eastAsia="Yu Mincho" w:hAnsi="Arial" w:cs="Arial"/>
                <w:szCs w:val="21"/>
              </w:rPr>
            </w:pPr>
          </w:p>
          <w:p w14:paraId="73F32C18" w14:textId="17C8983B" w:rsidR="003C59CD" w:rsidRPr="003C59CD" w:rsidRDefault="003C59CD" w:rsidP="003C59CD">
            <w:pPr>
              <w:rPr>
                <w:rFonts w:ascii="Arial" w:eastAsia="Yu Mincho" w:hAnsi="Arial" w:cs="Arial"/>
                <w:szCs w:val="21"/>
              </w:rPr>
            </w:pPr>
          </w:p>
        </w:tc>
      </w:tr>
      <w:tr w:rsidR="00322C6A" w14:paraId="646405E2" w14:textId="77777777" w:rsidTr="001F2CB2">
        <w:tc>
          <w:tcPr>
            <w:tcW w:w="1964" w:type="dxa"/>
            <w:vAlign w:val="center"/>
          </w:tcPr>
          <w:p w14:paraId="2DC6EE36" w14:textId="54AF13D7" w:rsidR="00322C6A" w:rsidRDefault="00322C6A" w:rsidP="00322C6A">
            <w:pPr>
              <w:jc w:val="cente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oftBank</w:t>
            </w:r>
          </w:p>
        </w:tc>
        <w:tc>
          <w:tcPr>
            <w:tcW w:w="1269" w:type="dxa"/>
            <w:vAlign w:val="center"/>
          </w:tcPr>
          <w:p w14:paraId="43AD5639" w14:textId="5B98FAD1" w:rsidR="00322C6A" w:rsidRDefault="00322C6A" w:rsidP="00322C6A">
            <w:pPr>
              <w:rPr>
                <w:rFonts w:ascii="Arial" w:eastAsia="Yu Mincho" w:hAnsi="Arial" w:cs="Arial"/>
                <w:szCs w:val="21"/>
              </w:rPr>
            </w:pPr>
            <w:r>
              <w:rPr>
                <w:rFonts w:ascii="Arial" w:eastAsia="Yu Mincho" w:hAnsi="Arial" w:cs="Arial"/>
                <w:szCs w:val="21"/>
              </w:rPr>
              <w:t>NSupport</w:t>
            </w:r>
          </w:p>
        </w:tc>
        <w:tc>
          <w:tcPr>
            <w:tcW w:w="6283" w:type="dxa"/>
          </w:tcPr>
          <w:p w14:paraId="6BD1A2EB" w14:textId="28306A47" w:rsidR="00322C6A" w:rsidRDefault="00322C6A" w:rsidP="00322C6A">
            <w:pPr>
              <w:rPr>
                <w:rFonts w:ascii="Arial" w:eastAsia="Yu Mincho" w:hAnsi="Arial" w:cs="Arial"/>
                <w:szCs w:val="21"/>
              </w:rPr>
            </w:pPr>
            <w:r>
              <w:rPr>
                <w:rFonts w:ascii="Arial" w:eastAsia="Yu Mincho" w:hAnsi="Arial" w:cs="Arial"/>
                <w:szCs w:val="21"/>
              </w:rPr>
              <w:t>Agree that use</w:t>
            </w:r>
            <w:r w:rsidR="008C167C">
              <w:rPr>
                <w:rFonts w:ascii="Arial" w:eastAsia="Yu Mincho" w:hAnsi="Arial" w:cs="Arial"/>
                <w:szCs w:val="21"/>
              </w:rPr>
              <w:t>r</w:t>
            </w:r>
            <w:r>
              <w:rPr>
                <w:rFonts w:ascii="Arial" w:eastAsia="Yu Mincho" w:hAnsi="Arial" w:cs="Arial"/>
                <w:szCs w:val="21"/>
              </w:rPr>
              <w:t xml:space="preserve"> consent is only applied to MDT, and not applied to SON. We have some sympathy with the intention but it is not sure that this kind of clarification should be defined in AS/RRC layer. We </w:t>
            </w:r>
            <w:r w:rsidR="004A397F">
              <w:rPr>
                <w:rFonts w:ascii="Arial" w:eastAsia="Yu Mincho" w:hAnsi="Arial" w:cs="Arial"/>
                <w:szCs w:val="21"/>
              </w:rPr>
              <w:t>suppose</w:t>
            </w:r>
            <w:r>
              <w:rPr>
                <w:rFonts w:ascii="Arial" w:eastAsia="Yu Mincho" w:hAnsi="Arial" w:cs="Arial"/>
                <w:szCs w:val="21"/>
              </w:rPr>
              <w:t xml:space="preserve"> it could be defined in NAS layer. If the SA3 or SA5 indicates it should be handled in AS/RRC, we are OK to address this in RAN2.</w:t>
            </w:r>
          </w:p>
        </w:tc>
      </w:tr>
    </w:tbl>
    <w:p w14:paraId="13C3BC7B" w14:textId="77777777" w:rsidR="0055003B" w:rsidRDefault="0055003B">
      <w:pPr>
        <w:pStyle w:val="aa"/>
      </w:pPr>
    </w:p>
    <w:p w14:paraId="572281F0" w14:textId="77777777" w:rsidR="0055003B" w:rsidRDefault="0055003B">
      <w:pPr>
        <w:pStyle w:val="Doc-text2"/>
        <w:rPr>
          <w:lang w:val="en-GB"/>
        </w:rPr>
      </w:pPr>
    </w:p>
    <w:p w14:paraId="61DFCA6C" w14:textId="77777777" w:rsidR="0055003B" w:rsidRDefault="003C78AC">
      <w:pPr>
        <w:pStyle w:val="31"/>
      </w:pPr>
      <w:r>
        <w:lastRenderedPageBreak/>
        <w:t>System Information Scheduling</w:t>
      </w:r>
    </w:p>
    <w:p w14:paraId="61658333" w14:textId="77777777" w:rsidR="0055003B" w:rsidRDefault="003C78AC">
      <w:pPr>
        <w:pStyle w:val="Comments"/>
      </w:pPr>
      <w:r>
        <w:t>System Information Scheduling Proposal</w:t>
      </w:r>
    </w:p>
    <w:p w14:paraId="0E671FEF" w14:textId="77777777" w:rsidR="0055003B" w:rsidRDefault="00802E33">
      <w:pPr>
        <w:pStyle w:val="Doc-title"/>
      </w:pPr>
      <w:hyperlink r:id="rId29" w:tooltip="D:Documents3GPPtsg_ranWG2TSGR2_116-eDocsR2-2111248.zip" w:history="1">
        <w:r w:rsidR="003C78AC">
          <w:rPr>
            <w:rStyle w:val="afa"/>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802E33">
      <w:pPr>
        <w:pStyle w:val="Doc-title"/>
      </w:pPr>
      <w:hyperlink r:id="rId30" w:tooltip="D:Documents3GPPtsg_ranWG2TSGR2_116-eDocsR2-2110799.zip" w:history="1">
        <w:r w:rsidR="003C78AC">
          <w:rPr>
            <w:rStyle w:val="afa"/>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lastRenderedPageBreak/>
              <w:t>Also, R2-2110799 analysis show need of at least 9 SIs for positioning.</w:t>
            </w:r>
          </w:p>
          <w:p w14:paraId="0CAE4F76"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宋体"/>
                <w:lang w:val="en-US"/>
              </w:rPr>
            </w:pPr>
            <w:r>
              <w:rPr>
                <w:rFonts w:eastAsia="宋体"/>
                <w:lang w:val="en-US"/>
              </w:rPr>
              <w:t>T</w:t>
            </w:r>
            <w:r>
              <w:rPr>
                <w:rFonts w:eastAsia="宋体" w:hint="eastAsia"/>
                <w:lang w:val="en-US"/>
              </w:rPr>
              <w:t xml:space="preserve">he </w:t>
            </w:r>
            <w:r>
              <w:rPr>
                <w:rFonts w:eastAsia="宋体"/>
                <w:lang w:val="en-US"/>
              </w:rPr>
              <w:t>observation</w:t>
            </w:r>
            <w:r>
              <w:rPr>
                <w:rFonts w:eastAsia="宋体" w:hint="eastAsia"/>
                <w:lang w:val="en-US"/>
              </w:rPr>
              <w:t xml:space="preserve">s in </w:t>
            </w:r>
            <w:r>
              <w:rPr>
                <w:rFonts w:eastAsia="宋体"/>
                <w:lang w:val="en-US"/>
              </w:rPr>
              <w:t>R2-2110799</w:t>
            </w:r>
            <w:r>
              <w:rPr>
                <w:rFonts w:eastAsia="宋体" w:hint="eastAsia"/>
                <w:lang w:val="en-US"/>
              </w:rPr>
              <w:t xml:space="preserve"> are quite objective. We need to figure out what the real issue is with the deployment, and how serious the issue is at first. CATT share the </w:t>
            </w:r>
            <w:r>
              <w:rPr>
                <w:rFonts w:eastAsia="宋体"/>
                <w:lang w:val="en-US"/>
              </w:rPr>
              <w:t>similar</w:t>
            </w:r>
            <w:r>
              <w:rPr>
                <w:rFonts w:eastAsia="宋体" w:hint="eastAsia"/>
                <w:lang w:val="en-US"/>
              </w:rPr>
              <w:t xml:space="preserve"> understanding as MTK that the SI scheduling issue mainly comes from positioning SI. This issue is valuable to further discuss since the posSI becomes larger and larger in Rel-17.</w:t>
            </w:r>
            <w:r>
              <w:rPr>
                <w:rFonts w:eastAsia="宋体"/>
                <w:lang w:val="en-US"/>
              </w:rPr>
              <w:t xml:space="preserve"> W</w:t>
            </w:r>
            <w:r>
              <w:rPr>
                <w:rFonts w:eastAsia="宋体" w:hint="eastAsia"/>
                <w:lang w:val="en-US"/>
              </w:rPr>
              <w:t xml:space="preserve">e need further </w:t>
            </w:r>
            <w:r>
              <w:rPr>
                <w:rFonts w:eastAsia="宋体"/>
                <w:lang w:val="en-US"/>
              </w:rPr>
              <w:t>analysis</w:t>
            </w:r>
            <w:r>
              <w:rPr>
                <w:rFonts w:eastAsia="宋体" w:hint="eastAsia"/>
                <w:lang w:val="en-US"/>
              </w:rPr>
              <w:t xml:space="preserve"> before we jump into some solution, such as </w:t>
            </w:r>
            <w:r>
              <w:rPr>
                <w:rFonts w:eastAsia="宋体"/>
                <w:lang w:val="en-US"/>
              </w:rPr>
              <w:t>a new scheduling mechanism</w:t>
            </w:r>
            <w:r>
              <w:rPr>
                <w:rFonts w:eastAsia="宋体"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xml:space="preserve">, which we think is a corner case. This proposal leads to a fundamental change on current SI scheduling mechanism, and also requires the UEs to adapt to such new scheduling mechanism. The network usually can use </w:t>
            </w:r>
            <w:r>
              <w:rPr>
                <w:rFonts w:ascii="Arial" w:hAnsi="Arial" w:cs="Arial"/>
              </w:rPr>
              <w:lastRenderedPageBreak/>
              <w:t>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lastRenderedPageBreak/>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 xml:space="preserve">We agree with the first proposal to discuss the justification of the problem in the operator perspective first, and if that </w:t>
            </w:r>
            <w:r>
              <w:rPr>
                <w:rFonts w:ascii="Arial" w:eastAsia="Malgun Gothic" w:hAnsi="Arial" w:cs="Arial"/>
              </w:rPr>
              <w:lastRenderedPageBreak/>
              <w:t>was justified, then we suggest to start considering the change only in posSI offset modifications.</w:t>
            </w:r>
          </w:p>
        </w:tc>
      </w:tr>
      <w:tr w:rsidR="000404B3" w14:paraId="376C1E49" w14:textId="77777777" w:rsidTr="00350687">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lastRenderedPageBreak/>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r w:rsidR="000B6A94" w14:paraId="0BA9F7B3" w14:textId="77777777" w:rsidTr="00350687">
        <w:tc>
          <w:tcPr>
            <w:tcW w:w="1881" w:type="dxa"/>
            <w:vAlign w:val="center"/>
          </w:tcPr>
          <w:p w14:paraId="070DEA65" w14:textId="36FEE061"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3BE5D146" w14:textId="5A702635"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7A9A4730" w14:textId="2E17C2AE" w:rsidR="000B6A94" w:rsidRPr="000B6A94" w:rsidRDefault="000B6A94" w:rsidP="000B6A94">
            <w:pPr>
              <w:rPr>
                <w:rFonts w:eastAsia="Times New Roman"/>
              </w:rPr>
            </w:pPr>
            <w:r>
              <w:rPr>
                <w:rFonts w:ascii="Arial" w:hAnsi="Arial" w:cs="Arial"/>
                <w:color w:val="000000"/>
              </w:rPr>
              <w:t>We agree with MediaTek that the scenario described in Ercisson paper is a theoretical worst case scenario. We also agree that the problem, if any, may manifest more for the positioning use case, but only if multiple RTK GNSS positioning methods are simultaneously deployed in the same network. However, we are not sure if this is a practical scenario in a real network. So, we are not sure the enhancement is required.</w:t>
            </w:r>
          </w:p>
        </w:tc>
      </w:tr>
      <w:tr w:rsidR="00322C6A" w14:paraId="1B40D32A" w14:textId="77777777" w:rsidTr="00350687">
        <w:tc>
          <w:tcPr>
            <w:tcW w:w="1881" w:type="dxa"/>
            <w:vAlign w:val="center"/>
          </w:tcPr>
          <w:p w14:paraId="638D4256" w14:textId="2707363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oftBank</w:t>
            </w:r>
          </w:p>
        </w:tc>
        <w:tc>
          <w:tcPr>
            <w:tcW w:w="1740" w:type="dxa"/>
            <w:vAlign w:val="center"/>
          </w:tcPr>
          <w:p w14:paraId="3D36BCB4" w14:textId="5AB85D5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upport</w:t>
            </w:r>
          </w:p>
        </w:tc>
        <w:tc>
          <w:tcPr>
            <w:tcW w:w="5895" w:type="dxa"/>
          </w:tcPr>
          <w:p w14:paraId="246DB523" w14:textId="77777777" w:rsidR="00322C6A" w:rsidRDefault="00322C6A" w:rsidP="00322C6A">
            <w:pPr>
              <w:rPr>
                <w:rFonts w:ascii="Arial" w:eastAsia="Yu Mincho" w:hAnsi="Arial" w:cs="Arial"/>
              </w:rPr>
            </w:pPr>
            <w:r>
              <w:rPr>
                <w:rFonts w:ascii="Arial" w:eastAsia="Yu Mincho" w:hAnsi="Arial" w:cs="Arial" w:hint="eastAsia"/>
              </w:rPr>
              <w:t>A</w:t>
            </w:r>
            <w:r>
              <w:rPr>
                <w:rFonts w:ascii="Arial" w:eastAsia="Yu Mincho" w:hAnsi="Arial" w:cs="Arial"/>
              </w:rPr>
              <w:t xml:space="preserve">gree with Ericsson’s analysis. </w:t>
            </w:r>
          </w:p>
          <w:p w14:paraId="77F20899" w14:textId="65E21A3A" w:rsidR="00322C6A" w:rsidRPr="00322C6A" w:rsidRDefault="00322C6A" w:rsidP="00322C6A">
            <w:pPr>
              <w:rPr>
                <w:rFonts w:ascii="Arial" w:eastAsia="Yu Mincho" w:hAnsi="Arial" w:cs="Arial"/>
              </w:rPr>
            </w:pPr>
            <w:r>
              <w:rPr>
                <w:rFonts w:ascii="Arial" w:eastAsia="Yu Mincho" w:hAnsi="Arial" w:cs="Arial"/>
              </w:rPr>
              <w:t>It is useful and more important for DSS operation scenario. We already see some scheduling issues in DSS frequencies for NR SI transmissions. Thus, we prefer to minimize the impact</w:t>
            </w:r>
            <w:r w:rsidRPr="00911D98">
              <w:rPr>
                <w:rFonts w:ascii="Arial" w:eastAsia="Yu Mincho" w:hAnsi="Arial" w:cs="Arial"/>
              </w:rPr>
              <w:t xml:space="preserve"> </w:t>
            </w:r>
            <w:r>
              <w:rPr>
                <w:rFonts w:ascii="Arial" w:eastAsia="Yu Mincho" w:hAnsi="Arial" w:cs="Arial"/>
              </w:rPr>
              <w:t>casued by additional NR posSIB/SIBs.</w:t>
            </w:r>
          </w:p>
        </w:tc>
      </w:tr>
    </w:tbl>
    <w:p w14:paraId="1BEA2BE3" w14:textId="77777777" w:rsidR="0055003B" w:rsidRDefault="0055003B">
      <w:pPr>
        <w:pStyle w:val="aa"/>
      </w:pPr>
    </w:p>
    <w:p w14:paraId="01A25EAA" w14:textId="77777777" w:rsidR="0055003B" w:rsidRDefault="0055003B">
      <w:pPr>
        <w:pStyle w:val="aa"/>
      </w:pPr>
    </w:p>
    <w:p w14:paraId="4D163FE7" w14:textId="77777777" w:rsidR="0055003B" w:rsidRDefault="003C78AC">
      <w:pPr>
        <w:pStyle w:val="31"/>
      </w:pPr>
      <w:r>
        <w:t>C-DRX enhancements for 5G applications</w:t>
      </w:r>
    </w:p>
    <w:p w14:paraId="699E57D5" w14:textId="77777777" w:rsidR="0055003B" w:rsidRDefault="00802E33">
      <w:pPr>
        <w:pStyle w:val="Doc-title"/>
      </w:pPr>
      <w:hyperlink r:id="rId31" w:tooltip="D:Documents3GPPtsg_ranWG2TSGR2_116-eDocsR2-2109730.zip" w:history="1">
        <w:r w:rsidR="003C78AC">
          <w:rPr>
            <w:rStyle w:val="afa"/>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af5"/>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aa"/>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aa"/>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w:t>
            </w:r>
            <w:r>
              <w:rPr>
                <w:rFonts w:ascii="Arial" w:hAnsi="Arial" w:cs="Arial"/>
                <w:sz w:val="20"/>
                <w:szCs w:val="20"/>
                <w:lang w:val="en-US"/>
              </w:rPr>
              <w:lastRenderedPageBreak/>
              <w:t>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Nsupport</w:t>
            </w:r>
          </w:p>
        </w:tc>
        <w:tc>
          <w:tcPr>
            <w:tcW w:w="6280" w:type="dxa"/>
          </w:tcPr>
          <w:p w14:paraId="49BBA1F9" w14:textId="77777777" w:rsidR="0055003B" w:rsidRDefault="003C78AC">
            <w:pPr>
              <w:rPr>
                <w:rFonts w:ascii="Arial" w:eastAsia="宋体" w:hAnsi="Arial" w:cs="Arial"/>
              </w:rPr>
            </w:pPr>
            <w:r>
              <w:rPr>
                <w:rFonts w:ascii="Arial" w:eastAsia="宋体" w:hAnsi="Arial" w:cs="Arial" w:hint="eastAsia"/>
                <w:lang w:val="en-US" w:eastAsia="zh-CN"/>
              </w:rPr>
              <w:t>First of all, we think we can discuss it in R18 and no redundant discussion here, and, as NW vendor, we</w:t>
            </w:r>
            <w:r>
              <w:rPr>
                <w:rFonts w:ascii="Arial" w:eastAsia="宋体" w:hAnsi="Arial" w:cs="Arial"/>
                <w:lang w:val="en-US" w:eastAsia="zh-CN"/>
              </w:rPr>
              <w:t>’</w:t>
            </w:r>
            <w:r>
              <w:rPr>
                <w:rFonts w:ascii="Arial" w:eastAsia="宋体" w:hAnsi="Arial" w:cs="Arial" w:hint="eastAsia"/>
                <w:lang w:val="en-US" w:eastAsia="zh-CN"/>
              </w:rPr>
              <w:t xml:space="preserve">ll try to </w:t>
            </w:r>
            <w:r>
              <w:rPr>
                <w:rFonts w:ascii="Arial" w:eastAsia="宋体" w:hAnsi="Arial" w:cs="Arial" w:hint="eastAsia"/>
                <w:lang w:val="en-US" w:eastAsia="zh-CN"/>
              </w:rPr>
              <w:lastRenderedPageBreak/>
              <w:t>cover at lease one DL slot for each onduration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宋体" w:hAnsi="Arial" w:cs="Arial"/>
                <w:sz w:val="20"/>
                <w:szCs w:val="20"/>
              </w:rPr>
            </w:pPr>
            <w:r>
              <w:rPr>
                <w:rFonts w:ascii="Arial" w:eastAsia="宋体"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宋体" w:hAnsi="Arial" w:cs="Arial"/>
                <w:sz w:val="20"/>
                <w:szCs w:val="20"/>
              </w:rPr>
            </w:pPr>
            <w:r>
              <w:rPr>
                <w:rFonts w:ascii="Arial" w:eastAsia="宋体" w:hAnsi="Arial" w:cs="Arial"/>
                <w:sz w:val="20"/>
                <w:szCs w:val="20"/>
              </w:rPr>
              <w:t>Support</w:t>
            </w:r>
          </w:p>
        </w:tc>
        <w:tc>
          <w:tcPr>
            <w:tcW w:w="6280" w:type="dxa"/>
          </w:tcPr>
          <w:p w14:paraId="31AEC2FA" w14:textId="77777777" w:rsidR="007658BB" w:rsidRDefault="007658BB" w:rsidP="001F2CB2">
            <w:pPr>
              <w:rPr>
                <w:rFonts w:ascii="Arial" w:eastAsia="宋体" w:hAnsi="Arial" w:cs="Arial"/>
              </w:rPr>
            </w:pPr>
            <w:r>
              <w:rPr>
                <w:rFonts w:ascii="Arial" w:eastAsia="宋体"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35068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aa"/>
      </w:pPr>
    </w:p>
    <w:p w14:paraId="44DBB34E" w14:textId="77777777" w:rsidR="0055003B" w:rsidRDefault="0055003B">
      <w:pPr>
        <w:pStyle w:val="aa"/>
      </w:pPr>
    </w:p>
    <w:p w14:paraId="3B7A87E2" w14:textId="77777777" w:rsidR="0055003B" w:rsidRDefault="003C78AC">
      <w:pPr>
        <w:pStyle w:val="20"/>
      </w:pPr>
      <w:r>
        <w:t>New Proposals (has not been treated yet for R17)</w:t>
      </w:r>
    </w:p>
    <w:p w14:paraId="66BBCD0E" w14:textId="77777777" w:rsidR="0055003B" w:rsidRDefault="003C78AC">
      <w:pPr>
        <w:pStyle w:val="31"/>
      </w:pPr>
      <w:r>
        <w:t>EPS Fallback</w:t>
      </w:r>
    </w:p>
    <w:p w14:paraId="4DB677C3" w14:textId="77777777" w:rsidR="0055003B" w:rsidRDefault="003C78AC">
      <w:pPr>
        <w:pStyle w:val="Comments"/>
      </w:pPr>
      <w:r>
        <w:t>EPS Fallback</w:t>
      </w:r>
    </w:p>
    <w:p w14:paraId="6C1D6055" w14:textId="77777777" w:rsidR="0055003B" w:rsidRDefault="00802E33">
      <w:pPr>
        <w:pStyle w:val="Doc-title"/>
      </w:pPr>
      <w:hyperlink r:id="rId32" w:tooltip="D:Documents3GPPtsg_ranWG2TSGR2_116-eDocsR2-2110485.zip" w:history="1">
        <w:r w:rsidR="003C78AC">
          <w:rPr>
            <w:rStyle w:val="afa"/>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af5"/>
        <w:tblW w:w="0" w:type="auto"/>
        <w:tblInd w:w="226" w:type="dxa"/>
        <w:tblLook w:val="04A0" w:firstRow="1" w:lastRow="0" w:firstColumn="1" w:lastColumn="0" w:noHBand="0" w:noVBand="1"/>
      </w:tblPr>
      <w:tblGrid>
        <w:gridCol w:w="1146"/>
        <w:gridCol w:w="1284"/>
        <w:gridCol w:w="6973"/>
      </w:tblGrid>
      <w:tr w:rsidR="0055003B" w14:paraId="6BF9A0AC" w14:textId="77777777" w:rsidTr="001D4A2E">
        <w:tc>
          <w:tcPr>
            <w:tcW w:w="1146" w:type="dxa"/>
            <w:shd w:val="clear" w:color="auto" w:fill="BFBFBF" w:themeFill="background1" w:themeFillShade="BF"/>
          </w:tcPr>
          <w:p w14:paraId="3E059DAE"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aa"/>
              <w:rPr>
                <w:sz w:val="20"/>
                <w:szCs w:val="20"/>
              </w:rPr>
            </w:pPr>
            <w:r>
              <w:rPr>
                <w:sz w:val="20"/>
                <w:szCs w:val="20"/>
              </w:rPr>
              <w:t>Support / NSupport / NAccept / unclear</w:t>
            </w:r>
          </w:p>
        </w:tc>
        <w:tc>
          <w:tcPr>
            <w:tcW w:w="7097" w:type="dxa"/>
            <w:shd w:val="clear" w:color="auto" w:fill="BFBFBF" w:themeFill="background1" w:themeFillShade="BF"/>
          </w:tcPr>
          <w:p w14:paraId="3B16925C" w14:textId="77777777" w:rsidR="0055003B" w:rsidRDefault="003C78AC">
            <w:pPr>
              <w:pStyle w:val="aa"/>
            </w:pPr>
            <w:r>
              <w:rPr>
                <w:sz w:val="20"/>
                <w:szCs w:val="20"/>
              </w:rPr>
              <w:t>Comments</w:t>
            </w:r>
          </w:p>
        </w:tc>
      </w:tr>
      <w:tr w:rsidR="0055003B" w14:paraId="6CE61BB5" w14:textId="77777777" w:rsidTr="001D4A2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097"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D4A2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7097"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D4A2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097"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d"/>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d"/>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w:t>
            </w:r>
            <w:r>
              <w:rPr>
                <w:highlight w:val="yellow"/>
              </w:rPr>
              <w:lastRenderedPageBreak/>
              <w:t>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D4A2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097"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D4A2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097"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afd"/>
              <w:numPr>
                <w:ilvl w:val="0"/>
                <w:numId w:val="28"/>
              </w:numPr>
              <w:rPr>
                <w:rFonts w:ascii="Arial" w:hAnsi="Arial" w:cs="Arial"/>
                <w:sz w:val="20"/>
                <w:szCs w:val="20"/>
                <w:lang w:val="en-US"/>
              </w:rPr>
            </w:pPr>
            <w:r w:rsidRPr="00CD2EAA">
              <w:rPr>
                <w:rFonts w:ascii="Arial" w:hAnsi="Arial" w:cs="Arial"/>
                <w:sz w:val="20"/>
                <w:szCs w:val="20"/>
                <w:lang w:val="en-US"/>
              </w:rPr>
              <w:t>Does the EPS fallback indication come from gNB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[Huawei] in this solution, the decision on triggering a EPS fallback procedure is made by gNB which is exactly same as in legacy EPS fallback via HO or RRC redirection. Thus we understand there is no/minor impact on CT1 and SA2.</w:t>
            </w:r>
          </w:p>
          <w:p w14:paraId="5942D46B" w14:textId="77777777" w:rsidR="00CD2EAA" w:rsidRPr="00CD2EAA" w:rsidRDefault="00CD2EAA" w:rsidP="00CD2EAA">
            <w:pPr>
              <w:pStyle w:val="afd"/>
              <w:ind w:left="360"/>
              <w:rPr>
                <w:rFonts w:ascii="Arial" w:hAnsi="Arial" w:cs="Arial"/>
                <w:sz w:val="20"/>
                <w:szCs w:val="20"/>
                <w:lang w:val="de-DE"/>
              </w:rPr>
            </w:pPr>
          </w:p>
          <w:p w14:paraId="50ABEC40" w14:textId="0993D697" w:rsidR="0055003B" w:rsidRPr="005E60BC" w:rsidRDefault="003C78AC" w:rsidP="00CD2EAA">
            <w:pPr>
              <w:pStyle w:val="afd"/>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call matters? </w:t>
            </w:r>
            <w:r w:rsidRPr="005E60BC">
              <w:rPr>
                <w:rFonts w:ascii="Arial" w:hAnsi="Arial" w:cs="Arial"/>
                <w:sz w:val="20"/>
                <w:szCs w:val="20"/>
                <w:lang w:val="en-US"/>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[Huawei] for MT call, the gNB can receive the paging message/DL data from CN for voice service, so that gNB can make a decision on whether to trigger EPS fallback for this paged UE. However, for MO call, if the UE is in idle/inactive, the gNB is not aware of the UE/UE’s service type unless the UE accesses to network. And after the UE enters connected state, the existing Rel-16 enhancements on EPS fallback can apply. There seems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5E60BC" w:rsidRDefault="003C78AC" w:rsidP="00CD2EAA">
            <w:pPr>
              <w:pStyle w:val="afd"/>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In legacy EPS fallback procedure, UE is already in RRC connected state thus the EPS fallback indication from NW can get to UE for sure. Using CCCH channel instead without knowing in which cell the UE actually locates,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[Huawei] Not sure what is the exact concern, we understand the indication is only to let UE trigger EPS fallback procedures quickly, and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afd"/>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1D4A2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097"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d"/>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w:t>
            </w:r>
            <w:r>
              <w:rPr>
                <w:rFonts w:ascii="Arial" w:hAnsi="Arial" w:cs="Arial"/>
              </w:rPr>
              <w:lastRenderedPageBreak/>
              <w:t xml:space="preserve">RRC establishment cause as voice when performing E-UTRA RRC 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[Huawei] Yes. Our intention is mainly on the paging message. In this solution, before gNB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The setting of establishment is a relatively separate part. The intention is to let LTE eNB be aware the UE is accessing for voice. This is not only for access control, but also for specific NW implementation/handling of voice service, e.g. resource reservation, performance tracking.</w:t>
            </w:r>
          </w:p>
        </w:tc>
      </w:tr>
      <w:tr w:rsidR="0055003B" w14:paraId="32E3A5C1" w14:textId="77777777" w:rsidTr="001D4A2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lastRenderedPageBreak/>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097" w:type="dxa"/>
          </w:tcPr>
          <w:p w14:paraId="744F4871"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1D4A2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097"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1D4A2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097"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5GC(including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HO/RRC redirection from NR(may also include meas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lastRenderedPageBreak/>
              <w:t>It is also unclear that why the UE has to change the establishment cause from mt-access to mo-VoiceCall, is it really TRUE that networks will prioritize the mo-voiceCall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establishmentCause as voice can be also benefit for NW implementation/handling of voice service, e.g. resource reservation, performance tracking. Usually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p w14:paraId="2760DCBE" w14:textId="56EA36C3" w:rsidR="0055003B" w:rsidRDefault="00CD2EAA">
            <w:pPr>
              <w:rPr>
                <w:rFonts w:ascii="Arial" w:hAnsi="Arial" w:cs="Arial"/>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1D4A2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097" w:type="dxa"/>
          </w:tcPr>
          <w:p w14:paraId="6C8FF170" w14:textId="77777777" w:rsidR="0052395C" w:rsidRDefault="0052395C" w:rsidP="001F2CB2">
            <w:pPr>
              <w:rPr>
                <w:rFonts w:ascii="Arial" w:eastAsia="MS Mincho" w:hAnsi="Arial"/>
                <w:sz w:val="20"/>
                <w:lang w:eastAsia="en-GB"/>
              </w:rPr>
            </w:pPr>
            <w:r>
              <w:rPr>
                <w:rFonts w:ascii="Arial" w:eastAsia="MS Mincho" w:hAnsi="Arial"/>
                <w:sz w:val="20"/>
                <w:lang w:eastAsia="en-GB"/>
              </w:rPr>
              <w:t>There is indeed a need on</w:t>
            </w:r>
            <w:r w:rsidRPr="00E475D9">
              <w:rPr>
                <w:rFonts w:ascii="Arial" w:eastAsia="MS Mincho" w:hAnsi="Arial"/>
                <w:sz w:val="20"/>
                <w:lang w:eastAsia="en-GB"/>
              </w:rPr>
              <w:t xml:space="preserve"> </w:t>
            </w:r>
            <w:r>
              <w:rPr>
                <w:rFonts w:ascii="Arial" w:eastAsia="MS Mincho" w:hAnsi="Arial"/>
                <w:sz w:val="20"/>
                <w:lang w:eastAsia="en-GB"/>
              </w:rPr>
              <w:t xml:space="preserve">the </w:t>
            </w:r>
            <w:r w:rsidRPr="00E475D9">
              <w:rPr>
                <w:rFonts w:ascii="Arial" w:eastAsia="MS Mincho" w:hAnsi="Arial"/>
                <w:sz w:val="20"/>
                <w:lang w:eastAsia="en-GB"/>
              </w:rPr>
              <w:t>reduction for</w:t>
            </w:r>
            <w:r>
              <w:rPr>
                <w:rFonts w:ascii="Arial" w:eastAsia="MS Mincho" w:hAnsi="Arial"/>
                <w:sz w:val="20"/>
                <w:lang w:eastAsia="en-GB"/>
              </w:rPr>
              <w:t xml:space="preserve"> the </w:t>
            </w:r>
            <w:r w:rsidRPr="00E475D9">
              <w:rPr>
                <w:rFonts w:ascii="Arial" w:eastAsia="MS Mincho" w:hAnsi="Arial"/>
                <w:sz w:val="20"/>
                <w:lang w:eastAsia="en-GB"/>
              </w:rPr>
              <w:t>latency</w:t>
            </w:r>
            <w:r>
              <w:rPr>
                <w:rFonts w:ascii="Arial" w:eastAsia="MS Mincho" w:hAnsi="Arial"/>
                <w:sz w:val="20"/>
                <w:lang w:eastAsia="en-GB"/>
              </w:rPr>
              <w:t xml:space="preserve"> of</w:t>
            </w:r>
            <w:r w:rsidRPr="00E475D9">
              <w:rPr>
                <w:rFonts w:ascii="Arial" w:eastAsia="MS Mincho" w:hAnsi="Arial"/>
                <w:sz w:val="20"/>
                <w:lang w:eastAsia="en-GB"/>
              </w:rPr>
              <w:t xml:space="preserve"> EPS fallback</w:t>
            </w:r>
            <w:r>
              <w:rPr>
                <w:rFonts w:ascii="Arial" w:eastAsia="MS Mincho" w:hAnsi="Arial"/>
                <w:sz w:val="20"/>
                <w:lang w:eastAsia="en-GB"/>
              </w:rPr>
              <w:t>, we think the paging enhancement for EPS fallback could help.</w:t>
            </w:r>
          </w:p>
          <w:p w14:paraId="7FC28D17"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1D4A2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097"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1D4A2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097" w:type="dxa"/>
          </w:tcPr>
          <w:p w14:paraId="14B1C6A0" w14:textId="17F785E9" w:rsidR="007D6076" w:rsidRDefault="007D6076" w:rsidP="007D6076">
            <w:pPr>
              <w:rPr>
                <w:rFonts w:ascii="Arial" w:eastAsia="MS Mincho" w:hAnsi="Arial"/>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D4A2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097" w:type="dxa"/>
            <w:hideMark/>
          </w:tcPr>
          <w:p w14:paraId="30966BBE" w14:textId="35E776FF" w:rsidR="00B01DBE" w:rsidRDefault="00B01DBE">
            <w:pPr>
              <w:rPr>
                <w:rFonts w:ascii="Arial" w:eastAsia="MS Mincho" w:hAnsi="Arial"/>
                <w:lang w:eastAsia="en-GB"/>
              </w:rPr>
            </w:pPr>
            <w:r>
              <w:rPr>
                <w:rFonts w:ascii="Arial" w:eastAsia="MS Mincho" w:hAnsi="Arial"/>
                <w:lang w:eastAsia="en-GB"/>
              </w:rPr>
              <w:t>We support to discuss how to reduce the EPS fall back latency in case that UE is paged in RRC_IDLE/INACTIVE.</w:t>
            </w:r>
          </w:p>
        </w:tc>
      </w:tr>
      <w:tr w:rsidR="007D6076" w14:paraId="2D697B8C" w14:textId="77777777" w:rsidTr="001D4A2E">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097" w:type="dxa"/>
          </w:tcPr>
          <w:p w14:paraId="241DCAAD" w14:textId="77777777" w:rsidR="007D6076" w:rsidRDefault="00EF36D9" w:rsidP="007D6076">
            <w:pPr>
              <w:rPr>
                <w:rFonts w:ascii="Arial" w:hAnsi="Arial" w:cs="Arial"/>
              </w:rPr>
            </w:pPr>
            <w:r>
              <w:rPr>
                <w:rFonts w:ascii="Arial" w:hAnsi="Arial" w:cs="Arial"/>
              </w:rPr>
              <w:t>We share the motivation to shorten the latency of EPS fallback, but we wonder if the paging message in the proposal should be integrity-protected.</w:t>
            </w:r>
          </w:p>
          <w:p w14:paraId="7712F5B8" w14:textId="25F5228B" w:rsidR="00CD2EAA" w:rsidRDefault="00CD2EAA" w:rsidP="007D6076">
            <w:pPr>
              <w:rPr>
                <w:rFonts w:ascii="Arial" w:eastAsia="Yu Mincho" w:hAnsi="Arial" w:cs="Arial"/>
              </w:rPr>
            </w:pPr>
            <w:r>
              <w:rPr>
                <w:rFonts w:cs="Arial"/>
                <w:color w:val="0070C0"/>
                <w:sz w:val="20"/>
                <w:szCs w:val="20"/>
                <w:lang w:val="en-US"/>
              </w:rPr>
              <w:t>[Huawei] please see our reply to Apple.</w:t>
            </w:r>
          </w:p>
        </w:tc>
      </w:tr>
      <w:tr w:rsidR="00D973A5" w14:paraId="72211103" w14:textId="77777777" w:rsidTr="001D4A2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097"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D4A2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097" w:type="dxa"/>
          </w:tcPr>
          <w:p w14:paraId="565ED669" w14:textId="77777777" w:rsidR="001203DE" w:rsidRDefault="001203DE" w:rsidP="001203DE">
            <w:pPr>
              <w:rPr>
                <w:rFonts w:ascii="Arial" w:eastAsia="Yu Mincho" w:hAnsi="Arial" w:cs="Arial"/>
              </w:rPr>
            </w:pPr>
            <w:r>
              <w:rPr>
                <w:rFonts w:ascii="Arial" w:eastAsia="Yu Mincho"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lastRenderedPageBreak/>
              <w:t>[Huawei] we understand in the non-updated cells the gNB pages UE in legacy way, while updated gNB can decides whether to add EPS fallback indication in paging message. It seems no other specific handling is needed.</w:t>
            </w:r>
          </w:p>
        </w:tc>
      </w:tr>
      <w:tr w:rsidR="00FA39D9" w14:paraId="6D031948" w14:textId="77777777" w:rsidTr="001D4A2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lastRenderedPageBreak/>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7097"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fallback (and load distribution) presented in </w:t>
            </w:r>
            <w:hyperlink r:id="rId33" w:history="1">
              <w:r w:rsidRPr="006E1B37">
                <w:rPr>
                  <w:rStyle w:val="afa"/>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p w14:paraId="416F7C5F" w14:textId="47F7D826" w:rsidR="00CD2EAA" w:rsidRDefault="00CD2EAA" w:rsidP="00FA39D9">
            <w:pPr>
              <w:rPr>
                <w:rFonts w:ascii="Arial" w:eastAsia="Yu Mincho" w:hAnsi="Arial" w:cs="Arial"/>
              </w:rPr>
            </w:pPr>
            <w:r>
              <w:rPr>
                <w:rFonts w:cs="Arial"/>
                <w:color w:val="0070C0"/>
                <w:sz w:val="20"/>
                <w:szCs w:val="20"/>
                <w:lang w:val="en-US"/>
              </w:rPr>
              <w:t xml:space="preserve">[Huawei] we understand this solution and EMR based solution are not </w:t>
            </w:r>
            <w:r w:rsidRPr="009A5042">
              <w:rPr>
                <w:rFonts w:cs="Arial"/>
                <w:color w:val="0070C0"/>
                <w:sz w:val="20"/>
                <w:szCs w:val="20"/>
                <w:lang w:val="en-US"/>
              </w:rPr>
              <w:t>contradictory</w:t>
            </w:r>
            <w:r>
              <w:rPr>
                <w:rFonts w:cs="Arial"/>
                <w:color w:val="0070C0"/>
                <w:sz w:val="20"/>
                <w:szCs w:val="20"/>
                <w:lang w:val="en-US"/>
              </w:rPr>
              <w:t>, but could be complementary to each other. The network can decide whether/which one to use based on NW deployment.</w:t>
            </w:r>
          </w:p>
        </w:tc>
      </w:tr>
      <w:tr w:rsidR="00C54913" w14:paraId="122D717D" w14:textId="77777777" w:rsidTr="001D4A2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73"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097"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1D4A2E">
        <w:tc>
          <w:tcPr>
            <w:tcW w:w="1146"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73" w:type="dxa"/>
            <w:vAlign w:val="center"/>
          </w:tcPr>
          <w:p w14:paraId="341F28DA" w14:textId="77777777" w:rsidR="00A76E2A" w:rsidRPr="00544E64" w:rsidRDefault="00A76E2A" w:rsidP="00FA39D9">
            <w:pPr>
              <w:jc w:val="center"/>
              <w:rPr>
                <w:rFonts w:ascii="Arial" w:hAnsi="Arial" w:cs="Arial"/>
                <w:szCs w:val="21"/>
                <w:lang w:eastAsia="zh-CN"/>
              </w:rPr>
            </w:pPr>
          </w:p>
        </w:tc>
        <w:tc>
          <w:tcPr>
            <w:tcW w:w="7097"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r w:rsidR="001D4A2E" w14:paraId="60CE68FF" w14:textId="77777777" w:rsidTr="001D4A2E">
        <w:tc>
          <w:tcPr>
            <w:tcW w:w="1146" w:type="dxa"/>
            <w:vAlign w:val="center"/>
          </w:tcPr>
          <w:p w14:paraId="5355EC41" w14:textId="75043273" w:rsidR="001D4A2E" w:rsidRPr="00544E64" w:rsidRDefault="001D4A2E" w:rsidP="001D4A2E">
            <w:pPr>
              <w:jc w:val="center"/>
              <w:rPr>
                <w:rFonts w:ascii="Arial" w:eastAsia="Yu Mincho" w:hAnsi="Arial" w:cs="Arial"/>
                <w:szCs w:val="21"/>
              </w:rPr>
            </w:pPr>
            <w:r>
              <w:rPr>
                <w:rFonts w:ascii="Arial" w:eastAsia="Yu Mincho" w:hAnsi="Arial" w:cs="Arial"/>
                <w:szCs w:val="21"/>
              </w:rPr>
              <w:t>ZTE</w:t>
            </w:r>
          </w:p>
        </w:tc>
        <w:tc>
          <w:tcPr>
            <w:tcW w:w="1273" w:type="dxa"/>
            <w:vAlign w:val="center"/>
          </w:tcPr>
          <w:p w14:paraId="225550AF" w14:textId="182BDC23" w:rsidR="001D4A2E" w:rsidRPr="00544E64" w:rsidRDefault="001D4A2E" w:rsidP="00944E9A">
            <w:pPr>
              <w:jc w:val="center"/>
              <w:rPr>
                <w:rFonts w:ascii="Arial" w:hAnsi="Arial" w:cs="Arial"/>
                <w:szCs w:val="21"/>
              </w:rPr>
            </w:pPr>
            <w:r w:rsidRPr="0073620C">
              <w:rPr>
                <w:rFonts w:ascii="Arial" w:hAnsi="Arial" w:cs="Arial"/>
                <w:sz w:val="20"/>
                <w:szCs w:val="21"/>
              </w:rPr>
              <w:t>Support</w:t>
            </w:r>
            <w:r>
              <w:rPr>
                <w:rFonts w:ascii="Arial" w:hAnsi="Arial" w:cs="Arial"/>
                <w:sz w:val="20"/>
                <w:szCs w:val="21"/>
              </w:rPr>
              <w:t>,</w:t>
            </w:r>
            <w:r w:rsidRPr="0073620C">
              <w:rPr>
                <w:rFonts w:ascii="Arial" w:hAnsi="Arial" w:cs="Arial"/>
                <w:sz w:val="20"/>
                <w:szCs w:val="21"/>
              </w:rPr>
              <w:t xml:space="preserve"> but </w:t>
            </w:r>
            <w:r>
              <w:rPr>
                <w:rFonts w:ascii="Arial" w:hAnsi="Arial" w:cs="Arial"/>
                <w:sz w:val="20"/>
                <w:szCs w:val="21"/>
              </w:rPr>
              <w:t xml:space="preserve">with </w:t>
            </w:r>
            <w:r w:rsidR="00944E9A">
              <w:rPr>
                <w:rFonts w:ascii="Arial" w:hAnsi="Arial" w:cs="Arial"/>
                <w:sz w:val="20"/>
                <w:szCs w:val="21"/>
              </w:rPr>
              <w:t>modification</w:t>
            </w:r>
          </w:p>
        </w:tc>
        <w:tc>
          <w:tcPr>
            <w:tcW w:w="7097" w:type="dxa"/>
          </w:tcPr>
          <w:p w14:paraId="366AB65C" w14:textId="77777777" w:rsidR="001D4A2E" w:rsidRDefault="001D4A2E" w:rsidP="001D4A2E">
            <w:pPr>
              <w:rPr>
                <w:rFonts w:ascii="Arial" w:hAnsi="Arial" w:cs="Arial"/>
                <w:sz w:val="20"/>
                <w:szCs w:val="21"/>
              </w:rPr>
            </w:pPr>
            <w:r w:rsidRPr="0073620C">
              <w:rPr>
                <w:rFonts w:ascii="Arial" w:hAnsi="Arial" w:cs="Arial"/>
                <w:sz w:val="20"/>
                <w:szCs w:val="21"/>
              </w:rPr>
              <w:t>We</w:t>
            </w:r>
            <w:r>
              <w:rPr>
                <w:rFonts w:ascii="Arial" w:hAnsi="Arial" w:cs="Arial"/>
                <w:sz w:val="20"/>
                <w:szCs w:val="21"/>
              </w:rPr>
              <w:t xml:space="preserve"> understanding the “voice“ indication will be added in Paging under MUSIM WI. </w:t>
            </w:r>
          </w:p>
          <w:p w14:paraId="3E04FF99" w14:textId="14033E93" w:rsidR="001D4A2E" w:rsidRPr="00544E64" w:rsidRDefault="001D4A2E" w:rsidP="00784AF8">
            <w:pPr>
              <w:rPr>
                <w:rFonts w:ascii="Arial" w:hAnsi="Arial" w:cs="Arial"/>
                <w:szCs w:val="21"/>
              </w:rPr>
            </w:pPr>
            <w:r>
              <w:rPr>
                <w:rFonts w:ascii="Arial" w:hAnsi="Arial" w:cs="Arial"/>
                <w:sz w:val="20"/>
                <w:szCs w:val="21"/>
              </w:rPr>
              <w:t xml:space="preserve">For EPS fallback indication in paging message, we think this works only in specific scenarios, like gNB does not support VoNR, otherwise, it is </w:t>
            </w:r>
            <w:r w:rsidR="00784AF8">
              <w:rPr>
                <w:rFonts w:ascii="Arial" w:hAnsi="Arial" w:cs="Arial"/>
                <w:sz w:val="20"/>
                <w:szCs w:val="21"/>
              </w:rPr>
              <w:t>hard</w:t>
            </w:r>
            <w:r>
              <w:rPr>
                <w:rFonts w:ascii="Arial" w:hAnsi="Arial" w:cs="Arial"/>
                <w:sz w:val="20"/>
                <w:szCs w:val="21"/>
              </w:rPr>
              <w:t xml:space="preserve"> for gNB to determine whether EPS fallback is </w:t>
            </w:r>
            <w:r w:rsidR="00784AF8">
              <w:rPr>
                <w:rFonts w:ascii="Arial" w:hAnsi="Arial" w:cs="Arial"/>
                <w:sz w:val="20"/>
                <w:szCs w:val="21"/>
              </w:rPr>
              <w:t>needed or not</w:t>
            </w:r>
            <w:r>
              <w:rPr>
                <w:rFonts w:ascii="Arial" w:hAnsi="Arial" w:cs="Arial"/>
                <w:sz w:val="20"/>
                <w:szCs w:val="21"/>
              </w:rPr>
              <w:t xml:space="preserve"> when sending Paging message. So instead of </w:t>
            </w:r>
            <w:r w:rsidR="00784AF8">
              <w:rPr>
                <w:rFonts w:ascii="Arial" w:hAnsi="Arial" w:cs="Arial"/>
                <w:sz w:val="20"/>
                <w:szCs w:val="21"/>
              </w:rPr>
              <w:t>adding</w:t>
            </w:r>
            <w:r>
              <w:rPr>
                <w:rFonts w:ascii="Arial" w:hAnsi="Arial" w:cs="Arial"/>
                <w:sz w:val="20"/>
                <w:szCs w:val="21"/>
              </w:rPr>
              <w:t xml:space="preserve"> indication in Paging message, </w:t>
            </w:r>
            <w:r w:rsidR="00784AF8">
              <w:rPr>
                <w:rFonts w:ascii="Arial" w:hAnsi="Arial" w:cs="Arial"/>
                <w:sz w:val="20"/>
                <w:szCs w:val="21"/>
              </w:rPr>
              <w:t xml:space="preserve">we think </w:t>
            </w:r>
            <w:r>
              <w:rPr>
                <w:rFonts w:ascii="Arial" w:hAnsi="Arial" w:cs="Arial"/>
                <w:sz w:val="20"/>
                <w:szCs w:val="21"/>
              </w:rPr>
              <w:t>such “network capability“ can be included in system information</w:t>
            </w:r>
            <w:r w:rsidR="00784AF8">
              <w:rPr>
                <w:rFonts w:ascii="Arial" w:hAnsi="Arial" w:cs="Arial"/>
                <w:sz w:val="20"/>
                <w:szCs w:val="21"/>
              </w:rPr>
              <w:t>(SIB1), like “V</w:t>
            </w:r>
            <w:r w:rsidR="00784AF8">
              <w:rPr>
                <w:rFonts w:ascii="Arial" w:hAnsi="Arial" w:cs="Arial" w:hint="eastAsia"/>
                <w:sz w:val="20"/>
                <w:szCs w:val="21"/>
                <w:lang w:eastAsia="zh-CN"/>
              </w:rPr>
              <w:t>oNR</w:t>
            </w:r>
            <w:r w:rsidR="00784AF8">
              <w:rPr>
                <w:rFonts w:ascii="Arial" w:hAnsi="Arial" w:cs="Arial"/>
                <w:sz w:val="20"/>
                <w:szCs w:val="21"/>
                <w:lang w:eastAsia="zh-CN"/>
              </w:rPr>
              <w:t xml:space="preserve"> capable indicator</w:t>
            </w:r>
            <w:r w:rsidR="00784AF8">
              <w:rPr>
                <w:rFonts w:ascii="Arial" w:hAnsi="Arial" w:cs="Arial"/>
                <w:sz w:val="20"/>
                <w:szCs w:val="21"/>
              </w:rPr>
              <w:t>”</w:t>
            </w:r>
            <w:r>
              <w:rPr>
                <w:rFonts w:ascii="Arial" w:hAnsi="Arial" w:cs="Arial"/>
                <w:sz w:val="20"/>
                <w:szCs w:val="21"/>
              </w:rPr>
              <w:t xml:space="preserve">. </w:t>
            </w:r>
            <w:r w:rsidR="00784AF8">
              <w:rPr>
                <w:rFonts w:ascii="Arial" w:hAnsi="Arial" w:cs="Arial"/>
                <w:sz w:val="20"/>
                <w:szCs w:val="21"/>
              </w:rPr>
              <w:t xml:space="preserve">And network can set the indicator when there is over-lapping LTE coverage. </w:t>
            </w:r>
            <w:bookmarkStart w:id="1" w:name="_GoBack"/>
            <w:bookmarkEnd w:id="1"/>
            <w:r>
              <w:rPr>
                <w:rFonts w:ascii="Arial" w:hAnsi="Arial" w:cs="Arial"/>
                <w:sz w:val="20"/>
                <w:szCs w:val="21"/>
              </w:rPr>
              <w:t xml:space="preserve">   </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31"/>
      </w:pPr>
      <w:r>
        <w:t>UL Skipping Control</w:t>
      </w:r>
    </w:p>
    <w:p w14:paraId="1495E11C" w14:textId="77777777" w:rsidR="0055003B" w:rsidRDefault="003C78AC">
      <w:pPr>
        <w:pStyle w:val="Comments"/>
      </w:pPr>
      <w:r>
        <w:t>UL Skipping Control</w:t>
      </w:r>
    </w:p>
    <w:p w14:paraId="54E99F93" w14:textId="77777777" w:rsidR="0055003B" w:rsidRDefault="00802E33">
      <w:pPr>
        <w:pStyle w:val="Doc-title"/>
      </w:pPr>
      <w:hyperlink r:id="rId34" w:tooltip="D:Documents3GPPtsg_ranWG2TSGR2_116-eDocsR2-2110198.zip" w:history="1">
        <w:r w:rsidR="003C78AC">
          <w:rPr>
            <w:rStyle w:val="afa"/>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5"/>
        <w:tblW w:w="0" w:type="auto"/>
        <w:tblInd w:w="113" w:type="dxa"/>
        <w:tblLook w:val="04A0" w:firstRow="1" w:lastRow="0" w:firstColumn="1" w:lastColumn="0" w:noHBand="0" w:noVBand="1"/>
      </w:tblPr>
      <w:tblGrid>
        <w:gridCol w:w="1527"/>
        <w:gridCol w:w="1273"/>
        <w:gridCol w:w="6716"/>
      </w:tblGrid>
      <w:tr w:rsidR="0055003B" w14:paraId="1B80642B" w14:textId="77777777" w:rsidTr="00AB24AA">
        <w:tc>
          <w:tcPr>
            <w:tcW w:w="1527" w:type="dxa"/>
            <w:shd w:val="clear" w:color="auto" w:fill="BFBFBF" w:themeFill="background1" w:themeFillShade="BF"/>
          </w:tcPr>
          <w:p w14:paraId="219BB148" w14:textId="77777777" w:rsidR="0055003B" w:rsidRDefault="003C78AC">
            <w:pPr>
              <w:pStyle w:val="aa"/>
              <w:rPr>
                <w:sz w:val="20"/>
                <w:szCs w:val="20"/>
              </w:rPr>
            </w:pPr>
            <w:r>
              <w:rPr>
                <w:sz w:val="20"/>
                <w:szCs w:val="20"/>
              </w:rPr>
              <w:t>Company</w:t>
            </w:r>
          </w:p>
        </w:tc>
        <w:tc>
          <w:tcPr>
            <w:tcW w:w="1061" w:type="dxa"/>
            <w:shd w:val="clear" w:color="auto" w:fill="BFBFBF" w:themeFill="background1" w:themeFillShade="BF"/>
          </w:tcPr>
          <w:p w14:paraId="6CECD9B1" w14:textId="77777777" w:rsidR="0055003B" w:rsidRDefault="003C78AC">
            <w:pPr>
              <w:pStyle w:val="aa"/>
              <w:rPr>
                <w:sz w:val="20"/>
                <w:szCs w:val="20"/>
              </w:rPr>
            </w:pPr>
            <w:r>
              <w:rPr>
                <w:sz w:val="20"/>
                <w:szCs w:val="20"/>
              </w:rPr>
              <w:t>Support / NSupport / NAccept / unclear</w:t>
            </w:r>
          </w:p>
        </w:tc>
        <w:tc>
          <w:tcPr>
            <w:tcW w:w="6928" w:type="dxa"/>
            <w:shd w:val="clear" w:color="auto" w:fill="BFBFBF" w:themeFill="background1" w:themeFillShade="BF"/>
          </w:tcPr>
          <w:p w14:paraId="55684087" w14:textId="77777777" w:rsidR="0055003B" w:rsidRDefault="003C78AC">
            <w:pPr>
              <w:pStyle w:val="aa"/>
            </w:pPr>
            <w:r>
              <w:rPr>
                <w:sz w:val="20"/>
                <w:szCs w:val="20"/>
              </w:rPr>
              <w:t>Comments</w:t>
            </w:r>
          </w:p>
        </w:tc>
      </w:tr>
      <w:tr w:rsidR="0055003B" w14:paraId="4BF7F550" w14:textId="77777777" w:rsidTr="00AB24AA">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061"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928"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behaviour because the generation of the MAC PDU may need to depend on the timing of receiving such MAC CE. For example, sudden change to skipping ON </w:t>
            </w:r>
            <w:r>
              <w:rPr>
                <w:rFonts w:ascii="Arial" w:hAnsi="Arial" w:cs="Arial"/>
                <w:sz w:val="20"/>
                <w:szCs w:val="20"/>
                <w:lang w:val="en-US"/>
              </w:rPr>
              <w:lastRenderedPageBreak/>
              <w:t>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AB24AA">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061"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928"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AB24AA">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061"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928"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AB24AA">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061"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28" w:type="dxa"/>
          </w:tcPr>
          <w:p w14:paraId="749A3D4B" w14:textId="77777777" w:rsidR="0055003B" w:rsidRDefault="0055003B">
            <w:pPr>
              <w:rPr>
                <w:rFonts w:ascii="Arial" w:hAnsi="Arial" w:cs="Arial"/>
                <w:sz w:val="20"/>
                <w:szCs w:val="20"/>
              </w:rPr>
            </w:pPr>
          </w:p>
        </w:tc>
      </w:tr>
      <w:tr w:rsidR="0055003B" w14:paraId="2632EA2F" w14:textId="77777777" w:rsidTr="00AB24AA">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061"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928"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AB24AA">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061"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AB24AA">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061"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928"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w:t>
            </w:r>
            <w:r>
              <w:rPr>
                <w:rFonts w:ascii="Arial" w:hAnsi="Arial" w:cs="Arial"/>
                <w:lang w:val="en-US"/>
              </w:rPr>
              <w:lastRenderedPageBreak/>
              <w:t xml:space="preserve">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AB24AA">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061"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928"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AB24AA">
        <w:tc>
          <w:tcPr>
            <w:tcW w:w="1527" w:type="dxa"/>
            <w:vAlign w:val="center"/>
          </w:tcPr>
          <w:p w14:paraId="2F4FDE9B"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061" w:type="dxa"/>
            <w:vAlign w:val="center"/>
          </w:tcPr>
          <w:p w14:paraId="261BAF9F"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Nsupport</w:t>
            </w:r>
          </w:p>
        </w:tc>
        <w:tc>
          <w:tcPr>
            <w:tcW w:w="6928" w:type="dxa"/>
          </w:tcPr>
          <w:p w14:paraId="0F2D37A6" w14:textId="77777777" w:rsidR="0055003B" w:rsidRDefault="003C78AC">
            <w:pPr>
              <w:rPr>
                <w:rFonts w:ascii="Arial" w:eastAsia="宋体" w:hAnsi="Arial" w:cs="Arial"/>
              </w:rPr>
            </w:pPr>
            <w:r>
              <w:rPr>
                <w:rFonts w:ascii="Arial" w:eastAsia="宋体" w:hAnsi="Arial" w:cs="Arial" w:hint="eastAsia"/>
                <w:lang w:val="en-US" w:eastAsia="zh-CN"/>
              </w:rPr>
              <w:t>We already have two enable flag in RRC to activate/deactivate the UL skipping</w:t>
            </w:r>
          </w:p>
        </w:tc>
      </w:tr>
      <w:tr w:rsidR="0035574C" w14:paraId="08E21761" w14:textId="77777777" w:rsidTr="00AB24AA">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061"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928"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宋体"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AB24AA">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061"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lastRenderedPageBreak/>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AB24AA">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061"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928"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AB24AA">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061"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928"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AB24AA">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061"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928"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re-tx grant</w:t>
            </w:r>
          </w:p>
          <w:p w14:paraId="6EB51349" w14:textId="77777777" w:rsidR="00AB24AA" w:rsidRPr="00F33893" w:rsidRDefault="00AB24AA" w:rsidP="00AB24AA">
            <w:pPr>
              <w:pStyle w:val="afd"/>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afd"/>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lastRenderedPageBreak/>
              <w:t xml:space="preserve">@vivo. The problem is not only mis-detection, but also false detection. A reasonable detection threshold requires a sufficiently good SINR value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signalling,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r w:rsidR="00350687" w14:paraId="034F5508" w14:textId="77777777" w:rsidTr="00AB24AA">
        <w:tc>
          <w:tcPr>
            <w:tcW w:w="1527" w:type="dxa"/>
            <w:vAlign w:val="center"/>
          </w:tcPr>
          <w:p w14:paraId="1830A6C4" w14:textId="12CBFD3F" w:rsidR="00350687" w:rsidRDefault="00350687" w:rsidP="00AB24AA">
            <w:pPr>
              <w:jc w:val="center"/>
              <w:rPr>
                <w:rFonts w:ascii="Arial" w:hAnsi="Arial" w:cs="Arial"/>
                <w:sz w:val="20"/>
                <w:szCs w:val="20"/>
              </w:rPr>
            </w:pPr>
            <w:r>
              <w:rPr>
                <w:rFonts w:ascii="Arial" w:hAnsi="Arial" w:cs="Arial"/>
                <w:sz w:val="20"/>
                <w:szCs w:val="20"/>
              </w:rPr>
              <w:lastRenderedPageBreak/>
              <w:t>Verizon</w:t>
            </w:r>
          </w:p>
        </w:tc>
        <w:tc>
          <w:tcPr>
            <w:tcW w:w="1061" w:type="dxa"/>
            <w:vAlign w:val="center"/>
          </w:tcPr>
          <w:p w14:paraId="1D7A5E5C" w14:textId="5A397F36" w:rsidR="00350687" w:rsidRDefault="00350687" w:rsidP="00350687">
            <w:pPr>
              <w:jc w:val="center"/>
              <w:rPr>
                <w:rFonts w:ascii="Arial" w:hAnsi="Arial" w:cs="Arial"/>
                <w:sz w:val="20"/>
                <w:szCs w:val="20"/>
              </w:rPr>
            </w:pPr>
            <w:r>
              <w:rPr>
                <w:rFonts w:ascii="Arial" w:hAnsi="Arial" w:cs="Arial"/>
                <w:sz w:val="20"/>
                <w:szCs w:val="20"/>
              </w:rPr>
              <w:t xml:space="preserve">Support </w:t>
            </w:r>
          </w:p>
        </w:tc>
        <w:tc>
          <w:tcPr>
            <w:tcW w:w="6928" w:type="dxa"/>
          </w:tcPr>
          <w:p w14:paraId="58FD9C8F" w14:textId="77777777" w:rsidR="00350687" w:rsidRDefault="00350687" w:rsidP="00AB24AA">
            <w:pPr>
              <w:rPr>
                <w:rFonts w:ascii="Arial" w:hAnsi="Arial" w:cs="Arial"/>
                <w:sz w:val="20"/>
                <w:szCs w:val="20"/>
              </w:rPr>
            </w:pPr>
            <w:r>
              <w:rPr>
                <w:rFonts w:ascii="Arial" w:hAnsi="Arial" w:cs="Arial"/>
                <w:sz w:val="20"/>
                <w:szCs w:val="20"/>
              </w:rPr>
              <w:t>Proponent</w:t>
            </w:r>
          </w:p>
          <w:p w14:paraId="7A82B464" w14:textId="3C7A27E3" w:rsidR="00350687" w:rsidRPr="00F33893" w:rsidRDefault="006B0B88" w:rsidP="006B0B88">
            <w:pPr>
              <w:rPr>
                <w:rFonts w:ascii="Arial" w:hAnsi="Arial" w:cs="Arial"/>
              </w:rPr>
            </w:pPr>
            <w:r>
              <w:rPr>
                <w:rFonts w:ascii="Arial" w:hAnsi="Arial" w:cs="Arial"/>
                <w:sz w:val="20"/>
                <w:szCs w:val="20"/>
              </w:rPr>
              <w:t>This gives NW ability to learn to use the feature along with the deployment.</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802E33">
      <w:pPr>
        <w:pStyle w:val="Doc-title"/>
      </w:pPr>
      <w:hyperlink r:id="rId37" w:tooltip="D:Documents3GPPtsg_ranWG2TSGR2_116-eDocsR2-2110836.zip" w:history="1">
        <w:r w:rsidR="003C78AC">
          <w:rPr>
            <w:rStyle w:val="afa"/>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af5"/>
        <w:tblW w:w="0" w:type="auto"/>
        <w:tblInd w:w="226" w:type="dxa"/>
        <w:tblLook w:val="04A0" w:firstRow="1" w:lastRow="0" w:firstColumn="1" w:lastColumn="0" w:noHBand="0" w:noVBand="1"/>
      </w:tblPr>
      <w:tblGrid>
        <w:gridCol w:w="1935"/>
        <w:gridCol w:w="1256"/>
        <w:gridCol w:w="6212"/>
      </w:tblGrid>
      <w:tr w:rsidR="0055003B" w14:paraId="3F11BCB9" w14:textId="77777777" w:rsidTr="001D4A2E">
        <w:tc>
          <w:tcPr>
            <w:tcW w:w="1963" w:type="dxa"/>
            <w:shd w:val="clear" w:color="auto" w:fill="BFBFBF" w:themeFill="background1" w:themeFillShade="BF"/>
          </w:tcPr>
          <w:p w14:paraId="7DE79CB9"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aa"/>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aa"/>
            </w:pPr>
            <w:r>
              <w:rPr>
                <w:sz w:val="20"/>
                <w:szCs w:val="20"/>
              </w:rPr>
              <w:t>Comments</w:t>
            </w:r>
          </w:p>
        </w:tc>
      </w:tr>
      <w:tr w:rsidR="0055003B" w14:paraId="50C9F6F0" w14:textId="77777777" w:rsidTr="001D4A2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1D4A2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1D4A2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1D4A2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1D4A2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 xml:space="preserve">This is one of controversial issue in R16 and R2 decided not to support this due to no consensus. We see some benefit to have SRS in dormant SCell but does not think the gain is high enough to </w:t>
            </w:r>
            <w:r>
              <w:rPr>
                <w:rFonts w:ascii="Arial" w:hAnsi="Arial" w:cs="Arial"/>
                <w:sz w:val="20"/>
                <w:szCs w:val="20"/>
                <w:lang w:val="en-US"/>
              </w:rPr>
              <w:lastRenderedPageBreak/>
              <w:t>re-discuss this again. If simple solution could be introduced, we are acceptable to this.</w:t>
            </w:r>
          </w:p>
        </w:tc>
      </w:tr>
      <w:tr w:rsidR="004D0F3B" w14:paraId="6FE7A057" w14:textId="77777777" w:rsidTr="001D4A2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lastRenderedPageBreak/>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1D4A2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1D4A2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1D4A2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r w:rsidR="001D4A2E" w14:paraId="20BACFA3" w14:textId="77777777" w:rsidTr="001D4A2E">
        <w:tc>
          <w:tcPr>
            <w:tcW w:w="1963" w:type="dxa"/>
            <w:vAlign w:val="center"/>
          </w:tcPr>
          <w:p w14:paraId="7B3A5EF6" w14:textId="476182F0" w:rsidR="001D4A2E" w:rsidRDefault="001D4A2E" w:rsidP="001D4A2E">
            <w:pPr>
              <w:rPr>
                <w:rFonts w:ascii="Arial" w:hAnsi="Arial" w:cs="Arial"/>
                <w:sz w:val="20"/>
                <w:szCs w:val="20"/>
              </w:rPr>
            </w:pPr>
            <w:r>
              <w:rPr>
                <w:rFonts w:ascii="Arial" w:hAnsi="Arial" w:cs="Arial"/>
                <w:sz w:val="20"/>
                <w:szCs w:val="20"/>
              </w:rPr>
              <w:t>ZTE</w:t>
            </w:r>
          </w:p>
        </w:tc>
        <w:tc>
          <w:tcPr>
            <w:tcW w:w="1273" w:type="dxa"/>
            <w:vAlign w:val="center"/>
          </w:tcPr>
          <w:p w14:paraId="02E90017" w14:textId="77777777" w:rsidR="001D4A2E" w:rsidRDefault="001D4A2E" w:rsidP="001D4A2E">
            <w:pPr>
              <w:rPr>
                <w:rFonts w:ascii="Arial" w:hAnsi="Arial" w:cs="Arial"/>
                <w:sz w:val="20"/>
                <w:szCs w:val="20"/>
              </w:rPr>
            </w:pPr>
            <w:r>
              <w:rPr>
                <w:rFonts w:ascii="Arial" w:hAnsi="Arial" w:cs="Arial"/>
                <w:sz w:val="20"/>
                <w:szCs w:val="20"/>
              </w:rPr>
              <w:t>Support</w:t>
            </w:r>
          </w:p>
          <w:p w14:paraId="0959ECDF" w14:textId="3FB53019" w:rsidR="001D4A2E" w:rsidRDefault="001D4A2E" w:rsidP="001D4A2E">
            <w:pPr>
              <w:rPr>
                <w:rFonts w:ascii="Arial" w:hAnsi="Arial" w:cs="Arial"/>
                <w:sz w:val="20"/>
                <w:szCs w:val="20"/>
              </w:rPr>
            </w:pPr>
            <w:r>
              <w:rPr>
                <w:rFonts w:ascii="Arial" w:hAnsi="Arial" w:cs="Arial"/>
                <w:sz w:val="20"/>
                <w:szCs w:val="20"/>
              </w:rPr>
              <w:t>(proponent)</w:t>
            </w:r>
          </w:p>
        </w:tc>
        <w:tc>
          <w:tcPr>
            <w:tcW w:w="6280" w:type="dxa"/>
          </w:tcPr>
          <w:p w14:paraId="2502FC56" w14:textId="77777777" w:rsidR="001D4A2E" w:rsidRDefault="001D4A2E" w:rsidP="001D4A2E">
            <w:pPr>
              <w:rPr>
                <w:rFonts w:ascii="Arial" w:hAnsi="Arial" w:cs="Arial"/>
                <w:sz w:val="20"/>
                <w:szCs w:val="20"/>
              </w:rPr>
            </w:pPr>
            <w:r>
              <w:rPr>
                <w:rFonts w:ascii="Arial" w:hAnsi="Arial" w:cs="Arial"/>
                <w:sz w:val="20"/>
                <w:szCs w:val="20"/>
              </w:rPr>
              <w:t xml:space="preserve">Supporting SRS transmission can help network to estimate UL channel when Scell is in dormant BWP. So that network can schedule UE quickly when transits from Scell dormancy to normal BWP. During R16, companies did discussed this, and RAN1 also confirms the benefit if UE can transmit periodic SRS with long periodicity, however, due to lack of time it was not </w:t>
            </w:r>
            <w:r>
              <w:rPr>
                <w:rFonts w:ascii="Arial" w:hAnsi="Arial" w:cs="Arial" w:hint="eastAsia"/>
                <w:sz w:val="20"/>
                <w:szCs w:val="20"/>
                <w:lang w:eastAsia="zh-CN"/>
              </w:rPr>
              <w:t>supported</w:t>
            </w:r>
            <w:r>
              <w:rPr>
                <w:rFonts w:ascii="Arial" w:hAnsi="Arial" w:cs="Arial"/>
                <w:sz w:val="20"/>
                <w:szCs w:val="20"/>
                <w:lang w:eastAsia="zh-CN"/>
              </w:rPr>
              <w:t xml:space="preserve"> </w:t>
            </w:r>
            <w:r>
              <w:rPr>
                <w:rFonts w:ascii="Arial" w:hAnsi="Arial" w:cs="Arial"/>
                <w:sz w:val="20"/>
                <w:szCs w:val="20"/>
              </w:rPr>
              <w:t xml:space="preserve">in R16. </w:t>
            </w:r>
          </w:p>
          <w:p w14:paraId="59E0D0E5" w14:textId="7FF4B29B" w:rsidR="001D4A2E" w:rsidRPr="006E1B37" w:rsidRDefault="001D4A2E" w:rsidP="001D4A2E">
            <w:pPr>
              <w:rPr>
                <w:rFonts w:ascii="Arial" w:hAnsi="Arial" w:cs="Arial"/>
                <w:sz w:val="20"/>
                <w:szCs w:val="20"/>
              </w:rPr>
            </w:pPr>
            <w:r>
              <w:rPr>
                <w:rFonts w:ascii="Arial" w:hAnsi="Arial" w:cs="Arial"/>
                <w:sz w:val="20"/>
                <w:szCs w:val="20"/>
              </w:rPr>
              <w:t>In our view, with long periodicity(&gt;100ms), UE’</w:t>
            </w:r>
            <w:r>
              <w:rPr>
                <w:rFonts w:ascii="Arial" w:hAnsi="Arial" w:cs="Arial" w:hint="eastAsia"/>
                <w:sz w:val="20"/>
                <w:szCs w:val="20"/>
                <w:lang w:eastAsia="zh-CN"/>
              </w:rPr>
              <w:t>s</w:t>
            </w:r>
            <w:r>
              <w:rPr>
                <w:rFonts w:ascii="Arial" w:hAnsi="Arial" w:cs="Arial"/>
                <w:sz w:val="20"/>
                <w:szCs w:val="20"/>
                <w:lang w:eastAsia="zh-CN"/>
              </w:rPr>
              <w:t xml:space="preserve"> </w:t>
            </w:r>
            <w:r>
              <w:rPr>
                <w:rFonts w:ascii="Arial" w:hAnsi="Arial" w:cs="Arial"/>
                <w:sz w:val="20"/>
                <w:szCs w:val="20"/>
              </w:rPr>
              <w:t xml:space="preserve">power consumption won‘t increase much, and Scell activation delay can be reduced. So we support this in Rel-17, and RAN2 specification change is minimal. </w:t>
            </w:r>
          </w:p>
        </w:tc>
      </w:tr>
    </w:tbl>
    <w:p w14:paraId="23FF17AD" w14:textId="77777777" w:rsidR="0055003B" w:rsidRDefault="0055003B">
      <w:pPr>
        <w:pStyle w:val="aa"/>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802E33">
      <w:pPr>
        <w:pStyle w:val="Doc-title"/>
      </w:pPr>
      <w:hyperlink r:id="rId38" w:tooltip="D:Documents3GPPtsg_ranWG2TSGR2_116-eDocsR2-2111161.zip" w:history="1">
        <w:r w:rsidR="003C78AC">
          <w:rPr>
            <w:rStyle w:val="afa"/>
          </w:rPr>
          <w:t>R2-2111161</w:t>
        </w:r>
      </w:hyperlink>
      <w:r w:rsidR="003C78AC">
        <w:tab/>
        <w:t>Skipping RACH upon data arrival</w:t>
      </w:r>
      <w:r w:rsidR="003C78AC">
        <w:tab/>
        <w:t>NTT DOCOMO, INC.</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aa"/>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lastRenderedPageBreak/>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1F2CB2">
            <w:pPr>
              <w:pStyle w:val="Doc-text2"/>
              <w:ind w:left="0" w:firstLine="0"/>
              <w:rPr>
                <w:rFonts w:eastAsia="宋体"/>
                <w:color w:val="7030A0"/>
                <w:lang w:val="en-US"/>
              </w:rPr>
            </w:pPr>
            <w:r>
              <w:rPr>
                <w:rFonts w:eastAsia="宋体"/>
                <w:color w:val="7030A0"/>
                <w:lang w:val="en-US"/>
              </w:rPr>
              <w:t xml:space="preserve">In ideal case, it can save RACH procedure by transmit BSR/data using the grant that is issued for CSI MAC CE. </w:t>
            </w:r>
            <w:r w:rsidRPr="00F56461">
              <w:rPr>
                <w:rFonts w:eastAsia="宋体"/>
                <w:color w:val="7030A0"/>
                <w:lang w:val="en-US"/>
              </w:rPr>
              <w:t>However, it could be that the gNB does not have DL data and thus does not need CSI</w:t>
            </w:r>
            <w:r>
              <w:rPr>
                <w:rFonts w:eastAsia="宋体"/>
                <w:color w:val="7030A0"/>
                <w:lang w:val="en-US"/>
              </w:rPr>
              <w:t xml:space="preserve"> at all</w:t>
            </w:r>
            <w:r w:rsidRPr="00F56461">
              <w:rPr>
                <w:rFonts w:eastAsia="宋体"/>
                <w:color w:val="7030A0"/>
                <w:lang w:val="en-US"/>
              </w:rPr>
              <w:t xml:space="preserve">, </w:t>
            </w:r>
            <w:r>
              <w:rPr>
                <w:rFonts w:eastAsia="宋体"/>
                <w:color w:val="7030A0"/>
                <w:lang w:val="en-US"/>
              </w:rPr>
              <w:t>which means that</w:t>
            </w:r>
            <w:r w:rsidRPr="00F56461">
              <w:rPr>
                <w:rFonts w:eastAsia="宋体"/>
                <w:color w:val="7030A0"/>
                <w:lang w:val="en-US"/>
              </w:rPr>
              <w:t xml:space="preserve"> the gNB </w:t>
            </w:r>
            <w:r>
              <w:rPr>
                <w:rFonts w:eastAsia="宋体"/>
                <w:color w:val="7030A0"/>
                <w:lang w:val="en-US"/>
              </w:rPr>
              <w:t>probably does</w:t>
            </w:r>
            <w:r w:rsidRPr="00F56461">
              <w:rPr>
                <w:rFonts w:eastAsia="宋体"/>
                <w:color w:val="7030A0"/>
                <w:lang w:val="en-US"/>
              </w:rPr>
              <w:t xml:space="preserve"> not schedule the UE for CSI report. </w:t>
            </w:r>
            <w:r>
              <w:rPr>
                <w:rFonts w:eastAsia="宋体"/>
                <w:color w:val="7030A0"/>
                <w:lang w:val="en-US"/>
              </w:rPr>
              <w:t>In this case,</w:t>
            </w:r>
            <w:r w:rsidRPr="00F56461">
              <w:rPr>
                <w:rFonts w:eastAsia="宋体"/>
                <w:color w:val="7030A0"/>
                <w:lang w:val="en-US"/>
              </w:rPr>
              <w:t xml:space="preserve"> the </w:t>
            </w:r>
            <w:r>
              <w:rPr>
                <w:rFonts w:eastAsia="宋体"/>
                <w:color w:val="7030A0"/>
                <w:lang w:val="en-US"/>
              </w:rPr>
              <w:t>UL data is blocked if RACH-SR is not allowed</w:t>
            </w:r>
            <w:r w:rsidRPr="00F56461">
              <w:rPr>
                <w:rFonts w:eastAsia="宋体"/>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宋体"/>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69"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2F5C9342" w14:textId="77777777" w:rsidR="00B01DBE" w:rsidRDefault="00B01DBE">
            <w:pPr>
              <w:pStyle w:val="Doc-text2"/>
              <w:ind w:left="0" w:firstLine="0"/>
              <w:rPr>
                <w:rFonts w:eastAsia="宋体"/>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Some value in the motivation, but we think there are existing mechanisms to prevent SR (and the triggering) such as Mask etc that may be enough.</w:t>
            </w:r>
          </w:p>
        </w:tc>
      </w:tr>
      <w:tr w:rsidR="00FE050E" w14:paraId="4D922BFD" w14:textId="77777777" w:rsidTr="00B01DBE">
        <w:tc>
          <w:tcPr>
            <w:tcW w:w="1964"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69"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3"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r w:rsidRPr="00DC7F2A">
              <w:rPr>
                <w:rFonts w:cs="Arial"/>
                <w:i/>
                <w:lang w:val="en-US"/>
              </w:rPr>
              <w:t>logicalChannelSR-Mask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Unnecessary PDCCH allocated just for requiring possible BSR - No, allocation of PUSCH for BSR is only done when the gNB instructs aperiodic CSI reporting to the UE via PDCCH. We do not mean the gNB transmits additional PDCCH just for allocating PUSCH for BSR.</w:t>
            </w:r>
          </w:p>
        </w:tc>
      </w:tr>
    </w:tbl>
    <w:p w14:paraId="5A0522D6" w14:textId="77777777" w:rsidR="0055003B" w:rsidRDefault="0055003B">
      <w:pPr>
        <w:pStyle w:val="aa"/>
      </w:pPr>
    </w:p>
    <w:p w14:paraId="12164941" w14:textId="77777777" w:rsidR="0055003B" w:rsidRDefault="0055003B">
      <w:pPr>
        <w:pStyle w:val="aa"/>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39E339E2" w:rsidR="0055003B" w:rsidRDefault="00802E33">
      <w:pPr>
        <w:pStyle w:val="Doc-title"/>
      </w:pPr>
      <w:hyperlink r:id="rId39" w:tooltip="D:Documents3GPPtsg_ranWG2TSGR2_116-eDocsR2-2110055.zip" w:history="1">
        <w:r w:rsidR="003C78AC">
          <w:rPr>
            <w:rStyle w:val="afa"/>
          </w:rPr>
          <w:t>R2-2110055</w:t>
        </w:r>
      </w:hyperlink>
      <w:r w:rsidR="003C78AC">
        <w:tab/>
        <w:t>Discu</w:t>
      </w:r>
      <w:r w:rsidR="00944E9A">
        <w:t xml:space="preserve"> </w:t>
      </w:r>
      <w:r w:rsidR="003C78AC">
        <w:t>ssion on Fast RLF recovery</w:t>
      </w:r>
      <w:r w:rsidR="003C78AC">
        <w:tab/>
        <w:t>Apple, Verizon</w:t>
      </w:r>
      <w:r w:rsidR="003C78AC">
        <w:tab/>
        <w:t>discussion</w:t>
      </w:r>
      <w:r w:rsidR="003C78AC">
        <w:tab/>
        <w:t>Rel-17</w:t>
      </w:r>
      <w:r w:rsidR="003C78AC">
        <w:tab/>
        <w:t>TEI17</w:t>
      </w:r>
    </w:p>
    <w:p w14:paraId="1471092B" w14:textId="77777777" w:rsidR="0055003B" w:rsidRDefault="00802E33">
      <w:pPr>
        <w:pStyle w:val="Doc-title"/>
      </w:pPr>
      <w:hyperlink r:id="rId40" w:tooltip="D:Documents3GPPtsg_ranWG2TSGR2_116-eDocsR2-2110056.zip" w:history="1">
        <w:r w:rsidR="003C78AC">
          <w:rPr>
            <w:rStyle w:val="afa"/>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802E33">
      <w:pPr>
        <w:pStyle w:val="aa"/>
        <w:rPr>
          <w:b/>
        </w:rPr>
      </w:pPr>
      <w:hyperlink r:id="rId41" w:tooltip="D:Documents3GPPtsg_ranWG2TSGR2_116-eDocsR2-2110057.zip" w:history="1">
        <w:r w:rsidR="003C78AC">
          <w:rPr>
            <w:rStyle w:val="afa"/>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aa"/>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lastRenderedPageBreak/>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28"/>
        <w:gridCol w:w="1250"/>
        <w:gridCol w:w="7038"/>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r>
              <w:rPr>
                <w:rFonts w:eastAsia="Malgun Gothic"/>
                <w:szCs w:val="20"/>
              </w:rPr>
              <w:t>NSupport</w:t>
            </w:r>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Yu Mincho" w:hAnsi="Arial" w:cs="Arial"/>
              </w:rPr>
            </w:pPr>
            <w:r>
              <w:rPr>
                <w:rFonts w:ascii="Arial" w:hAnsi="Arial" w:cs="Arial"/>
              </w:rPr>
              <w:t xml:space="preserve">We understand this proposal addresses the radio link failure scenario only. However, it also complicates the UE implementation because the UE has different handlings for the radio link failure scenario and other scenarios triggerring the RRC re-establishment. In addition, the </w:t>
            </w:r>
            <w:r>
              <w:rPr>
                <w:rFonts w:ascii="Arial" w:hAnsi="Arial" w:cs="Arial"/>
              </w:rPr>
              <w:lastRenderedPageBreak/>
              <w:t>user does not perceive the time saved by the proposal. We don’t see a need to optimize it.</w:t>
            </w:r>
          </w:p>
        </w:tc>
      </w:tr>
      <w:tr w:rsidR="006B0B88" w:rsidRPr="00907B7C" w14:paraId="2E1B42B5" w14:textId="77777777" w:rsidTr="0079106A">
        <w:tc>
          <w:tcPr>
            <w:tcW w:w="1230" w:type="dxa"/>
          </w:tcPr>
          <w:p w14:paraId="48477886" w14:textId="629D6928" w:rsidR="006B0B88" w:rsidRDefault="006B0B88" w:rsidP="0079106A">
            <w:pPr>
              <w:jc w:val="center"/>
              <w:rPr>
                <w:rFonts w:ascii="Arial" w:hAnsi="Arial" w:cs="Arial"/>
                <w:sz w:val="20"/>
                <w:szCs w:val="20"/>
              </w:rPr>
            </w:pPr>
            <w:r>
              <w:rPr>
                <w:rFonts w:ascii="Arial" w:hAnsi="Arial" w:cs="Arial"/>
                <w:sz w:val="20"/>
                <w:szCs w:val="20"/>
              </w:rPr>
              <w:lastRenderedPageBreak/>
              <w:t>Verizon</w:t>
            </w:r>
          </w:p>
        </w:tc>
        <w:tc>
          <w:tcPr>
            <w:tcW w:w="1151" w:type="dxa"/>
          </w:tcPr>
          <w:p w14:paraId="78E784DE" w14:textId="62BF457D" w:rsidR="006B0B88" w:rsidRDefault="006B0B88" w:rsidP="0079106A">
            <w:pPr>
              <w:jc w:val="center"/>
              <w:rPr>
                <w:rFonts w:ascii="Arial" w:hAnsi="Arial" w:cs="Arial"/>
                <w:sz w:val="20"/>
                <w:szCs w:val="20"/>
              </w:rPr>
            </w:pPr>
            <w:r>
              <w:rPr>
                <w:rFonts w:ascii="Arial" w:hAnsi="Arial" w:cs="Arial"/>
                <w:sz w:val="20"/>
                <w:szCs w:val="20"/>
              </w:rPr>
              <w:t>Support (proponent)</w:t>
            </w:r>
          </w:p>
        </w:tc>
        <w:tc>
          <w:tcPr>
            <w:tcW w:w="7135" w:type="dxa"/>
          </w:tcPr>
          <w:p w14:paraId="64E130D5" w14:textId="62E82CF7" w:rsidR="006B0B88" w:rsidRDefault="006B0B88" w:rsidP="006B0B88">
            <w:pPr>
              <w:rPr>
                <w:rFonts w:ascii="Arial" w:hAnsi="Arial" w:cs="Arial"/>
              </w:rPr>
            </w:pPr>
            <w:r>
              <w:rPr>
                <w:rFonts w:ascii="Arial" w:hAnsi="Arial" w:cs="Arial"/>
              </w:rPr>
              <w:t xml:space="preserve">RLF is always a very problematic issue that we always try to improve up on. We liked fast RLF in the past in LTE days but it wasn’t as successful as we hoped, Now we see reducing signaling is an alternative to reducing measurement. However, we are open minded to technology feasiblity and to all candidate solutions. We trust 3gpp to reach a right conclusion and we will follow it. </w:t>
            </w:r>
          </w:p>
        </w:tc>
      </w:tr>
    </w:tbl>
    <w:p w14:paraId="5D8FEFDC" w14:textId="77777777" w:rsidR="0055003B" w:rsidRDefault="0055003B">
      <w:pPr>
        <w:pStyle w:val="aa"/>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802E33">
      <w:pPr>
        <w:pStyle w:val="Doc-title"/>
      </w:pPr>
      <w:hyperlink r:id="rId42" w:tooltip="D:Documents3GPPtsg_ranWG2TSGR2_116-eDocsR2-2109773.zip" w:history="1">
        <w:r w:rsidR="003C78AC">
          <w:rPr>
            <w:rStyle w:val="afa"/>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aa"/>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lastRenderedPageBreak/>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aa"/>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t>RMSI alignment and HARQ granularity</w:t>
      </w:r>
    </w:p>
    <w:p w14:paraId="1993F88C" w14:textId="77777777" w:rsidR="0055003B" w:rsidRDefault="003C78AC">
      <w:pPr>
        <w:pStyle w:val="Comments"/>
      </w:pPr>
      <w:r>
        <w:t>Miscellaneous</w:t>
      </w:r>
    </w:p>
    <w:p w14:paraId="5CB2E2E2" w14:textId="77777777" w:rsidR="0055003B" w:rsidRDefault="00802E33">
      <w:pPr>
        <w:pStyle w:val="Doc-title"/>
      </w:pPr>
      <w:hyperlink r:id="rId43" w:tooltip="D:Documents3GPPtsg_ranWG2TSGR2_116-eDocsR2-2110558.zip" w:history="1">
        <w:r w:rsidR="003C78AC">
          <w:rPr>
            <w:rStyle w:val="afa"/>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5"/>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 xml:space="preserve">We agree the issue may exist, but the impact can be limited especially when a smart UE uses a proper algorithm. To me, it </w:t>
            </w:r>
            <w:r>
              <w:rPr>
                <w:rFonts w:ascii="Arial" w:hAnsi="Arial" w:cs="Arial"/>
              </w:rPr>
              <w:lastRenderedPageBreak/>
              <w:t>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aa"/>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t>UE assistance information configuration in RRCResume</w:t>
      </w:r>
    </w:p>
    <w:p w14:paraId="05D033A2" w14:textId="77777777" w:rsidR="0055003B" w:rsidRDefault="003C78AC">
      <w:pPr>
        <w:pStyle w:val="Comments"/>
      </w:pPr>
      <w:r>
        <w:t>Miscellaneous</w:t>
      </w:r>
    </w:p>
    <w:p w14:paraId="1F597916" w14:textId="77777777" w:rsidR="0055003B" w:rsidRDefault="00802E33">
      <w:pPr>
        <w:pStyle w:val="Doc-title"/>
      </w:pPr>
      <w:hyperlink r:id="rId44" w:tooltip="D:Documents3GPPtsg_ranWG2TSGR2_116-eDocsR2-2109474.zip" w:history="1">
        <w:r w:rsidR="003C78AC">
          <w:rPr>
            <w:rStyle w:val="afa"/>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aa"/>
      </w:pPr>
    </w:p>
    <w:p w14:paraId="1F14A9D4" w14:textId="77777777" w:rsidR="0055003B" w:rsidRDefault="0055003B">
      <w:pPr>
        <w:pStyle w:val="aa"/>
      </w:pPr>
    </w:p>
    <w:p w14:paraId="76C3F218" w14:textId="77777777" w:rsidR="0055003B" w:rsidRDefault="003C78AC">
      <w:pPr>
        <w:pStyle w:val="31"/>
        <w:rPr>
          <w:lang w:eastAsia="en-GB"/>
        </w:rPr>
      </w:pPr>
      <w:r>
        <w:t>Efficient UL pre-scheduling</w:t>
      </w:r>
    </w:p>
    <w:p w14:paraId="562B78E1" w14:textId="77777777" w:rsidR="0055003B" w:rsidRDefault="00802E33">
      <w:pPr>
        <w:pStyle w:val="Doc-title"/>
        <w:rPr>
          <w:rStyle w:val="afa"/>
        </w:rPr>
      </w:pPr>
      <w:hyperlink r:id="rId45" w:tooltip="D:Documents3GPPtsg_ranWG2TSGR2_116-eDocsR2-2110759.zip" w:history="1">
        <w:r w:rsidR="003C78AC">
          <w:rPr>
            <w:rStyle w:val="afa"/>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a"/>
          <w:highlight w:val="yellow"/>
        </w:rPr>
        <w:t>R2-2109019</w:t>
      </w:r>
    </w:p>
    <w:tbl>
      <w:tblPr>
        <w:tblStyle w:val="af5"/>
        <w:tblW w:w="0" w:type="auto"/>
        <w:tblInd w:w="113" w:type="dxa"/>
        <w:tblLook w:val="04A0" w:firstRow="1" w:lastRow="0" w:firstColumn="1" w:lastColumn="0" w:noHBand="0" w:noVBand="1"/>
      </w:tblPr>
      <w:tblGrid>
        <w:gridCol w:w="1832"/>
        <w:gridCol w:w="1806"/>
        <w:gridCol w:w="5878"/>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6"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tcPr>
          <w:p w14:paraId="52E0169A"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宋体" w:hAnsi="Arial" w:cs="Arial"/>
                <w:bCs/>
                <w:lang w:val="en-US" w:eastAsia="zh-CN"/>
              </w:rPr>
              <w:t>’</w:t>
            </w:r>
            <w:r>
              <w:rPr>
                <w:rFonts w:ascii="Arial" w:eastAsia="宋体"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We tend to agree with lenovo, the drx-inactivityTimer is not only used for burst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lastRenderedPageBreak/>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(Zhenhua Zou)</w:t>
            </w:r>
          </w:p>
        </w:tc>
        <w:tc>
          <w:tcPr>
            <w:tcW w:w="1269" w:type="dxa"/>
            <w:vAlign w:val="center"/>
          </w:tcPr>
          <w:p w14:paraId="1F26817C" w14:textId="45D1F499"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6283"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bl>
    <w:p w14:paraId="1E4489BC" w14:textId="77777777" w:rsidR="0055003B" w:rsidRDefault="0055003B">
      <w:pPr>
        <w:pStyle w:val="aa"/>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802E33">
      <w:pPr>
        <w:pStyle w:val="Doc-title"/>
      </w:pPr>
      <w:hyperlink r:id="rId47" w:tooltip="D:Documents3GPPtsg_ranWG2TSGR2_116-eDocsR2-2109652.zip" w:history="1">
        <w:r w:rsidR="003C78AC">
          <w:rPr>
            <w:rStyle w:val="afa"/>
          </w:rPr>
          <w:t>R2-2109652</w:t>
        </w:r>
      </w:hyperlink>
      <w:r w:rsidR="003C78AC">
        <w:tab/>
        <w:t>Enabling Multi-TB CGs on licensed bands</w:t>
      </w:r>
      <w:r w:rsidR="003C78AC">
        <w:tab/>
        <w:t>CATT</w:t>
      </w:r>
      <w:r w:rsidR="003C78AC">
        <w:tab/>
        <w:t>discussion</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w:t>
            </w:r>
            <w:r>
              <w:rPr>
                <w:rFonts w:ascii="Arial" w:hAnsi="Arial" w:cs="Arial"/>
                <w:sz w:val="20"/>
                <w:szCs w:val="20"/>
                <w:lang w:val="en-US"/>
              </w:rPr>
              <w:lastRenderedPageBreak/>
              <w:t xml:space="preserve">be allocated, which we think is a specification impact. Also, multiple CG configuraiton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4BC6FFCB"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3B0E6474" w14:textId="76E6874F" w:rsidR="0093234F" w:rsidRPr="0040156A" w:rsidRDefault="005E60BC" w:rsidP="0040156A">
            <w:pPr>
              <w:rPr>
                <w:rFonts w:ascii="Arial" w:hAnsi="Arial" w:cs="Arial"/>
                <w:color w:val="0070C0"/>
              </w:rPr>
            </w:pPr>
            <w:r w:rsidRPr="0031183E">
              <w:rPr>
                <w:rFonts w:ascii="Arial" w:hAnsi="Arial" w:cs="Arial"/>
                <w:color w:val="0070C0"/>
              </w:rPr>
              <w:t>[CATT] The point of discussing this in RAN2 is that the HPID allocation procedure (UE-selected or time-based) is a RAN2 procedure, which seems to be the contention point</w:t>
            </w:r>
            <w:r w:rsidR="0040156A">
              <w:rPr>
                <w:rFonts w:ascii="Arial" w:hAnsi="Arial" w:cs="Arial"/>
                <w:color w:val="0070C0"/>
              </w:rPr>
              <w:t xml:space="preserve"> as it makes the multi-TB usage different (but still advantageous) from that in NR-U</w:t>
            </w:r>
            <w:r w:rsidRPr="0031183E">
              <w:rPr>
                <w:rFonts w:ascii="Arial" w:hAnsi="Arial" w:cs="Arial"/>
                <w:color w:val="0070C0"/>
              </w:rPr>
              <w:t>.</w:t>
            </w:r>
            <w:r>
              <w:rPr>
                <w:rFonts w:ascii="Arial" w:hAnsi="Arial" w:cs="Arial"/>
                <w:color w:val="0070C0"/>
              </w:rPr>
              <w:t xml:space="preserve"> Since there is no technical issue in MAC from using multi-TB feature when CGRT is not configured (which is already possible since CGRT is no longer mandatory in shared spectrum in R17), we can make this decision in RAN2 and tell RAN1 about it.</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A887FF4"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p w14:paraId="6290F6EA" w14:textId="11A1AE4D" w:rsidR="00115090" w:rsidRDefault="00115090">
            <w:pPr>
              <w:rPr>
                <w:rFonts w:ascii="Arial" w:hAnsi="Arial" w:cs="Arial"/>
              </w:rPr>
            </w:pPr>
            <w:r w:rsidRPr="00BA5EA2">
              <w:rPr>
                <w:rFonts w:ascii="Arial" w:hAnsi="Arial" w:cs="Arial"/>
                <w:color w:val="0070C0"/>
                <w:lang w:val="en-US"/>
              </w:rPr>
              <w:t>[CATT] We haven’t identified any so far.</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54C3627E" w14:textId="77777777" w:rsidR="0055003B" w:rsidRDefault="003C78AC">
            <w:pPr>
              <w:rPr>
                <w:rFonts w:ascii="Arial" w:hAnsi="Arial" w:cs="Arial"/>
                <w:lang w:val="en-US"/>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p w14:paraId="7F53F611" w14:textId="66A66B7D" w:rsidR="00C60302" w:rsidRDefault="00C60302">
            <w:pPr>
              <w:rPr>
                <w:rFonts w:ascii="Arial" w:hAnsi="Arial" w:cs="Arial"/>
              </w:rPr>
            </w:pPr>
            <w:r w:rsidRPr="0089156A">
              <w:rPr>
                <w:rFonts w:ascii="Arial" w:hAnsi="Arial" w:cs="Arial"/>
                <w:color w:val="0070C0"/>
                <w:lang w:val="en-US"/>
              </w:rPr>
              <w:lastRenderedPageBreak/>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r w:rsidRPr="0089156A">
              <w:rPr>
                <w:rFonts w:ascii="Arial" w:hAnsi="Arial" w:cs="Arial"/>
                <w:color w:val="0070C0"/>
                <w:lang w:val="en-US"/>
              </w:rPr>
              <w:t>.</w:t>
            </w:r>
            <w:r>
              <w:rPr>
                <w:rFonts w:ascii="Arial" w:hAnsi="Arial" w:cs="Arial"/>
                <w:lang w:val="en-US"/>
              </w:rPr>
              <w:t xml:space="preserve">  </w:t>
            </w:r>
          </w:p>
        </w:tc>
      </w:tr>
      <w:tr w:rsidR="0055003B" w14:paraId="2BB03704" w14:textId="77777777" w:rsidTr="00B01DBE">
        <w:tc>
          <w:tcPr>
            <w:tcW w:w="1963" w:type="dxa"/>
          </w:tcPr>
          <w:p w14:paraId="3B16BF6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lastRenderedPageBreak/>
              <w:t>ZTE</w:t>
            </w:r>
          </w:p>
        </w:tc>
        <w:tc>
          <w:tcPr>
            <w:tcW w:w="1273" w:type="dxa"/>
          </w:tcPr>
          <w:p w14:paraId="72B908F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Nsurppot</w:t>
            </w:r>
          </w:p>
        </w:tc>
        <w:tc>
          <w:tcPr>
            <w:tcW w:w="6280" w:type="dxa"/>
          </w:tcPr>
          <w:p w14:paraId="61C0367C" w14:textId="77777777" w:rsidR="0055003B" w:rsidRDefault="003C78AC">
            <w:pPr>
              <w:rPr>
                <w:rFonts w:ascii="Arial" w:eastAsia="宋体" w:hAnsi="Arial" w:cs="Arial"/>
                <w:lang w:val="en-US" w:eastAsia="zh-CN"/>
              </w:rPr>
            </w:pPr>
            <w:r>
              <w:rPr>
                <w:rFonts w:ascii="Arial" w:eastAsia="宋体" w:hAnsi="Arial" w:cs="Arial" w:hint="eastAsia"/>
                <w:lang w:val="en-US" w:eastAsia="zh-CN"/>
              </w:rPr>
              <w:t>As per the intention mentioned in contribution, we think multiple CG is introduced for dealing with jitter issue. We do not see any more enhancements for improving the same issue.</w:t>
            </w:r>
          </w:p>
          <w:p w14:paraId="3F9AAB73" w14:textId="25F7235E" w:rsidR="00CE4618" w:rsidRDefault="00CE4618">
            <w:pPr>
              <w:rPr>
                <w:rFonts w:ascii="Arial" w:eastAsia="宋体" w:hAnsi="Arial" w:cs="Arial"/>
              </w:rPr>
            </w:pPr>
            <w:r w:rsidRPr="00941BAA">
              <w:rPr>
                <w:rFonts w:ascii="Arial" w:eastAsia="宋体" w:hAnsi="Arial" w:cs="Arial"/>
                <w:color w:val="0070C0"/>
                <w:lang w:val="en-US" w:eastAsia="zh-CN"/>
              </w:rPr>
              <w:t>[CATT] We agree that, at the moment, the only way to address jitter is to configure multiple CG configurations offset from ea</w:t>
            </w:r>
            <w:r>
              <w:rPr>
                <w:rFonts w:ascii="Arial" w:eastAsia="宋体" w:hAnsi="Arial" w:cs="Arial"/>
                <w:color w:val="0070C0"/>
                <w:lang w:val="en-US" w:eastAsia="zh-CN"/>
              </w:rPr>
              <w:t>c</w:t>
            </w:r>
            <w:r w:rsidRPr="00941BAA">
              <w:rPr>
                <w:rFonts w:ascii="Arial" w:eastAsia="宋体" w:hAnsi="Arial" w:cs="Arial"/>
                <w:color w:val="0070C0"/>
                <w:lang w:val="en-US" w:eastAsia="zh-CN"/>
              </w:rPr>
              <w:t>h other, but that requires spending as many CG configurations as offsets, which is not efficient considering the limited number of CG configurations.</w:t>
            </w:r>
          </w:p>
        </w:tc>
      </w:tr>
      <w:tr w:rsidR="00DE30B8" w14:paraId="69FB204E" w14:textId="77777777" w:rsidTr="00B01DBE">
        <w:tc>
          <w:tcPr>
            <w:tcW w:w="1963" w:type="dxa"/>
          </w:tcPr>
          <w:p w14:paraId="05D71981" w14:textId="05129D43" w:rsidR="00DE30B8" w:rsidRDefault="00DE30B8" w:rsidP="00DE30B8">
            <w:pPr>
              <w:rPr>
                <w:rFonts w:ascii="Arial" w:eastAsia="宋体"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宋体" w:hAnsi="Arial" w:cs="Arial"/>
                <w:sz w:val="20"/>
                <w:szCs w:val="20"/>
              </w:rPr>
            </w:pPr>
            <w:r w:rsidRPr="006856A6">
              <w:rPr>
                <w:rFonts w:ascii="Arial" w:hAnsi="Arial" w:cs="Arial"/>
                <w:sz w:val="20"/>
                <w:szCs w:val="20"/>
              </w:rPr>
              <w:t>NSupport</w:t>
            </w:r>
          </w:p>
        </w:tc>
        <w:tc>
          <w:tcPr>
            <w:tcW w:w="6280" w:type="dxa"/>
          </w:tcPr>
          <w:p w14:paraId="79DCAB61" w14:textId="77777777" w:rsidR="00B37FD3" w:rsidRDefault="00DE30B8" w:rsidP="00DE30B8">
            <w:pPr>
              <w:rPr>
                <w:rFonts w:ascii="Arial" w:hAnsi="Arial" w:cs="Arial"/>
              </w:rPr>
            </w:pPr>
            <w:r>
              <w:rPr>
                <w:rFonts w:ascii="Arial" w:hAnsi="Arial" w:cs="Arial"/>
              </w:rPr>
              <w:t>Should this be discussed in RAN1 first?</w:t>
            </w:r>
          </w:p>
          <w:p w14:paraId="415B633E" w14:textId="36AC98B1" w:rsidR="0093234F" w:rsidRPr="0093234F" w:rsidRDefault="0093234F" w:rsidP="00DE30B8">
            <w:pPr>
              <w:rPr>
                <w:rFonts w:ascii="Arial" w:hAnsi="Arial" w:cs="Arial"/>
              </w:rPr>
            </w:pPr>
            <w:r>
              <w:rPr>
                <w:rFonts w:ascii="Arial" w:hAnsi="Arial" w:cs="Arial"/>
              </w:rPr>
              <w:t>[CATT] See asnwer to Huawei</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F768D0F" w14:textId="77777777" w:rsidR="00B01DBE" w:rsidRDefault="00B01DBE">
            <w:pPr>
              <w:rPr>
                <w:rFonts w:ascii="Arial" w:eastAsia="Malgun Gothic" w:hAnsi="Arial" w:cs="Arial"/>
              </w:rPr>
            </w:pPr>
            <w:r>
              <w:rPr>
                <w:rFonts w:ascii="Arial" w:eastAsia="Malgun Gothic" w:hAnsi="Arial" w:cs="Arial"/>
              </w:rPr>
              <w:t>We do not see a strong motivation of Multi-TB CGs for lincensed band. In the licensed band, multiple CG configurations can be used.</w:t>
            </w:r>
          </w:p>
          <w:p w14:paraId="7B8DFC5F" w14:textId="020E75CF" w:rsidR="00580124" w:rsidRDefault="00580124">
            <w:pPr>
              <w:rPr>
                <w:noProof/>
                <w:color w:val="7030A0"/>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29CEA78B"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14:paraId="6B0C4644" w14:textId="77FE5848" w:rsidR="00FE21D2" w:rsidRDefault="00FE21D2" w:rsidP="00971DBE">
            <w:pPr>
              <w:rPr>
                <w:rFonts w:ascii="Arial" w:eastAsia="Yu Mincho" w:hAnsi="Arial" w:cs="Arial"/>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bl>
    <w:p w14:paraId="223B5EEF" w14:textId="77777777" w:rsidR="0055003B" w:rsidRDefault="0055003B">
      <w:pPr>
        <w:pStyle w:val="aa"/>
      </w:pPr>
    </w:p>
    <w:p w14:paraId="5AB5BF6E" w14:textId="77777777" w:rsidR="0055003B" w:rsidRDefault="0055003B">
      <w:pPr>
        <w:pStyle w:val="Doc-text2"/>
        <w:rPr>
          <w:lang w:val="en-GB"/>
        </w:rPr>
      </w:pPr>
    </w:p>
    <w:p w14:paraId="097DB92E" w14:textId="77777777" w:rsidR="0055003B" w:rsidRDefault="003C78AC">
      <w:pPr>
        <w:pStyle w:val="31"/>
      </w:pPr>
      <w:r>
        <w:lastRenderedPageBreak/>
        <w:t>Pending empty PDUs</w:t>
      </w:r>
    </w:p>
    <w:p w14:paraId="3735C180" w14:textId="77777777" w:rsidR="0055003B" w:rsidRDefault="00802E33">
      <w:pPr>
        <w:pStyle w:val="Doc-title"/>
      </w:pPr>
      <w:hyperlink r:id="rId48" w:tooltip="D:Documents3GPPtsg_ranWG2TSGR2_116-eDocsR2-2109651.zip" w:history="1">
        <w:r w:rsidR="003C78AC">
          <w:rPr>
            <w:rStyle w:val="afa"/>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w:t>
            </w:r>
            <w:r>
              <w:rPr>
                <w:rFonts w:ascii="Arial" w:hAnsi="Arial" w:cs="Arial"/>
                <w:lang w:val="en-US"/>
              </w:rPr>
              <w:lastRenderedPageBreak/>
              <w:t xml:space="preserve">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0737333E" w14:textId="77777777" w:rsidR="0055003B" w:rsidRDefault="003C78AC">
            <w:pPr>
              <w:rPr>
                <w:rFonts w:ascii="Arial" w:hAnsi="Arial" w:cs="Arial"/>
                <w:lang w:val="en-US"/>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p w14:paraId="404DD37A" w14:textId="6BB5873F" w:rsidR="00F13CC5" w:rsidRDefault="00F13CC5">
            <w:pPr>
              <w:rPr>
                <w:rFonts w:ascii="Arial" w:hAnsi="Arial" w:cs="Arial"/>
              </w:rPr>
            </w:pPr>
            <w:r w:rsidRPr="00BA3AC3">
              <w:rPr>
                <w:bCs/>
                <w:color w:val="0070C0"/>
              </w:rPr>
              <w:t xml:space="preserve">[CATT] We have a different understanding: when receiving the retansmission grant, the UE ignores it if the HARQ buffer of the identified HARQ process is empty. So the UE will not use this grant to transmit </w:t>
            </w:r>
            <w:r>
              <w:rPr>
                <w:bCs/>
                <w:color w:val="0070C0"/>
              </w:rPr>
              <w:t xml:space="preserve">new </w:t>
            </w:r>
            <w:r w:rsidRPr="00BA3AC3">
              <w:rPr>
                <w:bCs/>
                <w:color w:val="0070C0"/>
              </w:rPr>
              <w:t>data. On its side, gNB performs DTX detection and understand</w:t>
            </w:r>
            <w:r>
              <w:rPr>
                <w:bCs/>
                <w:color w:val="0070C0"/>
              </w:rPr>
              <w:t>s</w:t>
            </w:r>
            <w:r w:rsidRPr="00BA3AC3">
              <w:rPr>
                <w:bCs/>
                <w:color w:val="0070C0"/>
              </w:rPr>
              <w:t xml:space="preserve"> no data was transmitted on this UL grant.</w:t>
            </w:r>
          </w:p>
        </w:tc>
      </w:tr>
      <w:tr w:rsidR="0055003B" w14:paraId="430BCBFB" w14:textId="77777777" w:rsidTr="00B01DBE">
        <w:tc>
          <w:tcPr>
            <w:tcW w:w="1963" w:type="dxa"/>
            <w:vAlign w:val="center"/>
          </w:tcPr>
          <w:p w14:paraId="70C378E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宋体" w:hAnsi="Arial" w:cs="Arial"/>
              </w:rPr>
            </w:pPr>
            <w:r>
              <w:rPr>
                <w:rFonts w:ascii="Arial" w:eastAsia="宋体"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宋体" w:hAnsi="Arial" w:cs="Arial"/>
              </w:rPr>
            </w:pPr>
            <w:r>
              <w:rPr>
                <w:rFonts w:ascii="Arial" w:eastAsia="宋体"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2153AFEF" w14:textId="77777777" w:rsidR="0052395C" w:rsidRDefault="0052395C" w:rsidP="001F2CB2">
            <w:pPr>
              <w:rPr>
                <w:color w:val="7030A0"/>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p w14:paraId="54CE50DD" w14:textId="3E95DF0F" w:rsidR="00F4480D" w:rsidRDefault="00F4480D" w:rsidP="00F16DE2">
            <w:pPr>
              <w:rPr>
                <w:rFonts w:ascii="Arial" w:hAnsi="Arial" w:cs="Arial"/>
              </w:rPr>
            </w:pPr>
            <w:r w:rsidRPr="00BA3AC3">
              <w:rPr>
                <w:bCs/>
                <w:color w:val="0070C0"/>
              </w:rPr>
              <w:t xml:space="preserve">[CATT] gNB performs DTX detection </w:t>
            </w:r>
            <w:r>
              <w:rPr>
                <w:bCs/>
                <w:color w:val="0070C0"/>
              </w:rPr>
              <w:t xml:space="preserve">on the UL transmission associated with the retransmission grant </w:t>
            </w:r>
            <w:r w:rsidRPr="00BA3AC3">
              <w:rPr>
                <w:bCs/>
                <w:color w:val="0070C0"/>
              </w:rPr>
              <w:t>and understand</w:t>
            </w:r>
            <w:r>
              <w:rPr>
                <w:bCs/>
                <w:color w:val="0070C0"/>
              </w:rPr>
              <w:t>s</w:t>
            </w:r>
            <w:r w:rsidRPr="00BA3AC3">
              <w:rPr>
                <w:bCs/>
                <w:color w:val="0070C0"/>
              </w:rPr>
              <w:t xml:space="preserve"> no data was transmitted on this UL grant.</w:t>
            </w:r>
            <w:r>
              <w:rPr>
                <w:bCs/>
                <w:color w:val="0070C0"/>
              </w:rPr>
              <w:t xml:space="preserve"> </w:t>
            </w:r>
            <w:r w:rsidR="00F16DE2">
              <w:rPr>
                <w:bCs/>
                <w:color w:val="0070C0"/>
              </w:rPr>
              <w:t xml:space="preserve">gNB </w:t>
            </w:r>
            <w:r>
              <w:rPr>
                <w:bCs/>
                <w:color w:val="0070C0"/>
              </w:rPr>
              <w:t xml:space="preserve">DTX detection is of normal use in </w:t>
            </w:r>
            <w:r w:rsidR="00F16DE2">
              <w:rPr>
                <w:bCs/>
                <w:color w:val="0070C0"/>
              </w:rPr>
              <w:t>NR</w:t>
            </w:r>
            <w:r>
              <w:rPr>
                <w:bCs/>
                <w:color w:val="0070C0"/>
              </w:rPr>
              <w:t xml:space="preserve"> since R15 with UL skipping for both CG and DG. </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350687">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425D3181" w14:textId="77777777" w:rsidR="00971DBE" w:rsidRDefault="00971DBE" w:rsidP="00971DBE">
            <w:pPr>
              <w:rPr>
                <w:bCs/>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w:t>
            </w:r>
            <w:r>
              <w:rPr>
                <w:bCs/>
              </w:rPr>
              <w:lastRenderedPageBreak/>
              <w:t>UE transmits a new data and so the new data would not be decodable since it would soft-combine with the previous transmission.</w:t>
            </w:r>
          </w:p>
          <w:p w14:paraId="3EE29DCC" w14:textId="14603CD7" w:rsidR="000C064F" w:rsidRDefault="00F13CC5" w:rsidP="00971DBE">
            <w:pPr>
              <w:rPr>
                <w:rFonts w:ascii="Arial" w:eastAsia="Malgun Gothic" w:hAnsi="Arial" w:cs="Arial"/>
              </w:rPr>
            </w:pPr>
            <w:r w:rsidRPr="00F13CC5">
              <w:rPr>
                <w:rFonts w:ascii="Arial" w:eastAsia="Malgun Gothic" w:hAnsi="Arial" w:cs="Arial"/>
                <w:color w:val="0070C0"/>
              </w:rPr>
              <w:t>[CATT] See answer to MediaTek</w:t>
            </w:r>
          </w:p>
        </w:tc>
      </w:tr>
    </w:tbl>
    <w:p w14:paraId="369D3A98" w14:textId="77777777" w:rsidR="0055003B" w:rsidRDefault="0055003B">
      <w:pPr>
        <w:pStyle w:val="aa"/>
      </w:pPr>
    </w:p>
    <w:p w14:paraId="48DDADF6" w14:textId="77777777" w:rsidR="0055003B" w:rsidRDefault="0055003B">
      <w:pPr>
        <w:pStyle w:val="Doc-text2"/>
        <w:ind w:left="0" w:firstLine="0"/>
        <w:rPr>
          <w:lang w:val="en-GB"/>
        </w:rPr>
      </w:pPr>
    </w:p>
    <w:p w14:paraId="7B67A0E9" w14:textId="77777777" w:rsidR="0055003B" w:rsidRDefault="003C78AC">
      <w:pPr>
        <w:pStyle w:val="31"/>
      </w:pPr>
      <w:r>
        <w:t>QoS Flow to DRB Mapping for MDBV Enforcement</w:t>
      </w:r>
    </w:p>
    <w:p w14:paraId="51951616" w14:textId="77777777" w:rsidR="0055003B" w:rsidRDefault="00802E33">
      <w:pPr>
        <w:pStyle w:val="Doc-title"/>
      </w:pPr>
      <w:hyperlink r:id="rId49" w:tooltip="D:Documents3GPPtsg_ranWG2TSGR2_116-eDocsR2-2109851.zip" w:history="1">
        <w:r w:rsidR="003C78AC">
          <w:rPr>
            <w:rStyle w:val="afa"/>
          </w:rPr>
          <w:t>R2-2109851</w:t>
        </w:r>
      </w:hyperlink>
      <w:r w:rsidR="003C78AC">
        <w:tab/>
        <w:t>Adaptation of QoS Flow to DRB Mapping for MDBV Enforcement</w:t>
      </w:r>
      <w:r w:rsidR="003C78AC">
        <w:tab/>
        <w:t>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lastRenderedPageBreak/>
              <w:t>ZTE</w:t>
            </w:r>
          </w:p>
        </w:tc>
        <w:tc>
          <w:tcPr>
            <w:tcW w:w="1273" w:type="dxa"/>
          </w:tcPr>
          <w:p w14:paraId="54CFFA2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宋体"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宋体"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350687">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bl>
    <w:p w14:paraId="333FE83E" w14:textId="77777777" w:rsidR="0055003B" w:rsidRPr="00B01DBE" w:rsidRDefault="0055003B">
      <w:pPr>
        <w:pStyle w:val="aa"/>
      </w:pPr>
    </w:p>
    <w:p w14:paraId="35BD6A0B" w14:textId="77777777" w:rsidR="0055003B" w:rsidRDefault="0055003B">
      <w:pPr>
        <w:pStyle w:val="Doc-text2"/>
        <w:rPr>
          <w:lang w:val="en-GB"/>
        </w:rPr>
      </w:pPr>
    </w:p>
    <w:p w14:paraId="3E99ECF8" w14:textId="77777777" w:rsidR="0055003B" w:rsidRDefault="003C78AC">
      <w:pPr>
        <w:pStyle w:val="31"/>
      </w:pPr>
      <w:r>
        <w:t>Activation/Deactivation of QoS Flow to DRB Mapping for SMBR Enforcement</w:t>
      </w:r>
    </w:p>
    <w:p w14:paraId="3224B478" w14:textId="77777777" w:rsidR="0055003B" w:rsidRDefault="00802E33">
      <w:pPr>
        <w:pStyle w:val="Doc-title"/>
      </w:pPr>
      <w:hyperlink r:id="rId50" w:tooltip="D:Documents3GPPtsg_ranWG2TSGR2_116-eDocsR2-2109852.zip" w:history="1">
        <w:r w:rsidR="003C78AC">
          <w:rPr>
            <w:rStyle w:val="afa"/>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 xml:space="preserve">Dynamic "hold" on delivering SDAP PDUs to associated DRB when the aggregated bitrate across all GBR and Non-GBR </w:t>
            </w:r>
            <w:r>
              <w:rPr>
                <w:rFonts w:ascii="Arial" w:hAnsi="Arial" w:cs="Arial"/>
              </w:rPr>
              <w:lastRenderedPageBreak/>
              <w:t>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0" w:type="dxa"/>
          </w:tcPr>
          <w:p w14:paraId="5E4F3BE2" w14:textId="77777777" w:rsidR="0055003B" w:rsidRDefault="003C78AC">
            <w:pPr>
              <w:rPr>
                <w:rFonts w:ascii="Arial" w:eastAsia="宋体" w:hAnsi="Arial" w:cs="Arial"/>
              </w:rPr>
            </w:pPr>
            <w:r>
              <w:rPr>
                <w:rFonts w:ascii="Arial" w:eastAsia="宋体"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宋体"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宋体"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宋体" w:hAnsi="Arial" w:cs="Arial"/>
              </w:rPr>
            </w:pPr>
            <w:r>
              <w:rPr>
                <w:rFonts w:ascii="Arial" w:hAnsi="Arial" w:cs="Arial"/>
              </w:rPr>
              <w:t>@MediaTek – UE being simultaneously connected to multiple network slices is not a proposal of this contribution. Instead, it is required/assumed in the network slicing feature from Rel-</w:t>
            </w:r>
            <w:r>
              <w:rPr>
                <w:rFonts w:ascii="Arial" w:hAnsi="Arial" w:cs="Arial"/>
              </w:rPr>
              <w:lastRenderedPageBreak/>
              <w:t xml:space="preserve">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aa"/>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802E33">
      <w:pPr>
        <w:pStyle w:val="Doc-title"/>
      </w:pPr>
      <w:hyperlink r:id="rId51" w:tooltip="D:Documents3GPPtsg_ranWG2TSGR2_116-eDocsR2-2111170.zip" w:history="1">
        <w:r w:rsidR="003C78AC">
          <w:rPr>
            <w:rStyle w:val="afa"/>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802E33">
      <w:pPr>
        <w:pStyle w:val="Doc-title"/>
      </w:pPr>
      <w:hyperlink r:id="rId52" w:tooltip="D:Documents3GPPtsg_ranWG2TSGR2_116-eDocsR2-2111172.zip" w:history="1">
        <w:r w:rsidR="003C78AC">
          <w:rPr>
            <w:rStyle w:val="afa"/>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0DE2D0FF"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0" w:type="dxa"/>
          </w:tcPr>
          <w:p w14:paraId="51788F5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350687">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aa"/>
      </w:pPr>
    </w:p>
    <w:p w14:paraId="3431EF8D" w14:textId="77777777" w:rsidR="0055003B" w:rsidRDefault="0055003B">
      <w:pPr>
        <w:pStyle w:val="aa"/>
      </w:pPr>
    </w:p>
    <w:p w14:paraId="7ABFC0CC" w14:textId="77777777" w:rsidR="0055003B" w:rsidRDefault="003C78AC">
      <w:pPr>
        <w:pStyle w:val="20"/>
      </w:pPr>
      <w:r>
        <w:t>Added after kick-off</w:t>
      </w:r>
    </w:p>
    <w:p w14:paraId="29544460" w14:textId="77777777" w:rsidR="0055003B" w:rsidRDefault="003C78AC">
      <w:pPr>
        <w:pStyle w:val="31"/>
      </w:pPr>
      <w:r>
        <w:t>Secondary DRX</w:t>
      </w:r>
    </w:p>
    <w:p w14:paraId="20CFF0DE" w14:textId="77777777" w:rsidR="0055003B" w:rsidRDefault="003C78AC">
      <w:pPr>
        <w:pStyle w:val="Comments"/>
      </w:pPr>
      <w:r>
        <w:t>Added 2021-11-04 1430 UTC in v04</w:t>
      </w:r>
    </w:p>
    <w:p w14:paraId="64582DE4" w14:textId="2C136268" w:rsidR="0055003B" w:rsidRDefault="00802E33">
      <w:pPr>
        <w:pStyle w:val="Doc-title"/>
      </w:pPr>
      <w:hyperlink r:id="rId53" w:history="1">
        <w:r w:rsidR="001F2CB2" w:rsidRPr="00125A4D">
          <w:rPr>
            <w:rStyle w:val="afa"/>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2" w:author="Ericsson Martin" w:date="2021-11-08T07:01:00Z"/>
        </w:rPr>
      </w:pPr>
      <w:ins w:id="3" w:author="Ericsson Martin" w:date="2021-11-08T07:01:00Z">
        <w:r w:rsidRPr="00711038">
          <w:rPr>
            <w:b/>
            <w:bCs/>
          </w:rPr>
          <w:t>Proposal 1</w:t>
        </w:r>
        <w:r>
          <w:t xml:space="preserve">: Start </w:t>
        </w:r>
        <w:r w:rsidRPr="00D76E03">
          <w:rPr>
            <w:i/>
            <w:iCs/>
          </w:rPr>
          <w:t>drx-inactivityTimer</w:t>
        </w:r>
        <w: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4"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af5"/>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lastRenderedPageBreak/>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tcPr>
          <w:p w14:paraId="23D8F99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3" w:type="dxa"/>
          </w:tcPr>
          <w:p w14:paraId="55EB3CB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1</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r w:rsidR="007B0359" w14:paraId="5A96601B" w14:textId="77777777" w:rsidTr="00350687">
        <w:tc>
          <w:tcPr>
            <w:tcW w:w="1964" w:type="dxa"/>
          </w:tcPr>
          <w:p w14:paraId="697DB528" w14:textId="3B829A2E"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Ericsson</w:t>
            </w:r>
          </w:p>
        </w:tc>
        <w:tc>
          <w:tcPr>
            <w:tcW w:w="1269" w:type="dxa"/>
          </w:tcPr>
          <w:p w14:paraId="169B9D0B" w14:textId="1C61B652"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Support (proponent)</w:t>
            </w:r>
          </w:p>
        </w:tc>
        <w:tc>
          <w:tcPr>
            <w:tcW w:w="6283" w:type="dxa"/>
          </w:tcPr>
          <w:p w14:paraId="6B9C38EF"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@MDTK: yes, as in legacy the UE may receive SCell activation MAC CE in deactivated and activated state to restart </w:t>
            </w:r>
            <w:r w:rsidRPr="007B2F77">
              <w:rPr>
                <w:i/>
                <w:lang w:eastAsia="ko-KR"/>
              </w:rPr>
              <w:lastRenderedPageBreak/>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宋体"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484A1EE3" w:rsidR="007B0359" w:rsidRDefault="006B0B88" w:rsidP="007B0359">
            <w:pPr>
              <w:rPr>
                <w:rFonts w:ascii="Arial" w:eastAsia="宋体" w:hAnsi="Arial" w:cs="Arial"/>
                <w:sz w:val="20"/>
                <w:szCs w:val="20"/>
                <w:lang w:val="en-US" w:eastAsia="zh-CN"/>
              </w:rPr>
            </w:pPr>
            <w:r>
              <w:rPr>
                <w:rFonts w:ascii="Arial" w:eastAsia="宋体" w:hAnsi="Arial" w:cs="Arial"/>
                <w:sz w:val="20"/>
                <w:szCs w:val="20"/>
                <w:lang w:val="en-US" w:eastAsia="zh-CN"/>
              </w:rPr>
              <w:lastRenderedPageBreak/>
              <w:t>Verizon</w:t>
            </w:r>
          </w:p>
        </w:tc>
        <w:tc>
          <w:tcPr>
            <w:tcW w:w="1269" w:type="dxa"/>
          </w:tcPr>
          <w:p w14:paraId="02804C63" w14:textId="0DB82A6B" w:rsidR="007B0359" w:rsidRDefault="006B0B88" w:rsidP="007B0359">
            <w:pPr>
              <w:rPr>
                <w:rFonts w:ascii="Arial" w:eastAsia="宋体" w:hAnsi="Arial" w:cs="Arial"/>
                <w:sz w:val="20"/>
                <w:szCs w:val="20"/>
                <w:lang w:val="en-US" w:eastAsia="zh-CN"/>
              </w:rPr>
            </w:pPr>
            <w:r>
              <w:rPr>
                <w:rFonts w:ascii="Arial" w:eastAsia="宋体" w:hAnsi="Arial" w:cs="Arial"/>
                <w:sz w:val="20"/>
                <w:szCs w:val="20"/>
                <w:lang w:val="en-US" w:eastAsia="zh-CN"/>
              </w:rPr>
              <w:t>Support</w:t>
            </w:r>
          </w:p>
        </w:tc>
        <w:tc>
          <w:tcPr>
            <w:tcW w:w="6283" w:type="dxa"/>
          </w:tcPr>
          <w:p w14:paraId="079F30D1" w14:textId="77777777" w:rsidR="007B0359" w:rsidRDefault="006B0B88" w:rsidP="007B0359">
            <w:pPr>
              <w:rPr>
                <w:rFonts w:ascii="Arial" w:eastAsia="宋体" w:hAnsi="Arial" w:cs="Arial"/>
                <w:sz w:val="20"/>
                <w:szCs w:val="20"/>
                <w:lang w:val="en-US" w:eastAsia="zh-CN"/>
              </w:rPr>
            </w:pPr>
            <w:r>
              <w:rPr>
                <w:rFonts w:ascii="Arial" w:eastAsia="宋体" w:hAnsi="Arial" w:cs="Arial"/>
                <w:sz w:val="20"/>
                <w:szCs w:val="20"/>
                <w:lang w:val="en-US" w:eastAsia="zh-CN"/>
              </w:rPr>
              <w:t>(proponent)</w:t>
            </w:r>
          </w:p>
          <w:p w14:paraId="0EFF26A5" w14:textId="62C94C5A" w:rsidR="006B0B88" w:rsidRDefault="006B0B88" w:rsidP="006B0B88">
            <w:pPr>
              <w:rPr>
                <w:rFonts w:ascii="Arial" w:eastAsia="宋体" w:hAnsi="Arial" w:cs="Arial"/>
                <w:sz w:val="20"/>
                <w:szCs w:val="20"/>
                <w:lang w:val="en-US" w:eastAsia="zh-CN"/>
              </w:rPr>
            </w:pPr>
            <w:r>
              <w:rPr>
                <w:rFonts w:ascii="Arial" w:eastAsia="宋体" w:hAnsi="Arial" w:cs="Arial"/>
                <w:sz w:val="20"/>
                <w:szCs w:val="20"/>
                <w:lang w:val="en-US" w:eastAsia="zh-CN"/>
              </w:rPr>
              <w:t>We found FR2 Scells behave quite differently – both in terms of traffic and its association with the FR1 PCell. Having a more flexible 2</w:t>
            </w:r>
            <w:r w:rsidRPr="006B0B88">
              <w:rPr>
                <w:rFonts w:ascii="Arial" w:eastAsia="宋体" w:hAnsi="Arial" w:cs="Arial"/>
                <w:sz w:val="20"/>
                <w:szCs w:val="20"/>
                <w:vertAlign w:val="superscript"/>
                <w:lang w:val="en-US" w:eastAsia="zh-CN"/>
              </w:rPr>
              <w:t>nd</w:t>
            </w:r>
            <w:r>
              <w:rPr>
                <w:rFonts w:ascii="Arial" w:eastAsia="宋体" w:hAnsi="Arial" w:cs="Arial"/>
                <w:sz w:val="20"/>
                <w:szCs w:val="20"/>
                <w:lang w:val="en-US" w:eastAsia="zh-CN"/>
              </w:rPr>
              <w:t xml:space="preserve"> DRX is very desirable. Also we think since similar proposal has been floating around for a long time, some obvious implications likely have been taken in early product considerations, so we think it is the right time to take this step now.</w:t>
            </w:r>
          </w:p>
        </w:tc>
      </w:tr>
    </w:tbl>
    <w:p w14:paraId="779985AA" w14:textId="77777777" w:rsidR="0055003B" w:rsidRDefault="0055003B">
      <w:pPr>
        <w:pStyle w:val="aa"/>
      </w:pPr>
    </w:p>
    <w:p w14:paraId="57A9C87D" w14:textId="77777777" w:rsidR="0055003B" w:rsidRDefault="0055003B">
      <w:pPr>
        <w:pStyle w:val="Doc-text2"/>
        <w:rPr>
          <w:lang w:val="en-US"/>
        </w:rPr>
      </w:pPr>
    </w:p>
    <w:p w14:paraId="752966D9" w14:textId="7B90FADB" w:rsidR="00A374BC" w:rsidRDefault="00A374BC" w:rsidP="00A374BC">
      <w:pPr>
        <w:pStyle w:val="31"/>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802E33" w:rsidP="00A374BC">
      <w:pPr>
        <w:pStyle w:val="Doc-title"/>
      </w:pPr>
      <w:hyperlink r:id="rId54" w:tooltip="D:Documents3GPPtsg_ranWG2TSGR2_116-eDocsR2-2111193.zip" w:history="1">
        <w:r w:rsidR="00A374BC" w:rsidRPr="00257A97">
          <w:rPr>
            <w:rStyle w:val="afa"/>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802E33" w:rsidP="00A374BC">
      <w:pPr>
        <w:pStyle w:val="Doc-title"/>
      </w:pPr>
      <w:hyperlink r:id="rId55" w:tooltip="D:Documents3GPPtsg_ranWG2TSGR2_116-eDocsR2-2111269.zip" w:history="1">
        <w:r w:rsidR="00A374BC" w:rsidRPr="00C80CCA">
          <w:rPr>
            <w:rStyle w:val="afa"/>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af5"/>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This seems a RAN3-led topic and need to be first discussed in RAN3.</w:t>
            </w: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宋体" w:hAnsi="Arial" w:cs="Arial"/>
                <w:sz w:val="20"/>
                <w:szCs w:val="20"/>
              </w:rPr>
            </w:pPr>
          </w:p>
        </w:tc>
        <w:tc>
          <w:tcPr>
            <w:tcW w:w="1269" w:type="dxa"/>
          </w:tcPr>
          <w:p w14:paraId="78B0A625" w14:textId="2137DE82" w:rsidR="00A374BC" w:rsidRDefault="00A374BC" w:rsidP="001F2CB2">
            <w:pPr>
              <w:rPr>
                <w:rFonts w:ascii="Arial" w:eastAsia="宋体" w:hAnsi="Arial" w:cs="Arial"/>
                <w:sz w:val="20"/>
                <w:szCs w:val="20"/>
              </w:rPr>
            </w:pPr>
          </w:p>
        </w:tc>
        <w:tc>
          <w:tcPr>
            <w:tcW w:w="6283" w:type="dxa"/>
          </w:tcPr>
          <w:p w14:paraId="382C079E" w14:textId="2EFC5439" w:rsidR="00A374BC" w:rsidRDefault="00A374BC" w:rsidP="001F2CB2">
            <w:pPr>
              <w:rPr>
                <w:rFonts w:ascii="Arial" w:eastAsia="宋体"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宋体" w:hAnsi="Arial" w:cs="Arial"/>
                <w:sz w:val="20"/>
                <w:szCs w:val="20"/>
              </w:rPr>
            </w:pPr>
          </w:p>
        </w:tc>
        <w:tc>
          <w:tcPr>
            <w:tcW w:w="1269" w:type="dxa"/>
          </w:tcPr>
          <w:p w14:paraId="4E66396C" w14:textId="77777777" w:rsidR="00A374BC" w:rsidRDefault="00A374BC" w:rsidP="001F2CB2">
            <w:pPr>
              <w:rPr>
                <w:rFonts w:ascii="Arial" w:eastAsia="宋体" w:hAnsi="Arial" w:cs="Arial"/>
                <w:sz w:val="20"/>
                <w:szCs w:val="20"/>
              </w:rPr>
            </w:pPr>
          </w:p>
        </w:tc>
        <w:tc>
          <w:tcPr>
            <w:tcW w:w="6283" w:type="dxa"/>
          </w:tcPr>
          <w:p w14:paraId="42B5C890" w14:textId="77777777" w:rsidR="00A374BC" w:rsidRDefault="00A374BC" w:rsidP="001F2CB2">
            <w:pPr>
              <w:rPr>
                <w:rFonts w:ascii="Arial" w:eastAsia="宋体"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pPr>
      <w: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802E33" w:rsidP="00A374BC">
      <w:pPr>
        <w:pStyle w:val="Doc-title"/>
      </w:pPr>
      <w:hyperlink r:id="rId56" w:tooltip="D:Documents3GPPtsg_ranWG2TSGR2_116-eDocsR2-2109951.zip" w:history="1">
        <w:r w:rsidR="00A374BC" w:rsidRPr="00257A97">
          <w:rPr>
            <w:rStyle w:val="afa"/>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af5"/>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7654E59" w14:textId="255ADB48" w:rsidR="005D44BA" w:rsidRDefault="00CD2EAA" w:rsidP="005D44B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Support</w:t>
            </w:r>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r>
              <w:rPr>
                <w:rFonts w:ascii="Arial" w:hAnsi="Arial" w:cs="Arial"/>
                <w:sz w:val="20"/>
                <w:szCs w:val="20"/>
              </w:rPr>
              <w:t>NAccept</w:t>
            </w:r>
          </w:p>
        </w:tc>
        <w:tc>
          <w:tcPr>
            <w:tcW w:w="6283" w:type="dxa"/>
          </w:tcPr>
          <w:p w14:paraId="6581FD79" w14:textId="77777777" w:rsidR="00474F61" w:rsidRDefault="00474F61" w:rsidP="00474F61">
            <w:pPr>
              <w:rPr>
                <w:rFonts w:ascii="Arial" w:hAnsi="Arial" w:cs="Arial"/>
                <w:sz w:val="20"/>
                <w:szCs w:val="20"/>
              </w:rPr>
            </w:pPr>
            <w:r w:rsidRPr="00474F61">
              <w:rPr>
                <w:rFonts w:ascii="Arial" w:hAnsi="Arial" w:cs="Arial"/>
                <w:sz w:val="20"/>
                <w:szCs w:val="20"/>
              </w:rPr>
              <w:t xml:space="preserve">This </w:t>
            </w:r>
            <w:r>
              <w:rPr>
                <w:rFonts w:ascii="Arial" w:hAnsi="Arial" w:cs="Arial"/>
                <w:sz w:val="20"/>
                <w:szCs w:val="20"/>
              </w:rPr>
              <w:t xml:space="preserve">looks a bit </w:t>
            </w:r>
            <w:r w:rsidRPr="00474F61">
              <w:rPr>
                <w:rFonts w:ascii="Arial" w:hAnsi="Arial" w:cs="Arial"/>
                <w:sz w:val="20"/>
                <w:szCs w:val="20"/>
              </w:rPr>
              <w:t>complicated. We do not want a tight link between MAC and PDCP.</w:t>
            </w:r>
            <w:r>
              <w:rPr>
                <w:rFonts w:ascii="Arial" w:hAnsi="Arial" w:cs="Arial"/>
                <w:sz w:val="20"/>
                <w:szCs w:val="20"/>
              </w:rPr>
              <w:t xml:space="preserve"> </w:t>
            </w:r>
          </w:p>
          <w:p w14:paraId="7D984B7E" w14:textId="569518A8" w:rsidR="00474F61" w:rsidRDefault="00474F61" w:rsidP="00474F61">
            <w:pPr>
              <w:rPr>
                <w:rFonts w:ascii="Arial" w:hAnsi="Arial" w:cs="Arial"/>
                <w:sz w:val="20"/>
                <w:szCs w:val="20"/>
              </w:rPr>
            </w:pPr>
          </w:p>
          <w:p w14:paraId="30DFD6D9" w14:textId="3CACCDC2" w:rsidR="00474F61" w:rsidRDefault="00474F61" w:rsidP="00474F61">
            <w:pPr>
              <w:rPr>
                <w:rFonts w:ascii="Arial" w:hAnsi="Arial" w:cs="Arial"/>
                <w:sz w:val="20"/>
                <w:szCs w:val="20"/>
              </w:rPr>
            </w:pPr>
            <w:r>
              <w:rPr>
                <w:rFonts w:ascii="Arial" w:hAnsi="Arial" w:cs="Arial"/>
                <w:sz w:val="20"/>
                <w:szCs w:val="20"/>
              </w:rPr>
              <w:t>Questions</w:t>
            </w:r>
          </w:p>
          <w:p w14:paraId="6302FD08" w14:textId="2812BA2A" w:rsidR="005D44BA" w:rsidRPr="00474F61" w:rsidRDefault="00474F61" w:rsidP="00474F61">
            <w:pPr>
              <w:pStyle w:val="afd"/>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afd"/>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629ADA26" w14:textId="76B2F62A" w:rsidR="00474F61" w:rsidRPr="00921347" w:rsidRDefault="00474F61" w:rsidP="00474F61">
            <w:pPr>
              <w:pStyle w:val="afd"/>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afd"/>
              <w:numPr>
                <w:ilvl w:val="0"/>
                <w:numId w:val="29"/>
              </w:numPr>
              <w:rPr>
                <w:rFonts w:ascii="Arial" w:hAnsi="Arial" w:cs="Arial"/>
                <w:sz w:val="20"/>
                <w:szCs w:val="20"/>
                <w:lang w:val="en-GB"/>
              </w:rPr>
            </w:pPr>
            <w:r w:rsidRPr="00921347">
              <w:rPr>
                <w:rFonts w:ascii="Arial" w:hAnsi="Arial" w:cs="Arial"/>
                <w:sz w:val="20"/>
                <w:szCs w:val="20"/>
                <w:lang w:val="en-GB"/>
              </w:rPr>
              <w:t>We don’t understand what is meant by “it is enough for one PDCP SDU to be IPed in a TB for integrity protection to cover the whole content of the TB”</w:t>
            </w:r>
          </w:p>
          <w:p w14:paraId="17DCDFAA" w14:textId="77777777" w:rsidR="00474F61" w:rsidRPr="00474F61" w:rsidRDefault="00474F61" w:rsidP="00474F61">
            <w:pPr>
              <w:rPr>
                <w:rFonts w:ascii="Arial" w:hAnsi="Arial" w:cs="Arial"/>
                <w:sz w:val="20"/>
                <w:szCs w:val="20"/>
              </w:rPr>
            </w:pPr>
          </w:p>
          <w:p w14:paraId="0F7D46B7" w14:textId="429BCD5B" w:rsidR="00474F61" w:rsidRPr="00474F61" w:rsidRDefault="00474F61" w:rsidP="00474F61">
            <w:pPr>
              <w:rPr>
                <w:rFonts w:ascii="Arial" w:hAnsi="Arial" w:cs="Arial"/>
                <w:sz w:val="20"/>
                <w:szCs w:val="20"/>
              </w:rPr>
            </w:pPr>
            <w:r>
              <w:rPr>
                <w:rFonts w:ascii="Arial" w:hAnsi="Arial" w:cs="Arial"/>
                <w:sz w:val="20"/>
                <w:szCs w:val="20"/>
              </w:rPr>
              <w:lastRenderedPageBreak/>
              <w:t xml:space="preserve">Does this </w:t>
            </w:r>
            <w:r w:rsidRPr="00474F61">
              <w:rPr>
                <w:rFonts w:ascii="Arial" w:hAnsi="Arial" w:cs="Arial"/>
                <w:sz w:val="20"/>
                <w:szCs w:val="20"/>
              </w:rPr>
              <w:t>mean</w:t>
            </w:r>
          </w:p>
          <w:p w14:paraId="540E98AC" w14:textId="46646C69" w:rsidR="00474F61" w:rsidRPr="00474F61" w:rsidRDefault="00474F61" w:rsidP="00474F61">
            <w:pPr>
              <w:ind w:left="567"/>
              <w:rPr>
                <w:rFonts w:ascii="Arial" w:hAnsi="Arial" w:cs="Arial"/>
                <w:sz w:val="20"/>
                <w:szCs w:val="20"/>
              </w:rPr>
            </w:pPr>
            <w:r w:rsidRPr="00474F61">
              <w:rPr>
                <w:rFonts w:ascii="Arial" w:hAnsi="Arial" w:cs="Arial"/>
                <w:sz w:val="20"/>
                <w:szCs w:val="20"/>
              </w:rPr>
              <w:t>a</w:t>
            </w:r>
            <w:r>
              <w:rPr>
                <w:rFonts w:ascii="Arial" w:hAnsi="Arial" w:cs="Arial"/>
                <w:sz w:val="20"/>
                <w:szCs w:val="20"/>
              </w:rPr>
              <w:t xml:space="preserve">) </w:t>
            </w:r>
            <w:r w:rsidRPr="00474F61">
              <w:rPr>
                <w:rFonts w:ascii="Arial" w:hAnsi="Arial" w:cs="Arial"/>
                <w:sz w:val="20"/>
                <w:szCs w:val="20"/>
              </w:rPr>
              <w:t>One of the PDCP SDUs in every TB is IPed</w:t>
            </w:r>
            <w:r>
              <w:rPr>
                <w:rFonts w:ascii="Arial" w:hAnsi="Arial" w:cs="Arial"/>
                <w:sz w:val="20"/>
                <w:szCs w:val="20"/>
              </w:rPr>
              <w:t>?</w:t>
            </w:r>
          </w:p>
          <w:p w14:paraId="4F03CF2E" w14:textId="159FE47E" w:rsidR="00474F61" w:rsidRPr="00474F61" w:rsidRDefault="00474F61" w:rsidP="00474F61">
            <w:pPr>
              <w:ind w:left="567"/>
              <w:rPr>
                <w:rFonts w:ascii="Arial" w:hAnsi="Arial" w:cs="Arial"/>
                <w:sz w:val="20"/>
                <w:szCs w:val="20"/>
              </w:rPr>
            </w:pPr>
            <w:r w:rsidRPr="00474F61">
              <w:rPr>
                <w:rFonts w:ascii="Arial" w:hAnsi="Arial" w:cs="Arial"/>
                <w:sz w:val="20"/>
                <w:szCs w:val="20"/>
              </w:rPr>
              <w:t>b</w:t>
            </w:r>
            <w:r>
              <w:rPr>
                <w:rFonts w:ascii="Arial" w:hAnsi="Arial" w:cs="Arial"/>
                <w:sz w:val="20"/>
                <w:szCs w:val="20"/>
              </w:rPr>
              <w:t>)</w:t>
            </w:r>
            <w:r w:rsidRPr="00474F61">
              <w:rPr>
                <w:rFonts w:ascii="Arial" w:hAnsi="Arial" w:cs="Arial"/>
                <w:sz w:val="20"/>
                <w:szCs w:val="20"/>
              </w:rPr>
              <w:t xml:space="preserve"> One PDCP PDU in the TB contains the IP calculated over all the PDCP SDUs in the TB</w:t>
            </w:r>
            <w:r>
              <w:rPr>
                <w:rFonts w:ascii="Arial" w:hAnsi="Arial" w:cs="Arial"/>
                <w:sz w:val="20"/>
                <w:szCs w:val="20"/>
              </w:rPr>
              <w:t>?</w:t>
            </w:r>
          </w:p>
          <w:p w14:paraId="6030099A" w14:textId="77777777" w:rsidR="00474F61" w:rsidRPr="00474F61" w:rsidRDefault="00474F61" w:rsidP="00474F61">
            <w:pPr>
              <w:rPr>
                <w:rFonts w:ascii="Arial" w:hAnsi="Arial" w:cs="Arial"/>
                <w:sz w:val="20"/>
                <w:szCs w:val="20"/>
              </w:rPr>
            </w:pPr>
          </w:p>
          <w:p w14:paraId="2DED3662" w14:textId="782497DA" w:rsidR="00474F61" w:rsidRPr="00474F61" w:rsidRDefault="00474F61" w:rsidP="00474F61">
            <w:pPr>
              <w:rPr>
                <w:rFonts w:ascii="Arial" w:hAnsi="Arial" w:cs="Arial"/>
                <w:sz w:val="20"/>
                <w:szCs w:val="20"/>
              </w:rPr>
            </w:pPr>
            <w:r w:rsidRPr="00474F61">
              <w:rPr>
                <w:rFonts w:ascii="Arial" w:hAnsi="Arial" w:cs="Arial"/>
                <w:sz w:val="20"/>
                <w:szCs w:val="20"/>
              </w:rPr>
              <w:t xml:space="preserve">If (a), </w:t>
            </w:r>
            <w:r>
              <w:rPr>
                <w:rFonts w:ascii="Arial" w:hAnsi="Arial" w:cs="Arial"/>
                <w:sz w:val="20"/>
                <w:szCs w:val="20"/>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rPr>
              <w:t>goes against the intent of GSMA</w:t>
            </w:r>
            <w:r>
              <w:rPr>
                <w:rFonts w:ascii="Arial" w:hAnsi="Arial" w:cs="Arial"/>
                <w:sz w:val="20"/>
                <w:szCs w:val="20"/>
              </w:rPr>
              <w:t xml:space="preserve">. </w:t>
            </w:r>
          </w:p>
          <w:p w14:paraId="004C147D" w14:textId="77777777" w:rsidR="00474F61" w:rsidRPr="00474F61" w:rsidRDefault="00474F61" w:rsidP="00474F61">
            <w:pPr>
              <w:rPr>
                <w:rFonts w:ascii="Arial" w:hAnsi="Arial" w:cs="Arial"/>
                <w:sz w:val="20"/>
                <w:szCs w:val="20"/>
              </w:rPr>
            </w:pPr>
          </w:p>
          <w:p w14:paraId="5BB52531" w14:textId="32483E4A" w:rsidR="00474F61" w:rsidRDefault="00474F61" w:rsidP="00474F61">
            <w:pPr>
              <w:rPr>
                <w:rFonts w:ascii="Arial" w:hAnsi="Arial" w:cs="Arial"/>
                <w:sz w:val="20"/>
                <w:szCs w:val="20"/>
              </w:rPr>
            </w:pPr>
            <w:r w:rsidRPr="00474F61">
              <w:rPr>
                <w:rFonts w:ascii="Arial" w:hAnsi="Arial" w:cs="Arial"/>
                <w:sz w:val="20"/>
                <w:szCs w:val="20"/>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14:paraId="1471AFE5" w14:textId="77777777" w:rsidTr="001F2CB2">
        <w:tc>
          <w:tcPr>
            <w:tcW w:w="1964" w:type="dxa"/>
          </w:tcPr>
          <w:p w14:paraId="5E1A20BD" w14:textId="77777777" w:rsidR="005D44BA" w:rsidRDefault="005D44BA" w:rsidP="005D44BA">
            <w:pPr>
              <w:rPr>
                <w:rFonts w:ascii="Arial" w:eastAsia="宋体" w:hAnsi="Arial" w:cs="Arial"/>
                <w:sz w:val="20"/>
                <w:szCs w:val="20"/>
              </w:rPr>
            </w:pPr>
          </w:p>
        </w:tc>
        <w:tc>
          <w:tcPr>
            <w:tcW w:w="1269" w:type="dxa"/>
          </w:tcPr>
          <w:p w14:paraId="2B66EBAC" w14:textId="77777777" w:rsidR="005D44BA" w:rsidRDefault="005D44BA" w:rsidP="005D44BA">
            <w:pPr>
              <w:rPr>
                <w:rFonts w:ascii="Arial" w:eastAsia="宋体" w:hAnsi="Arial" w:cs="Arial"/>
                <w:sz w:val="20"/>
                <w:szCs w:val="20"/>
              </w:rPr>
            </w:pPr>
          </w:p>
        </w:tc>
        <w:tc>
          <w:tcPr>
            <w:tcW w:w="6283" w:type="dxa"/>
          </w:tcPr>
          <w:p w14:paraId="266BE660" w14:textId="77777777" w:rsidR="005D44BA" w:rsidRDefault="005D44BA" w:rsidP="005D44BA">
            <w:pPr>
              <w:rPr>
                <w:rFonts w:ascii="Arial" w:eastAsia="宋体" w:hAnsi="Arial" w:cs="Arial"/>
                <w:sz w:val="20"/>
                <w:szCs w:val="20"/>
              </w:rPr>
            </w:pPr>
          </w:p>
        </w:tc>
      </w:tr>
      <w:tr w:rsidR="005D44BA" w14:paraId="2F3D4101" w14:textId="77777777" w:rsidTr="001F2CB2">
        <w:tc>
          <w:tcPr>
            <w:tcW w:w="1964" w:type="dxa"/>
          </w:tcPr>
          <w:p w14:paraId="68758E73" w14:textId="77777777" w:rsidR="005D44BA" w:rsidRDefault="005D44BA" w:rsidP="005D44BA">
            <w:pPr>
              <w:rPr>
                <w:rFonts w:ascii="Arial" w:eastAsia="宋体" w:hAnsi="Arial" w:cs="Arial"/>
                <w:sz w:val="20"/>
                <w:szCs w:val="20"/>
              </w:rPr>
            </w:pPr>
          </w:p>
        </w:tc>
        <w:tc>
          <w:tcPr>
            <w:tcW w:w="1269" w:type="dxa"/>
          </w:tcPr>
          <w:p w14:paraId="00E6BCB4" w14:textId="77777777" w:rsidR="005D44BA" w:rsidRDefault="005D44BA" w:rsidP="005D44BA">
            <w:pPr>
              <w:rPr>
                <w:rFonts w:ascii="Arial" w:eastAsia="宋体" w:hAnsi="Arial" w:cs="Arial"/>
                <w:sz w:val="20"/>
                <w:szCs w:val="20"/>
              </w:rPr>
            </w:pPr>
          </w:p>
        </w:tc>
        <w:tc>
          <w:tcPr>
            <w:tcW w:w="6283" w:type="dxa"/>
          </w:tcPr>
          <w:p w14:paraId="2EE20096" w14:textId="77777777" w:rsidR="005D44BA" w:rsidRDefault="005D44BA" w:rsidP="005D44BA">
            <w:pPr>
              <w:rPr>
                <w:rFonts w:ascii="Arial" w:eastAsia="宋体"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t>Conclusion</w:t>
      </w:r>
    </w:p>
    <w:p w14:paraId="09789F60" w14:textId="77777777" w:rsidR="0055003B" w:rsidRDefault="003C78AC">
      <w:pPr>
        <w:pStyle w:val="aa"/>
      </w:pPr>
      <w:r>
        <w:rPr>
          <w:highlight w:val="yellow"/>
        </w:rPr>
        <w:t>TBD</w:t>
      </w:r>
    </w:p>
    <w:p w14:paraId="7386DF7E" w14:textId="77777777" w:rsidR="0055003B" w:rsidRDefault="003C78AC">
      <w:pPr>
        <w:pStyle w:val="aa"/>
        <w:rPr>
          <w:b/>
          <w:bCs/>
        </w:rPr>
      </w:pPr>
      <w:r>
        <w:rPr>
          <w:b/>
          <w:bCs/>
        </w:rPr>
        <w:t xml:space="preserve"> </w:t>
      </w:r>
    </w:p>
    <w:p w14:paraId="1838D8C4" w14:textId="77777777" w:rsidR="0055003B" w:rsidRDefault="0055003B">
      <w:pPr>
        <w:pStyle w:val="aa"/>
      </w:pPr>
      <w:bookmarkStart w:id="5" w:name="_In-sequence_SDU_delivery"/>
      <w:bookmarkEnd w:id="5"/>
    </w:p>
    <w:sectPr w:rsidR="0055003B">
      <w:headerReference w:type="even" r:id="rId57"/>
      <w:headerReference w:type="default" r:id="rId58"/>
      <w:footerReference w:type="even" r:id="rId59"/>
      <w:footerReference w:type="default" r:id="rId60"/>
      <w:headerReference w:type="first" r:id="rId61"/>
      <w:footerReference w:type="first" r:id="rId6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5B356" w14:textId="77777777" w:rsidR="00802E33" w:rsidRDefault="00802E33">
      <w:r>
        <w:separator/>
      </w:r>
    </w:p>
  </w:endnote>
  <w:endnote w:type="continuationSeparator" w:id="0">
    <w:p w14:paraId="4275B301" w14:textId="77777777" w:rsidR="00802E33" w:rsidRDefault="0080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DE816" w14:textId="77777777" w:rsidR="001D4A2E" w:rsidRDefault="001D4A2E">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52C4" w14:textId="4BF1CA98" w:rsidR="00350687" w:rsidRDefault="00350687">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784AF8">
      <w:rPr>
        <w:rStyle w:val="af7"/>
      </w:rPr>
      <w:t>21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784AF8">
      <w:rPr>
        <w:rStyle w:val="af7"/>
      </w:rPr>
      <w:t>50</w:t>
    </w:r>
    <w:r>
      <w:rPr>
        <w:rStyle w:val="af7"/>
      </w:rPr>
      <w:fldChar w:fldCharType="end"/>
    </w:r>
    <w:r>
      <w:rPr>
        <w:rStyle w:val="af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549A1" w14:textId="77777777" w:rsidR="001D4A2E" w:rsidRDefault="001D4A2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70BDB" w14:textId="77777777" w:rsidR="00802E33" w:rsidRDefault="00802E33">
      <w:r>
        <w:separator/>
      </w:r>
    </w:p>
  </w:footnote>
  <w:footnote w:type="continuationSeparator" w:id="0">
    <w:p w14:paraId="485FF792" w14:textId="77777777" w:rsidR="00802E33" w:rsidRDefault="00802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6141" w14:textId="77777777" w:rsidR="00350687" w:rsidRDefault="0035068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CB76B" w14:textId="77777777" w:rsidR="001D4A2E" w:rsidRDefault="001D4A2E">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016E2" w14:textId="77777777" w:rsidR="001D4A2E" w:rsidRDefault="001D4A2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5C2C10"/>
    <w:multiLevelType w:val="singleLevel"/>
    <w:tmpl w:val="9F5C2C10"/>
    <w:lvl w:ilvl="0">
      <w:start w:val="1"/>
      <w:numFmt w:val="decimal"/>
      <w:suff w:val="space"/>
      <w:lvlText w:val="%1)"/>
      <w:lvlJc w:val="left"/>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BC71185"/>
    <w:multiLevelType w:val="multilevel"/>
    <w:tmpl w:val="0BC71185"/>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nsid w:val="13ED0F03"/>
    <w:multiLevelType w:val="multilevel"/>
    <w:tmpl w:val="AA5E6B6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nsid w:val="5F947B4E"/>
    <w:multiLevelType w:val="multilevel"/>
    <w:tmpl w:val="7BE0A83A"/>
    <w:lvl w:ilvl="0">
      <w:start w:val="1"/>
      <w:numFmt w:val="decimal"/>
      <w:pStyle w:val="3GPP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AB61D77"/>
    <w:multiLevelType w:val="multilevel"/>
    <w:tmpl w:val="774651B2"/>
    <w:lvl w:ilvl="0">
      <w:start w:val="1"/>
      <w:numFmt w:val="decimal"/>
      <w:pStyle w:val="1"/>
      <w:lvlText w:val="%1"/>
      <w:lvlJc w:val="left"/>
      <w:pPr>
        <w:tabs>
          <w:tab w:val="num" w:pos="574"/>
        </w:tabs>
        <w:ind w:left="574"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7"/>
  </w:num>
  <w:num w:numId="2">
    <w:abstractNumId w:val="13"/>
  </w:num>
  <w:num w:numId="3">
    <w:abstractNumId w:val="6"/>
  </w:num>
  <w:num w:numId="4">
    <w:abstractNumId w:val="12"/>
  </w:num>
  <w:num w:numId="5">
    <w:abstractNumId w:val="11"/>
  </w:num>
  <w:num w:numId="6">
    <w:abstractNumId w:val="22"/>
  </w:num>
  <w:num w:numId="7">
    <w:abstractNumId w:val="1"/>
  </w:num>
  <w:num w:numId="8">
    <w:abstractNumId w:val="31"/>
  </w:num>
  <w:num w:numId="9">
    <w:abstractNumId w:val="17"/>
  </w:num>
  <w:num w:numId="10">
    <w:abstractNumId w:val="14"/>
  </w:num>
  <w:num w:numId="11">
    <w:abstractNumId w:val="19"/>
  </w:num>
  <w:num w:numId="12">
    <w:abstractNumId w:val="20"/>
  </w:num>
  <w:num w:numId="13">
    <w:abstractNumId w:val="29"/>
  </w:num>
  <w:num w:numId="14">
    <w:abstractNumId w:val="28"/>
  </w:num>
  <w:num w:numId="15">
    <w:abstractNumId w:val="18"/>
  </w:num>
  <w:num w:numId="16">
    <w:abstractNumId w:val="16"/>
  </w:num>
  <w:num w:numId="17">
    <w:abstractNumId w:val="3"/>
  </w:num>
  <w:num w:numId="18">
    <w:abstractNumId w:val="9"/>
  </w:num>
  <w:num w:numId="19">
    <w:abstractNumId w:val="8"/>
  </w:num>
  <w:num w:numId="20">
    <w:abstractNumId w:val="26"/>
  </w:num>
  <w:num w:numId="21">
    <w:abstractNumId w:val="5"/>
  </w:num>
  <w:num w:numId="22">
    <w:abstractNumId w:val="24"/>
  </w:num>
  <w:num w:numId="23">
    <w:abstractNumId w:val="0"/>
  </w:num>
  <w:num w:numId="24">
    <w:abstractNumId w:val="15"/>
  </w:num>
  <w:num w:numId="25">
    <w:abstractNumId w:val="10"/>
  </w:num>
  <w:num w:numId="26">
    <w:abstractNumId w:val="4"/>
  </w:num>
  <w:num w:numId="27">
    <w:abstractNumId w:val="2"/>
  </w:num>
  <w:num w:numId="28">
    <w:abstractNumId w:val="21"/>
  </w:num>
  <w:num w:numId="29">
    <w:abstractNumId w:val="30"/>
  </w:num>
  <w:num w:numId="30">
    <w:abstractNumId w:val="7"/>
  </w:num>
  <w:num w:numId="31">
    <w:abstractNumId w:val="23"/>
  </w:num>
  <w:num w:numId="3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7C9D"/>
    <w:rsid w:val="000F06D6"/>
    <w:rsid w:val="000F0EB1"/>
    <w:rsid w:val="000F1106"/>
    <w:rsid w:val="000F312C"/>
    <w:rsid w:val="000F320B"/>
    <w:rsid w:val="000F3BE9"/>
    <w:rsid w:val="000F3F6C"/>
    <w:rsid w:val="000F5758"/>
    <w:rsid w:val="000F6DF3"/>
    <w:rsid w:val="000F71DE"/>
    <w:rsid w:val="001005FF"/>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502"/>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4A2E"/>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87"/>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E2B"/>
    <w:rsid w:val="0040512B"/>
    <w:rsid w:val="00405ABE"/>
    <w:rsid w:val="00405CA5"/>
    <w:rsid w:val="00407CD3"/>
    <w:rsid w:val="00410134"/>
    <w:rsid w:val="0041019F"/>
    <w:rsid w:val="00410B72"/>
    <w:rsid w:val="00410F18"/>
    <w:rsid w:val="00411902"/>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F2CB1"/>
    <w:rsid w:val="005F3025"/>
    <w:rsid w:val="005F618C"/>
    <w:rsid w:val="005F70BD"/>
    <w:rsid w:val="0060283C"/>
    <w:rsid w:val="006038A0"/>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0B88"/>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29A2"/>
    <w:rsid w:val="0077318A"/>
    <w:rsid w:val="0077328C"/>
    <w:rsid w:val="00773EF0"/>
    <w:rsid w:val="007755F2"/>
    <w:rsid w:val="00776971"/>
    <w:rsid w:val="00780A80"/>
    <w:rsid w:val="0078177E"/>
    <w:rsid w:val="0078304C"/>
    <w:rsid w:val="00783673"/>
    <w:rsid w:val="00784AF8"/>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2E33"/>
    <w:rsid w:val="00803FAE"/>
    <w:rsid w:val="0080605F"/>
    <w:rsid w:val="00807786"/>
    <w:rsid w:val="00811FCB"/>
    <w:rsid w:val="008158D6"/>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2ED1"/>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4E9A"/>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37F9"/>
    <w:rsid w:val="00A84BC3"/>
    <w:rsid w:val="00A92879"/>
    <w:rsid w:val="00A9442A"/>
    <w:rsid w:val="00A945D6"/>
    <w:rsid w:val="00A96FEE"/>
    <w:rsid w:val="00AA016F"/>
    <w:rsid w:val="00AA1ED6"/>
    <w:rsid w:val="00AA32E6"/>
    <w:rsid w:val="00AA51D6"/>
    <w:rsid w:val="00AA75AE"/>
    <w:rsid w:val="00AB0BC8"/>
    <w:rsid w:val="00AB11CA"/>
    <w:rsid w:val="00AB14D9"/>
    <w:rsid w:val="00AB1961"/>
    <w:rsid w:val="00AB24AA"/>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0C949D8D-80FC-4A68-8C78-C8EA8241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D4A2E"/>
    <w:rPr>
      <w:rFonts w:asciiTheme="minorHAnsi" w:eastAsiaTheme="minorEastAsia" w:hAnsiTheme="minorHAnsi" w:cstheme="minorBidi"/>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
    <w:basedOn w:val="a1"/>
    <w:next w:val="a1"/>
    <w:link w:val="1Char"/>
    <w:autoRedefine/>
    <w:qFormat/>
    <w:rsid w:val="00AB1961"/>
    <w:pPr>
      <w:keepNext/>
      <w:numPr>
        <w:numId w:val="32"/>
      </w:numPr>
      <w:spacing w:before="240"/>
      <w:outlineLvl w:val="0"/>
    </w:pPr>
    <w:rPr>
      <w:rFonts w:ascii="Arial" w:hAnsi="Arial" w:cs="Arial"/>
      <w:b/>
      <w:bCs/>
      <w:kern w:val="32"/>
      <w:sz w:val="52"/>
      <w:szCs w:val="32"/>
      <w:lang w:eastAsia="en-US"/>
    </w:rPr>
  </w:style>
  <w:style w:type="paragraph" w:styleId="20">
    <w:name w:val="heading 2"/>
    <w:aliases w:val="H2,h2,Head2A,2,UNDERRUBRIK 1-2,DO NOT USE_h2,h21,H2 Char,h2 Char,Header 2,Header2,22,heading2,2nd level,H21,H22,H23,H24,H25,R2,E2,†berschrift 2,õberschrift 2,插图,Heading 2 3GPP,제목 2,heading 2"/>
    <w:basedOn w:val="a1"/>
    <w:next w:val="a1"/>
    <w:link w:val="2Char"/>
    <w:qFormat/>
    <w:rsid w:val="00AB1961"/>
    <w:pPr>
      <w:keepNext/>
      <w:numPr>
        <w:ilvl w:val="1"/>
        <w:numId w:val="32"/>
      </w:numPr>
      <w:spacing w:before="240" w:after="60"/>
      <w:outlineLvl w:val="1"/>
    </w:pPr>
    <w:rPr>
      <w:rFonts w:cs="Arial"/>
      <w:b/>
      <w:bCs/>
      <w:i/>
      <w:iCs/>
      <w:sz w:val="40"/>
      <w:szCs w:val="28"/>
      <w:lang w:eastAsia="en-US"/>
    </w:rPr>
  </w:style>
  <w:style w:type="paragraph" w:styleId="31">
    <w:name w:val="heading 3"/>
    <w:aliases w:val="Title,no break,H3,Underrubrik2,h3,Memo Heading 3,hello,Titre 3 Car,no break Car,H3 Car,Underrubrik2 Car,h3 Car,Memo Heading 3 Car,hello Car,Heading 3 Char Car,no break Char Car,H3 Char Car,Underrubrik2 Char Car,h3 Char Car,Memo Heading 3 Char Car"/>
    <w:basedOn w:val="a1"/>
    <w:next w:val="a1"/>
    <w:link w:val="3Char"/>
    <w:autoRedefine/>
    <w:qFormat/>
    <w:rsid w:val="00AB1961"/>
    <w:pPr>
      <w:keepNext/>
      <w:numPr>
        <w:ilvl w:val="2"/>
        <w:numId w:val="31"/>
      </w:numPr>
      <w:tabs>
        <w:tab w:val="num" w:pos="862"/>
      </w:tabs>
      <w:spacing w:before="240"/>
      <w:outlineLvl w:val="2"/>
    </w:pPr>
    <w:rPr>
      <w:rFonts w:ascii="Arial" w:hAnsi="Arial" w:cs="Arial"/>
      <w:b/>
      <w:bCs/>
      <w:sz w:val="30"/>
      <w:szCs w:val="26"/>
      <w:lang w:eastAsia="en-US"/>
    </w:rPr>
  </w:style>
  <w:style w:type="paragraph" w:styleId="40">
    <w:name w:val="heading 4"/>
    <w:aliases w:val="h4,H4,H41,h41,H42,h42,H43,h43,H411,h411,H421,h421,H44,h44,H412,h412,H422,h422,H431,h431,H45,h45,H413,h413,H423,h423,H432,h432,H46,h46,H47,h47,Memo Heading 4,Memo Heading 5,heading 4,heading 4 + Indent: Left 0.5 in,标题3a,4th level,Heading,4"/>
    <w:basedOn w:val="31"/>
    <w:next w:val="a1"/>
    <w:link w:val="4Char"/>
    <w:qFormat/>
    <w:rsid w:val="00AB1961"/>
    <w:pPr>
      <w:numPr>
        <w:ilvl w:val="0"/>
        <w:numId w:val="0"/>
      </w:numPr>
      <w:tabs>
        <w:tab w:val="num" w:pos="1574"/>
        <w:tab w:val="num" w:pos="2880"/>
      </w:tabs>
      <w:spacing w:before="120"/>
      <w:ind w:left="864" w:hanging="864"/>
      <w:outlineLvl w:val="3"/>
    </w:pPr>
    <w:rPr>
      <w:i/>
      <w:color w:val="0070C0"/>
      <w:sz w:val="22"/>
    </w:rPr>
  </w:style>
  <w:style w:type="paragraph" w:styleId="50">
    <w:name w:val="heading 5"/>
    <w:basedOn w:val="40"/>
    <w:next w:val="a1"/>
    <w:link w:val="5Char"/>
    <w:qFormat/>
    <w:rsid w:val="000B6A94"/>
    <w:pPr>
      <w:ind w:left="1701" w:hanging="1701"/>
      <w:outlineLvl w:val="4"/>
    </w:pPr>
  </w:style>
  <w:style w:type="paragraph" w:styleId="6">
    <w:name w:val="heading 6"/>
    <w:basedOn w:val="H6"/>
    <w:next w:val="a1"/>
    <w:link w:val="6Char"/>
    <w:qFormat/>
    <w:rsid w:val="000B6A94"/>
    <w:pPr>
      <w:outlineLvl w:val="5"/>
    </w:pPr>
  </w:style>
  <w:style w:type="paragraph" w:styleId="7">
    <w:name w:val="heading 7"/>
    <w:basedOn w:val="H6"/>
    <w:next w:val="a1"/>
    <w:link w:val="7Char"/>
    <w:qFormat/>
    <w:rsid w:val="000B6A94"/>
    <w:pPr>
      <w:outlineLvl w:val="6"/>
    </w:pPr>
  </w:style>
  <w:style w:type="paragraph" w:styleId="8">
    <w:name w:val="heading 8"/>
    <w:basedOn w:val="1"/>
    <w:next w:val="a1"/>
    <w:link w:val="8Char"/>
    <w:qFormat/>
    <w:rsid w:val="000B6A94"/>
    <w:pPr>
      <w:ind w:left="0" w:firstLine="0"/>
      <w:outlineLvl w:val="7"/>
    </w:pPr>
  </w:style>
  <w:style w:type="paragraph" w:styleId="9">
    <w:name w:val="heading 9"/>
    <w:basedOn w:val="8"/>
    <w:next w:val="a1"/>
    <w:link w:val="9Char"/>
    <w:qFormat/>
    <w:rsid w:val="000B6A94"/>
    <w:pPr>
      <w:outlineLvl w:val="8"/>
    </w:pPr>
  </w:style>
  <w:style w:type="character" w:default="1" w:styleId="a2">
    <w:name w:val="Default Paragraph Font"/>
    <w:uiPriority w:val="1"/>
    <w:semiHidden/>
    <w:unhideWhenUsed/>
    <w:rsid w:val="001D4A2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D4A2E"/>
  </w:style>
  <w:style w:type="paragraph" w:customStyle="1" w:styleId="H6">
    <w:name w:val="H6"/>
    <w:basedOn w:val="50"/>
    <w:next w:val="a1"/>
    <w:rsid w:val="000B6A94"/>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rsid w:val="000B6A94"/>
    <w:pPr>
      <w:ind w:left="2268" w:hanging="2268"/>
    </w:pPr>
  </w:style>
  <w:style w:type="paragraph" w:styleId="60">
    <w:name w:val="toc 6"/>
    <w:basedOn w:val="51"/>
    <w:next w:val="a1"/>
    <w:rsid w:val="000B6A94"/>
    <w:pPr>
      <w:ind w:left="1985" w:hanging="1985"/>
    </w:pPr>
  </w:style>
  <w:style w:type="paragraph" w:styleId="51">
    <w:name w:val="toc 5"/>
    <w:basedOn w:val="41"/>
    <w:rsid w:val="000B6A94"/>
    <w:pPr>
      <w:ind w:left="1701" w:hanging="1701"/>
    </w:pPr>
  </w:style>
  <w:style w:type="paragraph" w:styleId="41">
    <w:name w:val="toc 4"/>
    <w:basedOn w:val="33"/>
    <w:rsid w:val="000B6A94"/>
    <w:pPr>
      <w:ind w:left="1418" w:hanging="1418"/>
    </w:pPr>
  </w:style>
  <w:style w:type="paragraph" w:styleId="33">
    <w:name w:val="toc 3"/>
    <w:basedOn w:val="23"/>
    <w:rsid w:val="000B6A94"/>
    <w:pPr>
      <w:ind w:left="1134" w:hanging="1134"/>
    </w:pPr>
  </w:style>
  <w:style w:type="paragraph" w:styleId="23">
    <w:name w:val="toc 2"/>
    <w:basedOn w:val="10"/>
    <w:rsid w:val="000B6A94"/>
    <w:pPr>
      <w:keepNext w:val="0"/>
      <w:spacing w:before="0"/>
      <w:ind w:left="851" w:hanging="851"/>
    </w:pPr>
    <w:rPr>
      <w:sz w:val="20"/>
    </w:rPr>
  </w:style>
  <w:style w:type="paragraph" w:styleId="10">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21">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pPr>
    <w:rPr>
      <w: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rPr>
      <w:rFonts w:ascii="Arial" w:hAnsi="Arial"/>
    </w:rPr>
  </w:style>
  <w:style w:type="paragraph" w:styleId="3">
    <w:name w:val="List Number 3"/>
    <w:basedOn w:val="21"/>
    <w:qFormat/>
    <w:pPr>
      <w:numPr>
        <w:numId w:val="7"/>
      </w:numPr>
      <w:contextualSpacing/>
    </w:pPr>
  </w:style>
  <w:style w:type="paragraph" w:styleId="ab">
    <w:name w:val="List Continue"/>
    <w:basedOn w:val="a1"/>
    <w:qFormat/>
    <w:pPr>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rsid w:val="000B6A94"/>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rsid w:val="000B6A94"/>
    <w:pPr>
      <w:jc w:val="center"/>
    </w:pPr>
    <w:rPr>
      <w:i/>
    </w:rPr>
  </w:style>
  <w:style w:type="paragraph" w:styleId="af">
    <w:name w:val="header"/>
    <w:aliases w:val="header odd"/>
    <w:link w:val="Char5"/>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af0">
    <w:name w:val="index heading"/>
    <w:basedOn w:val="a1"/>
    <w:next w:val="a1"/>
    <w:qFormat/>
    <w:pPr>
      <w:pBdr>
        <w:top w:val="single" w:sz="12" w:space="0" w:color="auto"/>
      </w:pBdr>
      <w:spacing w:before="360" w:after="240"/>
    </w:pPr>
    <w:rPr>
      <w:b/>
      <w:i/>
      <w:sz w:val="26"/>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rsid w:val="000B6A94"/>
    <w:pPr>
      <w:ind w:left="1418" w:hanging="1418"/>
    </w:pPr>
  </w:style>
  <w:style w:type="paragraph" w:styleId="24">
    <w:name w:val="List Continue 2"/>
    <w:basedOn w:val="a1"/>
    <w:qFormat/>
    <w:pPr>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Title"/>
    <w:basedOn w:val="a1"/>
    <w:next w:val="a1"/>
    <w:link w:val="Char10"/>
    <w:uiPriority w:val="10"/>
    <w:qFormat/>
    <w:rsid w:val="000B6A94"/>
    <w:pPr>
      <w:contextualSpacing/>
    </w:pPr>
    <w:rPr>
      <w:rFonts w:asciiTheme="majorHAnsi" w:eastAsiaTheme="majorEastAsia" w:hAnsiTheme="majorHAnsi" w:cstheme="majorBidi"/>
      <w:spacing w:val="-10"/>
      <w:kern w:val="28"/>
      <w:sz w:val="56"/>
      <w:szCs w:val="56"/>
    </w:rPr>
  </w:style>
  <w:style w:type="paragraph" w:styleId="af4">
    <w:name w:val="annotation subject"/>
    <w:basedOn w:val="a9"/>
    <w:next w:val="a9"/>
    <w:link w:val="Char7"/>
    <w:qFormat/>
    <w:rPr>
      <w:b/>
      <w:bCs/>
    </w:rPr>
  </w:style>
  <w:style w:type="table" w:styleId="af5">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a1"/>
    <w:link w:val="NOChar"/>
    <w:rsid w:val="000B6A94"/>
    <w:pPr>
      <w:keepLines/>
      <w:ind w:left="1135" w:hanging="851"/>
    </w:pPr>
  </w:style>
  <w:style w:type="paragraph" w:customStyle="1" w:styleId="Reference">
    <w:name w:val="Reference"/>
    <w:basedOn w:val="aa"/>
    <w:qFormat/>
    <w:pPr>
      <w:numPr>
        <w:numId w:val="9"/>
      </w:numPr>
    </w:pPr>
  </w:style>
  <w:style w:type="character" w:customStyle="1" w:styleId="Heading1Char">
    <w:name w:val="Heading 1 Char"/>
    <w:basedOn w:val="a2"/>
    <w:uiPriority w:val="9"/>
    <w:rsid w:val="00AB1961"/>
    <w:rPr>
      <w:rFonts w:asciiTheme="majorHAnsi" w:eastAsiaTheme="majorEastAsia" w:hAnsiTheme="majorHAnsi" w:cstheme="majorBidi"/>
      <w:color w:val="2F5496" w:themeColor="accent1" w:themeShade="BF"/>
      <w:sz w:val="32"/>
      <w:szCs w:val="32"/>
    </w:rPr>
  </w:style>
  <w:style w:type="paragraph" w:customStyle="1" w:styleId="B1">
    <w:name w:val="B1"/>
    <w:basedOn w:val="a1"/>
    <w:link w:val="B1Char1"/>
    <w:rsid w:val="000B6A94"/>
    <w:pPr>
      <w:ind w:left="568" w:hanging="284"/>
    </w:pPr>
  </w:style>
  <w:style w:type="paragraph" w:customStyle="1" w:styleId="B2">
    <w:name w:val="B2"/>
    <w:basedOn w:val="a1"/>
    <w:link w:val="B2Char"/>
    <w:rsid w:val="000B6A94"/>
    <w:pPr>
      <w:ind w:left="851" w:hanging="284"/>
    </w:pPr>
  </w:style>
  <w:style w:type="paragraph" w:customStyle="1" w:styleId="B3">
    <w:name w:val="B3"/>
    <w:basedOn w:val="a1"/>
    <w:link w:val="B3Char2"/>
    <w:rsid w:val="000B6A94"/>
    <w:pPr>
      <w:ind w:left="1135" w:hanging="284"/>
    </w:pPr>
  </w:style>
  <w:style w:type="paragraph" w:customStyle="1" w:styleId="B4">
    <w:name w:val="B4"/>
    <w:basedOn w:val="a1"/>
    <w:link w:val="B4Char"/>
    <w:rsid w:val="000B6A94"/>
    <w:pPr>
      <w:ind w:left="1418" w:hanging="284"/>
    </w:pPr>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a1"/>
    <w:link w:val="B5Char"/>
    <w:rsid w:val="000B6A94"/>
    <w:pPr>
      <w:ind w:left="1702" w:hanging="284"/>
    </w:pPr>
  </w:style>
  <w:style w:type="paragraph" w:customStyle="1" w:styleId="EX">
    <w:name w:val="EX"/>
    <w:basedOn w:val="a1"/>
    <w:rsid w:val="000B6A94"/>
    <w:pPr>
      <w:keepLines/>
      <w:ind w:left="1702" w:hanging="1418"/>
    </w:pPr>
  </w:style>
  <w:style w:type="paragraph" w:customStyle="1" w:styleId="EW">
    <w:name w:val="EW"/>
    <w:basedOn w:val="EX"/>
    <w:rsid w:val="000B6A94"/>
  </w:style>
  <w:style w:type="paragraph" w:customStyle="1" w:styleId="TAL">
    <w:name w:val="TAL"/>
    <w:basedOn w:val="a1"/>
    <w:link w:val="TALCar"/>
    <w:rsid w:val="000B6A94"/>
    <w:pPr>
      <w:keepNext/>
      <w:keepLines/>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a1"/>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1"/>
    <w:next w:val="a1"/>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a1"/>
    <w:rsid w:val="000B6A94"/>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4"/>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Char5">
    <w:name w:val="页眉 Char"/>
    <w:aliases w:val="header odd Char"/>
    <w:basedOn w:val="a2"/>
    <w:link w:val="af"/>
    <w:rsid w:val="000B6A94"/>
    <w:rPr>
      <w:rFonts w:ascii="Arial" w:eastAsiaTheme="minorEastAsia" w:hAnsi="Arial"/>
      <w:b/>
      <w:noProof/>
      <w:sz w:val="18"/>
      <w:lang w:val="en-GB" w:eastAsia="ja-JP"/>
    </w:rPr>
  </w:style>
  <w:style w:type="character" w:customStyle="1" w:styleId="Char4">
    <w:name w:val="页脚 Char"/>
    <w:basedOn w:val="a2"/>
    <w:link w:val="ae"/>
    <w:rsid w:val="000B6A94"/>
    <w:rPr>
      <w:rFonts w:ascii="Arial" w:eastAsiaTheme="minorEastAsia" w:hAnsi="Arial"/>
      <w:b/>
      <w:i/>
      <w:noProof/>
      <w:sz w:val="18"/>
      <w:lang w:val="en-GB"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rsid w:val="000B6A94"/>
    <w:rPr>
      <w:i/>
      <w:color w:val="0000FF"/>
    </w:rPr>
  </w:style>
  <w:style w:type="character" w:customStyle="1" w:styleId="Heading2Char">
    <w:name w:val="Heading 2 Char"/>
    <w:basedOn w:val="a2"/>
    <w:uiPriority w:val="9"/>
    <w:rsid w:val="00AB1961"/>
    <w:rPr>
      <w:rFonts w:ascii="Times New Roman" w:eastAsiaTheme="majorEastAsia" w:hAnsi="Times New Roman" w:cstheme="majorBidi"/>
      <w:color w:val="538135" w:themeColor="accent6" w:themeShade="BF"/>
      <w:sz w:val="26"/>
      <w:szCs w:val="26"/>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1"/>
    <w:rsid w:val="00AB1961"/>
    <w:rPr>
      <w:rFonts w:ascii="Arial" w:eastAsiaTheme="minorEastAsia" w:hAnsi="Arial" w:cs="Arial"/>
      <w:b/>
      <w:bCs/>
      <w:sz w:val="30"/>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0"/>
    <w:rsid w:val="00AB1961"/>
    <w:rPr>
      <w:rFonts w:ascii="Arial" w:eastAsiaTheme="minorEastAsia" w:hAnsi="Arial" w:cs="Arial"/>
      <w:b/>
      <w:bCs/>
      <w:i/>
      <w:color w:val="0070C0"/>
      <w:sz w:val="22"/>
      <w:szCs w:val="26"/>
      <w:lang w:eastAsia="en-US"/>
    </w:rPr>
  </w:style>
  <w:style w:type="character" w:customStyle="1" w:styleId="5Char">
    <w:name w:val="标题 5 Char"/>
    <w:basedOn w:val="a2"/>
    <w:link w:val="50"/>
    <w:rsid w:val="000B6A94"/>
    <w:rPr>
      <w:rFonts w:ascii="Arial" w:eastAsiaTheme="minorEastAsia" w:hAnsi="Arial"/>
      <w:sz w:val="22"/>
      <w:lang w:val="en-GB" w:eastAsia="ja-JP"/>
    </w:rPr>
  </w:style>
  <w:style w:type="character" w:customStyle="1" w:styleId="6Char">
    <w:name w:val="标题 6 Char"/>
    <w:basedOn w:val="a2"/>
    <w:link w:val="6"/>
    <w:rsid w:val="000B6A94"/>
    <w:rPr>
      <w:rFonts w:ascii="Arial" w:eastAsiaTheme="minorEastAsia" w:hAnsi="Arial"/>
      <w:lang w:val="en-GB" w:eastAsia="ja-JP"/>
    </w:rPr>
  </w:style>
  <w:style w:type="character" w:customStyle="1" w:styleId="7Char">
    <w:name w:val="标题 7 Char"/>
    <w:basedOn w:val="a2"/>
    <w:link w:val="7"/>
    <w:rsid w:val="000B6A94"/>
    <w:rPr>
      <w:rFonts w:ascii="Arial" w:eastAsiaTheme="minorEastAsia" w:hAnsi="Arial"/>
      <w:lang w:val="en-GB" w:eastAsia="ja-JP"/>
    </w:rPr>
  </w:style>
  <w:style w:type="character" w:customStyle="1" w:styleId="8Char">
    <w:name w:val="标题 8 Char"/>
    <w:basedOn w:val="a2"/>
    <w:link w:val="8"/>
    <w:rsid w:val="000B6A94"/>
    <w:rPr>
      <w:rFonts w:ascii="Arial" w:eastAsiaTheme="minorEastAsia" w:hAnsi="Arial"/>
      <w:sz w:val="36"/>
      <w:lang w:val="en-GB" w:eastAsia="ja-JP"/>
    </w:rPr>
  </w:style>
  <w:style w:type="character" w:customStyle="1" w:styleId="9Char">
    <w:name w:val="标题 9 Char"/>
    <w:basedOn w:val="a2"/>
    <w:link w:val="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afd">
    <w:name w:val="List Paragraph"/>
    <w:basedOn w:val="a1"/>
    <w:link w:val="Char8"/>
    <w:uiPriority w:val="34"/>
    <w:qFormat/>
    <w:rPr>
      <w:rFonts w:ascii="Calibri" w:eastAsia="Calibri" w:hAnsi="Calibri"/>
      <w:lang w:val="zh-CN"/>
    </w:rPr>
  </w:style>
  <w:style w:type="character" w:customStyle="1" w:styleId="Char8">
    <w:name w:val="列出段落 Char"/>
    <w:link w:val="afd"/>
    <w:uiPriority w:val="34"/>
    <w:qFormat/>
    <w:locked/>
    <w:rPr>
      <w:rFonts w:ascii="Calibri" w:eastAsia="Calibri" w:hAnsi="Calibri"/>
      <w:sz w:val="22"/>
      <w:szCs w:val="22"/>
      <w:lang w:val="zh-CN" w:eastAsia="en-US"/>
    </w:rPr>
  </w:style>
  <w:style w:type="paragraph" w:customStyle="1" w:styleId="NF">
    <w:name w:val="NF"/>
    <w:basedOn w:val="NO"/>
    <w:rsid w:val="000B6A94"/>
    <w:pPr>
      <w:keepNext/>
    </w:pPr>
    <w:rPr>
      <w:rFonts w:ascii="Arial" w:hAnsi="Arial"/>
      <w:sz w:val="18"/>
    </w:rPr>
  </w:style>
  <w:style w:type="paragraph" w:customStyle="1" w:styleId="NW">
    <w:name w:val="NW"/>
    <w:basedOn w:val="NO"/>
    <w:rsid w:val="000B6A94"/>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2">
    <w:name w:val="未处理的提及1"/>
    <w:basedOn w:val="a2"/>
    <w:uiPriority w:val="99"/>
    <w:semiHidden/>
    <w:unhideWhenUsed/>
    <w:qFormat/>
    <w:rPr>
      <w:color w:val="605E5C"/>
      <w:shd w:val="clear" w:color="auto" w:fill="E1DFDD"/>
    </w:rPr>
  </w:style>
  <w:style w:type="character" w:customStyle="1" w:styleId="Char10">
    <w:name w:val="标题 Char1"/>
    <w:basedOn w:val="a2"/>
    <w:link w:val="af3"/>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rsid w:val="000B6A94"/>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5"/>
    <w:qFormat/>
    <w:rsid w:val="0064541E"/>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5"/>
    <w:qFormat/>
    <w:rsid w:val="00D109FA"/>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next w:val="af5"/>
    <w:qFormat/>
    <w:rsid w:val="00221FEB"/>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3"/>
    <w:next w:val="af5"/>
    <w:qFormat/>
    <w:rsid w:val="00E322D9"/>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a2"/>
    <w:uiPriority w:val="99"/>
    <w:semiHidden/>
    <w:unhideWhenUsed/>
    <w:rsid w:val="0079106A"/>
    <w:rPr>
      <w:color w:val="605E5C"/>
      <w:shd w:val="clear" w:color="auto" w:fill="E1DFDD"/>
    </w:rPr>
  </w:style>
  <w:style w:type="paragraph" w:customStyle="1" w:styleId="ReviewText">
    <w:name w:val="ReviewText"/>
    <w:basedOn w:val="a1"/>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rsid w:val="00971DBE"/>
    <w:rPr>
      <w:rFonts w:ascii="Arial" w:eastAsia="Times New Roman" w:hAnsi="Arial"/>
      <w:lang w:val="en-GB"/>
    </w:rPr>
  </w:style>
  <w:style w:type="character" w:customStyle="1" w:styleId="UnresolvedMention5">
    <w:name w:val="Unresolved Mention5"/>
    <w:basedOn w:val="a2"/>
    <w:uiPriority w:val="99"/>
    <w:semiHidden/>
    <w:unhideWhenUsed/>
    <w:rsid w:val="0056087A"/>
    <w:rPr>
      <w:color w:val="605E5C"/>
      <w:shd w:val="clear" w:color="auto" w:fill="E1DFDD"/>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2"/>
    <w:link w:val="1"/>
    <w:locked/>
    <w:rsid w:val="00AB1961"/>
    <w:rPr>
      <w:rFonts w:ascii="Arial" w:eastAsiaTheme="minorEastAsia" w:hAnsi="Arial" w:cs="Arial"/>
      <w:b/>
      <w:bCs/>
      <w:kern w:val="32"/>
      <w:sz w:val="52"/>
      <w:szCs w:val="32"/>
      <w:lang w:eastAsia="en-US"/>
    </w:rPr>
  </w:style>
  <w:style w:type="paragraph" w:customStyle="1" w:styleId="3GPPHeading1">
    <w:name w:val="3GPP Heading 1"/>
    <w:basedOn w:val="1"/>
    <w:link w:val="3GPPHeading1Char"/>
    <w:autoRedefine/>
    <w:qFormat/>
    <w:rsid w:val="00AB1961"/>
    <w:pPr>
      <w:numPr>
        <w:numId w:val="31"/>
      </w:numPr>
      <w:tabs>
        <w:tab w:val="num" w:pos="426"/>
        <w:tab w:val="num" w:pos="574"/>
      </w:tabs>
      <w:spacing w:before="360" w:after="240"/>
      <w:ind w:left="432"/>
    </w:pPr>
    <w:rPr>
      <w:rFonts w:eastAsia="MS Mincho" w:cstheme="minorBidi"/>
      <w:bCs w:val="0"/>
      <w:sz w:val="48"/>
      <w:lang w:val="x-none" w:eastAsia="x-none"/>
    </w:rPr>
  </w:style>
  <w:style w:type="character" w:customStyle="1" w:styleId="3GPPHeading1Char">
    <w:name w:val="3GPP Heading 1 Char"/>
    <w:link w:val="3GPPHeading1"/>
    <w:rsid w:val="00AB1961"/>
    <w:rPr>
      <w:rFonts w:ascii="Arial" w:eastAsia="MS Mincho" w:hAnsi="Arial" w:cstheme="minorBidi"/>
      <w:b/>
      <w:kern w:val="32"/>
      <w:sz w:val="48"/>
      <w:szCs w:val="32"/>
      <w:lang w:val="x-none" w:eastAsia="x-none"/>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2"/>
    <w:link w:val="20"/>
    <w:rsid w:val="00AB1961"/>
    <w:rPr>
      <w:rFonts w:asciiTheme="minorHAnsi" w:eastAsiaTheme="minorEastAsia" w:hAnsiTheme="minorHAnsi" w:cs="Arial"/>
      <w:b/>
      <w:bCs/>
      <w:i/>
      <w:iCs/>
      <w:sz w:val="40"/>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09716.zip" TargetMode="External"/><Relationship Id="rId39" Type="http://schemas.openxmlformats.org/officeDocument/2006/relationships/hyperlink" Target="file:///D:\Documents\3GPP\tsg_ran\WG2\TSGR2_116-e\Docs\R2-2110055.zip" TargetMode="External"/><Relationship Id="rId21" Type="http://schemas.openxmlformats.org/officeDocument/2006/relationships/hyperlink" Target="mailto:bh14.jung@samsung.com" TargetMode="External"/><Relationship Id="rId34" Type="http://schemas.openxmlformats.org/officeDocument/2006/relationships/hyperlink" Target="file:///D:\Documents\3GPP\tsg_ran\WG2\TSGR2_116-e\Docs\R2-2110198.zip" TargetMode="External"/><Relationship Id="rId42" Type="http://schemas.openxmlformats.org/officeDocument/2006/relationships/hyperlink" Target="file:///D:\Documents\3GPP\tsg_ran\WG2\TSGR2_116-e\Docs\R2-2109773.zip" TargetMode="External"/><Relationship Id="rId47" Type="http://schemas.openxmlformats.org/officeDocument/2006/relationships/hyperlink" Target="file:///D:\Documents\3GPP\tsg_ran\WG2\TSGR2_116-e\Docs\R2-2109652.zip" TargetMode="External"/><Relationship Id="rId50" Type="http://schemas.openxmlformats.org/officeDocument/2006/relationships/hyperlink" Target="file:///D:\Documents\3GPP\tsg_ran\WG2\TSGR2_116-e\Docs\R2-2109852.zip" TargetMode="External"/><Relationship Id="rId55" Type="http://schemas.openxmlformats.org/officeDocument/2006/relationships/hyperlink" Target="file:///D:\Documents\3GPP\tsg_ran\WG2\TSGR2_116-e\Docs\R2-211126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0" Type="http://schemas.openxmlformats.org/officeDocument/2006/relationships/hyperlink" Target="mailto:linp@chinatelecom.cn" TargetMode="External"/><Relationship Id="rId29" Type="http://schemas.openxmlformats.org/officeDocument/2006/relationships/hyperlink" Target="file:///D:\Documents\3GPP\tsg_ran\WG2\TSGR2_116-e\Docs\R2-2111248.zip" TargetMode="External"/><Relationship Id="rId41" Type="http://schemas.openxmlformats.org/officeDocument/2006/relationships/hyperlink" Target="file:///D:\Documents\3GPP\tsg_ran\WG2\TSGR2_116-e\Docs\R2-2110057.zip" TargetMode="External"/><Relationship Id="rId54" Type="http://schemas.openxmlformats.org/officeDocument/2006/relationships/hyperlink" Target="file:///D:\Documents\3GPP\tsg_ran\WG2\TSGR2_116-e\Docs\R2-2111193.zip"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10485.zip" TargetMode="External"/><Relationship Id="rId37" Type="http://schemas.openxmlformats.org/officeDocument/2006/relationships/hyperlink" Target="file:///D:\Documents\3GPP\tsg_ran\WG2\TSGR2_116-e\Docs\R2-2110836.zip" TargetMode="External"/><Relationship Id="rId40" Type="http://schemas.openxmlformats.org/officeDocument/2006/relationships/hyperlink" Target="file:///D:\Documents\3GPP\tsg_ran\WG2\TSGR2_116-e\Docs\R2-2110056.zip" TargetMode="External"/><Relationship Id="rId45" Type="http://schemas.openxmlformats.org/officeDocument/2006/relationships/hyperlink" Target="file:///D:\Documents\3GPP\tsg_ran\WG2\TSGR2_116-e\Docs\R2-2110759.zip" TargetMode="External"/><Relationship Id="rId53" Type="http://schemas.openxmlformats.org/officeDocument/2006/relationships/hyperlink" Target="https://www.3gpp.org/ftp/tsg_ran/WG2_RL2/TSGR2_116-e/Inbox/R2-2111460.zip" TargetMode="External"/><Relationship Id="rId58"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047.zip" TargetMode="External"/><Relationship Id="rId36" Type="http://schemas.openxmlformats.org/officeDocument/2006/relationships/image" Target="media/image2.emf"/><Relationship Id="rId49" Type="http://schemas.openxmlformats.org/officeDocument/2006/relationships/hyperlink" Target="file:///D:\Documents\3GPP\tsg_ran\WG2\TSGR2_116-e\Docs\R2-2109851.zip"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liujiaxiang6@chinatelecom.cn" TargetMode="External"/><Relationship Id="rId31" Type="http://schemas.openxmlformats.org/officeDocument/2006/relationships/hyperlink" Target="file:///D:\Documents\3GPP\tsg_ran\WG2\TSGR2_116-e\Docs\R2-2109730.zip" TargetMode="External"/><Relationship Id="rId44" Type="http://schemas.openxmlformats.org/officeDocument/2006/relationships/hyperlink" Target="file:///D:\Documents\3GPP\tsg_ran\WG2\TSGR2_116-e\Docs\R2-2109474.zip" TargetMode="External"/><Relationship Id="rId52" Type="http://schemas.openxmlformats.org/officeDocument/2006/relationships/hyperlink" Target="file:///D:\Documents\3GPP\tsg_ran\WG2\TSGR2_116-e\Docs\R2-2111172.zip"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10856.zip" TargetMode="External"/><Relationship Id="rId30" Type="http://schemas.openxmlformats.org/officeDocument/2006/relationships/hyperlink" Target="file:///D:\Documents\3GPP\tsg_ran\WG2\TSGR2_116-e\Docs\R2-2110799.zip" TargetMode="External"/><Relationship Id="rId35" Type="http://schemas.openxmlformats.org/officeDocument/2006/relationships/image" Target="media/image1.emf"/><Relationship Id="rId43" Type="http://schemas.openxmlformats.org/officeDocument/2006/relationships/hyperlink" Target="file:///D:\Documents\3GPP\tsg_ran\WG2\TSGR2_116-e\Docs\R2-2110558.zip" TargetMode="External"/><Relationship Id="rId48" Type="http://schemas.openxmlformats.org/officeDocument/2006/relationships/hyperlink" Target="file:///D:\Documents\3GPP\tsg_ran\WG2\TSGR2_116-e\Docs\R2-2109651.zip" TargetMode="External"/><Relationship Id="rId56" Type="http://schemas.openxmlformats.org/officeDocument/2006/relationships/hyperlink" Target="file:///D:\Documents\3GPP\tsg_ran\WG2\TSGR2_116-e\Docs\R2-2109951.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file:///D:\Documents\3GPP\tsg_ran\WG2\TSGR2_116-e\Docs\R2-2111170.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file:///D:\Documents\3GPP\tsg_ran\WG2\TSGR2_116-e\Docs\R2-2110981.zip" TargetMode="External"/><Relationship Id="rId33" Type="http://schemas.openxmlformats.org/officeDocument/2006/relationships/hyperlink" Target="http://www.3gpp.org/ftp/tsg_ran/WG2_RL2//TSGR2_116-e/Docs//R2-2111091.zip" TargetMode="External"/><Relationship Id="rId38" Type="http://schemas.openxmlformats.org/officeDocument/2006/relationships/hyperlink" Target="file:///D:\Documents\3GPP\tsg_ran\WG2\TSGR2_116-e\Docs\R2-2111161.zip" TargetMode="External"/><Relationship Id="rId46" Type="http://schemas.openxmlformats.org/officeDocument/2006/relationships/hyperlink" Target="javascript:;"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E4CF2A-8460-42F7-B72F-4A1BDB2D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50</Pages>
  <Words>16918</Words>
  <Characters>96436</Characters>
  <Application>Microsoft Office Word</Application>
  <DocSecurity>0</DocSecurity>
  <Lines>803</Lines>
  <Paragraphs>226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113128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ZTE-LiuJing</cp:lastModifiedBy>
  <cp:revision>6</cp:revision>
  <cp:lastPrinted>2008-01-31T07:09:00Z</cp:lastPrinted>
  <dcterms:created xsi:type="dcterms:W3CDTF">2021-11-08T16:28:00Z</dcterms:created>
  <dcterms:modified xsi:type="dcterms:W3CDTF">2021-11-08T17:16:00Z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