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lastRenderedPageBreak/>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8C167C" w14:paraId="24E11240" w14:textId="77777777" w:rsidTr="0052395C">
        <w:tc>
          <w:tcPr>
            <w:tcW w:w="3073" w:type="dxa"/>
            <w:vAlign w:val="bottom"/>
          </w:tcPr>
          <w:p w14:paraId="131FBA48" w14:textId="77777777" w:rsidR="0055003B" w:rsidRDefault="003C78AC">
            <w:pPr>
              <w:snapToGrid w:val="0"/>
              <w:spacing w:before="120"/>
              <w:rPr>
                <w:rFonts w:ascii="Arial" w:hAnsi="Arial" w:cs="Arial"/>
              </w:rPr>
            </w:pPr>
            <w:r>
              <w:rPr>
                <w:rFonts w:ascii="Arial" w:hAnsi="Arial" w:cs="Arial"/>
              </w:rPr>
              <w:t>R2 Chair</w:t>
            </w:r>
          </w:p>
        </w:tc>
        <w:tc>
          <w:tcPr>
            <w:tcW w:w="6443" w:type="dxa"/>
            <w:vAlign w:val="bottom"/>
          </w:tcPr>
          <w:p w14:paraId="433A0BBC" w14:textId="77777777" w:rsidR="0055003B" w:rsidRDefault="00350687">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8C167C" w14:paraId="7B9980C4" w14:textId="77777777" w:rsidTr="0052395C">
        <w:tc>
          <w:tcPr>
            <w:tcW w:w="3073" w:type="dxa"/>
            <w:vAlign w:val="bottom"/>
          </w:tcPr>
          <w:p w14:paraId="6985EAC1" w14:textId="77777777" w:rsidR="0055003B" w:rsidRDefault="003C78AC">
            <w:pPr>
              <w:snapToGrid w:val="0"/>
              <w:spacing w:before="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350687">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4A397F" w14:paraId="4C5D136F" w14:textId="77777777" w:rsidTr="0052395C">
        <w:tc>
          <w:tcPr>
            <w:tcW w:w="3073" w:type="dxa"/>
            <w:vAlign w:val="bottom"/>
          </w:tcPr>
          <w:p w14:paraId="4AEDCED9" w14:textId="77777777" w:rsidR="0055003B" w:rsidRDefault="003C78AC">
            <w:pPr>
              <w:snapToGrid w:val="0"/>
              <w:spacing w:before="120"/>
              <w:rPr>
                <w:rFonts w:ascii="Arial" w:hAnsi="Arial" w:cs="Arial"/>
              </w:rPr>
            </w:pPr>
            <w:r>
              <w:rPr>
                <w:rFonts w:ascii="Arial" w:hAnsi="Arial" w:cs="Arial"/>
              </w:rPr>
              <w:t>Ericsson</w:t>
            </w:r>
          </w:p>
        </w:tc>
        <w:tc>
          <w:tcPr>
            <w:tcW w:w="6443" w:type="dxa"/>
            <w:vAlign w:val="bottom"/>
          </w:tcPr>
          <w:p w14:paraId="605ABE6A" w14:textId="393A1071" w:rsidR="0055003B" w:rsidRDefault="00350687">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350687">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350687" w14:paraId="394E14B4" w14:textId="77777777" w:rsidTr="0052395C">
        <w:tc>
          <w:tcPr>
            <w:tcW w:w="3073" w:type="dxa"/>
            <w:vAlign w:val="bottom"/>
          </w:tcPr>
          <w:p w14:paraId="29BF6F9A" w14:textId="77777777" w:rsidR="0055003B" w:rsidRDefault="003C78AC">
            <w:pPr>
              <w:snapToGrid w:val="0"/>
              <w:spacing w:before="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rPr>
                <w:rFonts w:ascii="Arial" w:hAnsi="Arial" w:cs="Arial"/>
              </w:rPr>
            </w:pPr>
            <w:r>
              <w:rPr>
                <w:rFonts w:ascii="Arial" w:hAnsi="Arial" w:cs="Arial"/>
              </w:rPr>
              <w:t>florin-catalin.grec@esa.int</w:t>
            </w:r>
          </w:p>
        </w:tc>
      </w:tr>
      <w:tr w:rsidR="0055003B" w:rsidRPr="004A397F" w14:paraId="1338FD5C" w14:textId="77777777" w:rsidTr="0052395C">
        <w:tc>
          <w:tcPr>
            <w:tcW w:w="3073" w:type="dxa"/>
            <w:vAlign w:val="bottom"/>
          </w:tcPr>
          <w:p w14:paraId="037CFD15" w14:textId="77777777"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rPr>
                <w:rFonts w:ascii="Arial" w:hAnsi="Arial" w:cs="Arial"/>
              </w:rPr>
            </w:pPr>
            <w:r>
              <w:rPr>
                <w:rFonts w:ascii="Arial" w:hAnsi="Arial" w:cs="Arial"/>
              </w:rPr>
              <w:t>benoist.sebire@nokia.com</w:t>
            </w:r>
          </w:p>
        </w:tc>
      </w:tr>
      <w:tr w:rsidR="0055003B" w:rsidRPr="004A397F" w14:paraId="06EA9448" w14:textId="77777777" w:rsidTr="0052395C">
        <w:tc>
          <w:tcPr>
            <w:tcW w:w="3073" w:type="dxa"/>
            <w:vAlign w:val="bottom"/>
          </w:tcPr>
          <w:p w14:paraId="0C5C70FE" w14:textId="77777777" w:rsidR="0055003B" w:rsidRDefault="003C78AC">
            <w:pPr>
              <w:snapToGrid w:val="0"/>
              <w:spacing w:before="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rPr>
                <w:rFonts w:ascii="Arial" w:hAnsi="Arial" w:cs="Arial"/>
              </w:rPr>
            </w:pPr>
            <w:r>
              <w:rPr>
                <w:rFonts w:ascii="Arial" w:hAnsi="Arial" w:cs="Arial"/>
              </w:rPr>
              <w:t>pierrebertrand@catt.cn</w:t>
            </w:r>
          </w:p>
        </w:tc>
      </w:tr>
      <w:tr w:rsidR="0055003B" w:rsidRPr="004A397F" w14:paraId="2D2DE12A" w14:textId="77777777" w:rsidTr="0052395C">
        <w:tc>
          <w:tcPr>
            <w:tcW w:w="3073" w:type="dxa"/>
          </w:tcPr>
          <w:p w14:paraId="70474719" w14:textId="77777777" w:rsidR="0055003B" w:rsidRDefault="003C78AC">
            <w:pPr>
              <w:snapToGrid w:val="0"/>
              <w:spacing w:before="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rPr>
                <w:rFonts w:ascii="Arial" w:hAnsi="Arial" w:cs="Arial"/>
              </w:rPr>
            </w:pPr>
            <w:r>
              <w:rPr>
                <w:rFonts w:ascii="Arial" w:hAnsi="Arial" w:cs="Arial"/>
              </w:rPr>
              <w:t>chenningyu@chinamobile.com</w:t>
            </w:r>
          </w:p>
        </w:tc>
      </w:tr>
      <w:tr w:rsidR="0055003B" w:rsidRPr="004A397F" w14:paraId="785E7E3E" w14:textId="77777777" w:rsidTr="0052395C">
        <w:tc>
          <w:tcPr>
            <w:tcW w:w="3073" w:type="dxa"/>
            <w:vAlign w:val="bottom"/>
          </w:tcPr>
          <w:p w14:paraId="5423D283" w14:textId="77777777"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350687" w14:paraId="3DCF8F5F" w14:textId="77777777" w:rsidTr="0052395C">
        <w:tc>
          <w:tcPr>
            <w:tcW w:w="3073" w:type="dxa"/>
            <w:vAlign w:val="bottom"/>
          </w:tcPr>
          <w:p w14:paraId="5C1E03FD" w14:textId="77777777"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14:paraId="5BD252C5" w14:textId="77777777" w:rsidR="0055003B" w:rsidRDefault="00350687">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rPr>
                <w:rFonts w:ascii="Arial" w:hAnsi="Arial" w:cs="Arial"/>
              </w:rPr>
            </w:pPr>
            <w:r>
              <w:rPr>
                <w:rStyle w:val="Hyperlink"/>
                <w:rFonts w:cs="Arial"/>
              </w:rPr>
              <w:t>rrossbach@apple.com</w:t>
            </w:r>
          </w:p>
        </w:tc>
      </w:tr>
      <w:tr w:rsidR="0055003B" w:rsidRPr="004A397F" w14:paraId="449E7279" w14:textId="77777777" w:rsidTr="0052395C">
        <w:tc>
          <w:tcPr>
            <w:tcW w:w="3073" w:type="dxa"/>
            <w:vAlign w:val="bottom"/>
          </w:tcPr>
          <w:p w14:paraId="5EBC06A7" w14:textId="77777777" w:rsidR="0055003B" w:rsidRDefault="003C78AC">
            <w:pPr>
              <w:snapToGrid w:val="0"/>
              <w:spacing w:before="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4A397F" w14:paraId="1D5FB696" w14:textId="77777777" w:rsidTr="0052395C">
        <w:tc>
          <w:tcPr>
            <w:tcW w:w="3073" w:type="dxa"/>
            <w:vAlign w:val="bottom"/>
          </w:tcPr>
          <w:p w14:paraId="0D9A7323" w14:textId="77777777" w:rsidR="0055003B" w:rsidRDefault="003C78AC">
            <w:pPr>
              <w:snapToGrid w:val="0"/>
              <w:spacing w:before="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4A397F" w14:paraId="1A16F241" w14:textId="77777777" w:rsidTr="0052395C">
        <w:tc>
          <w:tcPr>
            <w:tcW w:w="3073" w:type="dxa"/>
            <w:vAlign w:val="bottom"/>
          </w:tcPr>
          <w:p w14:paraId="7BEC5CC0" w14:textId="77777777"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rPr>
                <w:rFonts w:ascii="Arial" w:hAnsi="Arial" w:cs="Arial"/>
              </w:rPr>
            </w:pPr>
            <w:r>
              <w:rPr>
                <w:rFonts w:ascii="Arial" w:hAnsi="Arial" w:cs="Arial"/>
                <w:lang w:eastAsia="zh-CN"/>
              </w:rPr>
              <w:t>hchoi5@lenovo.com</w:t>
            </w:r>
          </w:p>
        </w:tc>
      </w:tr>
      <w:tr w:rsidR="0055003B" w:rsidRPr="004A397F" w14:paraId="198B9520" w14:textId="77777777" w:rsidTr="0052395C">
        <w:tc>
          <w:tcPr>
            <w:tcW w:w="3073" w:type="dxa"/>
            <w:vAlign w:val="bottom"/>
          </w:tcPr>
          <w:p w14:paraId="7D58649A" w14:textId="77777777" w:rsidR="0055003B" w:rsidRDefault="003C78AC">
            <w:pPr>
              <w:snapToGrid w:val="0"/>
              <w:spacing w:before="120"/>
              <w:rPr>
                <w:rFonts w:ascii="Arial" w:hAnsi="Arial" w:cs="Arial"/>
              </w:rPr>
            </w:pPr>
            <w:r>
              <w:rPr>
                <w:rFonts w:ascii="Arial" w:hAnsi="Arial" w:cs="Arial"/>
              </w:rPr>
              <w:t>MediaTek</w:t>
            </w:r>
          </w:p>
        </w:tc>
        <w:tc>
          <w:tcPr>
            <w:tcW w:w="6443" w:type="dxa"/>
            <w:vAlign w:val="bottom"/>
          </w:tcPr>
          <w:p w14:paraId="4318629A" w14:textId="77777777" w:rsidR="0055003B" w:rsidRDefault="00350687">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4A397F" w14:paraId="79B6AE9D" w14:textId="77777777" w:rsidTr="0052395C">
        <w:tc>
          <w:tcPr>
            <w:tcW w:w="3073" w:type="dxa"/>
            <w:vAlign w:val="bottom"/>
          </w:tcPr>
          <w:p w14:paraId="1AE4A4AD" w14:textId="77777777"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50687" w14:paraId="54A41650" w14:textId="77777777" w:rsidTr="0052395C">
        <w:tc>
          <w:tcPr>
            <w:tcW w:w="3073" w:type="dxa"/>
            <w:vAlign w:val="bottom"/>
          </w:tcPr>
          <w:p w14:paraId="7055C879" w14:textId="77777777"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4A397F" w14:paraId="172CAA67" w14:textId="77777777" w:rsidTr="0052395C">
        <w:tc>
          <w:tcPr>
            <w:tcW w:w="3073" w:type="dxa"/>
            <w:vAlign w:val="bottom"/>
          </w:tcPr>
          <w:p w14:paraId="563FA0E7" w14:textId="7E976FDE" w:rsidR="00457F9B" w:rsidRDefault="00457F9B">
            <w:pPr>
              <w:snapToGrid w:val="0"/>
              <w:spacing w:before="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4A397F" w14:paraId="4F769FEF" w14:textId="77777777" w:rsidTr="0052395C">
        <w:tc>
          <w:tcPr>
            <w:tcW w:w="3073" w:type="dxa"/>
          </w:tcPr>
          <w:p w14:paraId="1F4EDB23" w14:textId="77777777"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350687" w14:paraId="21D22575" w14:textId="77777777" w:rsidTr="0052395C">
        <w:tc>
          <w:tcPr>
            <w:tcW w:w="3073" w:type="dxa"/>
          </w:tcPr>
          <w:p w14:paraId="6E9B02DF" w14:textId="6602BD2E" w:rsidR="007658BB" w:rsidRDefault="007658BB" w:rsidP="001F2CB2">
            <w:pPr>
              <w:snapToGrid w:val="0"/>
              <w:spacing w:before="120"/>
              <w:rPr>
                <w:rFonts w:ascii="Arial" w:hAnsi="Arial" w:cs="Arial"/>
              </w:rPr>
            </w:pPr>
            <w:r>
              <w:rPr>
                <w:rFonts w:ascii="Arial" w:hAnsi="Arial" w:cs="Arial"/>
              </w:rPr>
              <w:t>China Telecom</w:t>
            </w:r>
          </w:p>
        </w:tc>
        <w:tc>
          <w:tcPr>
            <w:tcW w:w="6443" w:type="dxa"/>
          </w:tcPr>
          <w:p w14:paraId="4BCA0FEF" w14:textId="7FD76BF6" w:rsidR="007658BB" w:rsidRDefault="00350687" w:rsidP="001F2CB2">
            <w:pPr>
              <w:snapToGrid w:val="0"/>
              <w:spacing w:before="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4A397F" w14:paraId="5A1935FD" w14:textId="77777777" w:rsidTr="0052395C">
        <w:tc>
          <w:tcPr>
            <w:tcW w:w="3073" w:type="dxa"/>
          </w:tcPr>
          <w:p w14:paraId="3B92D61E" w14:textId="2E0C6B60"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350687" w:rsidP="001F2CB2">
            <w:pPr>
              <w:snapToGrid w:val="0"/>
              <w:spacing w:before="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4A397F" w14:paraId="5A963775" w14:textId="77777777" w:rsidTr="0052395C">
        <w:tc>
          <w:tcPr>
            <w:tcW w:w="3073" w:type="dxa"/>
          </w:tcPr>
          <w:p w14:paraId="17164EA7" w14:textId="37F0A156"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rPr>
                <w:rFonts w:eastAsia="Malgun Gothic"/>
              </w:rPr>
            </w:pPr>
            <w:r>
              <w:rPr>
                <w:rFonts w:eastAsia="Malgun Gothic"/>
              </w:rPr>
              <w:t>frankwu@google.com</w:t>
            </w:r>
          </w:p>
        </w:tc>
      </w:tr>
      <w:tr w:rsidR="001F2CB2" w:rsidRPr="00350687" w14:paraId="497C703E" w14:textId="77777777" w:rsidTr="001F2CB2">
        <w:tc>
          <w:tcPr>
            <w:tcW w:w="3073" w:type="dxa"/>
          </w:tcPr>
          <w:p w14:paraId="350E282D" w14:textId="424C829F" w:rsidR="001F2CB2" w:rsidRDefault="001F2CB2" w:rsidP="001F2CB2">
            <w:pPr>
              <w:snapToGrid w:val="0"/>
              <w:spacing w:before="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rPr>
                <w:rFonts w:eastAsia="Malgun Gothic"/>
              </w:rPr>
            </w:pPr>
            <w:r>
              <w:rPr>
                <w:rFonts w:eastAsia="Malgun Gothic"/>
              </w:rPr>
              <w:t>martin.van.der.zee@ericsson.com</w:t>
            </w:r>
          </w:p>
        </w:tc>
      </w:tr>
      <w:tr w:rsidR="00E76C04" w:rsidRPr="004A397F" w14:paraId="497D2A58" w14:textId="77777777" w:rsidTr="0052395C">
        <w:tc>
          <w:tcPr>
            <w:tcW w:w="3073" w:type="dxa"/>
          </w:tcPr>
          <w:p w14:paraId="7D70BC14" w14:textId="7963A80D"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rPr>
                <w:rFonts w:eastAsia="Malgun Gothic"/>
              </w:rPr>
            </w:pPr>
            <w:r>
              <w:rPr>
                <w:rFonts w:eastAsia="Malgun Gothic"/>
              </w:rPr>
              <w:t>salva.diazsendra@bt.com</w:t>
            </w:r>
          </w:p>
        </w:tc>
      </w:tr>
      <w:tr w:rsidR="0046482A" w:rsidRPr="004A397F" w14:paraId="0A243CC1" w14:textId="77777777" w:rsidTr="0052395C">
        <w:tc>
          <w:tcPr>
            <w:tcW w:w="3073" w:type="dxa"/>
          </w:tcPr>
          <w:p w14:paraId="0E1AD6BA" w14:textId="51A1DD42"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rPr>
                <w:rFonts w:eastAsia="Malgun Gothic"/>
              </w:rPr>
            </w:pPr>
            <w:r>
              <w:rPr>
                <w:lang w:eastAsia="zh-CN"/>
              </w:rPr>
              <w:t>gaos30@chinaunicom.cn</w:t>
            </w:r>
          </w:p>
        </w:tc>
      </w:tr>
      <w:tr w:rsidR="00FE050E" w:rsidRPr="00350687" w14:paraId="05739939" w14:textId="77777777" w:rsidTr="0052395C">
        <w:tc>
          <w:tcPr>
            <w:tcW w:w="3073" w:type="dxa"/>
          </w:tcPr>
          <w:p w14:paraId="01D31D4F" w14:textId="38A039AF"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350687" w:rsidP="00FE050E">
            <w:pPr>
              <w:snapToGrid w:val="0"/>
              <w:spacing w:before="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4A397F" w14:paraId="1E557B51" w14:textId="77777777" w:rsidTr="0052395C">
        <w:tc>
          <w:tcPr>
            <w:tcW w:w="3073" w:type="dxa"/>
          </w:tcPr>
          <w:p w14:paraId="5FD75FA2" w14:textId="661AB13F"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350687" w14:paraId="5A44641C" w14:textId="77777777" w:rsidTr="0052395C">
        <w:tc>
          <w:tcPr>
            <w:tcW w:w="3073" w:type="dxa"/>
          </w:tcPr>
          <w:p w14:paraId="0298F070" w14:textId="45CF1906"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14:paraId="404CB83A" w14:textId="34FFC330" w:rsidR="00322C6A" w:rsidRDefault="00322C6A" w:rsidP="00322C6A">
            <w:pPr>
              <w:snapToGrid w:val="0"/>
              <w:spacing w:before="120"/>
              <w:rPr>
                <w:rFonts w:eastAsia="Yu Mincho"/>
              </w:rPr>
            </w:pPr>
            <w:r>
              <w:rPr>
                <w:rFonts w:eastAsia="Yu Mincho" w:hint="eastAsia"/>
              </w:rPr>
              <w:t>k</w:t>
            </w:r>
            <w:r>
              <w:rPr>
                <w:rFonts w:eastAsia="Yu Mincho"/>
              </w:rPr>
              <w:t>atsunari.uemura@g.softbank.co.jp</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350687">
      <w:pPr>
        <w:pStyle w:val="Doc-title"/>
      </w:pPr>
      <w:hyperlink r:id="rId25"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350687">
      <w:pPr>
        <w:pStyle w:val="Doc-title"/>
      </w:pPr>
      <w:hyperlink r:id="rId26"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350687">
      <w:pPr>
        <w:pStyle w:val="Doc-title"/>
      </w:pPr>
      <w:hyperlink r:id="rId27"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937"/>
        <w:gridCol w:w="2333"/>
        <w:gridCol w:w="5246"/>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350687">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350687">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350687">
      <w:pPr>
        <w:pStyle w:val="Doc-title"/>
      </w:pPr>
      <w:hyperlink r:id="rId28"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41"/>
        <w:gridCol w:w="1781"/>
        <w:gridCol w:w="5794"/>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59"/>
        <w:gridCol w:w="1859"/>
        <w:gridCol w:w="5698"/>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r w:rsidR="00322C6A" w14:paraId="646405E2" w14:textId="77777777" w:rsidTr="001F2CB2">
        <w:tc>
          <w:tcPr>
            <w:tcW w:w="1964" w:type="dxa"/>
            <w:vAlign w:val="center"/>
          </w:tcPr>
          <w:p w14:paraId="2DC6EE36" w14:textId="54AF13D7"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14:paraId="43AD5639" w14:textId="5B98FAD1"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14:paraId="6BD1A2EB" w14:textId="28306A47" w:rsidR="00322C6A" w:rsidRDefault="00322C6A" w:rsidP="00322C6A">
            <w:pPr>
              <w:rPr>
                <w:rFonts w:ascii="Arial" w:eastAsia="Yu Mincho" w:hAnsi="Arial" w:cs="Arial"/>
                <w:szCs w:val="21"/>
              </w:rPr>
            </w:pPr>
            <w:r>
              <w:rPr>
                <w:rFonts w:ascii="Arial" w:eastAsia="Yu Mincho" w:hAnsi="Arial" w:cs="Arial"/>
                <w:szCs w:val="21"/>
              </w:rPr>
              <w:t>Agree that use</w:t>
            </w:r>
            <w:r w:rsidR="008C167C">
              <w:rPr>
                <w:rFonts w:ascii="Arial" w:eastAsia="Yu Mincho" w:hAnsi="Arial" w:cs="Arial"/>
                <w:szCs w:val="21"/>
              </w:rPr>
              <w:t>r</w:t>
            </w:r>
            <w:r>
              <w:rPr>
                <w:rFonts w:ascii="Arial" w:eastAsia="Yu Mincho" w:hAnsi="Arial" w:cs="Arial"/>
                <w:szCs w:val="21"/>
              </w:rPr>
              <w:t xml:space="preserve"> consent is only applied to MDT, and not applied to SON. We have some sympathy with the intention but it is not sure that this kind of clarification should be defined in AS/RRC layer. We </w:t>
            </w:r>
            <w:r w:rsidR="004A397F">
              <w:rPr>
                <w:rFonts w:ascii="Arial" w:eastAsia="Yu Mincho" w:hAnsi="Arial" w:cs="Arial"/>
                <w:szCs w:val="21"/>
              </w:rPr>
              <w:t>suppose</w:t>
            </w:r>
            <w:r>
              <w:rPr>
                <w:rFonts w:ascii="Arial" w:eastAsia="Yu Mincho" w:hAnsi="Arial" w:cs="Arial"/>
                <w:szCs w:val="21"/>
              </w:rPr>
              <w:t xml:space="preserve"> it could be defined in NAS layer. If the SA3 or SA5 indicates it should be handled in AS/RRC, we are OK to address this in RAN2.</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350687">
      <w:pPr>
        <w:pStyle w:val="Doc-title"/>
      </w:pPr>
      <w:hyperlink r:id="rId29"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350687">
      <w:pPr>
        <w:pStyle w:val="Doc-title"/>
      </w:pPr>
      <w:hyperlink r:id="rId30"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64"/>
        <w:gridCol w:w="2100"/>
        <w:gridCol w:w="5552"/>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350687">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350687">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r w:rsidR="00322C6A" w14:paraId="1B40D32A" w14:textId="77777777" w:rsidTr="00350687">
        <w:tc>
          <w:tcPr>
            <w:tcW w:w="1881" w:type="dxa"/>
            <w:vAlign w:val="center"/>
          </w:tcPr>
          <w:p w14:paraId="638D4256" w14:textId="2707363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14:paraId="3D36BCB4" w14:textId="5AB85D5C"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14:paraId="246DB523" w14:textId="77777777" w:rsidR="00322C6A" w:rsidRDefault="00322C6A" w:rsidP="00322C6A">
            <w:pPr>
              <w:rPr>
                <w:rFonts w:ascii="Arial" w:eastAsia="Yu Mincho" w:hAnsi="Arial" w:cs="Arial"/>
              </w:rPr>
            </w:pPr>
            <w:r>
              <w:rPr>
                <w:rFonts w:ascii="Arial" w:eastAsia="Yu Mincho" w:hAnsi="Arial" w:cs="Arial" w:hint="eastAsia"/>
              </w:rPr>
              <w:t>A</w:t>
            </w:r>
            <w:r>
              <w:rPr>
                <w:rFonts w:ascii="Arial" w:eastAsia="Yu Mincho" w:hAnsi="Arial" w:cs="Arial"/>
              </w:rPr>
              <w:t xml:space="preserve">gree with Ericsson’s analysis. </w:t>
            </w:r>
          </w:p>
          <w:p w14:paraId="77F20899" w14:textId="65E21A3A" w:rsidR="00322C6A" w:rsidRPr="00322C6A" w:rsidRDefault="00322C6A" w:rsidP="00322C6A">
            <w:pPr>
              <w:rPr>
                <w:rFonts w:ascii="Arial" w:eastAsia="Yu Mincho" w:hAnsi="Arial" w:cs="Arial"/>
              </w:rPr>
            </w:pPr>
            <w:r>
              <w:rPr>
                <w:rFonts w:ascii="Arial" w:eastAsia="Yu Mincho" w:hAnsi="Arial" w:cs="Arial"/>
              </w:rPr>
              <w:t>It is useful and more important for DSS operation scenario. We already see some scheduling issues in DSS frequencies for NR SI transmissions. Thus, we prefer to minimize the impact</w:t>
            </w:r>
            <w:r w:rsidRPr="00911D98">
              <w:rPr>
                <w:rFonts w:ascii="Arial" w:eastAsia="Yu Mincho" w:hAnsi="Arial" w:cs="Arial"/>
              </w:rPr>
              <w:t xml:space="preserve"> </w:t>
            </w:r>
            <w:r>
              <w:rPr>
                <w:rFonts w:ascii="Arial" w:eastAsia="Yu Mincho" w:hAnsi="Arial" w:cs="Arial"/>
              </w:rPr>
              <w:t>casued by additional NR posSIB/SIBs.</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350687">
      <w:pPr>
        <w:pStyle w:val="Doc-title"/>
      </w:pPr>
      <w:hyperlink r:id="rId31"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17"/>
        <w:gridCol w:w="1993"/>
        <w:gridCol w:w="5606"/>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35068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pPr>
      <w: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350687">
      <w:pPr>
        <w:pStyle w:val="Doc-title"/>
      </w:pPr>
      <w:hyperlink r:id="rId32"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715"/>
        <w:gridCol w:w="1993"/>
        <w:gridCol w:w="5808"/>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call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[Huawei] for MT call, the gNB can receive the paging message/DL data from CN for voice service, so that gNB can make a decision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seems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3"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350687">
      <w:pPr>
        <w:pStyle w:val="Doc-title"/>
      </w:pPr>
      <w:hyperlink r:id="rId34"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887"/>
        <w:gridCol w:w="1993"/>
        <w:gridCol w:w="563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lang w:eastAsia="zh-CN"/>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lang w:eastAsia="zh-CN"/>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14:paraId="034F5508" w14:textId="77777777" w:rsidTr="00AB24AA">
        <w:tc>
          <w:tcPr>
            <w:tcW w:w="1527" w:type="dxa"/>
            <w:vAlign w:val="center"/>
          </w:tcPr>
          <w:p w14:paraId="1830A6C4" w14:textId="12CBFD3F" w:rsidR="00350687" w:rsidRDefault="00350687" w:rsidP="00AB24AA">
            <w:pPr>
              <w:jc w:val="center"/>
              <w:rPr>
                <w:rFonts w:ascii="Arial" w:hAnsi="Arial" w:cs="Arial"/>
                <w:sz w:val="20"/>
                <w:szCs w:val="20"/>
              </w:rPr>
            </w:pPr>
            <w:r>
              <w:rPr>
                <w:rFonts w:ascii="Arial" w:hAnsi="Arial" w:cs="Arial"/>
                <w:sz w:val="20"/>
                <w:szCs w:val="20"/>
              </w:rPr>
              <w:t>Verizon</w:t>
            </w:r>
          </w:p>
        </w:tc>
        <w:tc>
          <w:tcPr>
            <w:tcW w:w="1061" w:type="dxa"/>
            <w:vAlign w:val="center"/>
          </w:tcPr>
          <w:p w14:paraId="1D7A5E5C" w14:textId="5A397F36"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928" w:type="dxa"/>
          </w:tcPr>
          <w:p w14:paraId="58FD9C8F" w14:textId="77777777" w:rsidR="00350687" w:rsidRDefault="00350687" w:rsidP="00AB24AA">
            <w:pPr>
              <w:rPr>
                <w:rFonts w:ascii="Arial" w:hAnsi="Arial" w:cs="Arial"/>
                <w:sz w:val="20"/>
                <w:szCs w:val="20"/>
              </w:rPr>
            </w:pPr>
            <w:r>
              <w:rPr>
                <w:rFonts w:ascii="Arial" w:hAnsi="Arial" w:cs="Arial"/>
                <w:sz w:val="20"/>
                <w:szCs w:val="20"/>
              </w:rPr>
              <w:t>Proponent</w:t>
            </w:r>
          </w:p>
          <w:p w14:paraId="7A82B464" w14:textId="3C7A27E3" w:rsidR="00350687" w:rsidRPr="00F33893" w:rsidRDefault="006B0B88" w:rsidP="006B0B88">
            <w:pPr>
              <w:rPr>
                <w:rFonts w:ascii="Arial" w:hAnsi="Arial" w:cs="Arial"/>
              </w:rPr>
            </w:pPr>
            <w:r>
              <w:rPr>
                <w:rFonts w:ascii="Arial" w:hAnsi="Arial" w:cs="Arial"/>
                <w:sz w:val="20"/>
                <w:szCs w:val="20"/>
              </w:rPr>
              <w:t>This gives NW ability to learn to use the feature along with the deployment.</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350687">
      <w:pPr>
        <w:pStyle w:val="Doc-title"/>
      </w:pPr>
      <w:hyperlink r:id="rId37"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22"/>
        <w:gridCol w:w="1993"/>
        <w:gridCol w:w="5601"/>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350687">
      <w:pPr>
        <w:pStyle w:val="Doc-title"/>
      </w:pPr>
      <w:hyperlink r:id="rId38"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32"/>
        <w:gridCol w:w="1781"/>
        <w:gridCol w:w="580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350687">
      <w:pPr>
        <w:pStyle w:val="Doc-title"/>
      </w:pPr>
      <w:hyperlink r:id="rId39"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350687">
      <w:pPr>
        <w:pStyle w:val="Doc-title"/>
      </w:pPr>
      <w:hyperlink r:id="rId40"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350687">
      <w:pPr>
        <w:pStyle w:val="BodyText"/>
        <w:rPr>
          <w:b/>
        </w:rPr>
      </w:pPr>
      <w:hyperlink r:id="rId41"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93"/>
        <w:gridCol w:w="1781"/>
        <w:gridCol w:w="5742"/>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506"/>
        <w:gridCol w:w="1970"/>
        <w:gridCol w:w="6040"/>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r w:rsidR="006B0B88" w:rsidRPr="00907B7C" w14:paraId="2E1B42B5" w14:textId="77777777" w:rsidTr="0079106A">
        <w:tc>
          <w:tcPr>
            <w:tcW w:w="1230" w:type="dxa"/>
          </w:tcPr>
          <w:p w14:paraId="48477886" w14:textId="629D6928" w:rsidR="006B0B88" w:rsidRDefault="006B0B88" w:rsidP="0079106A">
            <w:pPr>
              <w:jc w:val="center"/>
              <w:rPr>
                <w:rFonts w:ascii="Arial" w:hAnsi="Arial" w:cs="Arial"/>
                <w:sz w:val="20"/>
                <w:szCs w:val="20"/>
              </w:rPr>
            </w:pPr>
            <w:r>
              <w:rPr>
                <w:rFonts w:ascii="Arial" w:hAnsi="Arial" w:cs="Arial"/>
                <w:sz w:val="20"/>
                <w:szCs w:val="20"/>
              </w:rPr>
              <w:t>Verizon</w:t>
            </w:r>
          </w:p>
        </w:tc>
        <w:tc>
          <w:tcPr>
            <w:tcW w:w="1151" w:type="dxa"/>
          </w:tcPr>
          <w:p w14:paraId="78E784DE" w14:textId="62BF457D"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135" w:type="dxa"/>
          </w:tcPr>
          <w:p w14:paraId="64E130D5" w14:textId="62E82CF7" w:rsidR="006B0B88" w:rsidRDefault="006B0B88" w:rsidP="006B0B88">
            <w:pPr>
              <w:rPr>
                <w:rFonts w:ascii="Arial" w:hAnsi="Arial" w:cs="Arial"/>
              </w:rPr>
            </w:pPr>
            <w:r>
              <w:rPr>
                <w:rFonts w:ascii="Arial" w:hAnsi="Arial" w:cs="Arial"/>
              </w:rPr>
              <w:t xml:space="preserve">RLF is always a very problematic issue that we always try to improve up on. We liked fast RLF in the past in LTE days but it wasn’t as successful as we hoped, Now we see reducing signaling is an alternative to reducing measurement. However, we are open minded to technology feasiblity and to all candidate solutions. We trust 3gpp to reach a right conclusion and we will follow it. </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350687">
      <w:pPr>
        <w:pStyle w:val="Doc-title"/>
      </w:pPr>
      <w:hyperlink r:id="rId42"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21"/>
        <w:gridCol w:w="1970"/>
        <w:gridCol w:w="5625"/>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52"/>
        <w:gridCol w:w="1421"/>
        <w:gridCol w:w="614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350687">
      <w:pPr>
        <w:pStyle w:val="Doc-title"/>
      </w:pPr>
      <w:hyperlink r:id="rId43"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21"/>
        <w:gridCol w:w="1970"/>
        <w:gridCol w:w="5625"/>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350687">
      <w:pPr>
        <w:pStyle w:val="Doc-title"/>
      </w:pPr>
      <w:hyperlink r:id="rId44"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28"/>
        <w:gridCol w:w="1781"/>
        <w:gridCol w:w="5807"/>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46"/>
        <w:gridCol w:w="1421"/>
        <w:gridCol w:w="6149"/>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350687">
      <w:pPr>
        <w:pStyle w:val="Doc-title"/>
        <w:rPr>
          <w:rStyle w:val="Hyperlink"/>
        </w:rPr>
      </w:pPr>
      <w:hyperlink r:id="rId45"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94"/>
        <w:gridCol w:w="2166"/>
        <w:gridCol w:w="5456"/>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350687">
      <w:pPr>
        <w:pStyle w:val="Doc-title"/>
      </w:pPr>
      <w:hyperlink r:id="rId47"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38"/>
        <w:gridCol w:w="1781"/>
        <w:gridCol w:w="5797"/>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54C3627E" w14:textId="77777777" w:rsidR="0055003B" w:rsidRDefault="003C78AC">
            <w:pPr>
              <w:rPr>
                <w:rFonts w:ascii="Arial" w:hAnsi="Arial" w:cs="Arial"/>
                <w:lang w:val="en-US"/>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350687">
      <w:pPr>
        <w:pStyle w:val="Doc-title"/>
      </w:pPr>
      <w:hyperlink r:id="rId48"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19"/>
        <w:gridCol w:w="1993"/>
        <w:gridCol w:w="5604"/>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350687">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350687">
      <w:pPr>
        <w:pStyle w:val="Doc-title"/>
      </w:pPr>
      <w:hyperlink r:id="rId49"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884"/>
        <w:gridCol w:w="1993"/>
        <w:gridCol w:w="5639"/>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350687">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350687">
      <w:pPr>
        <w:pStyle w:val="Doc-title"/>
      </w:pPr>
      <w:hyperlink r:id="rId50"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14"/>
        <w:gridCol w:w="1993"/>
        <w:gridCol w:w="5609"/>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350687">
      <w:pPr>
        <w:pStyle w:val="Doc-title"/>
      </w:pPr>
      <w:hyperlink r:id="rId51"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350687">
      <w:pPr>
        <w:pStyle w:val="Doc-title"/>
      </w:pPr>
      <w:hyperlink r:id="rId52"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32"/>
        <w:gridCol w:w="1993"/>
        <w:gridCol w:w="5591"/>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350687">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pPr>
      <w:r>
        <w:t>Added after kick-off</w:t>
      </w:r>
    </w:p>
    <w:p w14:paraId="29544460" w14:textId="77777777" w:rsidR="0055003B" w:rsidRDefault="003C78AC">
      <w:pPr>
        <w:pStyle w:val="Heading3"/>
      </w:pPr>
      <w:r>
        <w:t>Secondary DRX</w:t>
      </w:r>
    </w:p>
    <w:p w14:paraId="20CFF0DE" w14:textId="77777777" w:rsidR="0055003B" w:rsidRDefault="003C78AC">
      <w:pPr>
        <w:pStyle w:val="Comments"/>
      </w:pPr>
      <w:r>
        <w:t>Added 2021-11-04 1430 UTC in v04</w:t>
      </w:r>
    </w:p>
    <w:p w14:paraId="64582DE4" w14:textId="2C136268" w:rsidR="0055003B" w:rsidRDefault="00350687">
      <w:pPr>
        <w:pStyle w:val="Doc-title"/>
      </w:pPr>
      <w:hyperlink r:id="rId53"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15"/>
        <w:gridCol w:w="1970"/>
        <w:gridCol w:w="5631"/>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350687">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484A1EE3"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14:paraId="02804C63" w14:textId="0DB82A6B"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14:paraId="079F30D1" w14:textId="77777777"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14:paraId="0EFF26A5" w14:textId="62C94C5A"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We found FR2 Scells behave quite differently – both in terms of traffic and its association with the FR1 PCell.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bookmarkStart w:id="4" w:name="_GoBack"/>
            <w:bookmarkEnd w:id="4"/>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350687" w:rsidP="00A374BC">
      <w:pPr>
        <w:pStyle w:val="Doc-title"/>
      </w:pPr>
      <w:hyperlink r:id="rId54"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350687" w:rsidP="00A374BC">
      <w:pPr>
        <w:pStyle w:val="Doc-title"/>
      </w:pPr>
      <w:hyperlink r:id="rId55"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19"/>
        <w:gridCol w:w="1781"/>
        <w:gridCol w:w="5816"/>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pPr>
      <w: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350687" w:rsidP="00A374BC">
      <w:pPr>
        <w:pStyle w:val="Doc-title"/>
      </w:pPr>
      <w:hyperlink r:id="rId56"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34"/>
        <w:gridCol w:w="1781"/>
        <w:gridCol w:w="5801"/>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77777777" w:rsidR="005D44BA" w:rsidRDefault="005D44BA" w:rsidP="005D44BA">
            <w:pPr>
              <w:rPr>
                <w:rFonts w:ascii="Arial" w:eastAsia="SimSun" w:hAnsi="Arial" w:cs="Arial"/>
                <w:sz w:val="20"/>
                <w:szCs w:val="20"/>
              </w:rPr>
            </w:pPr>
          </w:p>
        </w:tc>
        <w:tc>
          <w:tcPr>
            <w:tcW w:w="1269" w:type="dxa"/>
          </w:tcPr>
          <w:p w14:paraId="2B66EBAC" w14:textId="77777777" w:rsidR="005D44BA" w:rsidRDefault="005D44BA" w:rsidP="005D44BA">
            <w:pPr>
              <w:rPr>
                <w:rFonts w:ascii="Arial" w:eastAsia="SimSun" w:hAnsi="Arial" w:cs="Arial"/>
                <w:sz w:val="20"/>
                <w:szCs w:val="20"/>
              </w:rPr>
            </w:pPr>
          </w:p>
        </w:tc>
        <w:tc>
          <w:tcPr>
            <w:tcW w:w="6283" w:type="dxa"/>
          </w:tcPr>
          <w:p w14:paraId="266BE660" w14:textId="77777777" w:rsidR="005D44BA" w:rsidRDefault="005D44BA" w:rsidP="005D44BA">
            <w:pPr>
              <w:rPr>
                <w:rFonts w:ascii="Arial" w:eastAsia="SimSun"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5" w:name="_In-sequence_SDU_delivery"/>
      <w:bookmarkEnd w:id="5"/>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AB48C" w14:textId="77777777" w:rsidR="00A837F9" w:rsidRDefault="00A837F9">
      <w:r>
        <w:separator/>
      </w:r>
    </w:p>
  </w:endnote>
  <w:endnote w:type="continuationSeparator" w:id="0">
    <w:p w14:paraId="5E624230" w14:textId="77777777" w:rsidR="00A837F9" w:rsidRDefault="00A8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2C4" w14:textId="4BF1CA98" w:rsidR="00350687" w:rsidRDefault="0035068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37F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37F9">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FCC82" w14:textId="77777777" w:rsidR="00A837F9" w:rsidRDefault="00A837F9">
      <w:r>
        <w:separator/>
      </w:r>
    </w:p>
  </w:footnote>
  <w:footnote w:type="continuationSeparator" w:id="0">
    <w:p w14:paraId="56823E91" w14:textId="77777777" w:rsidR="00A837F9" w:rsidRDefault="00A8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6141" w14:textId="77777777" w:rsidR="00350687" w:rsidRDefault="003506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1902"/>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0C949D8D-80FC-4A68-8C78-C8EA8241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961"/>
    <w:pPr>
      <w:spacing w:after="120" w:line="240" w:lineRule="auto"/>
      <w:ind w:left="720" w:hanging="360"/>
      <w:jc w:val="both"/>
    </w:pPr>
    <w:rPr>
      <w:rFonts w:asciiTheme="minorHAnsi" w:eastAsiaTheme="minorEastAsia" w:hAnsiTheme="minorHAnsi" w:cstheme="minorBidi"/>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标题 1"/>
    <w:basedOn w:val="Normal"/>
    <w:next w:val="Normal"/>
    <w:link w:val="Heading1Char1"/>
    <w:autoRedefine/>
    <w:qFormat/>
    <w:rsid w:val="00AB1961"/>
    <w:pPr>
      <w:keepNext/>
      <w:numPr>
        <w:numId w:val="32"/>
      </w:numPr>
      <w:spacing w:before="240"/>
      <w:jc w:val="left"/>
      <w:outlineLvl w:val="0"/>
    </w:pPr>
    <w:rPr>
      <w:rFonts w:ascii="Arial" w:hAnsi="Arial" w:cs="Arial"/>
      <w:b/>
      <w:bCs/>
      <w:kern w:val="32"/>
      <w:sz w:val="52"/>
      <w:szCs w:val="32"/>
      <w:lang w:eastAsia="en-US"/>
    </w:rPr>
  </w:style>
  <w:style w:type="paragraph" w:styleId="Heading2">
    <w:name w:val="heading 2"/>
    <w:aliases w:val="H2,h2,Head2A,2,UNDERRUBRIK 1-2,DO NOT USE_h2,h21,H2 Char,h2 Char,标题 2,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jc w:val="left"/>
      <w:outlineLvl w:val="1"/>
    </w:pPr>
    <w:rPr>
      <w:rFonts w:cs="Arial"/>
      <w:b/>
      <w:bCs/>
      <w:i/>
      <w:iCs/>
      <w:sz w:val="40"/>
      <w:szCs w:val="28"/>
      <w:lang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autoRedefine/>
    <w:qFormat/>
    <w:rsid w:val="00AB1961"/>
    <w:pPr>
      <w:keepNext/>
      <w:numPr>
        <w:ilvl w:val="2"/>
        <w:numId w:val="31"/>
      </w:numPr>
      <w:tabs>
        <w:tab w:val="num" w:pos="862"/>
      </w:tabs>
      <w:spacing w:before="240"/>
      <w:jc w:val="left"/>
      <w:outlineLvl w:val="2"/>
    </w:pPr>
    <w:rPr>
      <w:rFonts w:ascii="Arial" w:hAnsi="Arial" w:cs="Arial"/>
      <w:b/>
      <w:bCs/>
      <w:sz w:val="30"/>
      <w:szCs w:val="26"/>
      <w:lang w:eastAsia="en-US"/>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AB19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1961"/>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val="x-none" w:eastAsia="x-none"/>
    </w:rPr>
  </w:style>
  <w:style w:type="character" w:customStyle="1" w:styleId="3GPPHeading1Char">
    <w:name w:val="3GPP Heading 1 Char"/>
    <w:link w:val="3GPPHeading1"/>
    <w:rsid w:val="00AB1961"/>
    <w:rPr>
      <w:rFonts w:ascii="Arial" w:eastAsia="MS Mincho" w:hAnsi="Arial" w:cstheme="minorBidi"/>
      <w:b/>
      <w:kern w:val="32"/>
      <w:sz w:val="48"/>
      <w:szCs w:val="32"/>
      <w:lang w:val="x-none" w:eastAsia="x-none"/>
    </w:rPr>
  </w:style>
  <w:style w:type="character" w:customStyle="1" w:styleId="Heading2Char1">
    <w:name w:val="Heading 2 Char1"/>
    <w:aliases w:val="H2 Char1,h2 Char1,Head2A Char,2 Char,UNDERRUBRIK 1-2 Char,DO NOT USE_h2 Char,h21 Char,H2 Char Char,h2 Char Char,标题 2 Char,Header 2 Char,Header2 Char,22 Char,heading2 Char,2nd level Char,H21 Char,H22 Char,H23 Char,H24 Char,H25 Char"/>
    <w:basedOn w:val="DefaultParagraphFont"/>
    <w:link w:val="Heading2"/>
    <w:rsid w:val="00AB1961"/>
    <w:rPr>
      <w:rFonts w:asciiTheme="minorHAnsi" w:eastAsiaTheme="minorEastAsia" w:hAnsiTheme="minorHAnsi" w:cs="Arial"/>
      <w:b/>
      <w:bCs/>
      <w:i/>
      <w:iCs/>
      <w:sz w:val="4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ntTable" Target="fontTab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CA1894-08BC-4034-9F25-303E42A5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52</Pages>
  <Words>16738</Words>
  <Characters>95413</Characters>
  <Application>Microsoft Office Word</Application>
  <DocSecurity>0</DocSecurity>
  <Lines>795</Lines>
  <Paragraphs>223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Song, Lei</cp:lastModifiedBy>
  <cp:revision>3</cp:revision>
  <cp:lastPrinted>2008-01-31T07:09:00Z</cp:lastPrinted>
  <dcterms:created xsi:type="dcterms:W3CDTF">2021-11-08T16:28:00Z</dcterms:created>
  <dcterms:modified xsi:type="dcterms:W3CDTF">2021-11-08T16:54:00Z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