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a"/>
      </w:pPr>
      <w:r>
        <w:t>This document is to kick off the following email discussion:</w:t>
      </w:r>
    </w:p>
    <w:p w14:paraId="16BB58A2" w14:textId="77777777" w:rsidR="0055003B" w:rsidRDefault="0055003B">
      <w:pPr>
        <w:pStyle w:val="aa"/>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a"/>
      </w:pPr>
      <w:r>
        <w:t xml:space="preserve">The intention with this offline discussion is to collect comments to identify proposals that could be agreeable. </w:t>
      </w:r>
    </w:p>
    <w:p w14:paraId="33255EF5" w14:textId="77777777" w:rsidR="0055003B" w:rsidRDefault="003C78AC">
      <w:pPr>
        <w:pStyle w:val="aa"/>
        <w:rPr>
          <w:b/>
        </w:rPr>
      </w:pPr>
      <w:r>
        <w:rPr>
          <w:b/>
        </w:rPr>
        <w:t>Chair on TEI proposals</w:t>
      </w:r>
    </w:p>
    <w:p w14:paraId="3BB8A29D" w14:textId="77777777" w:rsidR="0055003B" w:rsidRDefault="003C78AC">
      <w:pPr>
        <w:pStyle w:val="aa"/>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a"/>
      </w:pPr>
      <w:r>
        <w:t xml:space="preserve">TEI proposals are usually judged differently according to novelty - in a range, e.g. </w:t>
      </w:r>
    </w:p>
    <w:p w14:paraId="6DBDE5FC" w14:textId="77777777" w:rsidR="0055003B" w:rsidRDefault="003C78AC">
      <w:pPr>
        <w:pStyle w:val="aa"/>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a"/>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a"/>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5"/>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F47C97">
            <w:pPr>
              <w:snapToGrid w:val="0"/>
              <w:spacing w:before="120" w:after="120"/>
              <w:rPr>
                <w:rFonts w:ascii="Arial" w:hAnsi="Arial" w:cs="Arial"/>
              </w:rPr>
            </w:pPr>
            <w:hyperlink r:id="rId12" w:history="1">
              <w:r w:rsidR="003C78AC">
                <w:rPr>
                  <w:rStyle w:val="afa"/>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after="120"/>
              <w:rPr>
                <w:rFonts w:ascii="Arial" w:eastAsia="맑은 고딕" w:hAnsi="Arial" w:cs="Arial"/>
              </w:rPr>
            </w:pPr>
            <w:r>
              <w:rPr>
                <w:rFonts w:ascii="Arial" w:eastAsia="맑은 고딕" w:hAnsi="Arial" w:cs="Arial" w:hint="eastAsia"/>
              </w:rPr>
              <w:t>LG</w:t>
            </w:r>
          </w:p>
        </w:tc>
        <w:tc>
          <w:tcPr>
            <w:tcW w:w="6443" w:type="dxa"/>
            <w:vAlign w:val="bottom"/>
          </w:tcPr>
          <w:p w14:paraId="518BCF38" w14:textId="77777777" w:rsidR="0055003B" w:rsidRDefault="00F47C97">
            <w:pPr>
              <w:snapToGrid w:val="0"/>
              <w:spacing w:before="120" w:after="120"/>
              <w:rPr>
                <w:rFonts w:ascii="Arial" w:eastAsia="맑은 고딕" w:hAnsi="Arial" w:cs="Arial"/>
              </w:rPr>
            </w:pPr>
            <w:hyperlink r:id="rId13" w:history="1">
              <w:r w:rsidR="003C78AC">
                <w:rPr>
                  <w:rStyle w:val="afa"/>
                  <w:rFonts w:ascii="Arial" w:eastAsia="맑은 고딕" w:hAnsi="Arial" w:cs="Arial" w:hint="eastAsia"/>
                </w:rPr>
                <w:t>ssunyoung.</w:t>
              </w:r>
              <w:r w:rsidR="003C78AC">
                <w:rPr>
                  <w:rStyle w:val="afa"/>
                  <w:rFonts w:ascii="Arial" w:eastAsia="맑은 고딕" w:hAnsi="Arial" w:cs="Arial"/>
                </w:rPr>
                <w:t>lee@lge.com</w:t>
              </w:r>
            </w:hyperlink>
            <w:r w:rsidR="003C78AC">
              <w:rPr>
                <w:rFonts w:ascii="Arial" w:eastAsia="맑은 고딕"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F47C97">
            <w:pPr>
              <w:snapToGrid w:val="0"/>
              <w:spacing w:before="120" w:after="120"/>
              <w:rPr>
                <w:rFonts w:ascii="Arial" w:hAnsi="Arial" w:cs="Arial"/>
              </w:rPr>
            </w:pPr>
            <w:hyperlink r:id="rId14" w:history="1">
              <w:r w:rsidR="003C78AC">
                <w:rPr>
                  <w:rStyle w:val="afa"/>
                  <w:rFonts w:ascii="Arial" w:hAnsi="Arial" w:cs="Arial"/>
                </w:rPr>
                <w:t>Ritesh.shreevastav@ericsson.com</w:t>
              </w:r>
            </w:hyperlink>
            <w:r w:rsidR="003C78AC">
              <w:rPr>
                <w:rFonts w:ascii="Arial" w:hAnsi="Arial" w:cs="Arial"/>
              </w:rPr>
              <w:t xml:space="preserve">, </w:t>
            </w:r>
            <w:hyperlink r:id="rId15" w:history="1">
              <w:r w:rsidR="0056087A" w:rsidRPr="005E1F41">
                <w:rPr>
                  <w:rStyle w:val="afa"/>
                  <w:rFonts w:ascii="Arial" w:hAnsi="Arial" w:cs="Arial"/>
                </w:rPr>
                <w:t>antonino.orsino@ericsson.com</w:t>
              </w:r>
            </w:hyperlink>
          </w:p>
          <w:p w14:paraId="20252730" w14:textId="03C41C30" w:rsidR="0056087A" w:rsidRDefault="00F47C97">
            <w:pPr>
              <w:snapToGrid w:val="0"/>
              <w:spacing w:before="120" w:after="120"/>
              <w:rPr>
                <w:rFonts w:ascii="Arial" w:hAnsi="Arial" w:cs="Arial"/>
              </w:rPr>
            </w:pPr>
            <w:hyperlink r:id="rId16" w:history="1">
              <w:r w:rsidR="0056087A" w:rsidRPr="005E1F41">
                <w:rPr>
                  <w:rStyle w:val="afa"/>
                  <w:rFonts w:ascii="Arial" w:hAnsi="Arial" w:cs="Arial"/>
                </w:rPr>
                <w:t>zhenhua.zou@ericsson.com</w:t>
              </w:r>
            </w:hyperlink>
          </w:p>
        </w:tc>
      </w:tr>
      <w:tr w:rsidR="0055003B" w:rsidRPr="002D4A22"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2D4A22"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5BD252C5" w14:textId="77777777" w:rsidR="0055003B" w:rsidRDefault="00F47C97">
            <w:pPr>
              <w:snapToGrid w:val="0"/>
              <w:spacing w:before="120" w:after="120"/>
              <w:rPr>
                <w:rStyle w:val="afa"/>
                <w:rFonts w:ascii="Arial" w:hAnsi="Arial" w:cs="Arial"/>
              </w:rPr>
            </w:pPr>
            <w:hyperlink r:id="rId17" w:history="1">
              <w:r w:rsidR="003C78AC">
                <w:rPr>
                  <w:rStyle w:val="afa"/>
                  <w:rFonts w:ascii="Arial" w:hAnsi="Arial" w:cs="Arial"/>
                </w:rPr>
                <w:t>yuqin_chen@apple.com</w:t>
              </w:r>
            </w:hyperlink>
          </w:p>
          <w:p w14:paraId="068BD74E" w14:textId="19DE1637" w:rsidR="009D2E22" w:rsidRDefault="009D2E22">
            <w:pPr>
              <w:snapToGrid w:val="0"/>
              <w:spacing w:before="120" w:after="120"/>
              <w:rPr>
                <w:rFonts w:ascii="Arial" w:hAnsi="Arial" w:cs="Arial"/>
              </w:rPr>
            </w:pPr>
            <w:r>
              <w:rPr>
                <w:rStyle w:val="afa"/>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lastRenderedPageBreak/>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F47C97">
            <w:pPr>
              <w:snapToGrid w:val="0"/>
              <w:spacing w:before="120" w:after="120"/>
              <w:rPr>
                <w:rFonts w:ascii="Arial" w:hAnsi="Arial" w:cs="Arial"/>
              </w:rPr>
            </w:pPr>
            <w:hyperlink r:id="rId18" w:history="1">
              <w:r w:rsidR="003C78AC">
                <w:rPr>
                  <w:rStyle w:val="afa"/>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2D4A22"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2D4A22"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F47C97" w:rsidP="001F2CB2">
            <w:pPr>
              <w:snapToGrid w:val="0"/>
              <w:spacing w:before="120" w:after="120"/>
              <w:rPr>
                <w:rFonts w:ascii="Arial" w:hAnsi="Arial" w:cs="Arial"/>
              </w:rPr>
            </w:pPr>
            <w:hyperlink r:id="rId19" w:history="1">
              <w:r w:rsidR="007658BB" w:rsidRPr="00436661">
                <w:rPr>
                  <w:rStyle w:val="afa"/>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a"/>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맑은 고딕" w:hAnsi="Arial" w:cs="Arial"/>
              </w:rPr>
            </w:pPr>
            <w:r>
              <w:rPr>
                <w:rFonts w:ascii="Arial" w:eastAsia="맑은 고딕" w:hAnsi="Arial" w:cs="Arial" w:hint="eastAsia"/>
              </w:rPr>
              <w:t>S</w:t>
            </w:r>
            <w:r>
              <w:rPr>
                <w:rFonts w:ascii="Arial" w:eastAsia="맑은 고딕" w:hAnsi="Arial" w:cs="Arial"/>
              </w:rPr>
              <w:t>amsung</w:t>
            </w:r>
          </w:p>
        </w:tc>
        <w:tc>
          <w:tcPr>
            <w:tcW w:w="6443" w:type="dxa"/>
          </w:tcPr>
          <w:p w14:paraId="0B2D0B5A" w14:textId="1D69A1C7" w:rsidR="00364EAC" w:rsidRPr="00B01DBE" w:rsidRDefault="00F47C97" w:rsidP="001F2CB2">
            <w:pPr>
              <w:snapToGrid w:val="0"/>
              <w:spacing w:before="120" w:after="120"/>
              <w:rPr>
                <w:rFonts w:eastAsia="맑은 고딕"/>
              </w:rPr>
            </w:pPr>
            <w:hyperlink r:id="rId21" w:history="1">
              <w:r w:rsidR="0079106A" w:rsidRPr="005154E1">
                <w:rPr>
                  <w:rStyle w:val="afa"/>
                  <w:rFonts w:eastAsia="맑은 고딕" w:hint="eastAsia"/>
                </w:rPr>
                <w:t>bh1</w:t>
              </w:r>
              <w:r w:rsidR="0079106A" w:rsidRPr="005154E1">
                <w:rPr>
                  <w:rStyle w:val="afa"/>
                  <w:rFonts w:eastAsia="맑은 고딕"/>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after="120"/>
              <w:rPr>
                <w:rFonts w:ascii="Arial" w:eastAsia="맑은 고딕" w:hAnsi="Arial" w:cs="Arial"/>
              </w:rPr>
            </w:pPr>
            <w:r>
              <w:rPr>
                <w:rFonts w:ascii="Arial" w:eastAsia="맑은 고딕" w:hAnsi="Arial" w:cs="Arial"/>
              </w:rPr>
              <w:t>Google</w:t>
            </w:r>
          </w:p>
        </w:tc>
        <w:tc>
          <w:tcPr>
            <w:tcW w:w="6443" w:type="dxa"/>
          </w:tcPr>
          <w:p w14:paraId="4DD40A26" w14:textId="7A4F1A4A" w:rsidR="0079106A" w:rsidRDefault="0079106A" w:rsidP="001F2CB2">
            <w:pPr>
              <w:snapToGrid w:val="0"/>
              <w:spacing w:before="120" w:after="120"/>
              <w:rPr>
                <w:rFonts w:eastAsia="맑은 고딕"/>
              </w:rPr>
            </w:pPr>
            <w:r>
              <w:rPr>
                <w:rFonts w:eastAsia="맑은 고딕"/>
              </w:rPr>
              <w:t>frankwu@google.com</w:t>
            </w:r>
          </w:p>
        </w:tc>
      </w:tr>
      <w:tr w:rsidR="001F2CB2" w:rsidRPr="002D4A22" w14:paraId="497C703E" w14:textId="77777777" w:rsidTr="001F2CB2">
        <w:tc>
          <w:tcPr>
            <w:tcW w:w="3073" w:type="dxa"/>
          </w:tcPr>
          <w:p w14:paraId="350E282D" w14:textId="424C829F" w:rsidR="001F2CB2" w:rsidRDefault="001F2CB2" w:rsidP="001F2CB2">
            <w:pPr>
              <w:snapToGrid w:val="0"/>
              <w:spacing w:before="120" w:after="120"/>
              <w:rPr>
                <w:rFonts w:ascii="Arial" w:eastAsia="맑은 고딕" w:hAnsi="Arial" w:cs="Arial"/>
              </w:rPr>
            </w:pPr>
            <w:r>
              <w:rPr>
                <w:rFonts w:ascii="Arial" w:eastAsia="맑은 고딕" w:hAnsi="Arial" w:cs="Arial"/>
              </w:rPr>
              <w:t>Ericsson</w:t>
            </w:r>
          </w:p>
        </w:tc>
        <w:tc>
          <w:tcPr>
            <w:tcW w:w="6443" w:type="dxa"/>
          </w:tcPr>
          <w:p w14:paraId="7B280609" w14:textId="04CD72C8" w:rsidR="001F2CB2" w:rsidRDefault="001F2CB2" w:rsidP="001F2CB2">
            <w:pPr>
              <w:snapToGrid w:val="0"/>
              <w:spacing w:before="120" w:after="120"/>
              <w:rPr>
                <w:rFonts w:eastAsia="맑은 고딕"/>
              </w:rPr>
            </w:pPr>
            <w:r>
              <w:rPr>
                <w:rFonts w:eastAsia="맑은 고딕"/>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after="120"/>
              <w:rPr>
                <w:rFonts w:ascii="Arial" w:eastAsia="맑은 고딕" w:hAnsi="Arial" w:cs="Arial"/>
              </w:rPr>
            </w:pPr>
            <w:r>
              <w:rPr>
                <w:rFonts w:ascii="Arial" w:eastAsia="맑은 고딕" w:hAnsi="Arial" w:cs="Arial"/>
              </w:rPr>
              <w:t>BT</w:t>
            </w:r>
          </w:p>
        </w:tc>
        <w:tc>
          <w:tcPr>
            <w:tcW w:w="6443" w:type="dxa"/>
          </w:tcPr>
          <w:p w14:paraId="68EC3A15" w14:textId="7F32E8DD" w:rsidR="00E76C04" w:rsidRDefault="00E76C04" w:rsidP="00E76C04">
            <w:pPr>
              <w:snapToGrid w:val="0"/>
              <w:spacing w:before="120" w:after="120"/>
              <w:rPr>
                <w:rFonts w:eastAsia="맑은 고딕"/>
              </w:rPr>
            </w:pPr>
            <w:r>
              <w:rPr>
                <w:rFonts w:eastAsia="맑은 고딕"/>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after="120"/>
              <w:rPr>
                <w:rFonts w:ascii="Arial" w:eastAsia="맑은 고딕" w:hAnsi="Arial" w:cs="Arial"/>
              </w:rPr>
            </w:pPr>
            <w:r>
              <w:rPr>
                <w:rFonts w:ascii="Arial" w:eastAsia="맑은 고딕" w:hAnsi="Arial" w:cs="Arial"/>
              </w:rPr>
              <w:t>China Unicom</w:t>
            </w:r>
          </w:p>
        </w:tc>
        <w:tc>
          <w:tcPr>
            <w:tcW w:w="6443" w:type="dxa"/>
          </w:tcPr>
          <w:p w14:paraId="36AC46C8" w14:textId="49B1FCED" w:rsidR="0046482A" w:rsidRDefault="0046482A" w:rsidP="0046482A">
            <w:pPr>
              <w:snapToGrid w:val="0"/>
              <w:spacing w:before="120" w:after="120"/>
              <w:rPr>
                <w:rFonts w:eastAsia="맑은 고딕"/>
              </w:rPr>
            </w:pPr>
            <w:r>
              <w:rPr>
                <w:lang w:eastAsia="zh-CN"/>
              </w:rPr>
              <w:t>gaos30@chinaunicom.cn</w:t>
            </w:r>
          </w:p>
        </w:tc>
      </w:tr>
      <w:tr w:rsidR="00FE050E" w:rsidRPr="002D4A22" w14:paraId="05739939" w14:textId="77777777" w:rsidTr="0052395C">
        <w:tc>
          <w:tcPr>
            <w:tcW w:w="3073" w:type="dxa"/>
          </w:tcPr>
          <w:p w14:paraId="01D31D4F" w14:textId="38A039AF" w:rsidR="00FE050E" w:rsidRDefault="00FE050E" w:rsidP="00FE050E">
            <w:pPr>
              <w:snapToGrid w:val="0"/>
              <w:spacing w:before="120" w:after="120"/>
              <w:rPr>
                <w:rFonts w:ascii="Arial" w:eastAsia="맑은 고딕"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F47C97" w:rsidP="00FE050E">
            <w:pPr>
              <w:snapToGrid w:val="0"/>
              <w:spacing w:before="120" w:after="120"/>
              <w:rPr>
                <w:lang w:eastAsia="zh-CN"/>
              </w:rPr>
            </w:pPr>
            <w:hyperlink r:id="rId22" w:history="1">
              <w:r w:rsidR="00FE050E" w:rsidRPr="00B81AFC">
                <w:rPr>
                  <w:rStyle w:val="afa"/>
                  <w:lang w:eastAsia="zh-CN"/>
                </w:rPr>
                <w:t>masato.taniguchi.mf@nttdocomo.com</w:t>
              </w:r>
            </w:hyperlink>
            <w:r w:rsidR="00FE050E">
              <w:rPr>
                <w:lang w:eastAsia="zh-CN"/>
              </w:rPr>
              <w:t xml:space="preserve">, </w:t>
            </w:r>
            <w:hyperlink r:id="rId23" w:history="1">
              <w:r w:rsidR="00FE050E" w:rsidRPr="00B81AFC">
                <w:rPr>
                  <w:rStyle w:val="afa"/>
                  <w:lang w:eastAsia="zh-CN"/>
                </w:rPr>
                <w:t>tianyang.min.ex@nttdocomo.com</w:t>
              </w:r>
            </w:hyperlink>
            <w:r w:rsidR="00FE050E">
              <w:rPr>
                <w:lang w:eastAsia="zh-CN"/>
              </w:rPr>
              <w:t xml:space="preserve">, </w:t>
            </w:r>
            <w:hyperlink r:id="rId24" w:history="1">
              <w:r w:rsidR="00FE050E" w:rsidRPr="00B81AFC">
                <w:rPr>
                  <w:rStyle w:val="afa"/>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r w:rsidR="00322C6A" w:rsidRPr="002D4A22" w14:paraId="5A44641C" w14:textId="77777777" w:rsidTr="0052395C">
        <w:tc>
          <w:tcPr>
            <w:tcW w:w="3073" w:type="dxa"/>
          </w:tcPr>
          <w:p w14:paraId="0298F070" w14:textId="45CF1906" w:rsidR="00322C6A" w:rsidRDefault="00322C6A" w:rsidP="00322C6A">
            <w:pPr>
              <w:snapToGrid w:val="0"/>
              <w:spacing w:before="120" w:after="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34FFC330" w:rsidR="00322C6A" w:rsidRDefault="00322C6A" w:rsidP="00322C6A">
            <w:pPr>
              <w:snapToGrid w:val="0"/>
              <w:spacing w:before="120" w:after="120"/>
              <w:rPr>
                <w:rFonts w:eastAsia="Yu Mincho"/>
              </w:rPr>
            </w:pPr>
            <w:r>
              <w:rPr>
                <w:rFonts w:eastAsia="Yu Mincho" w:hint="eastAsia"/>
              </w:rPr>
              <w:t>k</w:t>
            </w:r>
            <w:r>
              <w:rPr>
                <w:rFonts w:eastAsia="Yu Mincho"/>
              </w:rPr>
              <w:t>atsunari.uemura@g.softbank.co.jp</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F47C97">
      <w:pPr>
        <w:pStyle w:val="Doc-title"/>
      </w:pPr>
      <w:hyperlink r:id="rId25" w:tooltip="D:Documents3GPPtsg_ranWG2TSGR2_116-eDocsR2-2110981.zip" w:history="1">
        <w:r w:rsidR="003C78AC">
          <w:rPr>
            <w:rStyle w:val="afa"/>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F47C97">
      <w:pPr>
        <w:pStyle w:val="Doc-title"/>
      </w:pPr>
      <w:hyperlink r:id="rId26" w:tooltip="D:Documents3GPPtsg_ranWG2TSGR2_116-eDocsR2-2109716.zip" w:history="1">
        <w:r w:rsidR="003C78AC">
          <w:rPr>
            <w:rStyle w:val="afa"/>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F47C97">
      <w:pPr>
        <w:pStyle w:val="Doc-title"/>
      </w:pPr>
      <w:hyperlink r:id="rId27" w:tooltip="D:Documents3GPPtsg_ranWG2TSGR2_116-eDocsR2-2110856.zip" w:history="1">
        <w:r w:rsidR="003C78AC">
          <w:rPr>
            <w:rStyle w:val="afa"/>
          </w:rPr>
          <w:t>R2-2110856</w:t>
        </w:r>
      </w:hyperlink>
      <w:r w:rsidR="003C78AC">
        <w:tab/>
        <w:t>On using RAN3 based solution for unsupported SCS+BW of neighbor cell</w:t>
      </w:r>
      <w:r w:rsidR="003C78AC">
        <w:tab/>
        <w:t>Ericsson</w:t>
      </w:r>
      <w:r w:rsidR="003C78AC">
        <w:tab/>
        <w:t>discussion</w:t>
      </w:r>
    </w:p>
    <w:tbl>
      <w:tblPr>
        <w:tblStyle w:val="af5"/>
        <w:tblW w:w="0" w:type="auto"/>
        <w:tblInd w:w="113" w:type="dxa"/>
        <w:tblLook w:val="04A0" w:firstRow="1" w:lastRow="0" w:firstColumn="1" w:lastColumn="0" w:noHBand="0" w:noVBand="1"/>
      </w:tblPr>
      <w:tblGrid>
        <w:gridCol w:w="1853"/>
        <w:gridCol w:w="1973"/>
        <w:gridCol w:w="5690"/>
      </w:tblGrid>
      <w:tr w:rsidR="0055003B" w14:paraId="24B3C865" w14:textId="77777777" w:rsidTr="002D4A22">
        <w:tc>
          <w:tcPr>
            <w:tcW w:w="1853" w:type="dxa"/>
            <w:shd w:val="clear" w:color="auto" w:fill="BFBFBF" w:themeFill="background1" w:themeFillShade="BF"/>
          </w:tcPr>
          <w:p w14:paraId="7C1AF6F0" w14:textId="77777777" w:rsidR="0055003B" w:rsidRDefault="003C78AC">
            <w:pPr>
              <w:pStyle w:val="aa"/>
              <w:rPr>
                <w:sz w:val="20"/>
                <w:szCs w:val="20"/>
              </w:rPr>
            </w:pPr>
            <w:r>
              <w:rPr>
                <w:sz w:val="20"/>
                <w:szCs w:val="20"/>
              </w:rPr>
              <w:lastRenderedPageBreak/>
              <w:t>Company</w:t>
            </w:r>
          </w:p>
        </w:tc>
        <w:tc>
          <w:tcPr>
            <w:tcW w:w="1973" w:type="dxa"/>
            <w:shd w:val="clear" w:color="auto" w:fill="BFBFBF" w:themeFill="background1" w:themeFillShade="BF"/>
          </w:tcPr>
          <w:p w14:paraId="31803E17" w14:textId="77777777" w:rsidR="0055003B" w:rsidRDefault="003C78AC">
            <w:pPr>
              <w:pStyle w:val="aa"/>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a"/>
            </w:pPr>
            <w:r>
              <w:rPr>
                <w:sz w:val="20"/>
                <w:szCs w:val="20"/>
              </w:rPr>
              <w:t>Comments</w:t>
            </w:r>
          </w:p>
        </w:tc>
      </w:tr>
      <w:tr w:rsidR="0055003B" w14:paraId="222E9618" w14:textId="77777777" w:rsidTr="002D4A22">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2D4A22">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d"/>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2D4A22">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2D4A22">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2D4A22">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2D4A22">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2D4A22">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2D4A22">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2D4A22">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2D4A22">
        <w:tc>
          <w:tcPr>
            <w:tcW w:w="1853" w:type="dxa"/>
            <w:hideMark/>
          </w:tcPr>
          <w:p w14:paraId="231DEC16" w14:textId="77777777" w:rsidR="00B01DBE" w:rsidRDefault="00B01DBE">
            <w:pPr>
              <w:rPr>
                <w:rFonts w:ascii="Arial" w:hAnsi="Arial" w:cs="Arial"/>
                <w:szCs w:val="20"/>
              </w:rPr>
            </w:pPr>
            <w:r>
              <w:rPr>
                <w:rFonts w:ascii="Arial" w:eastAsia="맑은 고딕"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맑은 고딕"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맑은 고딕" w:hAnsi="Arial" w:cs="Arial"/>
              </w:rPr>
              <w:t xml:space="preserve">We support the proposals and agree not to introduce additional information on the CGI report. </w:t>
            </w:r>
          </w:p>
        </w:tc>
      </w:tr>
      <w:tr w:rsidR="0079106A" w14:paraId="0468F063" w14:textId="77777777" w:rsidTr="002D4A22">
        <w:tc>
          <w:tcPr>
            <w:tcW w:w="1853" w:type="dxa"/>
          </w:tcPr>
          <w:p w14:paraId="4AE9319F" w14:textId="64D6ECE3" w:rsidR="0079106A" w:rsidRPr="0079106A" w:rsidRDefault="0079106A" w:rsidP="0079106A">
            <w:pPr>
              <w:rPr>
                <w:rFonts w:ascii="Arial" w:eastAsia="맑은 고딕"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맑은 고딕"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맑은 고딕" w:hAnsi="Arial" w:cs="Arial"/>
              </w:rPr>
            </w:pPr>
            <w:r>
              <w:rPr>
                <w:rFonts w:ascii="Arial" w:hAnsi="Arial" w:cs="Arial"/>
                <w:sz w:val="20"/>
                <w:szCs w:val="20"/>
              </w:rPr>
              <w:t>We think this can be solved by the network based solution without any impact to the UE.</w:t>
            </w:r>
          </w:p>
        </w:tc>
      </w:tr>
      <w:tr w:rsidR="00F671FD" w14:paraId="26151A99" w14:textId="77777777" w:rsidTr="002D4A22">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although the target gNB could validate the UE caps and refuse the handover, preventative </w:t>
            </w:r>
            <w:r>
              <w:rPr>
                <w:rFonts w:ascii="Arial" w:hAnsi="Arial" w:cs="Arial"/>
              </w:rPr>
              <w:lastRenderedPageBreak/>
              <w:t>approach would be better.</w:t>
            </w:r>
          </w:p>
        </w:tc>
      </w:tr>
      <w:tr w:rsidR="00FA39D9" w14:paraId="499895A6" w14:textId="77777777" w:rsidTr="002D4A22">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2D4A22">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2D4A22" w14:paraId="71234610" w14:textId="77777777" w:rsidTr="002D4A22">
        <w:tc>
          <w:tcPr>
            <w:tcW w:w="1853" w:type="dxa"/>
          </w:tcPr>
          <w:p w14:paraId="7D8BD624" w14:textId="77777777" w:rsidR="002D4A22" w:rsidRPr="00B44CDB" w:rsidRDefault="002D4A22" w:rsidP="00E52F3B">
            <w:pPr>
              <w:rPr>
                <w:rFonts w:ascii="Arial" w:eastAsia="맑은 고딕" w:hAnsi="Arial" w:cs="Arial" w:hint="eastAsia"/>
                <w:szCs w:val="20"/>
              </w:rPr>
            </w:pPr>
            <w:r>
              <w:rPr>
                <w:rFonts w:ascii="Arial" w:eastAsia="맑은 고딕" w:hAnsi="Arial" w:cs="Arial" w:hint="eastAsia"/>
                <w:szCs w:val="20"/>
              </w:rPr>
              <w:t>LG</w:t>
            </w:r>
          </w:p>
        </w:tc>
        <w:tc>
          <w:tcPr>
            <w:tcW w:w="1973" w:type="dxa"/>
          </w:tcPr>
          <w:p w14:paraId="78A31724" w14:textId="77777777" w:rsidR="002D4A22" w:rsidRPr="00B44CDB" w:rsidRDefault="002D4A22" w:rsidP="00E52F3B">
            <w:pPr>
              <w:rPr>
                <w:rFonts w:ascii="Arial" w:eastAsia="맑은 고딕" w:hAnsi="Arial" w:cs="Arial" w:hint="eastAsia"/>
                <w:szCs w:val="20"/>
              </w:rPr>
            </w:pPr>
            <w:r>
              <w:rPr>
                <w:rFonts w:ascii="Arial" w:eastAsia="맑은 고딕" w:hAnsi="Arial" w:cs="Arial" w:hint="eastAsia"/>
                <w:szCs w:val="20"/>
              </w:rPr>
              <w:t>NSupport</w:t>
            </w:r>
          </w:p>
        </w:tc>
        <w:tc>
          <w:tcPr>
            <w:tcW w:w="5690" w:type="dxa"/>
          </w:tcPr>
          <w:p w14:paraId="23BBA7DB" w14:textId="77777777" w:rsidR="002D4A22" w:rsidRPr="00B44CDB" w:rsidRDefault="002D4A22" w:rsidP="00E52F3B">
            <w:pPr>
              <w:rPr>
                <w:rFonts w:ascii="Arial" w:eastAsia="맑은 고딕" w:hAnsi="Arial" w:cs="Arial" w:hint="eastAsia"/>
              </w:rPr>
            </w:pPr>
            <w:r>
              <w:rPr>
                <w:rFonts w:ascii="Arial" w:eastAsia="맑은 고딕" w:hAnsi="Arial" w:cs="Arial"/>
              </w:rPr>
              <w:t xml:space="preserve">The raised problem happens at particular deployments with disjoint configuration cboundary, which we think is not sofrequent in the normal deployments. Hence, we think it is better to be resolved via OAM or RAN3 solution. Some trial and errors may be encountered but we think it should not be a big problem for infrequent cases and it will be sorted out anyway after that.  </w:t>
            </w:r>
          </w:p>
        </w:tc>
      </w:tr>
    </w:tbl>
    <w:p w14:paraId="7489CE9B" w14:textId="77777777" w:rsidR="0055003B" w:rsidRPr="002D4A22"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F47C97">
      <w:pPr>
        <w:pStyle w:val="Doc-title"/>
      </w:pPr>
      <w:hyperlink r:id="rId28" w:tooltip="D:Documents3GPPtsg_ranWG2TSGR2_116-eDocsR2-2110047.zip" w:history="1">
        <w:r w:rsidR="003C78AC">
          <w:rPr>
            <w:rStyle w:val="afa"/>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a"/>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w:t>
            </w:r>
            <w:r>
              <w:rPr>
                <w:sz w:val="20"/>
                <w:szCs w:val="20"/>
                <w:lang w:val="en-US"/>
              </w:rPr>
              <w:lastRenderedPageBreak/>
              <w:t xml:space="preserve">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d"/>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mention this is not in 3GPP/RAN2 </w:t>
            </w:r>
            <w:r>
              <w:rPr>
                <w:rFonts w:ascii="Arial" w:hAnsi="Arial" w:cs="Arial"/>
                <w:lang w:val="en-US"/>
              </w:rPr>
              <w:lastRenderedPageBreak/>
              <w:t>scope; however, the notion of user preferences is not new to RAN2, see for example clause 5.5.3.1 and clause 5.6.15.4 in TS 36.331.</w:t>
            </w:r>
          </w:p>
          <w:p w14:paraId="0A013B27" w14:textId="77777777" w:rsidR="0055003B" w:rsidRDefault="003C78AC">
            <w:pPr>
              <w:pStyle w:val="afd"/>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d"/>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d"/>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2040"/>
        <w:gridCol w:w="1762"/>
        <w:gridCol w:w="5940"/>
      </w:tblGrid>
      <w:tr w:rsidR="0064541E" w14:paraId="37774284" w14:textId="77777777" w:rsidTr="002D4A22">
        <w:tc>
          <w:tcPr>
            <w:tcW w:w="2040"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762"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5940"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2D4A22">
        <w:tc>
          <w:tcPr>
            <w:tcW w:w="2040"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762"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5940"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2D4A22">
        <w:tc>
          <w:tcPr>
            <w:tcW w:w="2040"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762"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5940"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2D4A22">
        <w:tc>
          <w:tcPr>
            <w:tcW w:w="2040"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62"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5940"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2D4A22">
        <w:tc>
          <w:tcPr>
            <w:tcW w:w="2040" w:type="dxa"/>
            <w:hideMark/>
          </w:tcPr>
          <w:p w14:paraId="3A6A7645"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762" w:type="dxa"/>
            <w:hideMark/>
          </w:tcPr>
          <w:p w14:paraId="214815E0" w14:textId="77777777" w:rsidR="00B01DBE" w:rsidRDefault="00B01DBE">
            <w:pPr>
              <w:rPr>
                <w:rFonts w:ascii="Arial" w:hAnsi="Arial" w:cs="Arial"/>
                <w:szCs w:val="20"/>
              </w:rPr>
            </w:pPr>
            <w:r>
              <w:rPr>
                <w:rFonts w:ascii="Arial" w:eastAsia="맑은 고딕" w:hAnsi="Arial" w:cs="Arial"/>
                <w:sz w:val="20"/>
                <w:szCs w:val="20"/>
              </w:rPr>
              <w:t>Support</w:t>
            </w:r>
          </w:p>
        </w:tc>
        <w:tc>
          <w:tcPr>
            <w:tcW w:w="5940" w:type="dxa"/>
            <w:hideMark/>
          </w:tcPr>
          <w:p w14:paraId="657BFFEC" w14:textId="77777777" w:rsidR="00B01DBE" w:rsidRDefault="00B01DBE">
            <w:pPr>
              <w:rPr>
                <w:rFonts w:ascii="Arial" w:hAnsi="Arial" w:cs="Arial"/>
              </w:rPr>
            </w:pPr>
            <w:r>
              <w:rPr>
                <w:rFonts w:ascii="Arial" w:eastAsia="맑은 고딕" w:hAnsi="Arial" w:cs="Arial"/>
              </w:rPr>
              <w:t xml:space="preserve">We support the proposals to introduce user preference concept for SON, which is similar to user consent defined in MDT. </w:t>
            </w:r>
          </w:p>
        </w:tc>
      </w:tr>
      <w:tr w:rsidR="0079106A" w14:paraId="19A98205" w14:textId="77777777" w:rsidTr="002D4A22">
        <w:tc>
          <w:tcPr>
            <w:tcW w:w="2040" w:type="dxa"/>
            <w:vAlign w:val="center"/>
          </w:tcPr>
          <w:p w14:paraId="00EAE700" w14:textId="547D0766" w:rsidR="0079106A" w:rsidRPr="0079106A" w:rsidRDefault="0079106A" w:rsidP="0079106A">
            <w:pPr>
              <w:jc w:val="center"/>
              <w:rPr>
                <w:rFonts w:ascii="Arial" w:eastAsia="맑은 고딕" w:hAnsi="Arial" w:cs="Arial"/>
                <w:sz w:val="20"/>
                <w:szCs w:val="20"/>
                <w:lang w:val="en-US"/>
              </w:rPr>
            </w:pPr>
            <w:r>
              <w:rPr>
                <w:rFonts w:ascii="Arial" w:hAnsi="Arial" w:cs="Arial"/>
                <w:sz w:val="20"/>
                <w:szCs w:val="20"/>
                <w:lang w:eastAsia="zh-CN"/>
              </w:rPr>
              <w:t>Google</w:t>
            </w:r>
          </w:p>
        </w:tc>
        <w:tc>
          <w:tcPr>
            <w:tcW w:w="1762" w:type="dxa"/>
            <w:vAlign w:val="center"/>
          </w:tcPr>
          <w:p w14:paraId="4EAC9E8D" w14:textId="5B91AD98" w:rsidR="0079106A" w:rsidRDefault="0079106A" w:rsidP="0079106A">
            <w:pPr>
              <w:rPr>
                <w:rFonts w:ascii="Arial" w:eastAsia="맑은 고딕" w:hAnsi="Arial" w:cs="Arial"/>
                <w:sz w:val="20"/>
                <w:szCs w:val="20"/>
              </w:rPr>
            </w:pPr>
            <w:r>
              <w:rPr>
                <w:rFonts w:ascii="Arial" w:hAnsi="Arial" w:cs="Arial"/>
                <w:sz w:val="20"/>
                <w:szCs w:val="20"/>
                <w:lang w:eastAsia="zh-CN"/>
              </w:rPr>
              <w:t>Support</w:t>
            </w:r>
          </w:p>
        </w:tc>
        <w:tc>
          <w:tcPr>
            <w:tcW w:w="5940" w:type="dxa"/>
          </w:tcPr>
          <w:p w14:paraId="4F4B5FDD" w14:textId="7EBD7C61" w:rsidR="0079106A" w:rsidRDefault="0079106A" w:rsidP="0079106A">
            <w:pPr>
              <w:rPr>
                <w:rFonts w:ascii="Arial" w:eastAsia="맑은 고딕"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2D4A22">
        <w:tc>
          <w:tcPr>
            <w:tcW w:w="2040"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762"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5940"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2D4A22">
        <w:tc>
          <w:tcPr>
            <w:tcW w:w="2040"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762"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5940"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w:t>
            </w:r>
            <w:r w:rsidRPr="009C7017">
              <w:lastRenderedPageBreak/>
              <w:t xml:space="preserve">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2D4A22">
        <w:tc>
          <w:tcPr>
            <w:tcW w:w="2040"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762" w:type="dxa"/>
            <w:vAlign w:val="center"/>
          </w:tcPr>
          <w:p w14:paraId="640B9535" w14:textId="77777777" w:rsidR="00A13B4E" w:rsidRPr="00A13B4E" w:rsidRDefault="00A13B4E" w:rsidP="00FA39D9">
            <w:pPr>
              <w:rPr>
                <w:rFonts w:ascii="Arial" w:hAnsi="Arial" w:cs="Arial"/>
                <w:szCs w:val="21"/>
              </w:rPr>
            </w:pPr>
          </w:p>
        </w:tc>
        <w:tc>
          <w:tcPr>
            <w:tcW w:w="5940" w:type="dxa"/>
          </w:tcPr>
          <w:p w14:paraId="5C787C91" w14:textId="77777777"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afd"/>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afd"/>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2D4A22">
        <w:tc>
          <w:tcPr>
            <w:tcW w:w="2040"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762"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5940"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2D4A22">
        <w:tc>
          <w:tcPr>
            <w:tcW w:w="2040"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762"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5940"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r w:rsidR="002D4A22" w14:paraId="6F0A6E41" w14:textId="77777777" w:rsidTr="002D4A22">
        <w:tc>
          <w:tcPr>
            <w:tcW w:w="2040" w:type="dxa"/>
          </w:tcPr>
          <w:p w14:paraId="4D1806BD" w14:textId="77777777" w:rsidR="002D4A22" w:rsidRDefault="002D4A22" w:rsidP="00E52F3B">
            <w:pPr>
              <w:jc w:val="center"/>
              <w:rPr>
                <w:rFonts w:ascii="Arial" w:eastAsia="Yu Mincho" w:hAnsi="Arial" w:cs="Arial" w:hint="eastAsia"/>
                <w:szCs w:val="21"/>
              </w:rPr>
            </w:pPr>
            <w:r>
              <w:rPr>
                <w:rFonts w:ascii="Arial" w:hAnsi="Arial" w:cs="Arial"/>
                <w:sz w:val="20"/>
                <w:szCs w:val="20"/>
                <w:lang w:eastAsia="en-US"/>
              </w:rPr>
              <w:t>LG</w:t>
            </w:r>
          </w:p>
        </w:tc>
        <w:tc>
          <w:tcPr>
            <w:tcW w:w="1762" w:type="dxa"/>
          </w:tcPr>
          <w:p w14:paraId="2DC753E8" w14:textId="77777777" w:rsidR="002D4A22" w:rsidRDefault="002D4A22" w:rsidP="00E52F3B">
            <w:pPr>
              <w:rPr>
                <w:rFonts w:ascii="Arial" w:eastAsia="Yu Mincho" w:hAnsi="Arial" w:cs="Arial" w:hint="eastAsia"/>
                <w:szCs w:val="21"/>
              </w:rPr>
            </w:pPr>
            <w:r>
              <w:rPr>
                <w:rFonts w:ascii="Arial" w:hAnsi="Arial" w:cs="Arial"/>
                <w:sz w:val="20"/>
                <w:szCs w:val="20"/>
                <w:lang w:eastAsia="en-US"/>
              </w:rPr>
              <w:t>NSupport</w:t>
            </w:r>
          </w:p>
        </w:tc>
        <w:tc>
          <w:tcPr>
            <w:tcW w:w="5940" w:type="dxa"/>
          </w:tcPr>
          <w:p w14:paraId="52EABD8D" w14:textId="77777777" w:rsidR="002D4A22" w:rsidRDefault="002D4A22" w:rsidP="00E52F3B">
            <w:pPr>
              <w:spacing w:after="160" w:line="252" w:lineRule="auto"/>
              <w:rPr>
                <w:rFonts w:ascii="Arial" w:hAnsi="Arial" w:cs="Arial"/>
                <w:lang w:eastAsia="en-US"/>
              </w:rPr>
            </w:pPr>
            <w:r>
              <w:rPr>
                <w:rFonts w:ascii="Arial" w:hAnsi="Arial" w:cs="Arial"/>
                <w:lang w:eastAsia="en-US"/>
              </w:rPr>
              <w:t>We are not sure if this change is really needed at this moment. If the concern here is that UE is enforced to report its location infomation even when user has no willingness to so, we think sensible UE implementation shoud be able to address such concern and hence prevent such case from happeing, i.e., we do not see any privacy concern or the similar in the current specification. The reason of our thinking is a) the current spec is never enforcing UE to report location information when user does not want to do it, and b) UE is only required to report available location information, and we think how to determine the "availity“ is left to UE i</w:t>
            </w:r>
            <w:r>
              <w:rPr>
                <w:rFonts w:ascii="Arial" w:hAnsi="Arial" w:cs="Arial"/>
                <w:lang w:eastAsia="en-US"/>
              </w:rPr>
              <w:lastRenderedPageBreak/>
              <w:t xml:space="preserve">mplementation, and c) from my recollection, RAN2 discussed the same issue when we were introducing MDT at Rel-10 and chose to use `avaiable‘ location to avoid any enforcement on UE location information reporting, which the paper seems to address now. </w:t>
            </w:r>
          </w:p>
          <w:p w14:paraId="1276B500" w14:textId="77777777" w:rsidR="002D4A22" w:rsidRDefault="002D4A22" w:rsidP="00E52F3B">
            <w:pPr>
              <w:rPr>
                <w:rFonts w:ascii="Arial" w:eastAsia="Yu Mincho" w:hAnsi="Arial" w:cs="Arial" w:hint="eastAsia"/>
                <w:szCs w:val="21"/>
              </w:rPr>
            </w:pPr>
            <w:r>
              <w:rPr>
                <w:rFonts w:ascii="Arial" w:hAnsi="Arial" w:cs="Arial"/>
                <w:lang w:eastAsia="en-US"/>
              </w:rPr>
              <w:t xml:space="preserve">However, if companies really want to clarify something, we can add a Note stating that availability of location information may be subject to user’s consent in stage-2 or state-3 where appropriate. .  </w:t>
            </w:r>
          </w:p>
        </w:tc>
      </w:tr>
    </w:tbl>
    <w:p w14:paraId="13C3BC7B" w14:textId="77777777" w:rsidR="0055003B" w:rsidRPr="002D4A22" w:rsidRDefault="0055003B">
      <w:pPr>
        <w:pStyle w:val="aa"/>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F47C97">
      <w:pPr>
        <w:pStyle w:val="Doc-title"/>
      </w:pPr>
      <w:hyperlink r:id="rId29" w:tooltip="D:Documents3GPPtsg_ranWG2TSGR2_116-eDocsR2-2111248.zip" w:history="1">
        <w:r w:rsidR="003C78AC">
          <w:rPr>
            <w:rStyle w:val="afa"/>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F47C97">
      <w:pPr>
        <w:pStyle w:val="Doc-title"/>
      </w:pPr>
      <w:hyperlink r:id="rId30" w:tooltip="D:Documents3GPPtsg_ranWG2TSGR2_116-eDocsR2-2110799.zip" w:history="1">
        <w:r w:rsidR="003C78AC">
          <w:rPr>
            <w:rStyle w:val="afa"/>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d"/>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d"/>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w:t>
            </w:r>
            <w:r>
              <w:rPr>
                <w:rFonts w:ascii="Arial" w:eastAsiaTheme="minorEastAsia" w:hAnsi="Arial" w:cs="Arial"/>
                <w:sz w:val="20"/>
                <w:szCs w:val="20"/>
                <w:lang w:val="en-US"/>
              </w:rPr>
              <w:lastRenderedPageBreak/>
              <w:t>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d"/>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lastRenderedPageBreak/>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맑은 고딕"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맑은 고딕"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맑은 고딕"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맑은 고딕"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맑은 고딕"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맑은 고딕" w:hAnsi="Arial" w:cs="Arial"/>
              </w:rPr>
            </w:pPr>
            <w:r>
              <w:rPr>
                <w:rFonts w:ascii="Arial" w:hAnsi="Arial" w:cs="Arial"/>
                <w:lang w:val="en-US"/>
              </w:rPr>
              <w:t>Therefore, we support this TEI17.</w:t>
            </w:r>
          </w:p>
        </w:tc>
      </w:tr>
      <w:tr w:rsidR="000B6A94" w14:paraId="0BA9F7B3" w14:textId="77777777" w:rsidTr="009C5F84">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9C5F84">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bl>
    <w:p w14:paraId="1BEA2BE3" w14:textId="77777777" w:rsidR="0055003B" w:rsidRDefault="0055003B">
      <w:pPr>
        <w:pStyle w:val="aa"/>
      </w:pPr>
    </w:p>
    <w:p w14:paraId="01A25EAA" w14:textId="77777777" w:rsidR="0055003B" w:rsidRDefault="0055003B">
      <w:pPr>
        <w:pStyle w:val="aa"/>
      </w:pPr>
    </w:p>
    <w:p w14:paraId="4D163FE7" w14:textId="77777777" w:rsidR="0055003B" w:rsidRDefault="003C78AC">
      <w:pPr>
        <w:pStyle w:val="31"/>
      </w:pPr>
      <w:r>
        <w:t>C-DRX enhancements for 5G applications</w:t>
      </w:r>
    </w:p>
    <w:p w14:paraId="699E57D5" w14:textId="77777777" w:rsidR="0055003B" w:rsidRDefault="00F47C97">
      <w:pPr>
        <w:pStyle w:val="Doc-title"/>
      </w:pPr>
      <w:hyperlink r:id="rId31" w:tooltip="D:Documents3GPPtsg_ranWG2TSGR2_116-eDocsR2-2109730.zip" w:history="1">
        <w:r w:rsidR="003C78AC">
          <w:rPr>
            <w:rStyle w:val="afa"/>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5"/>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a"/>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lastRenderedPageBreak/>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 xml:space="preserve">However the solution being proposed isn’t very clear. Is it option 2, and if so, does option 2 mean that DRX timers disregard UL slots/symbols? Which DRX timers would this be </w:t>
            </w:r>
            <w:r>
              <w:rPr>
                <w:rFonts w:ascii="Arial" w:hAnsi="Arial" w:cs="Arial"/>
                <w:lang w:val="en-US"/>
              </w:rPr>
              <w:lastRenderedPageBreak/>
              <w:t>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맑은 고딕"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맑은 고딕" w:hAnsi="Arial" w:cs="Arial"/>
                <w:sz w:val="20"/>
                <w:szCs w:val="20"/>
              </w:rPr>
            </w:pPr>
            <w:r>
              <w:rPr>
                <w:rFonts w:ascii="Arial" w:eastAsia="맑은 고딕" w:hAnsi="Arial" w:cs="Arial"/>
                <w:sz w:val="20"/>
                <w:szCs w:val="20"/>
              </w:rPr>
              <w:t>Docomo</w:t>
            </w:r>
          </w:p>
        </w:tc>
        <w:tc>
          <w:tcPr>
            <w:tcW w:w="1273" w:type="dxa"/>
          </w:tcPr>
          <w:p w14:paraId="500DBB90" w14:textId="555A7C0F" w:rsidR="00EF36D9" w:rsidRDefault="00EF36D9">
            <w:pPr>
              <w:jc w:val="center"/>
              <w:rPr>
                <w:rFonts w:ascii="Arial" w:eastAsia="맑은 고딕" w:hAnsi="Arial" w:cs="Arial"/>
                <w:sz w:val="20"/>
                <w:szCs w:val="20"/>
              </w:rPr>
            </w:pPr>
            <w:r>
              <w:rPr>
                <w:rFonts w:ascii="Arial" w:eastAsia="맑은 고딕" w:hAnsi="Arial" w:cs="Arial"/>
                <w:sz w:val="20"/>
                <w:szCs w:val="20"/>
              </w:rPr>
              <w:t>See comments</w:t>
            </w:r>
          </w:p>
        </w:tc>
        <w:tc>
          <w:tcPr>
            <w:tcW w:w="6280" w:type="dxa"/>
          </w:tcPr>
          <w:p w14:paraId="39E1512A" w14:textId="288D7B35" w:rsidR="00EF36D9" w:rsidRDefault="00EF36D9">
            <w:pPr>
              <w:rPr>
                <w:rFonts w:ascii="Arial" w:eastAsia="맑은 고딕" w:hAnsi="Arial" w:cs="Arial"/>
              </w:rPr>
            </w:pPr>
            <w:r w:rsidRPr="00EF36D9">
              <w:rPr>
                <w:rFonts w:ascii="Arial" w:eastAsia="맑은 고딕" w:hAnsi="Arial" w:cs="Arial"/>
              </w:rPr>
              <w:t xml:space="preserve">Tend to prefer to tackle this in Rel-18 for more consistent solution </w:t>
            </w:r>
            <w:r>
              <w:rPr>
                <w:rFonts w:ascii="Arial" w:eastAsia="맑은 고딕" w:hAnsi="Arial" w:cs="Arial"/>
              </w:rPr>
              <w:t xml:space="preserve">with </w:t>
            </w:r>
            <w:r w:rsidRPr="00EF36D9">
              <w:rPr>
                <w:rFonts w:ascii="Arial" w:eastAsia="맑은 고딕"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맑은 고딕"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맑은 고딕"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맑은 고딕" w:hAnsi="Arial" w:cs="Arial"/>
              </w:rPr>
            </w:pPr>
            <w:r>
              <w:rPr>
                <w:rFonts w:ascii="Arial" w:hAnsi="Arial" w:cs="Arial"/>
              </w:rPr>
              <w:t xml:space="preserve">RAN2 discussed this at length during Rel-15. The outcome is what we have in the spec now. Of course, we will always be able to find unfortunate configurations, like shown in this paper. In the "cases" discussed in this paper it would be </w:t>
            </w:r>
            <w:r>
              <w:rPr>
                <w:rFonts w:ascii="Arial" w:hAnsi="Arial" w:cs="Arial"/>
              </w:rPr>
              <w:lastRenderedPageBreak/>
              <w:t>possible to adjust the DRX settings so that the issue is addressed sufficiently well.</w:t>
            </w:r>
          </w:p>
        </w:tc>
      </w:tr>
    </w:tbl>
    <w:p w14:paraId="757FDA04" w14:textId="77777777" w:rsidR="0055003B" w:rsidRDefault="0055003B">
      <w:pPr>
        <w:pStyle w:val="aa"/>
      </w:pPr>
    </w:p>
    <w:p w14:paraId="44DBB34E" w14:textId="77777777" w:rsidR="0055003B" w:rsidRDefault="0055003B">
      <w:pPr>
        <w:pStyle w:val="aa"/>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F47C97">
      <w:pPr>
        <w:pStyle w:val="Doc-title"/>
      </w:pPr>
      <w:hyperlink r:id="rId32" w:tooltip="D:Documents3GPPtsg_ranWG2TSGR2_116-eDocsR2-2110485.zip" w:history="1">
        <w:r w:rsidR="003C78AC">
          <w:rPr>
            <w:rStyle w:val="afa"/>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132"/>
        <w:gridCol w:w="1256"/>
        <w:gridCol w:w="7354"/>
      </w:tblGrid>
      <w:tr w:rsidR="0055003B" w14:paraId="6BF9A0AC" w14:textId="77777777" w:rsidTr="002D4A22">
        <w:tc>
          <w:tcPr>
            <w:tcW w:w="1132" w:type="dxa"/>
            <w:shd w:val="clear" w:color="auto" w:fill="BFBFBF" w:themeFill="background1" w:themeFillShade="BF"/>
          </w:tcPr>
          <w:p w14:paraId="3E059DAE" w14:textId="77777777" w:rsidR="0055003B" w:rsidRDefault="003C78AC">
            <w:pPr>
              <w:pStyle w:val="aa"/>
              <w:rPr>
                <w:sz w:val="20"/>
                <w:szCs w:val="20"/>
              </w:rPr>
            </w:pPr>
            <w:r>
              <w:rPr>
                <w:sz w:val="20"/>
                <w:szCs w:val="20"/>
              </w:rPr>
              <w:t>Company</w:t>
            </w:r>
          </w:p>
        </w:tc>
        <w:tc>
          <w:tcPr>
            <w:tcW w:w="1256" w:type="dxa"/>
            <w:shd w:val="clear" w:color="auto" w:fill="BFBFBF" w:themeFill="background1" w:themeFillShade="BF"/>
          </w:tcPr>
          <w:p w14:paraId="787EFF57" w14:textId="77777777" w:rsidR="0055003B" w:rsidRDefault="003C78AC">
            <w:pPr>
              <w:pStyle w:val="aa"/>
              <w:rPr>
                <w:sz w:val="20"/>
                <w:szCs w:val="20"/>
              </w:rPr>
            </w:pPr>
            <w:r>
              <w:rPr>
                <w:sz w:val="20"/>
                <w:szCs w:val="20"/>
              </w:rPr>
              <w:t>Support / NSupport / NAccept / unclear</w:t>
            </w:r>
          </w:p>
        </w:tc>
        <w:tc>
          <w:tcPr>
            <w:tcW w:w="7354" w:type="dxa"/>
            <w:shd w:val="clear" w:color="auto" w:fill="BFBFBF" w:themeFill="background1" w:themeFillShade="BF"/>
          </w:tcPr>
          <w:p w14:paraId="3B16925C" w14:textId="77777777" w:rsidR="0055003B" w:rsidRDefault="003C78AC">
            <w:pPr>
              <w:pStyle w:val="aa"/>
            </w:pPr>
            <w:r>
              <w:rPr>
                <w:sz w:val="20"/>
                <w:szCs w:val="20"/>
              </w:rPr>
              <w:t>Comments</w:t>
            </w:r>
          </w:p>
        </w:tc>
      </w:tr>
      <w:tr w:rsidR="0055003B" w14:paraId="6CE61BB5" w14:textId="77777777" w:rsidTr="002D4A22">
        <w:tc>
          <w:tcPr>
            <w:tcW w:w="1132"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56"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54"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2D4A22">
        <w:tc>
          <w:tcPr>
            <w:tcW w:w="1132"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56"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54"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 xml:space="preserve">Then for paging capacity, in LTE, CS/PS indication is included in paging, and here EPS fallback is just a similar one-bit indication, would not impact capacity </w:t>
            </w:r>
            <w:r>
              <w:rPr>
                <w:rFonts w:ascii="Arial" w:hAnsi="Arial" w:cs="Arial"/>
                <w:color w:val="0070C0"/>
                <w:sz w:val="20"/>
                <w:szCs w:val="20"/>
                <w:lang w:val="en-US"/>
              </w:rPr>
              <w:lastRenderedPageBreak/>
              <w:t>much.</w:t>
            </w:r>
          </w:p>
        </w:tc>
      </w:tr>
      <w:tr w:rsidR="0055003B" w14:paraId="309144BA" w14:textId="77777777" w:rsidTr="002D4A22">
        <w:tc>
          <w:tcPr>
            <w:tcW w:w="1132"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56"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54"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d"/>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d"/>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 xml:space="preserve">The PGW-C+SMF reports </w:t>
            </w:r>
            <w:r>
              <w:rPr>
                <w:highlight w:val="yellow"/>
              </w:rPr>
              <w:lastRenderedPageBreak/>
              <w:t>change of the RAT type if subscribed by PCF</w:t>
            </w:r>
            <w:r>
              <w:t xml:space="preserve"> as specified in clause 4.11.1.2.1, or clause 4.11.1.3.2.6.</w:t>
            </w:r>
            <w:r>
              <w:tab/>
              <w:t>When the UE is connected to EPS, either 6a or 6b is executed</w:t>
            </w:r>
          </w:p>
        </w:tc>
      </w:tr>
      <w:tr w:rsidR="0055003B" w14:paraId="6549086B" w14:textId="77777777" w:rsidTr="002D4A22">
        <w:tc>
          <w:tcPr>
            <w:tcW w:w="1132"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56"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54"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2D4A22">
        <w:tc>
          <w:tcPr>
            <w:tcW w:w="1132"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56"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54"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afd"/>
              <w:ind w:left="360"/>
              <w:rPr>
                <w:rFonts w:ascii="Arial" w:hAnsi="Arial" w:cs="Arial"/>
                <w:sz w:val="20"/>
                <w:szCs w:val="20"/>
                <w:lang w:val="de-DE"/>
              </w:rPr>
            </w:pPr>
          </w:p>
          <w:p w14:paraId="50ABEC40" w14:textId="0993D697"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afd"/>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2D4A22">
        <w:tc>
          <w:tcPr>
            <w:tcW w:w="1132"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56"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54"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d"/>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w:t>
            </w:r>
            <w:r>
              <w:rPr>
                <w:rFonts w:ascii="Arial" w:hAnsi="Arial" w:cs="Arial"/>
              </w:rPr>
              <w:lastRenderedPageBreak/>
              <w:t xml:space="preserve">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2D4A22">
        <w:tc>
          <w:tcPr>
            <w:tcW w:w="1132"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lastRenderedPageBreak/>
              <w:t>Vodafone</w:t>
            </w:r>
          </w:p>
        </w:tc>
        <w:tc>
          <w:tcPr>
            <w:tcW w:w="1256"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54"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2D4A22">
        <w:tc>
          <w:tcPr>
            <w:tcW w:w="1132"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56"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54"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2D4A22">
        <w:tc>
          <w:tcPr>
            <w:tcW w:w="1132"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56"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54"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has to change the establishment cause from mt-access to mo-VoiceCall, is it really TRUE that networks will </w:t>
            </w:r>
            <w:r>
              <w:rPr>
                <w:rFonts w:ascii="Arial" w:hAnsi="Arial" w:cs="Arial"/>
                <w:lang w:val="en-US"/>
              </w:rPr>
              <w:lastRenderedPageBreak/>
              <w:t>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2D4A22">
        <w:tc>
          <w:tcPr>
            <w:tcW w:w="1132"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56"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54"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2D4A22">
        <w:tc>
          <w:tcPr>
            <w:tcW w:w="1132"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56"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54"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2D4A22">
        <w:tc>
          <w:tcPr>
            <w:tcW w:w="1132"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56"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54"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2D4A22">
        <w:tc>
          <w:tcPr>
            <w:tcW w:w="1132" w:type="dxa"/>
            <w:hideMark/>
          </w:tcPr>
          <w:p w14:paraId="7A23867A" w14:textId="77777777" w:rsidR="00B01DBE" w:rsidRDefault="00B01DBE">
            <w:pPr>
              <w:jc w:val="center"/>
              <w:rPr>
                <w:rFonts w:ascii="Arial" w:eastAsia="맑은 고딕" w:hAnsi="Arial" w:cs="Arial"/>
                <w:szCs w:val="20"/>
              </w:rPr>
            </w:pPr>
            <w:r>
              <w:rPr>
                <w:rFonts w:ascii="Arial" w:eastAsia="맑은 고딕" w:hAnsi="Arial" w:cs="Arial"/>
                <w:szCs w:val="20"/>
              </w:rPr>
              <w:t>Samsung</w:t>
            </w:r>
          </w:p>
        </w:tc>
        <w:tc>
          <w:tcPr>
            <w:tcW w:w="1256" w:type="dxa"/>
            <w:hideMark/>
          </w:tcPr>
          <w:p w14:paraId="3FEADFBF" w14:textId="77777777" w:rsidR="00B01DBE" w:rsidRDefault="00B01DBE">
            <w:pPr>
              <w:jc w:val="center"/>
              <w:rPr>
                <w:rFonts w:ascii="Arial" w:eastAsia="맑은 고딕" w:hAnsi="Arial" w:cs="Arial"/>
                <w:szCs w:val="20"/>
              </w:rPr>
            </w:pPr>
            <w:r>
              <w:rPr>
                <w:rFonts w:ascii="Arial" w:eastAsia="맑은 고딕" w:hAnsi="Arial" w:cs="Arial"/>
                <w:szCs w:val="20"/>
              </w:rPr>
              <w:t>Support</w:t>
            </w:r>
          </w:p>
        </w:tc>
        <w:tc>
          <w:tcPr>
            <w:tcW w:w="7354"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2D4A22">
        <w:tc>
          <w:tcPr>
            <w:tcW w:w="1132"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56"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54"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2D4A22">
        <w:tc>
          <w:tcPr>
            <w:tcW w:w="1132" w:type="dxa"/>
          </w:tcPr>
          <w:p w14:paraId="116F9D53" w14:textId="0EBF1227" w:rsidR="00D973A5" w:rsidRDefault="00D973A5" w:rsidP="007D6076">
            <w:pPr>
              <w:jc w:val="center"/>
              <w:rPr>
                <w:rFonts w:ascii="Arial" w:eastAsia="Yu Mincho" w:hAnsi="Arial" w:cs="Arial"/>
                <w:szCs w:val="20"/>
              </w:rPr>
            </w:pPr>
            <w:r>
              <w:rPr>
                <w:rFonts w:ascii="Arial" w:eastAsia="맑은 고딕" w:hAnsi="Arial" w:cs="Arial" w:hint="eastAsia"/>
                <w:szCs w:val="20"/>
              </w:rPr>
              <w:t>LG Uplus</w:t>
            </w:r>
          </w:p>
        </w:tc>
        <w:tc>
          <w:tcPr>
            <w:tcW w:w="1256" w:type="dxa"/>
          </w:tcPr>
          <w:p w14:paraId="01F32D9C" w14:textId="5328193D" w:rsidR="00D973A5" w:rsidRDefault="00D973A5" w:rsidP="007D6076">
            <w:pPr>
              <w:jc w:val="center"/>
              <w:rPr>
                <w:rFonts w:ascii="Arial" w:eastAsia="Yu Mincho" w:hAnsi="Arial" w:cs="Arial"/>
                <w:szCs w:val="20"/>
              </w:rPr>
            </w:pPr>
            <w:r>
              <w:rPr>
                <w:rFonts w:ascii="Arial" w:eastAsia="맑은 고딕" w:hAnsi="Arial" w:cs="Arial"/>
                <w:szCs w:val="20"/>
              </w:rPr>
              <w:t>Support</w:t>
            </w:r>
          </w:p>
        </w:tc>
        <w:tc>
          <w:tcPr>
            <w:tcW w:w="7354" w:type="dxa"/>
          </w:tcPr>
          <w:p w14:paraId="692957FA" w14:textId="445D2668" w:rsidR="00D973A5" w:rsidRDefault="00D973A5" w:rsidP="007D6076">
            <w:pPr>
              <w:rPr>
                <w:rFonts w:ascii="Arial" w:hAnsi="Arial" w:cs="Arial"/>
              </w:rPr>
            </w:pPr>
            <w:r w:rsidRPr="00841DCA">
              <w:rPr>
                <w:rFonts w:ascii="Arial" w:eastAsia="맑은 고딕" w:hAnsi="Arial" w:cs="Arial"/>
              </w:rPr>
              <w:t>When the SA user uses the VoLTE, silence may occur due to EPS fall back delay. To avoid this situation we adapted some solution, but it is not enough to solve silence issue. So, We suppor</w:t>
            </w:r>
            <w:r>
              <w:rPr>
                <w:rFonts w:ascii="Arial" w:eastAsia="맑은 고딕" w:hAnsi="Arial" w:cs="Arial"/>
              </w:rPr>
              <w:t>t how to reduce the EPS fall back</w:t>
            </w:r>
            <w:r w:rsidRPr="00841DCA">
              <w:rPr>
                <w:rFonts w:ascii="Arial" w:eastAsia="맑은 고딕" w:hAnsi="Arial" w:cs="Arial"/>
              </w:rPr>
              <w:t xml:space="preserve"> latency.</w:t>
            </w:r>
          </w:p>
        </w:tc>
      </w:tr>
      <w:tr w:rsidR="001203DE" w14:paraId="01E9684B" w14:textId="77777777" w:rsidTr="002D4A22">
        <w:tc>
          <w:tcPr>
            <w:tcW w:w="1132" w:type="dxa"/>
            <w:vAlign w:val="center"/>
          </w:tcPr>
          <w:p w14:paraId="29F696C5" w14:textId="4AC4386D" w:rsidR="001203DE" w:rsidRDefault="001203DE" w:rsidP="001203DE">
            <w:pPr>
              <w:jc w:val="center"/>
              <w:rPr>
                <w:rFonts w:ascii="Arial" w:eastAsia="맑은 고딕" w:hAnsi="Arial" w:cs="Arial"/>
                <w:szCs w:val="20"/>
              </w:rPr>
            </w:pPr>
            <w:r>
              <w:rPr>
                <w:rFonts w:ascii="Arial" w:eastAsia="Yu Mincho" w:hAnsi="Arial" w:cs="Arial"/>
                <w:sz w:val="20"/>
                <w:szCs w:val="20"/>
              </w:rPr>
              <w:t>BT</w:t>
            </w:r>
          </w:p>
        </w:tc>
        <w:tc>
          <w:tcPr>
            <w:tcW w:w="1256" w:type="dxa"/>
            <w:vAlign w:val="center"/>
          </w:tcPr>
          <w:p w14:paraId="7402BED5" w14:textId="64B59DC3" w:rsidR="001203DE" w:rsidRDefault="001203DE" w:rsidP="001203DE">
            <w:pPr>
              <w:jc w:val="center"/>
              <w:rPr>
                <w:rFonts w:ascii="Arial" w:eastAsia="맑은 고딕" w:hAnsi="Arial" w:cs="Arial"/>
                <w:szCs w:val="20"/>
              </w:rPr>
            </w:pPr>
            <w:r>
              <w:rPr>
                <w:rFonts w:ascii="Arial" w:eastAsia="Yu Mincho" w:hAnsi="Arial" w:cs="Arial"/>
                <w:sz w:val="20"/>
                <w:szCs w:val="20"/>
              </w:rPr>
              <w:t>Unclear</w:t>
            </w:r>
          </w:p>
        </w:tc>
        <w:tc>
          <w:tcPr>
            <w:tcW w:w="7354"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맑은 고딕"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2D4A22">
        <w:tc>
          <w:tcPr>
            <w:tcW w:w="1132"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lastRenderedPageBreak/>
              <w:t>Ericsson (Stefan)</w:t>
            </w:r>
          </w:p>
        </w:tc>
        <w:tc>
          <w:tcPr>
            <w:tcW w:w="1256"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54"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afa"/>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2D4A22">
        <w:tc>
          <w:tcPr>
            <w:tcW w:w="1132"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56"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54"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2D4A22">
        <w:tc>
          <w:tcPr>
            <w:tcW w:w="1132"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56" w:type="dxa"/>
            <w:vAlign w:val="center"/>
          </w:tcPr>
          <w:p w14:paraId="341F28DA" w14:textId="77777777" w:rsidR="00A76E2A" w:rsidRPr="00544E64" w:rsidRDefault="00A76E2A" w:rsidP="00FA39D9">
            <w:pPr>
              <w:jc w:val="center"/>
              <w:rPr>
                <w:rFonts w:ascii="Arial" w:hAnsi="Arial" w:cs="Arial"/>
                <w:szCs w:val="21"/>
                <w:lang w:eastAsia="zh-CN"/>
              </w:rPr>
            </w:pPr>
          </w:p>
        </w:tc>
        <w:tc>
          <w:tcPr>
            <w:tcW w:w="7354"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r w:rsidR="002D4A22" w14:paraId="79A4484D" w14:textId="77777777" w:rsidTr="002D4A22">
        <w:tc>
          <w:tcPr>
            <w:tcW w:w="1132" w:type="dxa"/>
          </w:tcPr>
          <w:p w14:paraId="1E5C7907" w14:textId="77777777" w:rsidR="002D4A22" w:rsidRPr="00544E64" w:rsidRDefault="002D4A22" w:rsidP="00E52F3B">
            <w:pPr>
              <w:jc w:val="center"/>
              <w:rPr>
                <w:rFonts w:ascii="Arial" w:eastAsia="Yu Mincho" w:hAnsi="Arial" w:cs="Arial"/>
                <w:szCs w:val="21"/>
              </w:rPr>
            </w:pPr>
            <w:r>
              <w:rPr>
                <w:rFonts w:ascii="Arial" w:hAnsi="Arial" w:cs="Arial"/>
                <w:sz w:val="20"/>
                <w:szCs w:val="20"/>
                <w:lang w:eastAsia="en-US"/>
              </w:rPr>
              <w:t>LGE</w:t>
            </w:r>
          </w:p>
        </w:tc>
        <w:tc>
          <w:tcPr>
            <w:tcW w:w="1256" w:type="dxa"/>
          </w:tcPr>
          <w:p w14:paraId="5C9BD550" w14:textId="77777777" w:rsidR="002D4A22" w:rsidRPr="00544E64" w:rsidRDefault="002D4A22" w:rsidP="00E52F3B">
            <w:pPr>
              <w:jc w:val="center"/>
              <w:rPr>
                <w:rFonts w:ascii="Arial" w:hAnsi="Arial" w:cs="Arial"/>
                <w:szCs w:val="21"/>
                <w:lang w:eastAsia="zh-CN"/>
              </w:rPr>
            </w:pPr>
            <w:r>
              <w:rPr>
                <w:rFonts w:ascii="Arial" w:hAnsi="Arial" w:cs="Arial"/>
                <w:sz w:val="20"/>
                <w:szCs w:val="20"/>
                <w:lang w:eastAsia="en-US"/>
              </w:rPr>
              <w:t>NSupport</w:t>
            </w:r>
          </w:p>
        </w:tc>
        <w:tc>
          <w:tcPr>
            <w:tcW w:w="7354" w:type="dxa"/>
          </w:tcPr>
          <w:p w14:paraId="61533ABF" w14:textId="77777777" w:rsidR="002D4A22" w:rsidRDefault="002D4A22" w:rsidP="00E52F3B">
            <w:pPr>
              <w:spacing w:line="252" w:lineRule="auto"/>
              <w:rPr>
                <w:rFonts w:ascii="Arial" w:hAnsi="Arial" w:cs="Arial"/>
                <w:lang w:eastAsia="en-US"/>
              </w:rPr>
            </w:pPr>
            <w:r>
              <w:rPr>
                <w:rFonts w:ascii="Arial" w:hAnsi="Arial" w:cs="Arial"/>
                <w:lang w:eastAsia="en-US"/>
              </w:rPr>
              <w:t>We understannd the issue, but, according to current specifications, EPS fallback cannot be determined based on only RRC establishment cause without AMF imvolvement. If we agree the proposals, RAN3/SA2 impacts must be unavoidable.</w:t>
            </w:r>
          </w:p>
          <w:p w14:paraId="5101A5AD" w14:textId="77777777" w:rsidR="002D4A22" w:rsidRDefault="002D4A22" w:rsidP="00E52F3B">
            <w:pPr>
              <w:spacing w:line="252" w:lineRule="auto"/>
              <w:rPr>
                <w:rFonts w:ascii="Arial" w:hAnsi="Arial" w:cs="Arial"/>
                <w:lang w:eastAsia="en-US"/>
              </w:rPr>
            </w:pPr>
            <w:r>
              <w:rPr>
                <w:rFonts w:ascii="Arial" w:hAnsi="Arial" w:cs="Arial"/>
                <w:lang w:eastAsia="en-US"/>
              </w:rPr>
              <w:t xml:space="preserve">According to TS23.502,  </w:t>
            </w:r>
          </w:p>
          <w:p w14:paraId="473DB417" w14:textId="77777777" w:rsidR="002D4A22" w:rsidRDefault="002D4A22" w:rsidP="00E52F3B">
            <w:pPr>
              <w:pStyle w:val="afd"/>
              <w:widowControl/>
              <w:numPr>
                <w:ilvl w:val="0"/>
                <w:numId w:val="30"/>
              </w:numPr>
              <w:spacing w:line="252" w:lineRule="auto"/>
              <w:rPr>
                <w:rFonts w:ascii="Arial" w:hAnsi="Arial" w:cs="Arial"/>
                <w:lang w:val="de-DE" w:eastAsia="en-US"/>
              </w:rPr>
            </w:pPr>
            <w:r>
              <w:rPr>
                <w:lang w:val="de-DE" w:eastAsia="zh-CN"/>
              </w:rPr>
              <w:t xml:space="preserve">NG-RAN is configured to support EPS fallback for IMS voice and decides to trigger fallback to EPS, taking into account UE capabilities, indication </w:t>
            </w:r>
            <w:r>
              <w:rPr>
                <w:highlight w:val="yellow"/>
                <w:lang w:val="de-DE" w:eastAsia="zh-CN"/>
              </w:rPr>
              <w:t>from AMF that "Redirection for EPS fallback for voice is possible</w:t>
            </w:r>
            <w:r>
              <w:rPr>
                <w:lang w:val="de-DE" w:eastAsia="zh-CN"/>
              </w:rPr>
              <w:t>" (received as part of initial context setup, handover resource allocation or path switch request acknowledge as defined in TS 38.413 [10])</w:t>
            </w:r>
          </w:p>
          <w:p w14:paraId="2532B2D2" w14:textId="77777777" w:rsidR="002D4A22" w:rsidRDefault="002D4A22" w:rsidP="00E52F3B">
            <w:pPr>
              <w:pStyle w:val="afd"/>
              <w:widowControl/>
              <w:numPr>
                <w:ilvl w:val="0"/>
                <w:numId w:val="30"/>
              </w:numPr>
              <w:spacing w:line="252" w:lineRule="auto"/>
              <w:rPr>
                <w:rFonts w:ascii="Arial" w:hAnsi="Arial" w:cs="Arial"/>
                <w:lang w:val="de-DE" w:eastAsia="en-US"/>
              </w:rPr>
            </w:pPr>
            <w:r>
              <w:rPr>
                <w:lang w:val="de-DE" w:eastAsia="zh-CN"/>
              </w:rPr>
              <w:t>Also, if the AMF decides that EPS fallback is supported (</w:t>
            </w:r>
            <w:r>
              <w:rPr>
                <w:highlight w:val="yellow"/>
                <w:lang w:val="de-DE" w:eastAsia="zh-CN"/>
              </w:rPr>
              <w:t>e.g. based on UE capability to support Request Type flag "handover" for PDN connectivity request during the attach procedure as defined in clause 5.17.2.3.1 of TS 23.501 [2], subscription data and local policy</w:t>
            </w:r>
            <w:r>
              <w:rPr>
                <w:lang w:val="de-DE" w:eastAsia="zh-CN"/>
              </w:rPr>
              <w:t>), the AMF shall send an indication "Redirection for EPS fallback for voice is possible" towards 5G-AN as specified in TS 38.413 [10].</w:t>
            </w:r>
          </w:p>
          <w:p w14:paraId="2502DB50" w14:textId="77777777" w:rsidR="002D4A22" w:rsidRPr="00544E64" w:rsidRDefault="002D4A22" w:rsidP="00E52F3B">
            <w:pPr>
              <w:rPr>
                <w:rFonts w:ascii="Arial" w:hAnsi="Arial" w:cs="Arial"/>
                <w:szCs w:val="21"/>
              </w:rPr>
            </w:pPr>
            <w:r>
              <w:rPr>
                <w:rFonts w:ascii="Arial" w:hAnsi="Arial" w:cs="Arial"/>
                <w:lang w:eastAsia="en-US"/>
              </w:rPr>
              <w:t>If the UE selects an E-UTRA cell based on NG-RAN indication, we are wondering what happens to the SIP signalling generated from the network. CN will configure Paging cause=voice based on MT SIP signalling, and if this signalling is dropped, this may cause more latency for SIP retransmission from P-CSCF.</w:t>
            </w:r>
          </w:p>
        </w:tc>
      </w:tr>
    </w:tbl>
    <w:p w14:paraId="2A5A328A" w14:textId="77777777" w:rsidR="0055003B" w:rsidRPr="002D4A22"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F47C97">
      <w:pPr>
        <w:pStyle w:val="Doc-title"/>
      </w:pPr>
      <w:hyperlink r:id="rId34" w:tooltip="D:Documents3GPPtsg_ranWG2TSGR2_116-eDocsR2-2110198.zip" w:history="1">
        <w:r w:rsidR="003C78AC">
          <w:rPr>
            <w:rStyle w:val="afa"/>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5"/>
        <w:tblW w:w="0" w:type="auto"/>
        <w:tblInd w:w="113" w:type="dxa"/>
        <w:tblLook w:val="04A0" w:firstRow="1" w:lastRow="0" w:firstColumn="1" w:lastColumn="0" w:noHBand="0" w:noVBand="1"/>
      </w:tblPr>
      <w:tblGrid>
        <w:gridCol w:w="804"/>
        <w:gridCol w:w="691"/>
        <w:gridCol w:w="8247"/>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aa"/>
              <w:rPr>
                <w:sz w:val="20"/>
                <w:szCs w:val="20"/>
              </w:rPr>
            </w:pPr>
            <w:r>
              <w:rPr>
                <w:sz w:val="20"/>
                <w:szCs w:val="20"/>
              </w:rPr>
              <w:lastRenderedPageBreak/>
              <w:t>Company</w:t>
            </w:r>
          </w:p>
        </w:tc>
        <w:tc>
          <w:tcPr>
            <w:tcW w:w="1061" w:type="dxa"/>
            <w:shd w:val="clear" w:color="auto" w:fill="BFBFBF" w:themeFill="background1" w:themeFillShade="BF"/>
          </w:tcPr>
          <w:p w14:paraId="6CECD9B1" w14:textId="77777777" w:rsidR="0055003B" w:rsidRDefault="003C78AC">
            <w:pPr>
              <w:pStyle w:val="aa"/>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aa"/>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w:t>
            </w:r>
            <w:r>
              <w:rPr>
                <w:rFonts w:ascii="Arial" w:hAnsi="Arial" w:cs="Arial"/>
                <w:lang w:val="en-US"/>
              </w:rPr>
              <w:lastRenderedPageBreak/>
              <w:t>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lastRenderedPageBreak/>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맑은 고딕"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afd"/>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w:t>
            </w:r>
            <w:r w:rsidRPr="00F33893">
              <w:rPr>
                <w:rFonts w:ascii="Arial" w:hAnsi="Arial" w:cs="Arial"/>
                <w:lang w:val="en-US"/>
              </w:rPr>
              <w:lastRenderedPageBreak/>
              <w:t xml:space="preserve">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F47C97">
      <w:pPr>
        <w:pStyle w:val="Doc-title"/>
      </w:pPr>
      <w:hyperlink r:id="rId37" w:tooltip="D:Documents3GPPtsg_ranWG2TSGR2_116-eDocsR2-2110836.zip" w:history="1">
        <w:r w:rsidR="003C78AC">
          <w:rPr>
            <w:rStyle w:val="afa"/>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a"/>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a"/>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a"/>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w:t>
            </w:r>
            <w:r w:rsidRPr="003F640D">
              <w:rPr>
                <w:rFonts w:ascii="Arial" w:hAnsi="Arial" w:cs="Arial"/>
                <w:sz w:val="20"/>
                <w:szCs w:val="20"/>
              </w:rPr>
              <w:lastRenderedPageBreak/>
              <w:t>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맑은 고딕"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맑은 고딕"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맑은 고딕"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a"/>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F47C97">
      <w:pPr>
        <w:pStyle w:val="Doc-title"/>
      </w:pPr>
      <w:hyperlink r:id="rId38" w:tooltip="D:Documents3GPPtsg_ranWG2TSGR2_116-eDocsR2-2111161.zip" w:history="1">
        <w:r w:rsidR="003C78AC">
          <w:rPr>
            <w:rStyle w:val="afa"/>
          </w:rPr>
          <w:t>R2-2111161</w:t>
        </w:r>
      </w:hyperlink>
      <w:r w:rsidR="003C78AC">
        <w:tab/>
        <w:t>Skipping RACH upon data arrival</w:t>
      </w:r>
      <w:r w:rsidR="003C78AC">
        <w:tab/>
        <w:t>NTT DOCOMO, INC.</w:t>
      </w:r>
      <w:r w:rsidR="003C78AC">
        <w:tab/>
        <w:t>discussion</w:t>
      </w:r>
      <w:r w:rsidR="003C78AC">
        <w:tab/>
        <w:t>Rel-17</w:t>
      </w:r>
    </w:p>
    <w:tbl>
      <w:tblPr>
        <w:tblStyle w:val="af5"/>
        <w:tblW w:w="0" w:type="auto"/>
        <w:tblInd w:w="113" w:type="dxa"/>
        <w:tblLook w:val="04A0" w:firstRow="1" w:lastRow="0" w:firstColumn="1" w:lastColumn="0" w:noHBand="0" w:noVBand="1"/>
      </w:tblPr>
      <w:tblGrid>
        <w:gridCol w:w="1964"/>
        <w:gridCol w:w="1273"/>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a"/>
            </w:pPr>
            <w:r>
              <w:rPr>
                <w:sz w:val="20"/>
                <w:szCs w:val="20"/>
              </w:rPr>
              <w:t>Comments</w:t>
            </w:r>
          </w:p>
        </w:tc>
      </w:tr>
      <w:tr w:rsidR="0055003B" w14:paraId="1B61F562" w14:textId="77777777" w:rsidTr="00B01DBE">
        <w:tc>
          <w:tcPr>
            <w:tcW w:w="1964" w:type="dxa"/>
          </w:tcPr>
          <w:p w14:paraId="024224D1" w14:textId="477EBF65" w:rsidR="0055003B" w:rsidRPr="002D4A22" w:rsidRDefault="002D4A22">
            <w:pPr>
              <w:rPr>
                <w:rFonts w:ascii="Arial" w:eastAsia="맑은 고딕" w:hAnsi="Arial" w:cs="Arial" w:hint="eastAsia"/>
                <w:sz w:val="20"/>
                <w:szCs w:val="20"/>
              </w:rPr>
            </w:pPr>
            <w:r>
              <w:rPr>
                <w:rFonts w:ascii="Arial" w:eastAsia="맑은 고딕" w:hAnsi="Arial" w:cs="Arial" w:hint="eastAsia"/>
                <w:sz w:val="20"/>
                <w:szCs w:val="20"/>
              </w:rPr>
              <w:t>LG</w:t>
            </w: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saivng, in this case, UE is not always reachable in the case when UE is not in Active Time. Then, SR can be used to </w:t>
            </w:r>
            <w:r>
              <w:rPr>
                <w:rFonts w:ascii="Arial" w:hAnsi="Arial" w:cs="Arial"/>
              </w:rPr>
              <w:lastRenderedPageBreak/>
              <w:t>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맑은 고딕"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 xml:space="preserve">Unnecessary PDCCH allocated just for requiring possible BSR - No, allocation of PUSCH for BSR is only done when the gNB instructs aperiodic CSI reporting to the UE via PDCCH. We do not mean the gNB transmits additional </w:t>
            </w:r>
            <w:r w:rsidRPr="00DC7F2A">
              <w:rPr>
                <w:rFonts w:cs="Arial"/>
                <w:lang w:val="en-US"/>
              </w:rPr>
              <w:lastRenderedPageBreak/>
              <w:t>PDCCH just for allocating PUSCH for BSR.</w:t>
            </w:r>
          </w:p>
        </w:tc>
      </w:tr>
    </w:tbl>
    <w:p w14:paraId="5A0522D6" w14:textId="77777777" w:rsidR="0055003B" w:rsidRDefault="0055003B">
      <w:pPr>
        <w:pStyle w:val="aa"/>
      </w:pPr>
    </w:p>
    <w:p w14:paraId="12164941" w14:textId="77777777" w:rsidR="0055003B" w:rsidRDefault="0055003B">
      <w:pPr>
        <w:pStyle w:val="aa"/>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F47C97">
      <w:pPr>
        <w:pStyle w:val="Doc-title"/>
      </w:pPr>
      <w:hyperlink r:id="rId39" w:tooltip="D:Documents3GPPtsg_ranWG2TSGR2_116-eDocsR2-2110055.zip" w:history="1">
        <w:r w:rsidR="003C78AC">
          <w:rPr>
            <w:rStyle w:val="afa"/>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F47C97">
      <w:pPr>
        <w:pStyle w:val="Doc-title"/>
      </w:pPr>
      <w:hyperlink r:id="rId40" w:tooltip="D:Documents3GPPtsg_ranWG2TSGR2_116-eDocsR2-2110056.zip" w:history="1">
        <w:r w:rsidR="003C78AC">
          <w:rPr>
            <w:rStyle w:val="afa"/>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F47C97">
      <w:pPr>
        <w:pStyle w:val="aa"/>
        <w:rPr>
          <w:b/>
        </w:rPr>
      </w:pPr>
      <w:hyperlink r:id="rId41" w:tooltip="D:Documents3GPPtsg_ranWG2TSGR2_116-eDocsR2-2110057.zip" w:history="1">
        <w:r w:rsidR="003C78AC">
          <w:rPr>
            <w:rStyle w:val="afa"/>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a"/>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proposal is apparently specific to the case when the UE re-establishes to the same cell after RLF. This is rather </w:t>
            </w:r>
            <w:r>
              <w:rPr>
                <w:rFonts w:ascii="Arial" w:hAnsi="Arial" w:cs="Arial"/>
              </w:rPr>
              <w:lastRenderedPageBreak/>
              <w:t>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856"/>
        <w:gridCol w:w="831"/>
        <w:gridCol w:w="8055"/>
      </w:tblGrid>
      <w:tr w:rsidR="00D109FA" w14:paraId="2824C22D" w14:textId="77777777" w:rsidTr="002D4A22">
        <w:tc>
          <w:tcPr>
            <w:tcW w:w="858"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808"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8076"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2D4A22">
        <w:tc>
          <w:tcPr>
            <w:tcW w:w="858"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808"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8076"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RRCReconfigurtionComplete may not be needed if the network does not detect UE’s RLF, considering the time for the network to detect UE’s RLF is longer than that of UE. So, if UE selects the same PCell which it was camped on prior to </w:t>
            </w:r>
            <w:r w:rsidRPr="00671E00">
              <w:rPr>
                <w:rFonts w:ascii="Arial" w:hAnsi="Arial" w:cs="Arial"/>
                <w:sz w:val="20"/>
                <w:szCs w:val="20"/>
              </w:rPr>
              <w:lastRenderedPageBreak/>
              <w:t>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2D4A22">
        <w:tc>
          <w:tcPr>
            <w:tcW w:w="858"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08"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8076"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2D4A22">
        <w:tc>
          <w:tcPr>
            <w:tcW w:w="858" w:type="dxa"/>
            <w:hideMark/>
          </w:tcPr>
          <w:p w14:paraId="5C45009D" w14:textId="77777777" w:rsidR="00B01DBE" w:rsidRDefault="00B01DBE">
            <w:pPr>
              <w:jc w:val="center"/>
              <w:rPr>
                <w:rFonts w:ascii="Arial" w:eastAsia="맑은 고딕" w:hAnsi="Arial" w:cs="Arial"/>
                <w:szCs w:val="20"/>
              </w:rPr>
            </w:pPr>
            <w:r>
              <w:rPr>
                <w:rFonts w:ascii="Arial" w:eastAsia="맑은 고딕" w:hAnsi="Arial" w:cs="Arial"/>
                <w:szCs w:val="20"/>
              </w:rPr>
              <w:t>Samsung</w:t>
            </w:r>
          </w:p>
        </w:tc>
        <w:tc>
          <w:tcPr>
            <w:tcW w:w="808" w:type="dxa"/>
            <w:hideMark/>
          </w:tcPr>
          <w:p w14:paraId="5E3570C2" w14:textId="77777777" w:rsidR="00B01DBE" w:rsidRDefault="00B01DBE">
            <w:pPr>
              <w:jc w:val="center"/>
              <w:rPr>
                <w:rFonts w:eastAsia="맑은 고딕"/>
                <w:szCs w:val="20"/>
              </w:rPr>
            </w:pPr>
            <w:r>
              <w:rPr>
                <w:rFonts w:eastAsia="맑은 고딕"/>
                <w:szCs w:val="20"/>
              </w:rPr>
              <w:t>NSupport</w:t>
            </w:r>
          </w:p>
        </w:tc>
        <w:tc>
          <w:tcPr>
            <w:tcW w:w="8076"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2D4A22">
        <w:tc>
          <w:tcPr>
            <w:tcW w:w="858"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808"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8076"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r w:rsidR="002D4A22" w:rsidRPr="00907B7C" w14:paraId="6E79D095" w14:textId="77777777" w:rsidTr="002D4A22">
        <w:tc>
          <w:tcPr>
            <w:tcW w:w="858" w:type="dxa"/>
          </w:tcPr>
          <w:p w14:paraId="6CE90404" w14:textId="77777777" w:rsidR="002D4A22" w:rsidRPr="00D8113A" w:rsidRDefault="002D4A22" w:rsidP="00E52F3B">
            <w:pPr>
              <w:jc w:val="center"/>
              <w:rPr>
                <w:rFonts w:ascii="Arial" w:eastAsia="맑은 고딕" w:hAnsi="Arial" w:cs="Arial" w:hint="eastAsia"/>
                <w:szCs w:val="20"/>
              </w:rPr>
            </w:pPr>
            <w:r>
              <w:rPr>
                <w:rFonts w:ascii="Arial" w:eastAsia="맑은 고딕" w:hAnsi="Arial" w:cs="Arial" w:hint="eastAsia"/>
                <w:szCs w:val="20"/>
              </w:rPr>
              <w:t>LGE</w:t>
            </w:r>
          </w:p>
        </w:tc>
        <w:tc>
          <w:tcPr>
            <w:tcW w:w="808" w:type="dxa"/>
          </w:tcPr>
          <w:p w14:paraId="424C062A" w14:textId="77777777" w:rsidR="002D4A22" w:rsidRPr="00D8113A" w:rsidRDefault="002D4A22" w:rsidP="00E52F3B">
            <w:pPr>
              <w:jc w:val="center"/>
              <w:rPr>
                <w:rFonts w:ascii="Arial" w:eastAsia="맑은 고딕" w:hAnsi="Arial" w:cs="Arial" w:hint="eastAsia"/>
                <w:szCs w:val="20"/>
              </w:rPr>
            </w:pPr>
            <w:r>
              <w:rPr>
                <w:rFonts w:ascii="Arial" w:eastAsia="맑은 고딕" w:hAnsi="Arial" w:cs="Arial" w:hint="eastAsia"/>
                <w:szCs w:val="20"/>
              </w:rPr>
              <w:t>N</w:t>
            </w:r>
            <w:r>
              <w:rPr>
                <w:rFonts w:ascii="Arial" w:eastAsia="맑은 고딕" w:hAnsi="Arial" w:cs="Arial"/>
                <w:szCs w:val="20"/>
              </w:rPr>
              <w:t>s</w:t>
            </w:r>
            <w:r>
              <w:rPr>
                <w:rFonts w:ascii="Arial" w:eastAsia="맑은 고딕" w:hAnsi="Arial" w:cs="Arial" w:hint="eastAsia"/>
                <w:szCs w:val="20"/>
              </w:rPr>
              <w:t>upport</w:t>
            </w:r>
          </w:p>
        </w:tc>
        <w:tc>
          <w:tcPr>
            <w:tcW w:w="8076" w:type="dxa"/>
          </w:tcPr>
          <w:p w14:paraId="799544B5" w14:textId="77777777" w:rsidR="002D4A22" w:rsidRPr="00D8113A" w:rsidRDefault="002D4A22" w:rsidP="00E52F3B">
            <w:pPr>
              <w:rPr>
                <w:rFonts w:ascii="Arial" w:eastAsia="맑은 고딕" w:hAnsi="Arial" w:cs="Arial" w:hint="eastAsia"/>
              </w:rPr>
            </w:pPr>
            <w:r>
              <w:rPr>
                <w:rFonts w:ascii="Arial" w:eastAsia="맑은 고딕" w:hAnsi="Arial" w:cs="Arial"/>
              </w:rPr>
              <w:t xml:space="preserve">The intended gain can occur in limited cases, but the required specification impacts are significant. So we are not convinced if this optimization is worth doing. </w:t>
            </w:r>
          </w:p>
        </w:tc>
      </w:tr>
    </w:tbl>
    <w:p w14:paraId="5D8FEFDC" w14:textId="77777777" w:rsidR="0055003B" w:rsidRPr="002D4A22" w:rsidRDefault="0055003B">
      <w:pPr>
        <w:pStyle w:val="aa"/>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F47C97">
      <w:pPr>
        <w:pStyle w:val="Doc-title"/>
      </w:pPr>
      <w:hyperlink r:id="rId42" w:tooltip="D:Documents3GPPtsg_ranWG2TSGR2_116-eDocsR2-2109773.zip" w:history="1">
        <w:r w:rsidR="003C78AC">
          <w:rPr>
            <w:rStyle w:val="afa"/>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a"/>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a"/>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a"/>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 xml:space="preserve">Having separate measurement start threshold for SUL capable UEs can help these UEs to save power, i.e. these UEs only need to perform neighbour cell measurement when </w:t>
            </w:r>
            <w:r>
              <w:rPr>
                <w:rFonts w:ascii="Arial" w:hAnsi="Arial" w:cs="Arial"/>
              </w:rPr>
              <w:lastRenderedPageBreak/>
              <w:t>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맑은 고딕"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맑은 고딕"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맑은 고딕"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aa"/>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F47C97">
      <w:pPr>
        <w:pStyle w:val="Doc-title"/>
      </w:pPr>
      <w:hyperlink r:id="rId43" w:tooltip="D:Documents3GPPtsg_ranWG2TSGR2_116-eDocsR2-2110558.zip" w:history="1">
        <w:r w:rsidR="003C78AC">
          <w:rPr>
            <w:rStyle w:val="afa"/>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5"/>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 xml:space="preserve">It is a bit unclear what the issue 1 is, and hence not clear what is needed to be done. For issue 2, sensible UE implementation already takes care of the HARQ buffer </w:t>
            </w:r>
            <w:r>
              <w:rPr>
                <w:rFonts w:ascii="Arial" w:hAnsi="Arial" w:cs="Arial"/>
              </w:rPr>
              <w:lastRenderedPageBreak/>
              <w:t>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맑은 고딕" w:hAnsi="Arial" w:cs="Arial"/>
                <w:sz w:val="20"/>
                <w:szCs w:val="20"/>
              </w:rPr>
              <w:t>NSupport</w:t>
            </w:r>
          </w:p>
        </w:tc>
        <w:tc>
          <w:tcPr>
            <w:tcW w:w="6283" w:type="dxa"/>
            <w:hideMark/>
          </w:tcPr>
          <w:p w14:paraId="7BABB089" w14:textId="77777777" w:rsidR="00B01DBE" w:rsidRDefault="00B01DBE">
            <w:r>
              <w:rPr>
                <w:rFonts w:ascii="Arial" w:eastAsia="맑은 고딕"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aa"/>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F47C97">
      <w:pPr>
        <w:pStyle w:val="Doc-title"/>
      </w:pPr>
      <w:hyperlink r:id="rId44" w:tooltip="D:Documents3GPPtsg_ranWG2TSGR2_116-eDocsR2-2109474.zip" w:history="1">
        <w:r w:rsidR="003C78AC">
          <w:rPr>
            <w:rStyle w:val="afa"/>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5"/>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맑은 고딕"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맑은 고딕"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맑은 고딕"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aa"/>
      </w:pPr>
    </w:p>
    <w:p w14:paraId="1F14A9D4" w14:textId="77777777" w:rsidR="0055003B" w:rsidRDefault="0055003B">
      <w:pPr>
        <w:pStyle w:val="aa"/>
      </w:pPr>
    </w:p>
    <w:p w14:paraId="76C3F218" w14:textId="77777777" w:rsidR="0055003B" w:rsidRDefault="003C78AC">
      <w:pPr>
        <w:pStyle w:val="31"/>
        <w:rPr>
          <w:lang w:eastAsia="en-GB"/>
        </w:rPr>
      </w:pPr>
      <w:r>
        <w:t>Efficient UL pre-scheduling</w:t>
      </w:r>
    </w:p>
    <w:p w14:paraId="562B78E1" w14:textId="77777777" w:rsidR="0055003B" w:rsidRDefault="00F47C97">
      <w:pPr>
        <w:pStyle w:val="Doc-title"/>
        <w:rPr>
          <w:rStyle w:val="afa"/>
        </w:rPr>
      </w:pPr>
      <w:hyperlink r:id="rId45" w:tooltip="D:Documents3GPPtsg_ranWG2TSGR2_116-eDocsR2-2110759.zip" w:history="1">
        <w:r w:rsidR="003C78AC">
          <w:rPr>
            <w:rStyle w:val="afa"/>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a"/>
          <w:highlight w:val="yellow"/>
        </w:rPr>
        <w:t>R2-2109019</w:t>
      </w:r>
    </w:p>
    <w:tbl>
      <w:tblPr>
        <w:tblStyle w:val="af5"/>
        <w:tblW w:w="0" w:type="auto"/>
        <w:tblInd w:w="113" w:type="dxa"/>
        <w:tblLook w:val="04A0" w:firstRow="1" w:lastRow="0" w:firstColumn="1" w:lastColumn="0" w:noHBand="0" w:noVBand="1"/>
      </w:tblPr>
      <w:tblGrid>
        <w:gridCol w:w="1888"/>
        <w:gridCol w:w="1806"/>
        <w:gridCol w:w="604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맑은 고딕" w:hAnsi="Arial" w:cs="Arial"/>
              </w:rPr>
            </w:pPr>
            <w:r>
              <w:rPr>
                <w:rFonts w:ascii="Arial" w:eastAsia="맑은 고딕"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맑은 고딕" w:hAnsi="Arial" w:cs="Arial"/>
                <w:lang w:val="en-US"/>
              </w:rPr>
              <w:t>P2 requires that the MAC entity is configured with</w:t>
            </w:r>
            <w:r>
              <w:rPr>
                <w:rFonts w:ascii="Arial" w:eastAsia="맑은 고딕" w:hAnsi="Arial" w:cs="Arial"/>
                <w:i/>
                <w:lang w:val="en-US"/>
              </w:rPr>
              <w:t xml:space="preserve"> enhancedSkipUplinkTxConfigured</w:t>
            </w:r>
            <w:r>
              <w:rPr>
                <w:rFonts w:ascii="Arial" w:eastAsia="맑은 고딕"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lastRenderedPageBreak/>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3" w:type="dxa"/>
            <w:hideMark/>
          </w:tcPr>
          <w:p w14:paraId="4BC9F18D" w14:textId="77777777" w:rsidR="00B01DBE" w:rsidRDefault="00B01DBE">
            <w:pPr>
              <w:rPr>
                <w:rFonts w:ascii="Arial" w:eastAsia="맑은 고딕" w:hAnsi="Arial" w:cs="Arial"/>
              </w:rPr>
            </w:pPr>
            <w:r>
              <w:rPr>
                <w:rFonts w:ascii="Arial" w:eastAsia="맑은 고딕"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맑은 고딕"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aa"/>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F47C97">
      <w:pPr>
        <w:pStyle w:val="Doc-title"/>
      </w:pPr>
      <w:hyperlink r:id="rId47" w:tooltip="D:Documents3GPPtsg_ranWG2TSGR2_116-eDocsR2-2109652.zip" w:history="1">
        <w:r w:rsidR="003C78AC">
          <w:rPr>
            <w:rStyle w:val="afa"/>
          </w:rPr>
          <w:t>R2-2109652</w:t>
        </w:r>
      </w:hyperlink>
      <w:r w:rsidR="003C78AC">
        <w:tab/>
        <w:t>Enabling Multi-TB CGs on licensed bands</w:t>
      </w:r>
      <w:r w:rsidR="003C78AC">
        <w:tab/>
        <w:t>CATT</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t>
            </w:r>
            <w:r>
              <w:rPr>
                <w:rFonts w:ascii="Arial" w:hAnsi="Arial" w:cs="Arial"/>
                <w:sz w:val="20"/>
                <w:szCs w:val="20"/>
                <w:lang w:val="en-US"/>
              </w:rPr>
              <w:lastRenderedPageBreak/>
              <w:t xml:space="preserve">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w:t>
            </w:r>
            <w:r>
              <w:rPr>
                <w:rFonts w:ascii="Arial" w:hAnsi="Arial" w:cs="Arial"/>
                <w:lang w:val="en-US"/>
              </w:rPr>
              <w:lastRenderedPageBreak/>
              <w:t>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0" w:type="dxa"/>
            <w:hideMark/>
          </w:tcPr>
          <w:p w14:paraId="7F768D0F" w14:textId="77777777" w:rsidR="00B01DBE" w:rsidRDefault="00B01DBE">
            <w:pPr>
              <w:rPr>
                <w:rFonts w:ascii="Arial" w:eastAsia="맑은 고딕" w:hAnsi="Arial" w:cs="Arial"/>
              </w:rPr>
            </w:pPr>
            <w:r>
              <w:rPr>
                <w:rFonts w:ascii="Arial" w:eastAsia="맑은 고딕"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맑은 고딕" w:hAnsi="Arial" w:cs="Arial"/>
                <w:color w:val="0070C0"/>
              </w:rPr>
              <w:t xml:space="preserve">[CATT] Same answer as to </w:t>
            </w:r>
            <w:r>
              <w:rPr>
                <w:rFonts w:ascii="Arial" w:eastAsia="맑은 고딕"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맑은 고딕" w:hAnsi="Arial" w:cs="Arial"/>
                <w:color w:val="0070C0"/>
              </w:rPr>
              <w:lastRenderedPageBreak/>
              <w:t xml:space="preserve">[CATT] Same answer as to </w:t>
            </w:r>
            <w:r>
              <w:rPr>
                <w:rFonts w:ascii="Arial" w:eastAsia="맑은 고딕" w:hAnsi="Arial" w:cs="Arial"/>
                <w:color w:val="0070C0"/>
              </w:rPr>
              <w:t>ZTE.</w:t>
            </w:r>
          </w:p>
        </w:tc>
      </w:tr>
    </w:tbl>
    <w:p w14:paraId="223B5EEF" w14:textId="77777777" w:rsidR="0055003B" w:rsidRDefault="0055003B">
      <w:pPr>
        <w:pStyle w:val="aa"/>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F47C97">
      <w:pPr>
        <w:pStyle w:val="Doc-title"/>
      </w:pPr>
      <w:hyperlink r:id="rId48" w:tooltip="D:Documents3GPPtsg_ranWG2TSGR2_116-eDocsR2-2109651.zip" w:history="1">
        <w:r w:rsidR="003C78AC">
          <w:rPr>
            <w:rStyle w:val="afa"/>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t>
            </w:r>
            <w:r>
              <w:rPr>
                <w:rFonts w:ascii="Arial" w:hAnsi="Arial" w:cs="Arial"/>
                <w:lang w:val="en-US"/>
              </w:rPr>
              <w:lastRenderedPageBreak/>
              <w:t xml:space="preserve">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lastRenderedPageBreak/>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맑은 고딕" w:hAnsi="Arial" w:cs="Arial"/>
                <w:sz w:val="20"/>
                <w:szCs w:val="20"/>
              </w:rPr>
              <w:t>NSupport</w:t>
            </w:r>
          </w:p>
        </w:tc>
        <w:tc>
          <w:tcPr>
            <w:tcW w:w="6280" w:type="dxa"/>
            <w:hideMark/>
          </w:tcPr>
          <w:p w14:paraId="13F4AA11" w14:textId="77777777" w:rsidR="00B01DBE" w:rsidRDefault="00B01DBE">
            <w:pPr>
              <w:rPr>
                <w:color w:val="7030A0"/>
              </w:rPr>
            </w:pPr>
            <w:r>
              <w:rPr>
                <w:rFonts w:ascii="Arial" w:eastAsia="맑은 고딕"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맑은 고딕"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맑은 고딕"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w:t>
            </w:r>
            <w:r>
              <w:rPr>
                <w:bCs/>
              </w:rPr>
              <w:lastRenderedPageBreak/>
              <w:t>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맑은 고딕" w:hAnsi="Arial" w:cs="Arial"/>
              </w:rPr>
            </w:pPr>
            <w:r w:rsidRPr="00F13CC5">
              <w:rPr>
                <w:rFonts w:ascii="Arial" w:eastAsia="맑은 고딕" w:hAnsi="Arial" w:cs="Arial"/>
                <w:color w:val="0070C0"/>
              </w:rPr>
              <w:t>[CATT] See answer to MediaTek</w:t>
            </w:r>
          </w:p>
        </w:tc>
      </w:tr>
    </w:tbl>
    <w:p w14:paraId="369D3A98" w14:textId="77777777" w:rsidR="0055003B" w:rsidRDefault="0055003B">
      <w:pPr>
        <w:pStyle w:val="aa"/>
      </w:pPr>
    </w:p>
    <w:p w14:paraId="48DDADF6" w14:textId="77777777" w:rsidR="0055003B" w:rsidRDefault="0055003B">
      <w:pPr>
        <w:pStyle w:val="Doc-text2"/>
        <w:ind w:left="0" w:firstLine="0"/>
        <w:rPr>
          <w:lang w:val="en-GB"/>
        </w:rPr>
      </w:pPr>
    </w:p>
    <w:p w14:paraId="7B67A0E9" w14:textId="77777777" w:rsidR="0055003B" w:rsidRDefault="003C78AC">
      <w:pPr>
        <w:pStyle w:val="31"/>
      </w:pPr>
      <w:bookmarkStart w:id="1" w:name="_GoBack"/>
      <w:bookmarkEnd w:id="1"/>
      <w:r>
        <w:t>QoS Flow to DRB Mapping for MDBV Enforcement</w:t>
      </w:r>
    </w:p>
    <w:p w14:paraId="51951616" w14:textId="77777777" w:rsidR="0055003B" w:rsidRDefault="00F47C97">
      <w:pPr>
        <w:pStyle w:val="Doc-title"/>
      </w:pPr>
      <w:hyperlink r:id="rId49" w:tooltip="D:Documents3GPPtsg_ranWG2TSGR2_116-eDocsR2-2109851.zip" w:history="1">
        <w:r w:rsidR="003C78AC">
          <w:rPr>
            <w:rStyle w:val="afa"/>
          </w:rPr>
          <w:t>R2-2109851</w:t>
        </w:r>
      </w:hyperlink>
      <w:r w:rsidR="003C78AC">
        <w:tab/>
        <w:t>Adaptation of QoS Flow to DRB Mapping for MDBV Enforcement</w:t>
      </w:r>
      <w:r w:rsidR="003C78AC">
        <w:tab/>
        <w:t>Futurewei</w:t>
      </w:r>
      <w:r w:rsidR="003C78AC">
        <w:tab/>
        <w:t>discussion</w:t>
      </w:r>
      <w:r w:rsidR="003C78AC">
        <w:tab/>
        <w:t>Rel-17</w:t>
      </w:r>
    </w:p>
    <w:tbl>
      <w:tblPr>
        <w:tblStyle w:val="af5"/>
        <w:tblW w:w="0" w:type="auto"/>
        <w:tblInd w:w="113" w:type="dxa"/>
        <w:tblLayout w:type="fixed"/>
        <w:tblLook w:val="04A0" w:firstRow="1" w:lastRow="0" w:firstColumn="1" w:lastColumn="0" w:noHBand="0" w:noVBand="1"/>
      </w:tblPr>
      <w:tblGrid>
        <w:gridCol w:w="988"/>
        <w:gridCol w:w="1275"/>
        <w:gridCol w:w="7479"/>
      </w:tblGrid>
      <w:tr w:rsidR="0055003B" w14:paraId="3789FA69" w14:textId="77777777" w:rsidTr="002D4A22">
        <w:tc>
          <w:tcPr>
            <w:tcW w:w="988"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5"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7479"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2D4A22">
        <w:tc>
          <w:tcPr>
            <w:tcW w:w="988"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5"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7479"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2D4A22">
        <w:tc>
          <w:tcPr>
            <w:tcW w:w="988"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5"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7479"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2D4A22">
        <w:tc>
          <w:tcPr>
            <w:tcW w:w="988"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5"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7479"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2D4A22">
        <w:tc>
          <w:tcPr>
            <w:tcW w:w="988"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5"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7479"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2D4A22">
        <w:tc>
          <w:tcPr>
            <w:tcW w:w="988"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5"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7479"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2D4A22">
        <w:tc>
          <w:tcPr>
            <w:tcW w:w="988"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5"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7479"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2D4A22">
        <w:tc>
          <w:tcPr>
            <w:tcW w:w="988"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5"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7479"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맑은 고딕"/>
                <w:sz w:val="20"/>
                <w:szCs w:val="20"/>
              </w:rPr>
            </w:pPr>
            <w:r w:rsidRPr="00CA2C71">
              <w:rPr>
                <w:rFonts w:eastAsia="맑은 고딕"/>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맑은 고딕"/>
                <w:sz w:val="20"/>
                <w:szCs w:val="20"/>
              </w:rPr>
            </w:pPr>
            <w:r w:rsidRPr="00CA2C71">
              <w:rPr>
                <w:rFonts w:eastAsia="맑은 고딕"/>
                <w:sz w:val="20"/>
                <w:szCs w:val="20"/>
              </w:rPr>
              <w:lastRenderedPageBreak/>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2D4A22">
        <w:tc>
          <w:tcPr>
            <w:tcW w:w="988"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5"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7479"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2D4A22">
        <w:tc>
          <w:tcPr>
            <w:tcW w:w="988" w:type="dxa"/>
            <w:hideMark/>
          </w:tcPr>
          <w:p w14:paraId="5A81EFFB" w14:textId="77777777" w:rsidR="00B01DBE" w:rsidRDefault="00B01DBE">
            <w:pPr>
              <w:jc w:val="center"/>
              <w:rPr>
                <w:rFonts w:ascii="Arial" w:eastAsia="맑은 고딕" w:hAnsi="Arial" w:cs="Arial"/>
                <w:szCs w:val="20"/>
              </w:rPr>
            </w:pPr>
            <w:r>
              <w:rPr>
                <w:rFonts w:ascii="Arial" w:eastAsia="맑은 고딕" w:hAnsi="Arial" w:cs="Arial"/>
                <w:szCs w:val="20"/>
              </w:rPr>
              <w:t>Samsung</w:t>
            </w:r>
          </w:p>
        </w:tc>
        <w:tc>
          <w:tcPr>
            <w:tcW w:w="1275" w:type="dxa"/>
            <w:hideMark/>
          </w:tcPr>
          <w:p w14:paraId="45E06572" w14:textId="77777777" w:rsidR="00B01DBE" w:rsidRDefault="00B01DBE">
            <w:pPr>
              <w:jc w:val="center"/>
              <w:rPr>
                <w:rFonts w:ascii="Arial" w:eastAsia="맑은 고딕" w:hAnsi="Arial" w:cs="Arial"/>
                <w:szCs w:val="20"/>
              </w:rPr>
            </w:pPr>
            <w:r>
              <w:rPr>
                <w:rFonts w:ascii="Arial" w:hAnsi="Arial" w:cs="Arial"/>
                <w:sz w:val="20"/>
                <w:szCs w:val="20"/>
              </w:rPr>
              <w:t>Unclear</w:t>
            </w:r>
          </w:p>
        </w:tc>
        <w:tc>
          <w:tcPr>
            <w:tcW w:w="7479"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2D4A22">
        <w:tc>
          <w:tcPr>
            <w:tcW w:w="988" w:type="dxa"/>
            <w:vAlign w:val="center"/>
          </w:tcPr>
          <w:p w14:paraId="292A0D57" w14:textId="3E9F1DD3" w:rsidR="00971DBE" w:rsidRDefault="00971DBE" w:rsidP="00971DBE">
            <w:pPr>
              <w:jc w:val="center"/>
              <w:rPr>
                <w:rFonts w:ascii="Arial" w:eastAsia="맑은 고딕" w:hAnsi="Arial" w:cs="Arial"/>
                <w:szCs w:val="20"/>
              </w:rPr>
            </w:pPr>
            <w:r>
              <w:rPr>
                <w:rFonts w:ascii="Arial" w:hAnsi="Arial" w:cs="Arial"/>
                <w:sz w:val="20"/>
                <w:szCs w:val="20"/>
              </w:rPr>
              <w:t>Ericsson</w:t>
            </w:r>
          </w:p>
        </w:tc>
        <w:tc>
          <w:tcPr>
            <w:tcW w:w="1275"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7479"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2D4A22" w14:paraId="578C7E9B" w14:textId="77777777" w:rsidTr="002D4A22">
        <w:tc>
          <w:tcPr>
            <w:tcW w:w="988" w:type="dxa"/>
          </w:tcPr>
          <w:p w14:paraId="37E756F9" w14:textId="77777777" w:rsidR="002D4A22" w:rsidRDefault="002D4A22" w:rsidP="00E52F3B">
            <w:pPr>
              <w:jc w:val="center"/>
              <w:rPr>
                <w:rFonts w:ascii="Arial" w:hAnsi="Arial" w:cs="Arial"/>
                <w:szCs w:val="20"/>
              </w:rPr>
            </w:pPr>
            <w:r>
              <w:rPr>
                <w:rFonts w:ascii="Arial" w:hAnsi="Arial" w:cs="Arial"/>
                <w:sz w:val="20"/>
                <w:szCs w:val="20"/>
              </w:rPr>
              <w:t>LG</w:t>
            </w:r>
          </w:p>
        </w:tc>
        <w:tc>
          <w:tcPr>
            <w:tcW w:w="1275" w:type="dxa"/>
          </w:tcPr>
          <w:p w14:paraId="41006167" w14:textId="77777777" w:rsidR="002D4A22" w:rsidRDefault="002D4A22" w:rsidP="00E52F3B">
            <w:pPr>
              <w:jc w:val="center"/>
              <w:rPr>
                <w:rFonts w:ascii="Arial" w:hAnsi="Arial" w:cs="Arial"/>
                <w:szCs w:val="20"/>
              </w:rPr>
            </w:pPr>
            <w:r>
              <w:rPr>
                <w:rFonts w:ascii="Arial" w:hAnsi="Arial" w:cs="Arial"/>
                <w:sz w:val="20"/>
                <w:szCs w:val="20"/>
              </w:rPr>
              <w:t>NSupport</w:t>
            </w:r>
          </w:p>
        </w:tc>
        <w:tc>
          <w:tcPr>
            <w:tcW w:w="7479" w:type="dxa"/>
          </w:tcPr>
          <w:p w14:paraId="46A5892E" w14:textId="77777777" w:rsidR="002D4A22" w:rsidRPr="0046482A" w:rsidRDefault="002D4A22" w:rsidP="00E52F3B">
            <w:pPr>
              <w:pStyle w:val="Doc-text2"/>
              <w:ind w:left="0" w:firstLine="0"/>
              <w:rPr>
                <w:rFonts w:cs="Arial"/>
                <w:lang w:val="en-US"/>
              </w:rPr>
            </w:pPr>
            <w:r>
              <w:rPr>
                <w:rFonts w:cs="Arial"/>
              </w:rPr>
              <w:t>We wonder whether there is any benefit to map one QoS flow to two DRBs. Even if mapping to two DRBs are supported, the exact switching mechanism can be left up to UE implementation.</w:t>
            </w:r>
          </w:p>
        </w:tc>
      </w:tr>
    </w:tbl>
    <w:p w14:paraId="333FE83E" w14:textId="77777777" w:rsidR="0055003B" w:rsidRPr="002D4A22" w:rsidRDefault="0055003B">
      <w:pPr>
        <w:pStyle w:val="aa"/>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F47C97">
      <w:pPr>
        <w:pStyle w:val="Doc-title"/>
      </w:pPr>
      <w:hyperlink r:id="rId50" w:tooltip="D:Documents3GPPtsg_ranWG2TSGR2_116-eDocsR2-2109852.zip" w:history="1">
        <w:r w:rsidR="003C78AC">
          <w:rPr>
            <w:rStyle w:val="afa"/>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5"/>
        <w:tblW w:w="0" w:type="auto"/>
        <w:tblInd w:w="113" w:type="dxa"/>
        <w:tblLook w:val="04A0" w:firstRow="1" w:lastRow="0" w:firstColumn="1" w:lastColumn="0" w:noHBand="0" w:noVBand="1"/>
      </w:tblPr>
      <w:tblGrid>
        <w:gridCol w:w="1963"/>
        <w:gridCol w:w="1273"/>
        <w:gridCol w:w="6280"/>
      </w:tblGrid>
      <w:tr w:rsidR="0055003B" w14:paraId="40CD725D" w14:textId="77777777" w:rsidTr="002D4A22">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2D4A22">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2D4A22">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2D4A22">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 xml:space="preserve">There was a discussion on whether UE related enhancement is needed for SMBR in the slicing session, and finally, it is </w:t>
            </w:r>
            <w:r>
              <w:rPr>
                <w:rFonts w:ascii="Arial" w:hAnsi="Arial" w:cs="Arial"/>
              </w:rPr>
              <w:lastRenderedPageBreak/>
              <w:t>ruled out, since most companies thought it is sufficient to rely on gNB implementation. To us, it is not an essential issue and no need for further enhancement.</w:t>
            </w:r>
          </w:p>
        </w:tc>
      </w:tr>
      <w:tr w:rsidR="0055003B" w14:paraId="3D7D05B9" w14:textId="77777777" w:rsidTr="002D4A22">
        <w:tc>
          <w:tcPr>
            <w:tcW w:w="1963" w:type="dxa"/>
          </w:tcPr>
          <w:p w14:paraId="29E150DE"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2D4A22">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2D4A22">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2D4A22">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2D4A22">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2D4A22">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here seems previous discussions on this issue in RAN slicing session, and finally no enhancment was identified as </w:t>
            </w:r>
            <w:r>
              <w:rPr>
                <w:rFonts w:ascii="Arial" w:hAnsi="Arial" w:cs="Arial"/>
              </w:rPr>
              <w:lastRenderedPageBreak/>
              <w:t>needed at that time.</w:t>
            </w:r>
          </w:p>
        </w:tc>
      </w:tr>
      <w:tr w:rsidR="00F32FF8" w14:paraId="6626F931" w14:textId="77777777" w:rsidTr="002D4A22">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2D4A22">
        <w:tc>
          <w:tcPr>
            <w:tcW w:w="1963" w:type="dxa"/>
            <w:hideMark/>
          </w:tcPr>
          <w:p w14:paraId="482BA141"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맑은 고딕"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2D4A22">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r w:rsidR="002D4A22" w14:paraId="51EB35E0" w14:textId="77777777" w:rsidTr="002D4A22">
        <w:tc>
          <w:tcPr>
            <w:tcW w:w="1963" w:type="dxa"/>
          </w:tcPr>
          <w:p w14:paraId="27860AB8" w14:textId="77777777" w:rsidR="002D4A22" w:rsidRDefault="002D4A22" w:rsidP="00E52F3B">
            <w:pPr>
              <w:jc w:val="center"/>
              <w:rPr>
                <w:rFonts w:ascii="Arial" w:hAnsi="Arial" w:cs="Arial"/>
                <w:szCs w:val="20"/>
              </w:rPr>
            </w:pPr>
            <w:r>
              <w:rPr>
                <w:rFonts w:ascii="Arial" w:hAnsi="Arial" w:cs="Arial"/>
                <w:sz w:val="20"/>
                <w:szCs w:val="20"/>
              </w:rPr>
              <w:t>LG</w:t>
            </w:r>
          </w:p>
        </w:tc>
        <w:tc>
          <w:tcPr>
            <w:tcW w:w="1273" w:type="dxa"/>
          </w:tcPr>
          <w:p w14:paraId="5C55FDD3" w14:textId="77777777" w:rsidR="002D4A22" w:rsidRDefault="002D4A22" w:rsidP="00E52F3B">
            <w:pPr>
              <w:jc w:val="center"/>
              <w:rPr>
                <w:rFonts w:ascii="Arial" w:hAnsi="Arial" w:cs="Arial"/>
                <w:szCs w:val="20"/>
              </w:rPr>
            </w:pPr>
            <w:r>
              <w:rPr>
                <w:rFonts w:ascii="Arial" w:hAnsi="Arial" w:cs="Arial"/>
                <w:sz w:val="20"/>
                <w:szCs w:val="20"/>
              </w:rPr>
              <w:t>NSupport</w:t>
            </w:r>
          </w:p>
        </w:tc>
        <w:tc>
          <w:tcPr>
            <w:tcW w:w="6280" w:type="dxa"/>
          </w:tcPr>
          <w:p w14:paraId="69F75E58" w14:textId="77777777" w:rsidR="002D4A22" w:rsidRDefault="002D4A22" w:rsidP="00E52F3B">
            <w:r>
              <w:rPr>
                <w:rFonts w:ascii="Arial" w:hAnsi="Arial" w:cs="Arial"/>
              </w:rPr>
              <w:t>It can be left up to gNB implementation.</w:t>
            </w:r>
          </w:p>
        </w:tc>
      </w:tr>
    </w:tbl>
    <w:p w14:paraId="7BC9C9B1" w14:textId="77777777" w:rsidR="0055003B" w:rsidRPr="002D4A22" w:rsidRDefault="0055003B">
      <w:pPr>
        <w:pStyle w:val="aa"/>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F47C97">
      <w:pPr>
        <w:pStyle w:val="Doc-title"/>
      </w:pPr>
      <w:hyperlink r:id="rId51" w:tooltip="D:Documents3GPPtsg_ranWG2TSGR2_116-eDocsR2-2111170.zip" w:history="1">
        <w:r w:rsidR="003C78AC">
          <w:rPr>
            <w:rStyle w:val="afa"/>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F47C97">
      <w:pPr>
        <w:pStyle w:val="Doc-title"/>
      </w:pPr>
      <w:hyperlink r:id="rId52" w:tooltip="D:Documents3GPPtsg_ranWG2TSGR2_116-eDocsR2-2111172.zip" w:history="1">
        <w:r w:rsidR="003C78AC">
          <w:rPr>
            <w:rStyle w:val="afa"/>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5"/>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w:t>
            </w:r>
            <w:r>
              <w:rPr>
                <w:rFonts w:ascii="Arial" w:hAnsi="Arial" w:cs="Arial"/>
              </w:rPr>
              <w:lastRenderedPageBreak/>
              <w:t xml:space="preserve">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맑은 고딕"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맑은 고딕" w:hAnsi="Arial" w:cs="Arial"/>
              </w:rPr>
            </w:pPr>
            <w:r>
              <w:rPr>
                <w:rFonts w:ascii="Arial" w:eastAsia="맑은 고딕"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맑은 고딕" w:hAnsi="Arial" w:cs="Arial"/>
              </w:rPr>
            </w:pPr>
            <w:r>
              <w:rPr>
                <w:rFonts w:ascii="Arial" w:eastAsia="맑은 고딕" w:hAnsi="Arial" w:cs="Arial"/>
              </w:rPr>
              <w:t>Technically, we do not agree with the motivation why we have to stop the timer.</w:t>
            </w:r>
          </w:p>
          <w:p w14:paraId="73844220" w14:textId="77777777" w:rsidR="00B01DBE" w:rsidRDefault="00B01DBE">
            <w:pPr>
              <w:rPr>
                <w:rFonts w:ascii="Arial" w:eastAsia="맑은 고딕" w:hAnsi="Arial" w:cs="Arial"/>
              </w:rPr>
            </w:pPr>
            <w:r>
              <w:rPr>
                <w:rFonts w:ascii="Arial" w:eastAsia="맑은 고딕"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맑은 고딕" w:hAnsi="Arial" w:cs="Arial"/>
              </w:rPr>
            </w:pPr>
            <w:r>
              <w:rPr>
                <w:rFonts w:ascii="Arial" w:eastAsia="맑은 고딕" w:hAnsi="Arial" w:cs="Arial"/>
              </w:rPr>
              <w:lastRenderedPageBreak/>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맑은 고딕"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맑은 고딕"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맑은 고딕"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a"/>
      </w:pPr>
    </w:p>
    <w:p w14:paraId="3431EF8D" w14:textId="77777777" w:rsidR="0055003B" w:rsidRDefault="0055003B">
      <w:pPr>
        <w:pStyle w:val="aa"/>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F47C97">
      <w:pPr>
        <w:pStyle w:val="Doc-title"/>
      </w:pPr>
      <w:hyperlink r:id="rId53" w:history="1">
        <w:r w:rsidR="001F2CB2" w:rsidRPr="00125A4D">
          <w:rPr>
            <w:rStyle w:val="afa"/>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5"/>
        <w:tblW w:w="0" w:type="auto"/>
        <w:tblInd w:w="113" w:type="dxa"/>
        <w:tblLook w:val="04A0" w:firstRow="1" w:lastRow="0" w:firstColumn="1" w:lastColumn="0" w:noHBand="0" w:noVBand="1"/>
      </w:tblPr>
      <w:tblGrid>
        <w:gridCol w:w="881"/>
        <w:gridCol w:w="873"/>
        <w:gridCol w:w="7988"/>
      </w:tblGrid>
      <w:tr w:rsidR="0055003B" w14:paraId="16D2B850" w14:textId="77777777" w:rsidTr="002D4A22">
        <w:tc>
          <w:tcPr>
            <w:tcW w:w="881"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873"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7988"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rsidTr="002D4A22">
        <w:tc>
          <w:tcPr>
            <w:tcW w:w="881"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873"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7988"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rsidTr="002D4A22">
        <w:tc>
          <w:tcPr>
            <w:tcW w:w="881" w:type="dxa"/>
            <w:vAlign w:val="center"/>
          </w:tcPr>
          <w:p w14:paraId="2B68A597" w14:textId="77777777" w:rsidR="0055003B" w:rsidRDefault="003C78AC">
            <w:pPr>
              <w:rPr>
                <w:rFonts w:ascii="Arial" w:hAnsi="Arial" w:cs="Arial"/>
                <w:sz w:val="20"/>
                <w:szCs w:val="20"/>
              </w:rPr>
            </w:pPr>
            <w:r>
              <w:rPr>
                <w:rFonts w:ascii="Arial" w:eastAsia="맑은 고딕" w:hAnsi="Arial" w:cs="Arial"/>
                <w:sz w:val="20"/>
                <w:szCs w:val="20"/>
              </w:rPr>
              <w:t>CATT</w:t>
            </w:r>
          </w:p>
        </w:tc>
        <w:tc>
          <w:tcPr>
            <w:tcW w:w="873" w:type="dxa"/>
            <w:vAlign w:val="center"/>
          </w:tcPr>
          <w:p w14:paraId="68A56254" w14:textId="77777777" w:rsidR="0055003B" w:rsidRDefault="003C78AC">
            <w:pPr>
              <w:rPr>
                <w:rFonts w:ascii="Arial" w:hAnsi="Arial" w:cs="Arial"/>
                <w:sz w:val="20"/>
                <w:szCs w:val="20"/>
              </w:rPr>
            </w:pPr>
            <w:r>
              <w:rPr>
                <w:rFonts w:ascii="Arial" w:eastAsia="맑은 고딕" w:hAnsi="Arial" w:cs="Arial"/>
                <w:sz w:val="20"/>
                <w:szCs w:val="20"/>
              </w:rPr>
              <w:t>Partly</w:t>
            </w:r>
          </w:p>
        </w:tc>
        <w:tc>
          <w:tcPr>
            <w:tcW w:w="7988" w:type="dxa"/>
          </w:tcPr>
          <w:p w14:paraId="2BBA0D81" w14:textId="77777777" w:rsidR="0055003B" w:rsidRDefault="003C78AC">
            <w:pPr>
              <w:rPr>
                <w:rFonts w:ascii="Arial" w:eastAsia="맑은 고딕" w:hAnsi="Arial" w:cs="Arial"/>
              </w:rPr>
            </w:pPr>
            <w:r>
              <w:rPr>
                <w:rFonts w:ascii="Arial" w:eastAsia="맑은 고딕" w:hAnsi="Arial" w:cs="Arial"/>
                <w:lang w:val="en-US"/>
              </w:rPr>
              <w:t>P1 would be OK to us.</w:t>
            </w:r>
          </w:p>
          <w:p w14:paraId="1BA4D14D" w14:textId="77777777" w:rsidR="0055003B" w:rsidRDefault="003C78AC">
            <w:pPr>
              <w:rPr>
                <w:rFonts w:ascii="Arial" w:hAnsi="Arial" w:cs="Arial"/>
                <w:sz w:val="20"/>
                <w:szCs w:val="20"/>
              </w:rPr>
            </w:pPr>
            <w:r>
              <w:rPr>
                <w:rFonts w:ascii="Arial" w:eastAsia="맑은 고딕" w:hAnsi="Arial" w:cs="Arial"/>
                <w:lang w:val="en-US"/>
              </w:rPr>
              <w:t xml:space="preserve">But P2 has been discussed already and we don’t see the need for it. NW can derive/estimate a suitable </w:t>
            </w:r>
            <w:r>
              <w:rPr>
                <w:rFonts w:ascii="Arial" w:eastAsia="맑은 고딕" w:hAnsi="Arial" w:cs="Arial"/>
                <w:i/>
                <w:lang w:val="en-US"/>
              </w:rPr>
              <w:t>DRX-InactivityTimer</w:t>
            </w:r>
            <w:r>
              <w:rPr>
                <w:rFonts w:ascii="Arial" w:eastAsia="맑은 고딕" w:hAnsi="Arial" w:cs="Arial"/>
                <w:lang w:val="en-US"/>
              </w:rPr>
              <w:t xml:space="preserve"> of each DRX group from the single </w:t>
            </w:r>
            <w:r>
              <w:rPr>
                <w:rFonts w:ascii="Arial" w:eastAsia="맑은 고딕" w:hAnsi="Arial" w:cs="Arial"/>
                <w:i/>
                <w:lang w:val="en-US"/>
              </w:rPr>
              <w:t>preferredDRX-InactivityTimer</w:t>
            </w:r>
            <w:r>
              <w:rPr>
                <w:rFonts w:ascii="Arial" w:eastAsia="맑은 고딕" w:hAnsi="Arial" w:cs="Arial"/>
                <w:lang w:val="en-US"/>
              </w:rPr>
              <w:t>.</w:t>
            </w:r>
          </w:p>
        </w:tc>
      </w:tr>
      <w:tr w:rsidR="0055003B" w14:paraId="6A777AB7" w14:textId="77777777" w:rsidTr="002D4A22">
        <w:tc>
          <w:tcPr>
            <w:tcW w:w="881"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873"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7988" w:type="dxa"/>
          </w:tcPr>
          <w:p w14:paraId="7DD35951" w14:textId="77777777" w:rsidR="0055003B" w:rsidRDefault="003C78AC">
            <w:pPr>
              <w:rPr>
                <w:rFonts w:ascii="Arial" w:eastAsia="맑은 고딕" w:hAnsi="Arial" w:cs="Arial"/>
              </w:rPr>
            </w:pPr>
            <w:r>
              <w:rPr>
                <w:rFonts w:ascii="Arial" w:eastAsia="맑은 고딕"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w:t>
            </w:r>
            <w:r>
              <w:rPr>
                <w:rFonts w:ascii="Arial" w:eastAsia="맑은 고딕" w:hAnsi="Arial" w:cs="Arial"/>
                <w:lang w:val="en-US"/>
              </w:rPr>
              <w:lastRenderedPageBreak/>
              <w:t xml:space="preserve">capability. </w:t>
            </w:r>
          </w:p>
          <w:p w14:paraId="3016819F" w14:textId="77777777" w:rsidR="0055003B" w:rsidRDefault="0055003B">
            <w:pPr>
              <w:rPr>
                <w:rFonts w:ascii="Arial" w:hAnsi="Arial" w:cs="Arial"/>
                <w:sz w:val="20"/>
                <w:szCs w:val="20"/>
              </w:rPr>
            </w:pPr>
          </w:p>
        </w:tc>
      </w:tr>
      <w:tr w:rsidR="0055003B" w14:paraId="37BE1233" w14:textId="77777777" w:rsidTr="002D4A22">
        <w:tc>
          <w:tcPr>
            <w:tcW w:w="881" w:type="dxa"/>
          </w:tcPr>
          <w:p w14:paraId="04ABA30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873"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7988"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rsidTr="002D4A22">
        <w:tc>
          <w:tcPr>
            <w:tcW w:w="881"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873"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7988"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rsidTr="002D4A22">
        <w:tc>
          <w:tcPr>
            <w:tcW w:w="881"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873"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7988"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2D4A22">
        <w:tc>
          <w:tcPr>
            <w:tcW w:w="881"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873"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7988"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rPr>
              <w:t>sCellDeactivationTimer</w:t>
            </w:r>
            <w:r w:rsidRPr="007B2F77">
              <w:t xml:space="preserve"> timer</w:t>
            </w:r>
            <w: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rsidTr="002D4A22">
        <w:tc>
          <w:tcPr>
            <w:tcW w:w="881" w:type="dxa"/>
          </w:tcPr>
          <w:p w14:paraId="70DA51C8" w14:textId="77777777" w:rsidR="007B0359" w:rsidRDefault="007B0359" w:rsidP="007B0359">
            <w:pPr>
              <w:rPr>
                <w:rFonts w:ascii="Arial" w:eastAsia="SimSun" w:hAnsi="Arial" w:cs="Arial"/>
                <w:sz w:val="20"/>
                <w:szCs w:val="20"/>
                <w:lang w:val="en-US" w:eastAsia="zh-CN"/>
              </w:rPr>
            </w:pPr>
          </w:p>
        </w:tc>
        <w:tc>
          <w:tcPr>
            <w:tcW w:w="873" w:type="dxa"/>
          </w:tcPr>
          <w:p w14:paraId="02804C63" w14:textId="77777777" w:rsidR="007B0359" w:rsidRDefault="007B0359" w:rsidP="007B0359">
            <w:pPr>
              <w:rPr>
                <w:rFonts w:ascii="Arial" w:eastAsia="SimSun" w:hAnsi="Arial" w:cs="Arial"/>
                <w:sz w:val="20"/>
                <w:szCs w:val="20"/>
                <w:lang w:val="en-US" w:eastAsia="zh-CN"/>
              </w:rPr>
            </w:pPr>
          </w:p>
        </w:tc>
        <w:tc>
          <w:tcPr>
            <w:tcW w:w="7988" w:type="dxa"/>
          </w:tcPr>
          <w:p w14:paraId="0EFF26A5" w14:textId="77777777" w:rsidR="007B0359" w:rsidRDefault="007B0359" w:rsidP="007B0359">
            <w:pPr>
              <w:rPr>
                <w:rFonts w:ascii="Arial" w:eastAsia="SimSun" w:hAnsi="Arial" w:cs="Arial"/>
                <w:sz w:val="20"/>
                <w:szCs w:val="20"/>
                <w:lang w:val="en-US" w:eastAsia="zh-CN"/>
              </w:rPr>
            </w:pPr>
          </w:p>
        </w:tc>
      </w:tr>
      <w:tr w:rsidR="002D4A22" w14:paraId="491DC5EC" w14:textId="77777777" w:rsidTr="002D4A22">
        <w:tc>
          <w:tcPr>
            <w:tcW w:w="881" w:type="dxa"/>
          </w:tcPr>
          <w:p w14:paraId="48A6334F" w14:textId="77777777" w:rsidR="002D4A22" w:rsidRDefault="002D4A22" w:rsidP="00E52F3B">
            <w:pPr>
              <w:rPr>
                <w:rFonts w:ascii="Arial" w:eastAsia="SimSun" w:hAnsi="Arial" w:cs="Arial"/>
                <w:sz w:val="20"/>
                <w:szCs w:val="20"/>
                <w:lang w:val="en-US" w:eastAsia="zh-CN"/>
              </w:rPr>
            </w:pPr>
            <w:r>
              <w:rPr>
                <w:rFonts w:ascii="Arial" w:hAnsi="Arial" w:cs="Arial"/>
                <w:sz w:val="20"/>
                <w:szCs w:val="20"/>
                <w:lang w:eastAsia="zh-CN"/>
              </w:rPr>
              <w:t>LG</w:t>
            </w:r>
          </w:p>
        </w:tc>
        <w:tc>
          <w:tcPr>
            <w:tcW w:w="873" w:type="dxa"/>
          </w:tcPr>
          <w:p w14:paraId="2B0B2735" w14:textId="77777777" w:rsidR="002D4A22" w:rsidRDefault="002D4A22" w:rsidP="00E52F3B">
            <w:pPr>
              <w:rPr>
                <w:rFonts w:ascii="Arial" w:eastAsia="SimSun" w:hAnsi="Arial" w:cs="Arial"/>
                <w:sz w:val="20"/>
                <w:szCs w:val="20"/>
                <w:lang w:val="en-US" w:eastAsia="zh-CN"/>
              </w:rPr>
            </w:pPr>
            <w:r>
              <w:rPr>
                <w:rFonts w:ascii="Arial" w:hAnsi="Arial" w:cs="Arial"/>
                <w:sz w:val="20"/>
                <w:szCs w:val="20"/>
                <w:lang w:eastAsia="zh-CN"/>
              </w:rPr>
              <w:t>Unclear/Nsupport</w:t>
            </w:r>
          </w:p>
        </w:tc>
        <w:tc>
          <w:tcPr>
            <w:tcW w:w="7988" w:type="dxa"/>
          </w:tcPr>
          <w:p w14:paraId="65EBD6FF" w14:textId="77777777" w:rsidR="002D4A22" w:rsidRDefault="002D4A22" w:rsidP="00E52F3B">
            <w:pPr>
              <w:spacing w:line="252" w:lineRule="auto"/>
              <w:rPr>
                <w:rFonts w:ascii="Arial" w:hAnsi="Arial" w:cs="Arial"/>
                <w:sz w:val="20"/>
                <w:szCs w:val="20"/>
                <w:lang w:eastAsia="en-US"/>
              </w:rPr>
            </w:pPr>
            <w:r>
              <w:rPr>
                <w:rFonts w:ascii="Arial" w:hAnsi="Arial" w:cs="Arial"/>
                <w:sz w:val="20"/>
                <w:szCs w:val="20"/>
                <w:lang w:eastAsia="en-US"/>
              </w:rPr>
              <w:t>If one SCell was already activated in the secondary DRX group, there would be no problem because the activation command can be received via the activated SCell and this scheduling starts drx-InactivityTimer for the secondary DRX group. So, it seems that the issue is only when there is no activated SCell in the secondary DRX group and one is activated for the first time via the primary DRX group.</w:t>
            </w:r>
          </w:p>
          <w:p w14:paraId="23A3DE10" w14:textId="77777777" w:rsidR="002D4A22" w:rsidRDefault="002D4A22" w:rsidP="00E52F3B">
            <w:pPr>
              <w:spacing w:line="252" w:lineRule="auto"/>
              <w:rPr>
                <w:rFonts w:ascii="Arial" w:hAnsi="Arial" w:cs="Arial"/>
                <w:sz w:val="20"/>
                <w:szCs w:val="20"/>
                <w:lang w:eastAsia="en-US"/>
              </w:rPr>
            </w:pPr>
            <w:r>
              <w:rPr>
                <w:rFonts w:ascii="Arial" w:hAnsi="Arial" w:cs="Arial"/>
                <w:sz w:val="20"/>
                <w:szCs w:val="20"/>
                <w:lang w:eastAsia="en-US"/>
              </w:rPr>
              <w:t xml:space="preserve">In this case, it seems that we have a bit different understanding on the DRX state used right after the SCell is activated. If DRX is configured, our assumption is that the MAC monitors the PDCCH continuously until it starts a DRX cycle operation and the DRX cycle is started when either drx-InactivityTimer expires or DRX command MAC CE is received. With this assumption, it seems possible to schedule the SCell in secondary DRX group right after the SCell is activated. </w:t>
            </w:r>
          </w:p>
          <w:p w14:paraId="608AD517" w14:textId="77777777" w:rsidR="002D4A22" w:rsidRDefault="002D4A22" w:rsidP="00E52F3B">
            <w:pPr>
              <w:rPr>
                <w:rFonts w:ascii="Arial" w:eastAsia="SimSun" w:hAnsi="Arial" w:cs="Arial"/>
                <w:sz w:val="20"/>
                <w:szCs w:val="20"/>
                <w:lang w:val="en-US" w:eastAsia="zh-CN"/>
              </w:rPr>
            </w:pPr>
            <w:r>
              <w:rPr>
                <w:rFonts w:ascii="Arial" w:hAnsi="Arial" w:cs="Arial"/>
                <w:sz w:val="20"/>
                <w:szCs w:val="20"/>
                <w:lang w:eastAsia="en-US"/>
              </w:rPr>
              <w:lastRenderedPageBreak/>
              <w:t xml:space="preserve">Even if it is assumed that MAC starts using DRX cycle immediately after SCell activation, we tend to agree with others that it wouldn’t be essential given that FR1 is still viable.  </w:t>
            </w:r>
          </w:p>
        </w:tc>
      </w:tr>
    </w:tbl>
    <w:p w14:paraId="779985AA" w14:textId="77777777" w:rsidR="0055003B" w:rsidRPr="002D4A22" w:rsidRDefault="0055003B">
      <w:pPr>
        <w:pStyle w:val="aa"/>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F47C97" w:rsidP="00A374BC">
      <w:pPr>
        <w:pStyle w:val="Doc-title"/>
      </w:pPr>
      <w:hyperlink r:id="rId54" w:tooltip="D:Documents3GPPtsg_ranWG2TSGR2_116-eDocsR2-2111193.zip" w:history="1">
        <w:r w:rsidR="00A374BC" w:rsidRPr="00257A97">
          <w:rPr>
            <w:rStyle w:val="afa"/>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F47C97" w:rsidP="00A374BC">
      <w:pPr>
        <w:pStyle w:val="Doc-title"/>
      </w:pPr>
      <w:hyperlink r:id="rId55" w:tooltip="D:Documents3GPPtsg_ranWG2TSGR2_116-eDocsR2-2111269.zip" w:history="1">
        <w:r w:rsidR="00A374BC" w:rsidRPr="00C80CCA">
          <w:rPr>
            <w:rStyle w:val="afa"/>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5"/>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F47C97" w:rsidP="00A374BC">
      <w:pPr>
        <w:pStyle w:val="Doc-title"/>
      </w:pPr>
      <w:hyperlink r:id="rId56" w:tooltip="D:Documents3GPPtsg_ranWG2TSGR2_116-eDocsR2-2109951.zip" w:history="1">
        <w:r w:rsidR="00A374BC" w:rsidRPr="00257A97">
          <w:rPr>
            <w:rStyle w:val="afa"/>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5"/>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afd"/>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afd"/>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afd"/>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2D4A22" w14:paraId="1471AFE5" w14:textId="77777777" w:rsidTr="001F2CB2">
        <w:tc>
          <w:tcPr>
            <w:tcW w:w="1964" w:type="dxa"/>
          </w:tcPr>
          <w:p w14:paraId="5E1A20BD" w14:textId="636135A4" w:rsidR="002D4A22" w:rsidRDefault="002D4A22" w:rsidP="002D4A22">
            <w:pPr>
              <w:rPr>
                <w:rFonts w:ascii="Arial" w:eastAsia="SimSun" w:hAnsi="Arial" w:cs="Arial"/>
                <w:sz w:val="20"/>
                <w:szCs w:val="20"/>
              </w:rPr>
            </w:pPr>
            <w:r>
              <w:rPr>
                <w:rFonts w:ascii="Arial" w:hAnsi="Arial" w:cs="Arial"/>
                <w:sz w:val="20"/>
                <w:szCs w:val="20"/>
                <w:lang w:eastAsia="en-US"/>
              </w:rPr>
              <w:lastRenderedPageBreak/>
              <w:t>LG</w:t>
            </w:r>
          </w:p>
        </w:tc>
        <w:tc>
          <w:tcPr>
            <w:tcW w:w="1269" w:type="dxa"/>
          </w:tcPr>
          <w:p w14:paraId="2B66EBAC" w14:textId="2353B4A3" w:rsidR="002D4A22" w:rsidRDefault="002D4A22" w:rsidP="002D4A22">
            <w:pPr>
              <w:rPr>
                <w:rFonts w:ascii="Arial" w:eastAsia="SimSun" w:hAnsi="Arial" w:cs="Arial"/>
                <w:sz w:val="20"/>
                <w:szCs w:val="20"/>
              </w:rPr>
            </w:pPr>
            <w:r>
              <w:rPr>
                <w:rFonts w:ascii="Arial" w:hAnsi="Arial" w:cs="Arial"/>
                <w:sz w:val="20"/>
                <w:szCs w:val="20"/>
                <w:lang w:eastAsia="en-US"/>
              </w:rPr>
              <w:t>Support</w:t>
            </w:r>
          </w:p>
        </w:tc>
        <w:tc>
          <w:tcPr>
            <w:tcW w:w="6283" w:type="dxa"/>
          </w:tcPr>
          <w:p w14:paraId="266BE660" w14:textId="5D45A5CF" w:rsidR="002D4A22" w:rsidRDefault="002D4A22" w:rsidP="002D4A22">
            <w:pPr>
              <w:rPr>
                <w:rFonts w:ascii="Arial" w:eastAsia="SimSun" w:hAnsi="Arial" w:cs="Arial"/>
                <w:sz w:val="20"/>
                <w:szCs w:val="20"/>
              </w:rPr>
            </w:pPr>
            <w:r>
              <w:rPr>
                <w:rFonts w:ascii="Arial" w:hAnsi="Arial" w:cs="Arial"/>
                <w:sz w:val="20"/>
                <w:szCs w:val="20"/>
                <w:lang w:eastAsia="en-US"/>
              </w:rPr>
              <w:t xml:space="preserve">We agree that applying the IP to all PDCP packets would be a big burden from UE power consumtion and computing perspective. Thus, we are open for further discussion. </w:t>
            </w: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a"/>
      </w:pPr>
      <w:r>
        <w:rPr>
          <w:highlight w:val="yellow"/>
        </w:rPr>
        <w:t>TBD</w:t>
      </w:r>
    </w:p>
    <w:p w14:paraId="7386DF7E" w14:textId="77777777" w:rsidR="0055003B" w:rsidRDefault="003C78AC">
      <w:pPr>
        <w:pStyle w:val="aa"/>
        <w:rPr>
          <w:b/>
          <w:bCs/>
        </w:rPr>
      </w:pPr>
      <w:r>
        <w:rPr>
          <w:b/>
          <w:bCs/>
        </w:rPr>
        <w:t xml:space="preserve"> </w:t>
      </w:r>
    </w:p>
    <w:p w14:paraId="1838D8C4" w14:textId="77777777" w:rsidR="0055003B" w:rsidRDefault="0055003B">
      <w:pPr>
        <w:pStyle w:val="aa"/>
      </w:pPr>
      <w:bookmarkStart w:id="5" w:name="_In-sequence_SDU_delivery"/>
      <w:bookmarkEnd w:id="5"/>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9B35D" w14:textId="77777777" w:rsidR="00F47C97" w:rsidRDefault="00F47C97">
      <w:r>
        <w:separator/>
      </w:r>
    </w:p>
  </w:endnote>
  <w:endnote w:type="continuationSeparator" w:id="0">
    <w:p w14:paraId="17FA813C" w14:textId="77777777" w:rsidR="00F47C97" w:rsidRDefault="00F4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default"/>
    <w:sig w:usb0="00000000" w:usb1="00000000"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4BF1CA98" w:rsidR="001F2CB2" w:rsidRDefault="001F2CB2">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2D4A22">
      <w:rPr>
        <w:rStyle w:val="af7"/>
      </w:rPr>
      <w:t>45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D4A22">
      <w:rPr>
        <w:rStyle w:val="af7"/>
      </w:rPr>
      <w:t>49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A472" w14:textId="77777777" w:rsidR="00F47C97" w:rsidRDefault="00F47C97">
      <w:r>
        <w:separator/>
      </w:r>
    </w:p>
  </w:footnote>
  <w:footnote w:type="continuationSeparator" w:id="0">
    <w:p w14:paraId="557B5B5A" w14:textId="77777777" w:rsidR="00F47C97" w:rsidRDefault="00F47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C220E7"/>
    <w:multiLevelType w:val="hybridMultilevel"/>
    <w:tmpl w:val="558A1F06"/>
    <w:lvl w:ilvl="0" w:tplc="D748A2C8">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5"/>
  </w:num>
  <w:num w:numId="2">
    <w:abstractNumId w:val="12"/>
  </w:num>
  <w:num w:numId="3">
    <w:abstractNumId w:val="6"/>
  </w:num>
  <w:num w:numId="4">
    <w:abstractNumId w:val="11"/>
  </w:num>
  <w:num w:numId="5">
    <w:abstractNumId w:val="10"/>
  </w:num>
  <w:num w:numId="6">
    <w:abstractNumId w:val="22"/>
  </w:num>
  <w:num w:numId="7">
    <w:abstractNumId w:val="1"/>
  </w:num>
  <w:num w:numId="8">
    <w:abstractNumId w:val="29"/>
  </w:num>
  <w:num w:numId="9">
    <w:abstractNumId w:val="16"/>
  </w:num>
  <w:num w:numId="10">
    <w:abstractNumId w:val="13"/>
  </w:num>
  <w:num w:numId="11">
    <w:abstractNumId w:val="18"/>
  </w:num>
  <w:num w:numId="12">
    <w:abstractNumId w:val="19"/>
  </w:num>
  <w:num w:numId="13">
    <w:abstractNumId w:val="27"/>
  </w:num>
  <w:num w:numId="14">
    <w:abstractNumId w:val="26"/>
  </w:num>
  <w:num w:numId="15">
    <w:abstractNumId w:val="17"/>
  </w:num>
  <w:num w:numId="16">
    <w:abstractNumId w:val="15"/>
  </w:num>
  <w:num w:numId="17">
    <w:abstractNumId w:val="3"/>
  </w:num>
  <w:num w:numId="18">
    <w:abstractNumId w:val="8"/>
  </w:num>
  <w:num w:numId="19">
    <w:abstractNumId w:val="7"/>
  </w:num>
  <w:num w:numId="20">
    <w:abstractNumId w:val="24"/>
  </w:num>
  <w:num w:numId="21">
    <w:abstractNumId w:val="5"/>
  </w:num>
  <w:num w:numId="22">
    <w:abstractNumId w:val="23"/>
  </w:num>
  <w:num w:numId="23">
    <w:abstractNumId w:val="0"/>
  </w:num>
  <w:num w:numId="24">
    <w:abstractNumId w:val="14"/>
  </w:num>
  <w:num w:numId="25">
    <w:abstractNumId w:val="9"/>
  </w:num>
  <w:num w:numId="26">
    <w:abstractNumId w:val="4"/>
  </w:num>
  <w:num w:numId="27">
    <w:abstractNumId w:val="2"/>
  </w:num>
  <w:num w:numId="28">
    <w:abstractNumId w:val="20"/>
  </w:num>
  <w:num w:numId="29">
    <w:abstractNumId w:val="28"/>
  </w:num>
  <w:num w:numId="30">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4A22"/>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480D"/>
    <w:rsid w:val="00F4766C"/>
    <w:rsid w:val="00F47C97"/>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4A22"/>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next w:val="a1"/>
    <w:link w:val="1Char"/>
    <w:qFormat/>
    <w:rsid w:val="000B6A9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21">
    <w:name w:val="heading 2"/>
    <w:basedOn w:val="1"/>
    <w:next w:val="a1"/>
    <w:link w:val="2Char"/>
    <w:qFormat/>
    <w:rsid w:val="000B6A94"/>
    <w:pPr>
      <w:pBdr>
        <w:top w:val="none" w:sz="0" w:space="0" w:color="auto"/>
      </w:pBdr>
      <w:spacing w:before="180"/>
      <w:outlineLvl w:val="1"/>
    </w:pPr>
    <w:rPr>
      <w:sz w:val="32"/>
    </w:rPr>
  </w:style>
  <w:style w:type="paragraph" w:styleId="31">
    <w:name w:val="heading 3"/>
    <w:basedOn w:val="21"/>
    <w:next w:val="a1"/>
    <w:link w:val="3Char"/>
    <w:qFormat/>
    <w:rsid w:val="000B6A94"/>
    <w:pPr>
      <w:spacing w:before="120"/>
      <w:outlineLvl w:val="2"/>
    </w:pPr>
    <w:rPr>
      <w:sz w:val="28"/>
    </w:rPr>
  </w:style>
  <w:style w:type="paragraph" w:styleId="40">
    <w:name w:val="heading 4"/>
    <w:basedOn w:val="31"/>
    <w:next w:val="a1"/>
    <w:link w:val="4Char"/>
    <w:qFormat/>
    <w:rsid w:val="000B6A94"/>
    <w:pPr>
      <w:ind w:left="1418" w:hanging="1418"/>
      <w:outlineLvl w:val="3"/>
    </w:pPr>
    <w:rPr>
      <w:sz w:val="24"/>
    </w:rPr>
  </w:style>
  <w:style w:type="paragraph" w:styleId="50">
    <w:name w:val="heading 5"/>
    <w:basedOn w:val="40"/>
    <w:next w:val="a1"/>
    <w:link w:val="5Char"/>
    <w:qFormat/>
    <w:rsid w:val="000B6A94"/>
    <w:pPr>
      <w:ind w:left="1701" w:hanging="1701"/>
      <w:outlineLvl w:val="4"/>
    </w:pPr>
    <w:rPr>
      <w:sz w:val="22"/>
    </w:rPr>
  </w:style>
  <w:style w:type="paragraph" w:styleId="6">
    <w:name w:val="heading 6"/>
    <w:basedOn w:val="H6"/>
    <w:next w:val="a1"/>
    <w:link w:val="6Char"/>
    <w:qFormat/>
    <w:rsid w:val="000B6A94"/>
    <w:pPr>
      <w:outlineLvl w:val="5"/>
    </w:pPr>
  </w:style>
  <w:style w:type="paragraph" w:styleId="7">
    <w:name w:val="heading 7"/>
    <w:basedOn w:val="H6"/>
    <w:next w:val="a1"/>
    <w:link w:val="7Char"/>
    <w:qFormat/>
    <w:rsid w:val="000B6A94"/>
    <w:pPr>
      <w:outlineLvl w:val="6"/>
    </w:pPr>
  </w:style>
  <w:style w:type="paragraph" w:styleId="8">
    <w:name w:val="heading 8"/>
    <w:basedOn w:val="1"/>
    <w:next w:val="a1"/>
    <w:link w:val="8Char"/>
    <w:qFormat/>
    <w:rsid w:val="000B6A94"/>
    <w:pPr>
      <w:ind w:left="0" w:firstLine="0"/>
      <w:outlineLvl w:val="7"/>
    </w:pPr>
  </w:style>
  <w:style w:type="paragraph" w:styleId="9">
    <w:name w:val="heading 9"/>
    <w:basedOn w:val="8"/>
    <w:next w:val="a1"/>
    <w:link w:val="9Char"/>
    <w:qFormat/>
    <w:rsid w:val="000B6A94"/>
    <w:pPr>
      <w:outlineLvl w:val="8"/>
    </w:pPr>
  </w:style>
  <w:style w:type="character" w:default="1" w:styleId="a2">
    <w:name w:val="Default Paragraph Font"/>
    <w:uiPriority w:val="1"/>
    <w:semiHidden/>
    <w:unhideWhenUsed/>
    <w:rsid w:val="002D4A2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D4A22"/>
  </w:style>
  <w:style w:type="paragraph" w:customStyle="1" w:styleId="H6">
    <w:name w:val="H6"/>
    <w:basedOn w:val="50"/>
    <w:next w:val="a1"/>
    <w:rsid w:val="000B6A94"/>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rsid w:val="000B6A94"/>
    <w:pPr>
      <w:ind w:left="2268" w:hanging="2268"/>
    </w:pPr>
  </w:style>
  <w:style w:type="paragraph" w:styleId="60">
    <w:name w:val="toc 6"/>
    <w:basedOn w:val="51"/>
    <w:next w:val="a1"/>
    <w:rsid w:val="000B6A94"/>
    <w:pPr>
      <w:ind w:left="1985" w:hanging="1985"/>
    </w:pPr>
  </w:style>
  <w:style w:type="paragraph" w:styleId="51">
    <w:name w:val="toc 5"/>
    <w:basedOn w:val="41"/>
    <w:rsid w:val="000B6A94"/>
    <w:pPr>
      <w:ind w:left="1701" w:hanging="1701"/>
    </w:pPr>
  </w:style>
  <w:style w:type="paragraph" w:styleId="41">
    <w:name w:val="toc 4"/>
    <w:basedOn w:val="33"/>
    <w:rsid w:val="000B6A94"/>
    <w:pPr>
      <w:ind w:left="1418" w:hanging="1418"/>
    </w:pPr>
  </w:style>
  <w:style w:type="paragraph" w:styleId="33">
    <w:name w:val="toc 3"/>
    <w:basedOn w:val="23"/>
    <w:rsid w:val="000B6A94"/>
    <w:pPr>
      <w:ind w:left="1134" w:hanging="1134"/>
    </w:pPr>
  </w:style>
  <w:style w:type="paragraph" w:styleId="23">
    <w:name w:val="toc 2"/>
    <w:basedOn w:val="10"/>
    <w:rsid w:val="000B6A94"/>
    <w:pPr>
      <w:keepNext w:val="0"/>
      <w:spacing w:before="0"/>
      <w:ind w:left="851" w:hanging="851"/>
    </w:pPr>
    <w:rPr>
      <w:sz w:val="20"/>
    </w:rPr>
  </w:style>
  <w:style w:type="paragraph" w:styleId="10">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0B6A94"/>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0B6A94"/>
    <w:pPr>
      <w:jc w:val="center"/>
    </w:pPr>
    <w:rPr>
      <w:i/>
    </w:rPr>
  </w:style>
  <w:style w:type="paragraph" w:styleId="af">
    <w:name w:val="header"/>
    <w:aliases w:val="header odd"/>
    <w:link w:val="Char5"/>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af0">
    <w:name w:val="index heading"/>
    <w:basedOn w:val="a1"/>
    <w:next w:val="a1"/>
    <w:qFormat/>
    <w:pPr>
      <w:pBdr>
        <w:top w:val="single" w:sz="12" w:space="0" w:color="auto"/>
      </w:pBdr>
      <w:spacing w:before="360" w:after="240"/>
    </w:pPr>
    <w:rPr>
      <w:b/>
      <w:i/>
      <w:sz w:val="26"/>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rsid w:val="000B6A94"/>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Title"/>
    <w:basedOn w:val="a1"/>
    <w:next w:val="a1"/>
    <w:link w:val="Char7"/>
    <w:uiPriority w:val="10"/>
    <w:qFormat/>
    <w:rsid w:val="000B6A94"/>
    <w:pPr>
      <w:contextualSpacing/>
    </w:pPr>
    <w:rPr>
      <w:rFonts w:asciiTheme="majorHAnsi" w:eastAsiaTheme="majorEastAsia" w:hAnsiTheme="majorHAnsi" w:cstheme="majorBidi"/>
      <w:spacing w:val="-10"/>
      <w:kern w:val="28"/>
      <w:sz w:val="56"/>
      <w:szCs w:val="56"/>
    </w:rPr>
  </w:style>
  <w:style w:type="paragraph" w:styleId="af4">
    <w:name w:val="annotation subject"/>
    <w:basedOn w:val="a9"/>
    <w:next w:val="a9"/>
    <w:link w:val="Char8"/>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a1"/>
    <w:link w:val="NOChar"/>
    <w:rsid w:val="000B6A94"/>
    <w:pPr>
      <w:keepLines/>
      <w:ind w:left="1135" w:hanging="851"/>
    </w:pPr>
  </w:style>
  <w:style w:type="paragraph" w:customStyle="1" w:styleId="Reference">
    <w:name w:val="Reference"/>
    <w:basedOn w:val="aa"/>
    <w:qFormat/>
    <w:pPr>
      <w:numPr>
        <w:numId w:val="9"/>
      </w:numPr>
    </w:pPr>
  </w:style>
  <w:style w:type="character" w:customStyle="1" w:styleId="1Char">
    <w:name w:val="제목 1 Char"/>
    <w:basedOn w:val="a2"/>
    <w:link w:val="1"/>
    <w:rsid w:val="000B6A94"/>
    <w:rPr>
      <w:rFonts w:ascii="Arial" w:eastAsiaTheme="minorEastAsia" w:hAnsi="Arial"/>
      <w:sz w:val="36"/>
      <w:lang w:val="en-GB" w:eastAsia="ja-JP"/>
    </w:rPr>
  </w:style>
  <w:style w:type="paragraph" w:customStyle="1" w:styleId="B1">
    <w:name w:val="B1"/>
    <w:basedOn w:val="a1"/>
    <w:link w:val="B1Char1"/>
    <w:rsid w:val="000B6A94"/>
    <w:pPr>
      <w:ind w:left="568" w:hanging="284"/>
    </w:pPr>
  </w:style>
  <w:style w:type="paragraph" w:customStyle="1" w:styleId="B2">
    <w:name w:val="B2"/>
    <w:basedOn w:val="a1"/>
    <w:link w:val="B2Char"/>
    <w:rsid w:val="000B6A94"/>
    <w:pPr>
      <w:ind w:left="851" w:hanging="284"/>
    </w:pPr>
  </w:style>
  <w:style w:type="paragraph" w:customStyle="1" w:styleId="B3">
    <w:name w:val="B3"/>
    <w:basedOn w:val="a1"/>
    <w:link w:val="B3Char2"/>
    <w:rsid w:val="000B6A94"/>
    <w:pPr>
      <w:ind w:left="1135" w:hanging="284"/>
    </w:pPr>
  </w:style>
  <w:style w:type="paragraph" w:customStyle="1" w:styleId="B4">
    <w:name w:val="B4"/>
    <w:basedOn w:val="a1"/>
    <w:link w:val="B4Char"/>
    <w:rsid w:val="000B6A94"/>
    <w:pPr>
      <w:ind w:left="1418" w:hanging="284"/>
    </w:p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본문 Char"/>
    <w:link w:val="aa"/>
    <w:qFormat/>
    <w:rPr>
      <w:rFonts w:ascii="Arial" w:hAnsi="Arial"/>
      <w:lang w:eastAsia="zh-CN"/>
    </w:rPr>
  </w:style>
  <w:style w:type="paragraph" w:customStyle="1" w:styleId="B5">
    <w:name w:val="B5"/>
    <w:basedOn w:val="a1"/>
    <w:link w:val="B5Char"/>
    <w:rsid w:val="000B6A94"/>
    <w:pPr>
      <w:ind w:left="1702" w:hanging="284"/>
    </w:pPr>
  </w:style>
  <w:style w:type="paragraph" w:customStyle="1" w:styleId="EX">
    <w:name w:val="EX"/>
    <w:basedOn w:val="a1"/>
    <w:rsid w:val="000B6A94"/>
    <w:pPr>
      <w:keepLines/>
      <w:ind w:left="1702" w:hanging="1418"/>
    </w:pPr>
  </w:style>
  <w:style w:type="paragraph" w:customStyle="1" w:styleId="EW">
    <w:name w:val="EW"/>
    <w:basedOn w:val="EX"/>
    <w:rsid w:val="000B6A94"/>
  </w:style>
  <w:style w:type="paragraph" w:customStyle="1" w:styleId="TAL">
    <w:name w:val="TAL"/>
    <w:basedOn w:val="a1"/>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a1"/>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1"/>
    <w:next w:val="a1"/>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a1"/>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0">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Char5">
    <w:name w:val="머리글 Char"/>
    <w:aliases w:val="header odd Char"/>
    <w:basedOn w:val="a2"/>
    <w:link w:val="af"/>
    <w:rsid w:val="000B6A94"/>
    <w:rPr>
      <w:rFonts w:ascii="Arial" w:eastAsiaTheme="minorEastAsia" w:hAnsi="Arial"/>
      <w:b/>
      <w:noProof/>
      <w:sz w:val="18"/>
      <w:lang w:val="en-GB" w:eastAsia="ja-JP"/>
    </w:rPr>
  </w:style>
  <w:style w:type="character" w:customStyle="1" w:styleId="Char4">
    <w:name w:val="바닥글 Char"/>
    <w:basedOn w:val="a2"/>
    <w:link w:val="ae"/>
    <w:rsid w:val="000B6A94"/>
    <w:rPr>
      <w:rFonts w:ascii="Arial" w:eastAsiaTheme="minorEastAsia" w:hAnsi="Arial"/>
      <w:b/>
      <w:i/>
      <w:noProof/>
      <w:sz w:val="18"/>
      <w:lang w:val="en-GB"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rsid w:val="000B6A94"/>
    <w:rPr>
      <w:i/>
      <w:color w:val="0000FF"/>
    </w:rPr>
  </w:style>
  <w:style w:type="character" w:customStyle="1" w:styleId="2Char">
    <w:name w:val="제목 2 Char"/>
    <w:basedOn w:val="a2"/>
    <w:link w:val="21"/>
    <w:rsid w:val="000B6A94"/>
    <w:rPr>
      <w:rFonts w:ascii="Arial" w:eastAsiaTheme="minorEastAsia" w:hAnsi="Arial"/>
      <w:sz w:val="32"/>
      <w:lang w:val="en-GB" w:eastAsia="ja-JP"/>
    </w:rPr>
  </w:style>
  <w:style w:type="character" w:customStyle="1" w:styleId="3Char">
    <w:name w:val="제목 3 Char"/>
    <w:basedOn w:val="a2"/>
    <w:link w:val="31"/>
    <w:rsid w:val="000B6A94"/>
    <w:rPr>
      <w:rFonts w:ascii="Arial" w:eastAsiaTheme="minorEastAsia" w:hAnsi="Arial"/>
      <w:sz w:val="28"/>
      <w:lang w:val="en-GB" w:eastAsia="ja-JP"/>
    </w:rPr>
  </w:style>
  <w:style w:type="character" w:customStyle="1" w:styleId="4Char">
    <w:name w:val="제목 4 Char"/>
    <w:basedOn w:val="a2"/>
    <w:link w:val="40"/>
    <w:rsid w:val="000B6A94"/>
    <w:rPr>
      <w:rFonts w:ascii="Arial" w:eastAsiaTheme="minorEastAsia" w:hAnsi="Arial"/>
      <w:sz w:val="24"/>
      <w:lang w:val="en-GB" w:eastAsia="ja-JP"/>
    </w:rPr>
  </w:style>
  <w:style w:type="character" w:customStyle="1" w:styleId="5Char">
    <w:name w:val="제목 5 Char"/>
    <w:basedOn w:val="a2"/>
    <w:link w:val="50"/>
    <w:rsid w:val="000B6A94"/>
    <w:rPr>
      <w:rFonts w:ascii="Arial" w:eastAsiaTheme="minorEastAsia" w:hAnsi="Arial"/>
      <w:sz w:val="22"/>
      <w:lang w:val="en-GB" w:eastAsia="ja-JP"/>
    </w:rPr>
  </w:style>
  <w:style w:type="character" w:customStyle="1" w:styleId="6Char">
    <w:name w:val="제목 6 Char"/>
    <w:basedOn w:val="a2"/>
    <w:link w:val="6"/>
    <w:rsid w:val="000B6A94"/>
    <w:rPr>
      <w:rFonts w:ascii="Arial" w:eastAsiaTheme="minorEastAsia" w:hAnsi="Arial"/>
      <w:lang w:val="en-GB" w:eastAsia="ja-JP"/>
    </w:rPr>
  </w:style>
  <w:style w:type="character" w:customStyle="1" w:styleId="7Char">
    <w:name w:val="제목 7 Char"/>
    <w:basedOn w:val="a2"/>
    <w:link w:val="7"/>
    <w:rsid w:val="000B6A94"/>
    <w:rPr>
      <w:rFonts w:ascii="Arial" w:eastAsiaTheme="minorEastAsia" w:hAnsi="Arial"/>
      <w:lang w:val="en-GB" w:eastAsia="ja-JP"/>
    </w:rPr>
  </w:style>
  <w:style w:type="character" w:customStyle="1" w:styleId="8Char">
    <w:name w:val="제목 8 Char"/>
    <w:basedOn w:val="a2"/>
    <w:link w:val="8"/>
    <w:rsid w:val="000B6A94"/>
    <w:rPr>
      <w:rFonts w:ascii="Arial" w:eastAsiaTheme="minorEastAsia" w:hAnsi="Arial"/>
      <w:sz w:val="36"/>
      <w:lang w:val="en-GB" w:eastAsia="ja-JP"/>
    </w:rPr>
  </w:style>
  <w:style w:type="character" w:customStyle="1" w:styleId="9Char">
    <w:name w:val="제목 9 Char"/>
    <w:basedOn w:val="a2"/>
    <w:link w:val="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9"/>
    <w:uiPriority w:val="34"/>
    <w:qFormat/>
    <w:pPr>
      <w:ind w:left="720"/>
    </w:pPr>
    <w:rPr>
      <w:rFonts w:ascii="Calibri" w:eastAsia="Calibri" w:hAnsi="Calibri"/>
      <w:lang w:val="zh-CN"/>
    </w:rPr>
  </w:style>
  <w:style w:type="character" w:customStyle="1" w:styleId="Char9">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Char7">
    <w:name w:val="제목 Char"/>
    <w:basedOn w:val="a2"/>
    <w:link w:val="af3"/>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rsid w:val="000B6A94"/>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5"/>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5"/>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5"/>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5"/>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5">
    <w:name w:val="Unresolved Mention5"/>
    <w:basedOn w:val="a2"/>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0066C6C-0321-44CB-B88F-39059574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17274</Words>
  <Characters>98468</Characters>
  <Application>Microsoft Office Word</Application>
  <DocSecurity>0</DocSecurity>
  <Lines>820</Lines>
  <Paragraphs>231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115511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LG (Sunghoon)</cp:lastModifiedBy>
  <cp:revision>2</cp:revision>
  <cp:lastPrinted>2008-01-31T07:09:00Z</cp:lastPrinted>
  <dcterms:created xsi:type="dcterms:W3CDTF">2021-11-08T16:29:00Z</dcterms:created>
  <dcterms:modified xsi:type="dcterms:W3CDTF">2021-11-08T16:29:00Z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