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w:t>
      </w:r>
      <w:proofErr w:type="gramStart"/>
      <w:r>
        <w:t>049][</w:t>
      </w:r>
      <w:proofErr w:type="gramEnd"/>
      <w:r>
        <w:t>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c"/>
      </w:pPr>
      <w:r>
        <w:t>This document is to kick off the following email discussion:</w:t>
      </w:r>
    </w:p>
    <w:p w14:paraId="16BB58A2" w14:textId="77777777" w:rsidR="0055003B" w:rsidRDefault="0055003B">
      <w:pPr>
        <w:pStyle w:val="ac"/>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c"/>
      </w:pPr>
      <w:r>
        <w:t xml:space="preserve">The intention with this offline discussion is to collect comments to identify proposals that could be agreeable. </w:t>
      </w:r>
    </w:p>
    <w:p w14:paraId="33255EF5" w14:textId="77777777" w:rsidR="0055003B" w:rsidRDefault="003C78AC">
      <w:pPr>
        <w:pStyle w:val="ac"/>
        <w:rPr>
          <w:b/>
        </w:rPr>
      </w:pPr>
      <w:r>
        <w:rPr>
          <w:b/>
        </w:rPr>
        <w:t>Chair on TEI proposals</w:t>
      </w:r>
    </w:p>
    <w:p w14:paraId="3BB8A29D" w14:textId="77777777" w:rsidR="0055003B" w:rsidRDefault="003C78AC">
      <w:pPr>
        <w:pStyle w:val="ac"/>
      </w:pPr>
      <w:r>
        <w:t xml:space="preserve">A TEI item shall have a limited scope, it should be possible to complete the work in 1 quarter (given </w:t>
      </w:r>
      <w:proofErr w:type="gramStart"/>
      <w:r>
        <w:t>sufficient</w:t>
      </w:r>
      <w:proofErr w:type="gramEnd"/>
      <w:r>
        <w:t xml:space="preserve"> attention and focus). The work should be limited to one WG (small exceptions are allowed). </w:t>
      </w:r>
    </w:p>
    <w:p w14:paraId="3543310F" w14:textId="77777777" w:rsidR="0055003B" w:rsidRDefault="003C78AC">
      <w:pPr>
        <w:pStyle w:val="ac"/>
      </w:pPr>
      <w:r>
        <w:t xml:space="preserve">TEI proposals are usually judged differently according to novelty - in a range, e.g. </w:t>
      </w:r>
    </w:p>
    <w:p w14:paraId="6DBDE5FC" w14:textId="77777777" w:rsidR="0055003B" w:rsidRDefault="003C78AC">
      <w:pPr>
        <w:pStyle w:val="ac"/>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c"/>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c"/>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similar to judging new WI proposals at Plenary. Understanding justifications vs impact/possibility to deploy </w:t>
      </w:r>
      <w:proofErr w:type="spellStart"/>
      <w:r>
        <w:rPr>
          <w:rFonts w:ascii="Arial" w:hAnsi="Arial"/>
        </w:rPr>
        <w:t>etc</w:t>
      </w:r>
      <w:proofErr w:type="spellEnd"/>
      <w:r>
        <w:rPr>
          <w:rFonts w:ascii="Arial" w:hAnsi="Arial"/>
        </w:rPr>
        <w:t xml:space="preserve">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questions, and make comments that you </w:t>
      </w:r>
      <w:r>
        <w:rPr>
          <w:rFonts w:ascii="Arial" w:hAnsi="Arial"/>
        </w:rPr>
        <w:lastRenderedPageBreak/>
        <w:t xml:space="preserve">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049][</w:t>
      </w:r>
      <w:proofErr w:type="gramEnd"/>
      <w:r>
        <w:rPr>
          <w:rFonts w:ascii="Arial" w:hAnsi="Arial"/>
          <w:i/>
        </w:rPr>
        <w:t>TEI17] TEI17 NR proposals_v12_Nokia_CATT.docx</w:t>
      </w:r>
    </w:p>
    <w:p w14:paraId="7BCE5553" w14:textId="77777777" w:rsidR="0055003B" w:rsidRDefault="003C78AC">
      <w:pPr>
        <w:pStyle w:val="1"/>
        <w:pBdr>
          <w:top w:val="single" w:sz="12" w:space="0" w:color="auto"/>
        </w:pBdr>
      </w:pPr>
      <w:r>
        <w:t>Contact Information</w:t>
      </w:r>
    </w:p>
    <w:tbl>
      <w:tblPr>
        <w:tblStyle w:val="aff"/>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8C167C"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411902">
            <w:pPr>
              <w:snapToGrid w:val="0"/>
              <w:spacing w:before="120" w:after="120"/>
              <w:rPr>
                <w:rFonts w:ascii="Arial" w:hAnsi="Arial" w:cs="Arial"/>
              </w:rPr>
            </w:pPr>
            <w:hyperlink r:id="rId12" w:history="1">
              <w:r w:rsidR="003C78AC">
                <w:rPr>
                  <w:rStyle w:val="aff4"/>
                  <w:rFonts w:ascii="Arial" w:hAnsi="Arial" w:cs="Arial"/>
                </w:rPr>
                <w:t>Johan.johansson@mediatek.com</w:t>
              </w:r>
            </w:hyperlink>
          </w:p>
        </w:tc>
      </w:tr>
      <w:tr w:rsidR="0055003B" w:rsidRPr="008C167C"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411902">
            <w:pPr>
              <w:snapToGrid w:val="0"/>
              <w:spacing w:before="120" w:after="120"/>
              <w:rPr>
                <w:rFonts w:ascii="Arial" w:eastAsia="Malgun Gothic" w:hAnsi="Arial" w:cs="Arial"/>
              </w:rPr>
            </w:pPr>
            <w:hyperlink r:id="rId13" w:history="1">
              <w:r w:rsidR="003C78AC">
                <w:rPr>
                  <w:rStyle w:val="aff4"/>
                  <w:rFonts w:ascii="Arial" w:eastAsia="Malgun Gothic" w:hAnsi="Arial" w:cs="Arial" w:hint="eastAsia"/>
                </w:rPr>
                <w:t>ssunyoung.</w:t>
              </w:r>
              <w:r w:rsidR="003C78AC">
                <w:rPr>
                  <w:rStyle w:val="aff4"/>
                  <w:rFonts w:ascii="Arial" w:eastAsia="Malgun Gothic" w:hAnsi="Arial" w:cs="Arial"/>
                </w:rPr>
                <w:t>lee@lge.com</w:t>
              </w:r>
            </w:hyperlink>
            <w:r w:rsidR="003C78AC">
              <w:rPr>
                <w:rFonts w:ascii="Arial" w:eastAsia="Malgun Gothic" w:hAnsi="Arial" w:cs="Arial"/>
              </w:rPr>
              <w:t xml:space="preserve"> </w:t>
            </w:r>
          </w:p>
        </w:tc>
      </w:tr>
      <w:tr w:rsidR="0055003B" w:rsidRPr="004A397F"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605ABE6A" w14:textId="393A1071" w:rsidR="0055003B" w:rsidRDefault="00411902">
            <w:pPr>
              <w:snapToGrid w:val="0"/>
              <w:spacing w:before="120" w:after="120"/>
              <w:rPr>
                <w:rFonts w:ascii="Arial" w:hAnsi="Arial" w:cs="Arial"/>
              </w:rPr>
            </w:pPr>
            <w:hyperlink r:id="rId14" w:history="1">
              <w:r w:rsidR="003C78AC">
                <w:rPr>
                  <w:rStyle w:val="aff4"/>
                  <w:rFonts w:ascii="Arial" w:hAnsi="Arial" w:cs="Arial"/>
                </w:rPr>
                <w:t>Ritesh.shreevastav@ericsson.com</w:t>
              </w:r>
            </w:hyperlink>
            <w:r w:rsidR="003C78AC">
              <w:rPr>
                <w:rFonts w:ascii="Arial" w:hAnsi="Arial" w:cs="Arial"/>
              </w:rPr>
              <w:t xml:space="preserve">, </w:t>
            </w:r>
            <w:hyperlink r:id="rId15" w:history="1">
              <w:r w:rsidR="0056087A" w:rsidRPr="005E1F41">
                <w:rPr>
                  <w:rStyle w:val="aff4"/>
                  <w:rFonts w:ascii="Arial" w:hAnsi="Arial" w:cs="Arial"/>
                </w:rPr>
                <w:t>antonino.orsino@ericsson.com</w:t>
              </w:r>
            </w:hyperlink>
          </w:p>
          <w:p w14:paraId="20252730" w14:textId="03C41C30" w:rsidR="0056087A" w:rsidRDefault="00411902">
            <w:pPr>
              <w:snapToGrid w:val="0"/>
              <w:spacing w:before="120" w:after="120"/>
              <w:rPr>
                <w:rFonts w:ascii="Arial" w:hAnsi="Arial" w:cs="Arial"/>
              </w:rPr>
            </w:pPr>
            <w:hyperlink r:id="rId16" w:history="1">
              <w:r w:rsidR="0056087A" w:rsidRPr="005E1F41">
                <w:rPr>
                  <w:rStyle w:val="aff4"/>
                  <w:rFonts w:ascii="Arial" w:hAnsi="Arial" w:cs="Arial"/>
                </w:rPr>
                <w:t>zhenhua.zou@ericsson.com</w:t>
              </w:r>
            </w:hyperlink>
          </w:p>
        </w:tc>
      </w:tr>
      <w:tr w:rsidR="0055003B" w:rsidRPr="004A397F"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4A397F"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4A397F"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4A397F"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4A397F"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4A397F"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5BD252C5" w14:textId="77777777" w:rsidR="0055003B" w:rsidRDefault="00411902">
            <w:pPr>
              <w:snapToGrid w:val="0"/>
              <w:spacing w:before="120" w:after="120"/>
              <w:rPr>
                <w:rStyle w:val="aff4"/>
                <w:rFonts w:ascii="Arial" w:hAnsi="Arial" w:cs="Arial"/>
              </w:rPr>
            </w:pPr>
            <w:hyperlink r:id="rId17" w:history="1">
              <w:r w:rsidR="003C78AC">
                <w:rPr>
                  <w:rStyle w:val="aff4"/>
                  <w:rFonts w:ascii="Arial" w:hAnsi="Arial" w:cs="Arial"/>
                </w:rPr>
                <w:t>yuqin_chen@apple.com</w:t>
              </w:r>
            </w:hyperlink>
          </w:p>
          <w:p w14:paraId="068BD74E" w14:textId="19DE1637" w:rsidR="009D2E22" w:rsidRDefault="009D2E22">
            <w:pPr>
              <w:snapToGrid w:val="0"/>
              <w:spacing w:before="120" w:after="120"/>
              <w:rPr>
                <w:rFonts w:ascii="Arial" w:hAnsi="Arial" w:cs="Arial"/>
              </w:rPr>
            </w:pPr>
            <w:r>
              <w:rPr>
                <w:rStyle w:val="aff4"/>
                <w:rFonts w:cs="Arial"/>
              </w:rPr>
              <w:t>rrossbach@apple.com</w:t>
            </w:r>
          </w:p>
        </w:tc>
      </w:tr>
      <w:tr w:rsidR="0055003B" w:rsidRPr="004A397F"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4A397F"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4A397F"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4A397F"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411902">
            <w:pPr>
              <w:snapToGrid w:val="0"/>
              <w:spacing w:before="120" w:after="120"/>
              <w:rPr>
                <w:rFonts w:ascii="Arial" w:hAnsi="Arial" w:cs="Arial"/>
              </w:rPr>
            </w:pPr>
            <w:hyperlink r:id="rId18" w:history="1">
              <w:r w:rsidR="003C78AC">
                <w:rPr>
                  <w:rStyle w:val="aff4"/>
                  <w:rFonts w:ascii="Arial" w:hAnsi="Arial" w:cs="Arial"/>
                </w:rPr>
                <w:t>chunfan.tsai@mediatek.com</w:t>
              </w:r>
            </w:hyperlink>
          </w:p>
        </w:tc>
      </w:tr>
      <w:tr w:rsidR="0055003B" w:rsidRPr="004A397F"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4A397F"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4A397F"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4A397F"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4A397F"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lastRenderedPageBreak/>
              <w:t>China Telecom</w:t>
            </w:r>
          </w:p>
        </w:tc>
        <w:tc>
          <w:tcPr>
            <w:tcW w:w="6443" w:type="dxa"/>
          </w:tcPr>
          <w:p w14:paraId="4BCA0FEF" w14:textId="7FD76BF6" w:rsidR="007658BB" w:rsidRDefault="00411902" w:rsidP="001F2CB2">
            <w:pPr>
              <w:snapToGrid w:val="0"/>
              <w:spacing w:before="120" w:after="120"/>
              <w:rPr>
                <w:rFonts w:ascii="Arial" w:hAnsi="Arial" w:cs="Arial"/>
              </w:rPr>
            </w:pPr>
            <w:hyperlink r:id="rId19" w:history="1">
              <w:r w:rsidR="007658BB" w:rsidRPr="00436661">
                <w:rPr>
                  <w:rStyle w:val="aff4"/>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aff4"/>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游明朝" w:hAnsi="Arial" w:cs="Arial"/>
              </w:rPr>
            </w:pPr>
            <w:r>
              <w:rPr>
                <w:rFonts w:ascii="Arial" w:eastAsia="游明朝" w:hAnsi="Arial" w:cs="Arial" w:hint="eastAsia"/>
              </w:rPr>
              <w:t>N</w:t>
            </w:r>
            <w:r>
              <w:rPr>
                <w:rFonts w:ascii="Arial" w:eastAsia="游明朝" w:hAnsi="Arial" w:cs="Arial"/>
              </w:rPr>
              <w:t>EC</w:t>
            </w:r>
          </w:p>
        </w:tc>
        <w:tc>
          <w:tcPr>
            <w:tcW w:w="6443" w:type="dxa"/>
          </w:tcPr>
          <w:p w14:paraId="767DA9D1" w14:textId="6704DCCA" w:rsidR="00364EAC" w:rsidRPr="00364EAC" w:rsidRDefault="00364EAC" w:rsidP="001F2CB2">
            <w:pPr>
              <w:snapToGrid w:val="0"/>
              <w:spacing w:before="120" w:after="120"/>
              <w:rPr>
                <w:rFonts w:eastAsia="游明朝"/>
              </w:rPr>
            </w:pPr>
            <w:r>
              <w:rPr>
                <w:rFonts w:eastAsia="游明朝" w:hint="eastAsia"/>
              </w:rPr>
              <w:t>h</w:t>
            </w:r>
            <w:r>
              <w:rPr>
                <w:rFonts w:eastAsia="游明朝"/>
              </w:rPr>
              <w:t xml:space="preserve">isashi.futaki @nec.com </w:t>
            </w:r>
          </w:p>
        </w:tc>
      </w:tr>
      <w:tr w:rsidR="00364EAC" w:rsidRPr="004A397F"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411902" w:rsidP="001F2CB2">
            <w:pPr>
              <w:snapToGrid w:val="0"/>
              <w:spacing w:before="120" w:after="120"/>
              <w:rPr>
                <w:rFonts w:eastAsia="Malgun Gothic"/>
              </w:rPr>
            </w:pPr>
            <w:hyperlink r:id="rId21" w:history="1">
              <w:r w:rsidR="0079106A" w:rsidRPr="005154E1">
                <w:rPr>
                  <w:rStyle w:val="aff4"/>
                  <w:rFonts w:eastAsia="Malgun Gothic" w:hint="eastAsia"/>
                </w:rPr>
                <w:t>bh1</w:t>
              </w:r>
              <w:r w:rsidR="0079106A" w:rsidRPr="005154E1">
                <w:rPr>
                  <w:rStyle w:val="aff4"/>
                  <w:rFonts w:eastAsia="Malgun Gothic"/>
                </w:rPr>
                <w:t>4.jung@samsung.com</w:t>
              </w:r>
            </w:hyperlink>
          </w:p>
        </w:tc>
      </w:tr>
      <w:tr w:rsidR="0079106A" w:rsidRPr="004A397F"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4A397F"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4A397F"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4A397F"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r w:rsidR="00FE050E" w:rsidRPr="004A397F" w14:paraId="05739939" w14:textId="77777777" w:rsidTr="0052395C">
        <w:tc>
          <w:tcPr>
            <w:tcW w:w="3073" w:type="dxa"/>
          </w:tcPr>
          <w:p w14:paraId="01D31D4F" w14:textId="38A039AF" w:rsidR="00FE050E" w:rsidRDefault="00FE050E" w:rsidP="00FE050E">
            <w:pPr>
              <w:snapToGrid w:val="0"/>
              <w:spacing w:before="120" w:after="120"/>
              <w:rPr>
                <w:rFonts w:ascii="Arial" w:eastAsia="Malgun Gothic" w:hAnsi="Arial" w:cs="Arial"/>
              </w:rPr>
            </w:pPr>
            <w:r>
              <w:rPr>
                <w:rFonts w:ascii="Arial" w:eastAsia="游明朝" w:hAnsi="Arial" w:cs="Arial" w:hint="eastAsia"/>
              </w:rPr>
              <w:t>N</w:t>
            </w:r>
            <w:r>
              <w:rPr>
                <w:rFonts w:ascii="Arial" w:eastAsia="游明朝" w:hAnsi="Arial" w:cs="Arial"/>
              </w:rPr>
              <w:t>TT DOCOMO</w:t>
            </w:r>
          </w:p>
        </w:tc>
        <w:tc>
          <w:tcPr>
            <w:tcW w:w="6443" w:type="dxa"/>
          </w:tcPr>
          <w:p w14:paraId="1B1811E7" w14:textId="75D1C75C" w:rsidR="00FE050E" w:rsidRDefault="00411902" w:rsidP="00FE050E">
            <w:pPr>
              <w:snapToGrid w:val="0"/>
              <w:spacing w:before="120" w:after="120"/>
              <w:rPr>
                <w:lang w:eastAsia="zh-CN"/>
              </w:rPr>
            </w:pPr>
            <w:hyperlink r:id="rId22" w:history="1">
              <w:r w:rsidR="00FE050E" w:rsidRPr="00B81AFC">
                <w:rPr>
                  <w:rStyle w:val="aff4"/>
                  <w:lang w:eastAsia="zh-CN"/>
                </w:rPr>
                <w:t>masato.taniguchi.mf@nttdocomo.com</w:t>
              </w:r>
            </w:hyperlink>
            <w:r w:rsidR="00FE050E">
              <w:rPr>
                <w:lang w:eastAsia="zh-CN"/>
              </w:rPr>
              <w:t xml:space="preserve">, </w:t>
            </w:r>
            <w:hyperlink r:id="rId23" w:history="1">
              <w:r w:rsidR="00FE050E" w:rsidRPr="00B81AFC">
                <w:rPr>
                  <w:rStyle w:val="aff4"/>
                  <w:lang w:eastAsia="zh-CN"/>
                </w:rPr>
                <w:t>tianyang.min.ex@nttdocomo.com</w:t>
              </w:r>
            </w:hyperlink>
            <w:r w:rsidR="00FE050E">
              <w:rPr>
                <w:lang w:eastAsia="zh-CN"/>
              </w:rPr>
              <w:t xml:space="preserve">, </w:t>
            </w:r>
            <w:hyperlink r:id="rId24" w:history="1">
              <w:r w:rsidR="00FE050E" w:rsidRPr="00B81AFC">
                <w:rPr>
                  <w:rStyle w:val="aff4"/>
                  <w:lang w:eastAsia="zh-CN"/>
                </w:rPr>
                <w:t>riki.ookawa.rp@nttdocomo.com</w:t>
              </w:r>
            </w:hyperlink>
            <w:r w:rsidR="00FE050E">
              <w:rPr>
                <w:lang w:eastAsia="zh-CN"/>
              </w:rPr>
              <w:t xml:space="preserve"> </w:t>
            </w:r>
          </w:p>
        </w:tc>
      </w:tr>
      <w:tr w:rsidR="003C59CD" w:rsidRPr="004A397F" w14:paraId="1E557B51" w14:textId="77777777" w:rsidTr="0052395C">
        <w:tc>
          <w:tcPr>
            <w:tcW w:w="3073" w:type="dxa"/>
          </w:tcPr>
          <w:p w14:paraId="5FD75FA2" w14:textId="661AB13F" w:rsidR="003C59CD" w:rsidRDefault="003C59CD" w:rsidP="00FE050E">
            <w:pPr>
              <w:snapToGrid w:val="0"/>
              <w:spacing w:before="120" w:after="120"/>
              <w:rPr>
                <w:rFonts w:ascii="Arial" w:eastAsia="游明朝" w:hAnsi="Arial" w:cs="Arial"/>
              </w:rPr>
            </w:pPr>
            <w:r>
              <w:rPr>
                <w:rFonts w:ascii="Arial" w:eastAsia="游明朝" w:hAnsi="Arial" w:cs="Arial" w:hint="eastAsia"/>
              </w:rPr>
              <w:t>R</w:t>
            </w:r>
            <w:r>
              <w:rPr>
                <w:rFonts w:ascii="Arial" w:eastAsia="游明朝" w:hAnsi="Arial" w:cs="Arial"/>
              </w:rPr>
              <w:t>akuten Mobile</w:t>
            </w:r>
          </w:p>
        </w:tc>
        <w:tc>
          <w:tcPr>
            <w:tcW w:w="6443" w:type="dxa"/>
          </w:tcPr>
          <w:p w14:paraId="647CAF14" w14:textId="2955E566" w:rsidR="003C59CD" w:rsidRPr="003C59CD" w:rsidRDefault="003C59CD" w:rsidP="00FE050E">
            <w:pPr>
              <w:snapToGrid w:val="0"/>
              <w:spacing w:before="120" w:after="120"/>
              <w:rPr>
                <w:rFonts w:eastAsia="游明朝"/>
              </w:rPr>
            </w:pPr>
            <w:r>
              <w:rPr>
                <w:rFonts w:eastAsia="游明朝" w:hint="eastAsia"/>
              </w:rPr>
              <w:t>A</w:t>
            </w:r>
            <w:r>
              <w:rPr>
                <w:rFonts w:eastAsia="游明朝"/>
              </w:rPr>
              <w:t>wn.muhammad@rakuten.com</w:t>
            </w:r>
          </w:p>
        </w:tc>
      </w:tr>
      <w:tr w:rsidR="00322C6A" w:rsidRPr="004A397F" w14:paraId="5A44641C" w14:textId="77777777" w:rsidTr="0052395C">
        <w:tc>
          <w:tcPr>
            <w:tcW w:w="3073" w:type="dxa"/>
          </w:tcPr>
          <w:p w14:paraId="0298F070" w14:textId="45CF1906" w:rsidR="00322C6A" w:rsidRDefault="00322C6A" w:rsidP="00322C6A">
            <w:pPr>
              <w:snapToGrid w:val="0"/>
              <w:spacing w:before="120" w:after="120"/>
              <w:rPr>
                <w:rFonts w:ascii="Arial" w:eastAsia="游明朝" w:hAnsi="Arial" w:cs="Arial"/>
              </w:rPr>
            </w:pPr>
            <w:r>
              <w:rPr>
                <w:rFonts w:ascii="Arial" w:eastAsia="游明朝" w:hAnsi="Arial" w:cs="Arial" w:hint="eastAsia"/>
              </w:rPr>
              <w:t>S</w:t>
            </w:r>
            <w:r>
              <w:rPr>
                <w:rFonts w:ascii="Arial" w:eastAsia="游明朝" w:hAnsi="Arial" w:cs="Arial"/>
              </w:rPr>
              <w:t>oftBank</w:t>
            </w:r>
          </w:p>
        </w:tc>
        <w:tc>
          <w:tcPr>
            <w:tcW w:w="6443" w:type="dxa"/>
          </w:tcPr>
          <w:p w14:paraId="404CB83A" w14:textId="34FFC330" w:rsidR="00322C6A" w:rsidRDefault="00322C6A" w:rsidP="00322C6A">
            <w:pPr>
              <w:snapToGrid w:val="0"/>
              <w:spacing w:before="120" w:after="120"/>
              <w:rPr>
                <w:rFonts w:eastAsia="游明朝"/>
              </w:rPr>
            </w:pPr>
            <w:r>
              <w:rPr>
                <w:rFonts w:eastAsia="游明朝" w:hint="eastAsia"/>
              </w:rPr>
              <w:t>k</w:t>
            </w:r>
            <w:r>
              <w:rPr>
                <w:rFonts w:eastAsia="游明朝"/>
              </w:rPr>
              <w:t>atsunari.uemura@g.softbank.co.jp</w:t>
            </w:r>
          </w:p>
        </w:tc>
      </w:tr>
    </w:tbl>
    <w:p w14:paraId="35F8DDF8" w14:textId="77777777" w:rsidR="0055003B" w:rsidRDefault="0055003B">
      <w:pPr>
        <w:rPr>
          <w:lang w:val="de-DE"/>
        </w:rPr>
      </w:pPr>
    </w:p>
    <w:p w14:paraId="276843F1" w14:textId="77777777" w:rsidR="0055003B" w:rsidRDefault="003C78AC">
      <w:pPr>
        <w:pStyle w:val="1"/>
      </w:pPr>
      <w:r>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411902">
      <w:pPr>
        <w:pStyle w:val="Doc-title"/>
      </w:pPr>
      <w:hyperlink r:id="rId25" w:tooltip="D:Documents3GPPtsg_ranWG2TSGR2_116-eDocsR2-2110981.zip" w:history="1">
        <w:r w:rsidR="003C78AC">
          <w:rPr>
            <w:rStyle w:val="aff4"/>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411902">
      <w:pPr>
        <w:pStyle w:val="Doc-title"/>
      </w:pPr>
      <w:hyperlink r:id="rId26" w:tooltip="D:Documents3GPPtsg_ranWG2TSGR2_116-eDocsR2-2109716.zip" w:history="1">
        <w:r w:rsidR="003C78AC">
          <w:rPr>
            <w:rStyle w:val="aff4"/>
          </w:rPr>
          <w:t>R2-2109716</w:t>
        </w:r>
      </w:hyperlink>
      <w:r w:rsidR="003C78AC">
        <w:tab/>
        <w:t>CR to 38.331 on support of NG-based (i.e.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411902">
      <w:pPr>
        <w:pStyle w:val="Doc-title"/>
      </w:pPr>
      <w:hyperlink r:id="rId27" w:tooltip="D:Documents3GPPtsg_ranWG2TSGR2_116-eDocsR2-2110856.zip" w:history="1">
        <w:r w:rsidR="003C78AC">
          <w:rPr>
            <w:rStyle w:val="aff4"/>
          </w:rPr>
          <w:t>R2-2110856</w:t>
        </w:r>
      </w:hyperlink>
      <w:r w:rsidR="003C78AC">
        <w:tab/>
        <w:t>On using RAN3 based solution for unsupported SCS+BW of neighbor cell</w:t>
      </w:r>
      <w:r w:rsidR="003C78AC">
        <w:tab/>
        <w:t>Ericsson</w:t>
      </w:r>
      <w:r w:rsidR="003C78AC">
        <w:tab/>
        <w:t>discussion</w:t>
      </w:r>
    </w:p>
    <w:tbl>
      <w:tblPr>
        <w:tblStyle w:val="aff"/>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ac"/>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c"/>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c"/>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lastRenderedPageBreak/>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5690" w:type="dxa"/>
          </w:tcPr>
          <w:p w14:paraId="40D1B942" w14:textId="77777777" w:rsidR="00364EAC" w:rsidRDefault="00364EAC" w:rsidP="00364EAC">
            <w:pPr>
              <w:rPr>
                <w:rFonts w:ascii="Arial" w:eastAsia="游明朝" w:hAnsi="Arial" w:cs="Arial"/>
              </w:rPr>
            </w:pPr>
            <w:r>
              <w:rPr>
                <w:rFonts w:ascii="Arial" w:eastAsia="游明朝"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游明朝"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 xml:space="preserve">We think this can be solved by the network based solution </w:t>
            </w:r>
            <w:r>
              <w:rPr>
                <w:rFonts w:ascii="Arial" w:hAnsi="Arial" w:cs="Arial"/>
                <w:sz w:val="20"/>
                <w:szCs w:val="20"/>
              </w:rPr>
              <w:lastRenderedPageBreak/>
              <w:t>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lastRenderedPageBreak/>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411902">
      <w:pPr>
        <w:pStyle w:val="Doc-title"/>
      </w:pPr>
      <w:hyperlink r:id="rId28" w:tooltip="D:Documents3GPPtsg_ranWG2TSGR2_116-eDocsR2-2110047.zip" w:history="1">
        <w:r w:rsidR="003C78AC">
          <w:rPr>
            <w:rStyle w:val="aff4"/>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c"/>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The current user consent mechanism is sufficient. If the UE sign the user consent, it means the UE is willing to share MDT reporting containing location info. It looks strange if UE still </w:t>
            </w:r>
            <w:r>
              <w:rPr>
                <w:rFonts w:ascii="Arial" w:hAnsi="Arial" w:cs="Arial"/>
                <w:sz w:val="20"/>
                <w:szCs w:val="20"/>
                <w:lang w:val="en-US"/>
              </w:rPr>
              <w:lastRenderedPageBreak/>
              <w:t>don’t prefer to report location. If UE don’t want to report location or not trust operator, the UE can simply not sign the user consent.</w:t>
            </w:r>
          </w:p>
          <w:p w14:paraId="1B654B8F"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f7"/>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f7"/>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游明朝" w:hAnsi="Arial" w:cs="Arial"/>
                <w:sz w:val="20"/>
                <w:szCs w:val="20"/>
              </w:rPr>
            </w:pPr>
            <w:r>
              <w:rPr>
                <w:rFonts w:ascii="Arial" w:eastAsia="游明朝"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游明朝" w:hAnsi="Arial" w:cs="Arial"/>
                <w:sz w:val="20"/>
                <w:szCs w:val="20"/>
              </w:rPr>
            </w:pPr>
            <w:r>
              <w:rPr>
                <w:rFonts w:ascii="Arial" w:eastAsia="游明朝"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ＭＳ 明朝" w:hAnsi="Arial"/>
              </w:rPr>
              <w:t xml:space="preserve">There is no quesiton </w:t>
            </w:r>
            <w:r>
              <w:rPr>
                <w:rFonts w:ascii="Arial" w:eastAsia="ＭＳ 明朝" w:hAnsi="Arial"/>
                <w:lang w:val="en-US"/>
              </w:rPr>
              <w:t xml:space="preserve">user consent should be taken into account before network acquire UE location info. We agree observation4 in the paper that current user consent in 3gpp spec applies to MDT only, not to SON. So we prefer to clarify that </w:t>
            </w:r>
            <w:proofErr w:type="spellStart"/>
            <w:r>
              <w:rPr>
                <w:rFonts w:ascii="Arial" w:eastAsia="ＭＳ 明朝" w:hAnsi="Arial"/>
                <w:lang w:val="en-US"/>
              </w:rPr>
              <w:t>gNB</w:t>
            </w:r>
            <w:proofErr w:type="spellEnd"/>
            <w:r>
              <w:rPr>
                <w:rFonts w:ascii="Arial" w:eastAsia="ＭＳ 明朝" w:hAnsi="Arial"/>
                <w:lang w:val="en-US"/>
              </w:rPr>
              <w:t xml:space="preserve"> should confirm user consent through core network signaling like MDT before configuring UE to acquire location info in SON report (i.e. RLF report, </w:t>
            </w:r>
            <w:proofErr w:type="spellStart"/>
            <w:r>
              <w:rPr>
                <w:rFonts w:ascii="Arial" w:eastAsia="ＭＳ 明朝" w:hAnsi="Arial"/>
                <w:lang w:val="en-US"/>
              </w:rPr>
              <w:t>SCGFailureInfomation</w:t>
            </w:r>
            <w:proofErr w:type="spellEnd"/>
            <w:r>
              <w:rPr>
                <w:rFonts w:ascii="Arial" w:eastAsia="ＭＳ 明朝"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 xml:space="preserve">UE may be required to </w:t>
            </w:r>
            <w:r w:rsidRPr="00D4113D">
              <w:rPr>
                <w:rFonts w:ascii="Arial" w:hAnsi="Arial" w:cs="Arial"/>
              </w:rPr>
              <w:lastRenderedPageBreak/>
              <w:t>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游明朝" w:hAnsi="Arial" w:cs="Arial" w:hint="eastAsia"/>
              </w:rPr>
              <w:t>T</w:t>
            </w:r>
            <w:r>
              <w:rPr>
                <w:rFonts w:ascii="Arial" w:eastAsia="游明朝"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游明朝" w:hAnsi="Arial" w:cs="Arial"/>
                <w:szCs w:val="21"/>
              </w:rPr>
            </w:pPr>
            <w:r w:rsidRPr="00A13B4E">
              <w:rPr>
                <w:rFonts w:ascii="Arial" w:eastAsia="游明朝"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aff7"/>
              <w:numPr>
                <w:ilvl w:val="0"/>
                <w:numId w:val="26"/>
              </w:numPr>
              <w:rPr>
                <w:rFonts w:ascii="Arial" w:hAnsi="Arial" w:cs="Arial"/>
                <w:szCs w:val="21"/>
                <w:lang w:val="en-US"/>
              </w:rPr>
            </w:pPr>
            <w:r w:rsidRPr="00CD2EAA">
              <w:rPr>
                <w:rFonts w:ascii="Arial" w:hAnsi="Arial" w:cs="Arial"/>
                <w:szCs w:val="21"/>
                <w:lang w:val="en-US"/>
              </w:rPr>
              <w:t xml:space="preserve">We are supportive to clarify that </w:t>
            </w:r>
            <w:proofErr w:type="spellStart"/>
            <w:r w:rsidRPr="00CD2EAA">
              <w:rPr>
                <w:rFonts w:ascii="Arial" w:hAnsi="Arial" w:cs="Arial"/>
                <w:szCs w:val="21"/>
                <w:lang w:val="en-US"/>
              </w:rPr>
              <w:t>gNB</w:t>
            </w:r>
            <w:proofErr w:type="spellEnd"/>
            <w:r w:rsidRPr="00CD2EAA">
              <w:rPr>
                <w:rFonts w:ascii="Arial" w:hAnsi="Arial" w:cs="Arial"/>
                <w:szCs w:val="21"/>
                <w:lang w:val="en-US"/>
              </w:rPr>
              <w:t xml:space="preserve"> should confirm user consent in SON report, just same as MDT.</w:t>
            </w:r>
          </w:p>
          <w:p w14:paraId="154FBBF1" w14:textId="2A8BB3AD" w:rsidR="00A13B4E" w:rsidRPr="00CD2EAA" w:rsidRDefault="00A13B4E" w:rsidP="00A13B4E">
            <w:pPr>
              <w:pStyle w:val="aff7"/>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aff7"/>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游明朝" w:hAnsi="Arial" w:cs="Arial"/>
                <w:szCs w:val="21"/>
              </w:rPr>
            </w:pPr>
            <w:r>
              <w:rPr>
                <w:rFonts w:ascii="Arial" w:eastAsia="游明朝" w:hAnsi="Arial" w:cs="Arial" w:hint="eastAsia"/>
                <w:szCs w:val="21"/>
              </w:rPr>
              <w:t>R</w:t>
            </w:r>
            <w:r>
              <w:rPr>
                <w:rFonts w:ascii="Arial" w:eastAsia="游明朝" w:hAnsi="Arial" w:cs="Arial"/>
                <w:szCs w:val="21"/>
              </w:rPr>
              <w:t>akuten Mobile</w:t>
            </w:r>
          </w:p>
        </w:tc>
        <w:tc>
          <w:tcPr>
            <w:tcW w:w="1269" w:type="dxa"/>
            <w:vAlign w:val="center"/>
          </w:tcPr>
          <w:p w14:paraId="7F6C2C79" w14:textId="47D9E990" w:rsidR="003C59CD" w:rsidRPr="003C59CD" w:rsidRDefault="003C59CD" w:rsidP="00FA39D9">
            <w:pPr>
              <w:rPr>
                <w:rFonts w:ascii="Arial" w:eastAsia="游明朝" w:hAnsi="Arial" w:cs="Arial"/>
                <w:szCs w:val="21"/>
              </w:rPr>
            </w:pPr>
            <w:r>
              <w:rPr>
                <w:rFonts w:ascii="Arial" w:eastAsia="游明朝" w:hAnsi="Arial" w:cs="Arial" w:hint="eastAsia"/>
                <w:szCs w:val="21"/>
              </w:rPr>
              <w:t>S</w:t>
            </w:r>
            <w:r>
              <w:rPr>
                <w:rFonts w:ascii="Arial" w:eastAsia="游明朝" w:hAnsi="Arial" w:cs="Arial"/>
                <w:szCs w:val="21"/>
              </w:rPr>
              <w:t>upport</w:t>
            </w:r>
          </w:p>
        </w:tc>
        <w:tc>
          <w:tcPr>
            <w:tcW w:w="6283" w:type="dxa"/>
          </w:tcPr>
          <w:p w14:paraId="44A66945" w14:textId="13038A0A" w:rsidR="003C59CD" w:rsidRPr="003C59CD" w:rsidRDefault="003C59CD" w:rsidP="003C59CD">
            <w:pPr>
              <w:rPr>
                <w:rFonts w:ascii="Arial" w:eastAsia="游明朝" w:hAnsi="Arial" w:cs="Arial"/>
                <w:szCs w:val="21"/>
              </w:rPr>
            </w:pPr>
            <w:r>
              <w:rPr>
                <w:rFonts w:ascii="Arial" w:eastAsia="游明朝" w:hAnsi="Arial" w:cs="Arial" w:hint="eastAsia"/>
                <w:szCs w:val="21"/>
              </w:rPr>
              <w:t>A</w:t>
            </w:r>
            <w:r>
              <w:rPr>
                <w:rFonts w:ascii="Arial" w:eastAsia="游明朝" w:hAnsi="Arial" w:cs="Arial"/>
                <w:szCs w:val="21"/>
              </w:rPr>
              <w:t xml:space="preserve">s mentioned in the paper, there is an </w:t>
            </w:r>
            <w:r w:rsidRPr="003C59CD">
              <w:rPr>
                <w:rFonts w:ascii="Arial" w:eastAsia="游明朝" w:hAnsi="Arial" w:cs="Arial"/>
                <w:szCs w:val="21"/>
              </w:rPr>
              <w:t>ambiguity</w:t>
            </w:r>
            <w:r>
              <w:rPr>
                <w:rFonts w:ascii="Arial" w:eastAsia="游明朝" w:hAnsi="Arial" w:cs="Arial"/>
                <w:szCs w:val="21"/>
              </w:rPr>
              <w:t xml:space="preserve"> on getting user consent about “ the usage of location data for SON purpose“ th</w:t>
            </w:r>
            <w:r w:rsidR="00FD001C">
              <w:rPr>
                <w:rFonts w:ascii="Arial" w:eastAsia="游明朝" w:hAnsi="Arial" w:cs="Arial"/>
                <w:szCs w:val="21"/>
              </w:rPr>
              <w:t>is</w:t>
            </w:r>
            <w:r>
              <w:rPr>
                <w:rFonts w:ascii="Arial" w:eastAsia="游明朝" w:hAnsi="Arial" w:cs="Arial"/>
                <w:szCs w:val="21"/>
              </w:rPr>
              <w:t xml:space="preserve"> need to be clarified.</w:t>
            </w:r>
          </w:p>
          <w:p w14:paraId="70E31F90" w14:textId="05B84883" w:rsidR="00FD001C" w:rsidRDefault="003C59CD" w:rsidP="003C59CD">
            <w:pPr>
              <w:rPr>
                <w:rFonts w:ascii="Arial" w:eastAsia="游明朝" w:hAnsi="Arial" w:cs="Arial"/>
                <w:szCs w:val="21"/>
              </w:rPr>
            </w:pPr>
            <w:r>
              <w:rPr>
                <w:rFonts w:ascii="Arial" w:eastAsia="游明朝" w:hAnsi="Arial" w:cs="Arial" w:hint="eastAsia"/>
                <w:szCs w:val="21"/>
              </w:rPr>
              <w:t>W</w:t>
            </w:r>
            <w:r>
              <w:rPr>
                <w:rFonts w:ascii="Arial" w:eastAsia="游明朝" w:hAnsi="Arial" w:cs="Arial"/>
                <w:szCs w:val="21"/>
              </w:rPr>
              <w:t>e think Apple have sufficiently answered most of the concerned raised by other companies</w:t>
            </w:r>
            <w:r w:rsidR="00FD001C">
              <w:rPr>
                <w:rFonts w:ascii="Arial" w:eastAsia="游明朝" w:hAnsi="Arial" w:cs="Arial"/>
                <w:szCs w:val="21"/>
              </w:rPr>
              <w:t>.</w:t>
            </w:r>
          </w:p>
          <w:p w14:paraId="437E1D04" w14:textId="77777777" w:rsidR="003C59CD" w:rsidRDefault="003C59CD" w:rsidP="003C59CD">
            <w:pPr>
              <w:rPr>
                <w:rFonts w:ascii="Arial" w:eastAsia="游明朝" w:hAnsi="Arial" w:cs="Arial"/>
                <w:szCs w:val="21"/>
              </w:rPr>
            </w:pPr>
          </w:p>
          <w:p w14:paraId="73F32C18" w14:textId="17C8983B" w:rsidR="003C59CD" w:rsidRPr="003C59CD" w:rsidRDefault="003C59CD" w:rsidP="003C59CD">
            <w:pPr>
              <w:rPr>
                <w:rFonts w:ascii="Arial" w:eastAsia="游明朝"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游明朝" w:hAnsi="Arial" w:cs="Arial"/>
                <w:szCs w:val="21"/>
              </w:rPr>
            </w:pPr>
            <w:r>
              <w:rPr>
                <w:rFonts w:ascii="Arial" w:eastAsia="游明朝" w:hAnsi="Arial" w:cs="Arial" w:hint="eastAsia"/>
                <w:szCs w:val="21"/>
              </w:rPr>
              <w:t>S</w:t>
            </w:r>
            <w:r>
              <w:rPr>
                <w:rFonts w:ascii="Arial" w:eastAsia="游明朝" w:hAnsi="Arial" w:cs="Arial"/>
                <w:szCs w:val="21"/>
              </w:rPr>
              <w:t>oftBank</w:t>
            </w:r>
          </w:p>
        </w:tc>
        <w:tc>
          <w:tcPr>
            <w:tcW w:w="1269" w:type="dxa"/>
            <w:vAlign w:val="center"/>
          </w:tcPr>
          <w:p w14:paraId="43AD5639" w14:textId="5B98FAD1" w:rsidR="00322C6A" w:rsidRDefault="00322C6A" w:rsidP="00322C6A">
            <w:pPr>
              <w:rPr>
                <w:rFonts w:ascii="Arial" w:eastAsia="游明朝" w:hAnsi="Arial" w:cs="Arial"/>
                <w:szCs w:val="21"/>
              </w:rPr>
            </w:pPr>
            <w:r>
              <w:rPr>
                <w:rFonts w:ascii="Arial" w:eastAsia="游明朝" w:hAnsi="Arial" w:cs="Arial"/>
                <w:szCs w:val="21"/>
              </w:rPr>
              <w:t>NSupport</w:t>
            </w:r>
          </w:p>
        </w:tc>
        <w:tc>
          <w:tcPr>
            <w:tcW w:w="6283" w:type="dxa"/>
          </w:tcPr>
          <w:p w14:paraId="6BD1A2EB" w14:textId="28306A47" w:rsidR="00322C6A" w:rsidRDefault="00322C6A" w:rsidP="00322C6A">
            <w:pPr>
              <w:rPr>
                <w:rFonts w:ascii="Arial" w:eastAsia="游明朝" w:hAnsi="Arial" w:cs="Arial"/>
                <w:szCs w:val="21"/>
              </w:rPr>
            </w:pPr>
            <w:r>
              <w:rPr>
                <w:rFonts w:ascii="Arial" w:eastAsia="游明朝" w:hAnsi="Arial" w:cs="Arial"/>
                <w:szCs w:val="21"/>
              </w:rPr>
              <w:t>Agree that use</w:t>
            </w:r>
            <w:r w:rsidR="008C167C">
              <w:rPr>
                <w:rFonts w:ascii="Arial" w:eastAsia="游明朝" w:hAnsi="Arial" w:cs="Arial"/>
                <w:szCs w:val="21"/>
              </w:rPr>
              <w:t>r</w:t>
            </w:r>
            <w:r>
              <w:rPr>
                <w:rFonts w:ascii="Arial" w:eastAsia="游明朝"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游明朝" w:hAnsi="Arial" w:cs="Arial"/>
                <w:szCs w:val="21"/>
              </w:rPr>
              <w:t>suppose</w:t>
            </w:r>
            <w:r>
              <w:rPr>
                <w:rFonts w:ascii="Arial" w:eastAsia="游明朝" w:hAnsi="Arial" w:cs="Arial"/>
                <w:szCs w:val="21"/>
              </w:rPr>
              <w:t xml:space="preserve"> it could be defined in NAS layer. If the SA3 or SA5 indicates it should be handled in AS/RRC, we are OK to address this in RAN2.</w:t>
            </w:r>
          </w:p>
        </w:tc>
      </w:tr>
    </w:tbl>
    <w:p w14:paraId="13C3BC7B" w14:textId="77777777" w:rsidR="0055003B" w:rsidRDefault="0055003B">
      <w:pPr>
        <w:pStyle w:val="ac"/>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411902">
      <w:pPr>
        <w:pStyle w:val="Doc-title"/>
      </w:pPr>
      <w:hyperlink r:id="rId29" w:tooltip="D:Documents3GPPtsg_ranWG2TSGR2_116-eDocsR2-2111248.zip" w:history="1">
        <w:r w:rsidR="003C78AC">
          <w:rPr>
            <w:rStyle w:val="aff4"/>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has already been provided in the following </w:t>
      </w:r>
      <w:proofErr w:type="spellStart"/>
      <w:r>
        <w:t>tdoc</w:t>
      </w:r>
      <w:proofErr w:type="spellEnd"/>
    </w:p>
    <w:p w14:paraId="43750C43" w14:textId="77777777" w:rsidR="0055003B" w:rsidRDefault="00411902">
      <w:pPr>
        <w:pStyle w:val="Doc-title"/>
      </w:pPr>
      <w:hyperlink r:id="rId30" w:tooltip="D:Documents3GPPtsg_ranWG2TSGR2_116-eDocsR2-2110799.zip" w:history="1">
        <w:r w:rsidR="003C78AC">
          <w:rPr>
            <w:rStyle w:val="aff4"/>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lastRenderedPageBreak/>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9C5F84">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r w:rsidR="00322C6A" w14:paraId="1B40D32A" w14:textId="77777777" w:rsidTr="009C5F84">
        <w:tc>
          <w:tcPr>
            <w:tcW w:w="1881" w:type="dxa"/>
            <w:vAlign w:val="center"/>
          </w:tcPr>
          <w:p w14:paraId="638D4256" w14:textId="2707363C" w:rsidR="00322C6A" w:rsidRDefault="00322C6A" w:rsidP="00322C6A">
            <w:pPr>
              <w:jc w:val="center"/>
              <w:rPr>
                <w:rFonts w:ascii="Arial" w:hAnsi="Arial" w:cs="Arial"/>
              </w:rPr>
            </w:pPr>
            <w:r>
              <w:rPr>
                <w:rFonts w:ascii="Arial" w:eastAsia="游明朝" w:hAnsi="Arial" w:cs="Arial" w:hint="eastAsia"/>
                <w:sz w:val="20"/>
                <w:szCs w:val="20"/>
              </w:rPr>
              <w:t>S</w:t>
            </w:r>
            <w:r>
              <w:rPr>
                <w:rFonts w:ascii="Arial" w:eastAsia="游明朝"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游明朝" w:hAnsi="Arial" w:cs="Arial" w:hint="eastAsia"/>
                <w:sz w:val="20"/>
                <w:szCs w:val="20"/>
              </w:rPr>
              <w:t>S</w:t>
            </w:r>
            <w:r>
              <w:rPr>
                <w:rFonts w:ascii="Arial" w:eastAsia="游明朝" w:hAnsi="Arial" w:cs="Arial"/>
                <w:sz w:val="20"/>
                <w:szCs w:val="20"/>
              </w:rPr>
              <w:t>upport</w:t>
            </w:r>
          </w:p>
        </w:tc>
        <w:tc>
          <w:tcPr>
            <w:tcW w:w="5895" w:type="dxa"/>
          </w:tcPr>
          <w:p w14:paraId="246DB523" w14:textId="77777777" w:rsidR="00322C6A" w:rsidRDefault="00322C6A" w:rsidP="00322C6A">
            <w:pPr>
              <w:rPr>
                <w:rFonts w:ascii="Arial" w:eastAsia="游明朝" w:hAnsi="Arial" w:cs="Arial"/>
              </w:rPr>
            </w:pPr>
            <w:r>
              <w:rPr>
                <w:rFonts w:ascii="Arial" w:eastAsia="游明朝" w:hAnsi="Arial" w:cs="Arial" w:hint="eastAsia"/>
              </w:rPr>
              <w:t>A</w:t>
            </w:r>
            <w:r>
              <w:rPr>
                <w:rFonts w:ascii="Arial" w:eastAsia="游明朝" w:hAnsi="Arial" w:cs="Arial"/>
              </w:rPr>
              <w:t xml:space="preserve">gree with Ericsson’s analysis. </w:t>
            </w:r>
          </w:p>
          <w:p w14:paraId="77F20899" w14:textId="65E21A3A" w:rsidR="00322C6A" w:rsidRPr="00322C6A" w:rsidRDefault="00322C6A" w:rsidP="00322C6A">
            <w:pPr>
              <w:rPr>
                <w:rFonts w:ascii="Arial" w:eastAsia="游明朝" w:hAnsi="Arial" w:cs="Arial"/>
              </w:rPr>
            </w:pPr>
            <w:r>
              <w:rPr>
                <w:rFonts w:ascii="Arial" w:eastAsia="游明朝" w:hAnsi="Arial" w:cs="Arial"/>
              </w:rPr>
              <w:t xml:space="preserve">It is </w:t>
            </w:r>
            <w:bookmarkStart w:id="1" w:name="_GoBack"/>
            <w:bookmarkEnd w:id="1"/>
            <w:r>
              <w:rPr>
                <w:rFonts w:ascii="Arial" w:eastAsia="游明朝" w:hAnsi="Arial" w:cs="Arial"/>
              </w:rPr>
              <w:t>useful and more important for DSS operation scenario. We already see some scheduling issues in DSS frequencies for NR SI transmissions. Thus, we prefer to minimize the impact</w:t>
            </w:r>
            <w:r w:rsidRPr="00911D98">
              <w:rPr>
                <w:rFonts w:ascii="Arial" w:eastAsia="游明朝" w:hAnsi="Arial" w:cs="Arial"/>
              </w:rPr>
              <w:t xml:space="preserve"> </w:t>
            </w:r>
            <w:r>
              <w:rPr>
                <w:rFonts w:ascii="Arial" w:eastAsia="游明朝" w:hAnsi="Arial" w:cs="Arial"/>
              </w:rPr>
              <w:t>casued by additional NR posSIB/SIBs.</w:t>
            </w:r>
          </w:p>
        </w:tc>
      </w:tr>
    </w:tbl>
    <w:p w14:paraId="1BEA2BE3" w14:textId="77777777" w:rsidR="0055003B" w:rsidRDefault="0055003B">
      <w:pPr>
        <w:pStyle w:val="ac"/>
      </w:pPr>
    </w:p>
    <w:p w14:paraId="01A25EAA" w14:textId="77777777" w:rsidR="0055003B" w:rsidRDefault="0055003B">
      <w:pPr>
        <w:pStyle w:val="ac"/>
      </w:pPr>
    </w:p>
    <w:p w14:paraId="4D163FE7" w14:textId="77777777" w:rsidR="0055003B" w:rsidRDefault="003C78AC">
      <w:pPr>
        <w:pStyle w:val="31"/>
      </w:pPr>
      <w:r>
        <w:t>C-DRX enhancements for 5G applications</w:t>
      </w:r>
    </w:p>
    <w:p w14:paraId="699E57D5" w14:textId="77777777" w:rsidR="0055003B" w:rsidRDefault="00411902">
      <w:pPr>
        <w:pStyle w:val="Doc-title"/>
      </w:pPr>
      <w:hyperlink r:id="rId31" w:tooltip="D:Documents3GPPtsg_ranWG2TSGR2_116-eDocsR2-2109730.zip" w:history="1">
        <w:r w:rsidR="003C78AC">
          <w:rPr>
            <w:rStyle w:val="aff4"/>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aff"/>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ac"/>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lastRenderedPageBreak/>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lastRenderedPageBreak/>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游明朝" w:hAnsi="Arial" w:cs="Arial" w:hint="eastAsia"/>
              </w:rPr>
              <w:t>A</w:t>
            </w:r>
            <w:r>
              <w:rPr>
                <w:rFonts w:ascii="Arial" w:eastAsia="游明朝"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ac"/>
      </w:pPr>
    </w:p>
    <w:p w14:paraId="44DBB34E" w14:textId="77777777" w:rsidR="0055003B" w:rsidRDefault="0055003B">
      <w:pPr>
        <w:pStyle w:val="ac"/>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411902">
      <w:pPr>
        <w:pStyle w:val="Doc-title"/>
      </w:pPr>
      <w:hyperlink r:id="rId32" w:tooltip="D:Documents3GPPtsg_ranWG2TSGR2_116-eDocsR2-2110485.zip" w:history="1">
        <w:r w:rsidR="003C78AC">
          <w:rPr>
            <w:rStyle w:val="aff4"/>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146"/>
        <w:gridCol w:w="1273"/>
        <w:gridCol w:w="7323"/>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ac"/>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ac"/>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r>
              <w:rPr>
                <w:rFonts w:ascii="Arial" w:hAnsi="Arial" w:cs="Arial"/>
                <w:sz w:val="20"/>
                <w:szCs w:val="20"/>
                <w:lang w:val="en-US"/>
              </w:rPr>
              <w:t xml:space="preserve">Additionally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can </w:t>
            </w:r>
            <w:r>
              <w:rPr>
                <w:rFonts w:ascii="Arial" w:hAnsi="Arial" w:cs="Arial"/>
                <w:color w:val="0070C0"/>
                <w:sz w:val="20"/>
                <w:szCs w:val="20"/>
                <w:lang w:val="en-US"/>
              </w:rPr>
              <w:lastRenderedPageBreak/>
              <w:t xml:space="preserve">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So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f7"/>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indicate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f7"/>
              <w:numPr>
                <w:ilvl w:val="0"/>
                <w:numId w:val="21"/>
              </w:numPr>
              <w:spacing w:after="100" w:afterAutospacing="1" w:line="300" w:lineRule="auto"/>
              <w:rPr>
                <w:b/>
                <w:bCs/>
                <w:sz w:val="20"/>
                <w:lang w:val="en-US"/>
              </w:rPr>
            </w:pPr>
            <w:r>
              <w:rPr>
                <w:b/>
                <w:sz w:val="20"/>
                <w:lang w:val="en-US"/>
              </w:rPr>
              <w:t xml:space="preserve">The </w:t>
            </w:r>
            <w:proofErr w:type="spellStart"/>
            <w:r>
              <w:rPr>
                <w:b/>
                <w:sz w:val="20"/>
                <w:lang w:val="en-US"/>
              </w:rPr>
              <w:t>gNB</w:t>
            </w:r>
            <w:proofErr w:type="spellEnd"/>
            <w:r>
              <w:rPr>
                <w:b/>
                <w:sz w:val="20"/>
                <w:lang w:val="en-US"/>
              </w:rPr>
              <w:t xml:space="preserve">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 xml:space="preserve">Does the EPS fallback indication come from </w:t>
            </w:r>
            <w:proofErr w:type="spellStart"/>
            <w:r w:rsidRPr="00CD2EAA">
              <w:rPr>
                <w:rFonts w:ascii="Arial" w:hAnsi="Arial" w:cs="Arial"/>
                <w:sz w:val="20"/>
                <w:szCs w:val="20"/>
                <w:lang w:val="en-US"/>
              </w:rPr>
              <w:t>gNB</w:t>
            </w:r>
            <w:proofErr w:type="spellEnd"/>
            <w:r w:rsidRPr="00CD2EAA">
              <w:rPr>
                <w:rFonts w:ascii="Arial" w:hAnsi="Arial" w:cs="Arial"/>
                <w:sz w:val="20"/>
                <w:szCs w:val="20"/>
                <w:lang w:val="en-US"/>
              </w:rPr>
              <w:t xml:space="preserve"> directly or from AMF? If </w:t>
            </w:r>
            <w:r w:rsidRPr="00CD2EAA">
              <w:rPr>
                <w:rFonts w:ascii="Arial" w:hAnsi="Arial" w:cs="Arial"/>
                <w:sz w:val="20"/>
                <w:szCs w:val="20"/>
                <w:lang w:val="en-US"/>
              </w:rPr>
              <w:lastRenderedPageBreak/>
              <w:t>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 xml:space="preserve">[Huawei] in this solution, the decision on triggering a EPS fallback procedure is made by </w:t>
            </w:r>
            <w:proofErr w:type="spellStart"/>
            <w:r>
              <w:rPr>
                <w:rFonts w:cs="Arial"/>
                <w:color w:val="0070C0"/>
                <w:sz w:val="20"/>
                <w:szCs w:val="20"/>
                <w:lang w:val="en-US"/>
              </w:rPr>
              <w:t>gNB</w:t>
            </w:r>
            <w:proofErr w:type="spellEnd"/>
            <w:r>
              <w:rPr>
                <w:rFonts w:cs="Arial"/>
                <w:color w:val="0070C0"/>
                <w:sz w:val="20"/>
                <w:szCs w:val="20"/>
                <w:lang w:val="en-US"/>
              </w:rPr>
              <w:t xml:space="preserve"> which is exactly same as in legacy EPS fallback via HO or RRC redirection. Thus we understand there is no/minor impact on CT1 and SA2.</w:t>
            </w:r>
          </w:p>
          <w:p w14:paraId="5942D46B" w14:textId="77777777" w:rsidR="00CD2EAA" w:rsidRPr="00CD2EAA" w:rsidRDefault="00CD2EAA" w:rsidP="00CD2EAA">
            <w:pPr>
              <w:pStyle w:val="aff7"/>
              <w:ind w:left="360"/>
              <w:rPr>
                <w:rFonts w:ascii="Arial" w:hAnsi="Arial" w:cs="Arial"/>
                <w:sz w:val="20"/>
                <w:szCs w:val="20"/>
                <w:lang w:val="de-DE"/>
              </w:rPr>
            </w:pPr>
          </w:p>
          <w:p w14:paraId="50ABEC40" w14:textId="0993D697" w:rsidR="0055003B" w:rsidRPr="005E60BC"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w:t>
            </w:r>
            <w:proofErr w:type="gramStart"/>
            <w:r w:rsidRPr="00CD2EAA">
              <w:rPr>
                <w:rFonts w:ascii="Arial" w:hAnsi="Arial" w:cs="Arial"/>
                <w:sz w:val="20"/>
                <w:szCs w:val="20"/>
                <w:lang w:val="en-US"/>
              </w:rPr>
              <w:t>matters?</w:t>
            </w:r>
            <w:proofErr w:type="gramEnd"/>
            <w:r w:rsidRPr="00CD2EAA">
              <w:rPr>
                <w:rFonts w:ascii="Arial" w:hAnsi="Arial" w:cs="Arial"/>
                <w:sz w:val="20"/>
                <w:szCs w:val="20"/>
                <w:lang w:val="en-US"/>
              </w:rPr>
              <w:t xml:space="preserve">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 xml:space="preserve">[Huawei] for MT call, the </w:t>
            </w:r>
            <w:proofErr w:type="spellStart"/>
            <w:r>
              <w:rPr>
                <w:rFonts w:cs="Arial"/>
                <w:color w:val="0070C0"/>
                <w:sz w:val="20"/>
                <w:szCs w:val="20"/>
                <w:lang w:val="en-US"/>
              </w:rPr>
              <w:t>gNB</w:t>
            </w:r>
            <w:proofErr w:type="spellEnd"/>
            <w:r>
              <w:rPr>
                <w:rFonts w:cs="Arial"/>
                <w:color w:val="0070C0"/>
                <w:sz w:val="20"/>
                <w:szCs w:val="20"/>
                <w:lang w:val="en-US"/>
              </w:rPr>
              <w:t xml:space="preserve"> can receive the paging message/DL data from CN for voice service, so that </w:t>
            </w:r>
            <w:proofErr w:type="spellStart"/>
            <w:r>
              <w:rPr>
                <w:rFonts w:cs="Arial"/>
                <w:color w:val="0070C0"/>
                <w:sz w:val="20"/>
                <w:szCs w:val="20"/>
                <w:lang w:val="en-US"/>
              </w:rPr>
              <w:t>gNB</w:t>
            </w:r>
            <w:proofErr w:type="spellEnd"/>
            <w:r>
              <w:rPr>
                <w:rFonts w:cs="Arial"/>
                <w:color w:val="0070C0"/>
                <w:sz w:val="20"/>
                <w:szCs w:val="20"/>
                <w:lang w:val="en-US"/>
              </w:rPr>
              <w:t xml:space="preserve"> can make a decision on whether to trigger EPS fallback for this paged UE. However, for MO call, if the UE is in idle/inactive, the </w:t>
            </w:r>
            <w:proofErr w:type="spellStart"/>
            <w:r>
              <w:rPr>
                <w:rFonts w:cs="Arial"/>
                <w:color w:val="0070C0"/>
                <w:sz w:val="20"/>
                <w:szCs w:val="20"/>
                <w:lang w:val="en-US"/>
              </w:rPr>
              <w:t>gNB</w:t>
            </w:r>
            <w:proofErr w:type="spellEnd"/>
            <w:r>
              <w:rPr>
                <w:rFonts w:cs="Arial"/>
                <w:color w:val="0070C0"/>
                <w:sz w:val="20"/>
                <w:szCs w:val="20"/>
                <w:lang w:val="en-US"/>
              </w:rPr>
              <w:t xml:space="preserve"> is not aware of the UE/UE’s service type unless the UE accesses to network. And after the UE enters connected state, the existing Rel-16 enhancements on EPS fallback can apply. There </w:t>
            </w:r>
            <w:proofErr w:type="gramStart"/>
            <w:r>
              <w:rPr>
                <w:rFonts w:cs="Arial"/>
                <w:color w:val="0070C0"/>
                <w:sz w:val="20"/>
                <w:szCs w:val="20"/>
                <w:lang w:val="en-US"/>
              </w:rPr>
              <w:t>seems</w:t>
            </w:r>
            <w:proofErr w:type="gramEnd"/>
            <w:r>
              <w:rPr>
                <w:rFonts w:cs="Arial"/>
                <w:color w:val="0070C0"/>
                <w:sz w:val="20"/>
                <w:szCs w:val="20"/>
                <w:lang w:val="en-US"/>
              </w:rPr>
              <w:t xml:space="preserve">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aff7"/>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f7"/>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 xml:space="preserve">[Huawei] Yes. Our intention is mainly on the paging message. In this solution, before </w:t>
            </w:r>
            <w:proofErr w:type="spellStart"/>
            <w:r>
              <w:rPr>
                <w:rFonts w:cs="Arial"/>
                <w:color w:val="0070C0"/>
                <w:sz w:val="20"/>
                <w:szCs w:val="20"/>
                <w:lang w:val="en-US"/>
              </w:rPr>
              <w:t>gNB</w:t>
            </w:r>
            <w:proofErr w:type="spellEnd"/>
            <w:r>
              <w:rPr>
                <w:rFonts w:cs="Arial"/>
                <w:color w:val="0070C0"/>
                <w:sz w:val="20"/>
                <w:szCs w:val="20"/>
                <w:lang w:val="en-US"/>
              </w:rPr>
              <w:t xml:space="preserve">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 xml:space="preserve">The setting of establishment is a relatively separate part. The intention is to let LTE </w:t>
            </w:r>
            <w:proofErr w:type="spellStart"/>
            <w:r>
              <w:rPr>
                <w:rFonts w:cs="Arial"/>
                <w:color w:val="0070C0"/>
                <w:sz w:val="20"/>
                <w:szCs w:val="20"/>
                <w:lang w:val="en-US"/>
              </w:rPr>
              <w:t>eNB</w:t>
            </w:r>
            <w:proofErr w:type="spellEnd"/>
            <w:r>
              <w:rPr>
                <w:rFonts w:cs="Arial"/>
                <w:color w:val="0070C0"/>
                <w:sz w:val="20"/>
                <w:szCs w:val="20"/>
                <w:lang w:val="en-US"/>
              </w:rPr>
              <w:t xml:space="preserve"> be aware the UE is accessing for voice. This is not only for access control, but also for specific NW implementation/handling of voice service, e.g. resource reservation, performance tracking.</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 xml:space="preserve">Regarding the solution of setting the NR RRC establishment cause as voice (mo-VoiceCall) instead of mt-access, it will face the risk that the </w:t>
            </w:r>
            <w:r>
              <w:rPr>
                <w:rFonts w:ascii="Arial" w:hAnsi="Arial" w:cs="Arial"/>
              </w:rPr>
              <w:lastRenderedPageBreak/>
              <w:t>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 xml:space="preserve">HO/RRC redirection from NR(may also include </w:t>
            </w:r>
            <w:proofErr w:type="spellStart"/>
            <w:r w:rsidRPr="00D90309">
              <w:rPr>
                <w:rFonts w:cs="Arial"/>
                <w:color w:val="0070C0"/>
                <w:sz w:val="20"/>
                <w:szCs w:val="20"/>
                <w:lang w:val="en-US"/>
              </w:rPr>
              <w:t>meas</w:t>
            </w:r>
            <w:proofErr w:type="spellEnd"/>
            <w:r w:rsidRPr="00D90309">
              <w:rPr>
                <w:rFonts w:cs="Arial"/>
                <w:color w:val="0070C0"/>
                <w:sz w:val="20"/>
                <w:szCs w:val="20"/>
                <w:lang w:val="en-US"/>
              </w:rPr>
              <w:t xml:space="preserve">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 xml:space="preserve">It is also unclear that why the UE has to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w:t>
            </w:r>
            <w:proofErr w:type="spellStart"/>
            <w:r>
              <w:rPr>
                <w:rFonts w:cs="Arial"/>
                <w:color w:val="0070C0"/>
                <w:sz w:val="20"/>
                <w:szCs w:val="20"/>
                <w:lang w:val="en-US"/>
              </w:rPr>
              <w:t>establishmentCause</w:t>
            </w:r>
            <w:proofErr w:type="spellEnd"/>
            <w:r>
              <w:rPr>
                <w:rFonts w:cs="Arial"/>
                <w:color w:val="0070C0"/>
                <w:sz w:val="20"/>
                <w:szCs w:val="20"/>
                <w:lang w:val="en-US"/>
              </w:rPr>
              <w:t xml:space="preserv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ＭＳ 明朝" w:hAnsi="Arial"/>
                <w:sz w:val="20"/>
                <w:lang w:eastAsia="en-GB"/>
              </w:rPr>
            </w:pPr>
            <w:r>
              <w:rPr>
                <w:rFonts w:ascii="Arial" w:eastAsia="ＭＳ 明朝" w:hAnsi="Arial"/>
                <w:sz w:val="20"/>
                <w:lang w:eastAsia="en-GB"/>
              </w:rPr>
              <w:t>There is indeed a need on</w:t>
            </w:r>
            <w:r w:rsidRPr="00E475D9">
              <w:rPr>
                <w:rFonts w:ascii="Arial" w:eastAsia="ＭＳ 明朝" w:hAnsi="Arial"/>
                <w:sz w:val="20"/>
                <w:lang w:eastAsia="en-GB"/>
              </w:rPr>
              <w:t xml:space="preserve"> </w:t>
            </w:r>
            <w:r>
              <w:rPr>
                <w:rFonts w:ascii="Arial" w:eastAsia="ＭＳ 明朝" w:hAnsi="Arial"/>
                <w:sz w:val="20"/>
                <w:lang w:eastAsia="en-GB"/>
              </w:rPr>
              <w:t xml:space="preserve">the </w:t>
            </w:r>
            <w:r w:rsidRPr="00E475D9">
              <w:rPr>
                <w:rFonts w:ascii="Arial" w:eastAsia="ＭＳ 明朝" w:hAnsi="Arial"/>
                <w:sz w:val="20"/>
                <w:lang w:eastAsia="en-GB"/>
              </w:rPr>
              <w:t>reduction for</w:t>
            </w:r>
            <w:r>
              <w:rPr>
                <w:rFonts w:ascii="Arial" w:eastAsia="ＭＳ 明朝" w:hAnsi="Arial"/>
                <w:sz w:val="20"/>
                <w:lang w:eastAsia="en-GB"/>
              </w:rPr>
              <w:t xml:space="preserve"> the </w:t>
            </w:r>
            <w:r w:rsidRPr="00E475D9">
              <w:rPr>
                <w:rFonts w:ascii="Arial" w:eastAsia="ＭＳ 明朝" w:hAnsi="Arial"/>
                <w:sz w:val="20"/>
                <w:lang w:eastAsia="en-GB"/>
              </w:rPr>
              <w:t>latency</w:t>
            </w:r>
            <w:r>
              <w:rPr>
                <w:rFonts w:ascii="Arial" w:eastAsia="ＭＳ 明朝" w:hAnsi="Arial"/>
                <w:sz w:val="20"/>
                <w:lang w:eastAsia="en-GB"/>
              </w:rPr>
              <w:t xml:space="preserve"> of</w:t>
            </w:r>
            <w:r w:rsidRPr="00E475D9">
              <w:rPr>
                <w:rFonts w:ascii="Arial" w:eastAsia="ＭＳ 明朝" w:hAnsi="Arial"/>
                <w:sz w:val="20"/>
                <w:lang w:eastAsia="en-GB"/>
              </w:rPr>
              <w:t xml:space="preserve"> EPS fallback</w:t>
            </w:r>
            <w:r>
              <w:rPr>
                <w:rFonts w:ascii="Arial" w:eastAsia="ＭＳ 明朝"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游明朝" w:hAnsi="Arial" w:cs="Arial"/>
                <w:sz w:val="20"/>
                <w:szCs w:val="20"/>
              </w:rPr>
              <w:t>NSupport</w:t>
            </w:r>
          </w:p>
        </w:tc>
        <w:tc>
          <w:tcPr>
            <w:tcW w:w="7323" w:type="dxa"/>
          </w:tcPr>
          <w:p w14:paraId="14B1C6A0" w14:textId="17F785E9" w:rsidR="007D6076" w:rsidRDefault="007D6076" w:rsidP="007D6076">
            <w:pPr>
              <w:rPr>
                <w:rFonts w:ascii="Arial" w:eastAsia="ＭＳ 明朝" w:hAnsi="Arial"/>
                <w:sz w:val="20"/>
                <w:lang w:eastAsia="en-GB"/>
              </w:rPr>
            </w:pPr>
            <w:r>
              <w:rPr>
                <w:rFonts w:ascii="Arial" w:eastAsia="游明朝" w:hAnsi="Arial" w:cs="Arial" w:hint="eastAsia"/>
              </w:rPr>
              <w:t>F</w:t>
            </w:r>
            <w:r>
              <w:rPr>
                <w:rFonts w:ascii="Arial" w:eastAsia="游明朝"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ＭＳ 明朝" w:hAnsi="Arial"/>
                <w:lang w:eastAsia="en-GB"/>
              </w:rPr>
            </w:pPr>
            <w:r>
              <w:rPr>
                <w:rFonts w:ascii="Arial" w:eastAsia="ＭＳ 明朝" w:hAnsi="Arial"/>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游明朝" w:hAnsi="Arial" w:cs="Arial"/>
                <w:sz w:val="20"/>
                <w:szCs w:val="20"/>
              </w:rPr>
            </w:pPr>
            <w:r>
              <w:rPr>
                <w:rFonts w:ascii="Arial" w:eastAsia="游明朝" w:hAnsi="Arial" w:cs="Arial"/>
                <w:sz w:val="20"/>
                <w:szCs w:val="20"/>
              </w:rPr>
              <w:t>Docomo</w:t>
            </w:r>
          </w:p>
        </w:tc>
        <w:tc>
          <w:tcPr>
            <w:tcW w:w="1273" w:type="dxa"/>
            <w:vAlign w:val="center"/>
          </w:tcPr>
          <w:p w14:paraId="2DD59DC9" w14:textId="1C317516" w:rsidR="007D6076" w:rsidRDefault="00EF36D9" w:rsidP="007D6076">
            <w:pPr>
              <w:jc w:val="center"/>
              <w:rPr>
                <w:rFonts w:ascii="Arial" w:eastAsia="游明朝" w:hAnsi="Arial" w:cs="Arial"/>
                <w:sz w:val="20"/>
                <w:szCs w:val="20"/>
              </w:rPr>
            </w:pPr>
            <w:r>
              <w:rPr>
                <w:rFonts w:ascii="Arial" w:eastAsia="游明朝" w:hAnsi="Arial" w:cs="Arial"/>
                <w:sz w:val="20"/>
                <w:szCs w:val="20"/>
              </w:rPr>
              <w:t>unclear</w:t>
            </w:r>
          </w:p>
        </w:tc>
        <w:tc>
          <w:tcPr>
            <w:tcW w:w="7323"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游明朝" w:hAnsi="Arial" w:cs="Arial"/>
              </w:rPr>
            </w:pPr>
            <w:r>
              <w:rPr>
                <w:rFonts w:cs="Arial"/>
                <w:color w:val="0070C0"/>
                <w:sz w:val="20"/>
                <w:szCs w:val="20"/>
                <w:lang w:val="en-US"/>
              </w:rPr>
              <w:t>[Huawei] please see our reply to Apple.</w:t>
            </w:r>
          </w:p>
        </w:tc>
      </w:tr>
      <w:tr w:rsidR="00D973A5" w14:paraId="72211103" w14:textId="77777777" w:rsidTr="001203DE">
        <w:tc>
          <w:tcPr>
            <w:tcW w:w="1146" w:type="dxa"/>
          </w:tcPr>
          <w:p w14:paraId="116F9D53" w14:textId="0EBF1227" w:rsidR="00D973A5" w:rsidRDefault="00D973A5" w:rsidP="007D6076">
            <w:pPr>
              <w:jc w:val="center"/>
              <w:rPr>
                <w:rFonts w:ascii="Arial" w:eastAsia="游明朝"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游明朝"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游明朝"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游明朝" w:hAnsi="Arial" w:cs="Arial"/>
                <w:sz w:val="20"/>
                <w:szCs w:val="20"/>
              </w:rPr>
              <w:t>Unclear</w:t>
            </w:r>
          </w:p>
        </w:tc>
        <w:tc>
          <w:tcPr>
            <w:tcW w:w="7323" w:type="dxa"/>
          </w:tcPr>
          <w:p w14:paraId="565ED669" w14:textId="77777777" w:rsidR="001203DE" w:rsidRDefault="001203DE" w:rsidP="001203DE">
            <w:pPr>
              <w:rPr>
                <w:rFonts w:ascii="Arial" w:eastAsia="游明朝" w:hAnsi="Arial" w:cs="Arial"/>
              </w:rPr>
            </w:pPr>
            <w:r>
              <w:rPr>
                <w:rFonts w:ascii="Arial" w:eastAsia="游明朝"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 xml:space="preserve">[Huawei] we understand in the non-updated cells the </w:t>
            </w:r>
            <w:proofErr w:type="spellStart"/>
            <w:r>
              <w:rPr>
                <w:rFonts w:cs="Arial"/>
                <w:color w:val="0070C0"/>
                <w:sz w:val="20"/>
                <w:szCs w:val="20"/>
                <w:lang w:val="en-US"/>
              </w:rPr>
              <w:t>gNB</w:t>
            </w:r>
            <w:proofErr w:type="spellEnd"/>
            <w:r>
              <w:rPr>
                <w:rFonts w:cs="Arial"/>
                <w:color w:val="0070C0"/>
                <w:sz w:val="20"/>
                <w:szCs w:val="20"/>
                <w:lang w:val="en-US"/>
              </w:rPr>
              <w:t xml:space="preserve"> pages UE in legacy way, while updated </w:t>
            </w:r>
            <w:proofErr w:type="spellStart"/>
            <w:r>
              <w:rPr>
                <w:rFonts w:cs="Arial"/>
                <w:color w:val="0070C0"/>
                <w:sz w:val="20"/>
                <w:szCs w:val="20"/>
                <w:lang w:val="en-US"/>
              </w:rPr>
              <w:t>gNB</w:t>
            </w:r>
            <w:proofErr w:type="spellEnd"/>
            <w:r>
              <w:rPr>
                <w:rFonts w:cs="Arial"/>
                <w:color w:val="0070C0"/>
                <w:sz w:val="20"/>
                <w:szCs w:val="20"/>
                <w:lang w:val="en-US"/>
              </w:rPr>
              <w:t xml:space="preserve"> can decides whether to add EPS fallback indication in paging message. It seems no other specific handling is needed.</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游明朝" w:hAnsi="Arial" w:cs="Arial"/>
                <w:sz w:val="20"/>
                <w:szCs w:val="20"/>
              </w:rPr>
            </w:pPr>
            <w:r>
              <w:rPr>
                <w:rFonts w:ascii="Arial" w:hAnsi="Arial" w:cs="Arial"/>
                <w:sz w:val="20"/>
                <w:szCs w:val="20"/>
              </w:rPr>
              <w:lastRenderedPageBreak/>
              <w:t>Ericsson (Stefan)</w:t>
            </w:r>
          </w:p>
        </w:tc>
        <w:tc>
          <w:tcPr>
            <w:tcW w:w="1273" w:type="dxa"/>
            <w:vAlign w:val="center"/>
          </w:tcPr>
          <w:p w14:paraId="2E45A8F5" w14:textId="495653ED" w:rsidR="00FA39D9" w:rsidRDefault="00FA39D9" w:rsidP="00FA39D9">
            <w:pPr>
              <w:jc w:val="center"/>
              <w:rPr>
                <w:rFonts w:ascii="Arial" w:eastAsia="游明朝"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r w:rsidR="007B1B43">
              <w:fldChar w:fldCharType="begin"/>
            </w:r>
            <w:r w:rsidR="007B1B43">
              <w:instrText xml:space="preserve"> HYPERLINK "http://www.3gpp.org/ftp/tsg_ran/WG2_RL2//TSGR2_116-e/Docs//R2-2111091.zip" </w:instrText>
            </w:r>
            <w:r w:rsidR="007B1B43">
              <w:fldChar w:fldCharType="separate"/>
            </w:r>
            <w:r w:rsidRPr="006E1B37">
              <w:rPr>
                <w:rStyle w:val="aff4"/>
                <w:rFonts w:ascii="Arial" w:hAnsi="Arial" w:cs="Arial"/>
                <w:sz w:val="20"/>
                <w:szCs w:val="20"/>
              </w:rPr>
              <w:t>R2-2111091</w:t>
            </w:r>
            <w:r w:rsidR="007B1B43">
              <w:rPr>
                <w:rStyle w:val="aff4"/>
                <w:rFonts w:ascii="Arial" w:hAnsi="Arial" w:cs="Arial"/>
                <w:sz w:val="20"/>
                <w:szCs w:val="20"/>
              </w:rPr>
              <w:fldChar w:fldCharType="end"/>
            </w:r>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游明朝"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游明朝" w:hAnsi="Arial" w:cs="Arial"/>
                <w:szCs w:val="21"/>
              </w:rPr>
            </w:pPr>
            <w:r w:rsidRPr="00544E64">
              <w:rPr>
                <w:rFonts w:ascii="Arial" w:eastAsia="游明朝"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游明朝"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411902">
      <w:pPr>
        <w:pStyle w:val="Doc-title"/>
      </w:pPr>
      <w:hyperlink r:id="rId33" w:tooltip="D:Documents3GPPtsg_ranWG2TSGR2_116-eDocsR2-2110198.zip" w:history="1">
        <w:r w:rsidR="003C78AC">
          <w:rPr>
            <w:rStyle w:val="aff4"/>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f"/>
        <w:tblW w:w="0" w:type="auto"/>
        <w:tblInd w:w="113" w:type="dxa"/>
        <w:tblLook w:val="04A0" w:firstRow="1" w:lastRow="0" w:firstColumn="1" w:lastColumn="0" w:noHBand="0" w:noVBand="1"/>
      </w:tblPr>
      <w:tblGrid>
        <w:gridCol w:w="1527"/>
        <w:gridCol w:w="1273"/>
        <w:gridCol w:w="6928"/>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ac"/>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ac"/>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ac"/>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w:t>
            </w:r>
            <w:proofErr w:type="spellStart"/>
            <w:r>
              <w:rPr>
                <w:rFonts w:ascii="Arial" w:hAnsi="Arial" w:cs="Arial"/>
                <w:lang w:val="en-US"/>
              </w:rPr>
              <w:t>gNB</w:t>
            </w:r>
            <w:proofErr w:type="spellEnd"/>
            <w:r>
              <w:rPr>
                <w:rFonts w:ascii="Arial" w:hAnsi="Arial" w:cs="Arial"/>
                <w:lang w:val="en-US"/>
              </w:rPr>
              <w:t xml:space="preserve">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 xml:space="preserve">However, the solution seems to address a corner case. A false negative (or misdetection) of a TB transmitted by UE is not necessarily related with UL skipping. A false positive detection of an UL transmission is an error at the </w:t>
            </w:r>
            <w:proofErr w:type="spellStart"/>
            <w:r>
              <w:rPr>
                <w:rFonts w:ascii="Arial" w:hAnsi="Arial" w:cs="Arial"/>
                <w:lang w:val="en-US"/>
              </w:rPr>
              <w:t>gNB</w:t>
            </w:r>
            <w:proofErr w:type="spellEnd"/>
            <w:r>
              <w:rPr>
                <w:rFonts w:ascii="Arial" w:hAnsi="Arial" w:cs="Arial"/>
                <w:lang w:val="en-US"/>
              </w:rPr>
              <w:t xml:space="preserve"> side and a corner case. It was agreed in the last RAN2 </w:t>
            </w:r>
            <w:r>
              <w:rPr>
                <w:rFonts w:ascii="Arial" w:hAnsi="Arial" w:cs="Arial"/>
                <w:lang w:val="en-US"/>
              </w:rPr>
              <w:lastRenderedPageBreak/>
              <w:t>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 xml:space="preserve">Moreover, we are not convinced proposal 1 is essential. The problem mitigated here is rather minor. It was discussed in last R2 meeting that the </w:t>
            </w:r>
            <w:proofErr w:type="spellStart"/>
            <w:r>
              <w:rPr>
                <w:rFonts w:ascii="Arial" w:hAnsi="Arial" w:cs="Arial"/>
                <w:lang w:val="en-US"/>
              </w:rPr>
              <w:t>gNB</w:t>
            </w:r>
            <w:proofErr w:type="spellEnd"/>
            <w:r>
              <w:rPr>
                <w:rFonts w:ascii="Arial" w:hAnsi="Arial" w:cs="Arial"/>
                <w:lang w:val="en-US"/>
              </w:rPr>
              <w:t xml:space="preserve">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061"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w:t>
            </w:r>
            <w:proofErr w:type="spellStart"/>
            <w:r>
              <w:rPr>
                <w:rFonts w:ascii="Arial" w:hAnsi="Arial" w:cs="Arial"/>
                <w:lang w:val="en-US"/>
              </w:rPr>
              <w:t>gNB</w:t>
            </w:r>
            <w:proofErr w:type="spellEnd"/>
            <w:r>
              <w:rPr>
                <w:rFonts w:ascii="Arial" w:hAnsi="Arial" w:cs="Arial"/>
                <w:lang w:val="en-US"/>
              </w:rPr>
              <w:t xml:space="preserve"> in sync. LG raises a valid point on the complexities on when to apply skip/don’t skip commands, which would be </w:t>
            </w:r>
            <w:proofErr w:type="gramStart"/>
            <w:r>
              <w:rPr>
                <w:rFonts w:ascii="Arial" w:hAnsi="Arial" w:cs="Arial"/>
                <w:lang w:val="en-US"/>
              </w:rPr>
              <w:t>similar to</w:t>
            </w:r>
            <w:proofErr w:type="gramEnd"/>
            <w:r>
              <w:rPr>
                <w:rFonts w:ascii="Arial" w:hAnsi="Arial" w:cs="Arial"/>
                <w:lang w:val="en-US"/>
              </w:rPr>
              <w:t xml:space="preserve">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lastRenderedPageBreak/>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游明朝" w:hAnsi="Arial" w:cs="Arial" w:hint="eastAsia"/>
              </w:rPr>
              <w:t>I</w:t>
            </w:r>
            <w:r>
              <w:rPr>
                <w:rFonts w:ascii="Arial" w:eastAsia="游明朝"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游明朝" w:hAnsi="Arial" w:cs="Arial"/>
                <w:sz w:val="20"/>
                <w:szCs w:val="20"/>
                <w:lang w:val="en-US"/>
              </w:rPr>
            </w:pPr>
            <w:r>
              <w:rPr>
                <w:rFonts w:ascii="Arial" w:hAnsi="Arial" w:cs="Arial"/>
                <w:sz w:val="20"/>
                <w:szCs w:val="20"/>
              </w:rPr>
              <w:t>Ericsson (Zhenhua Zou)</w:t>
            </w:r>
          </w:p>
        </w:tc>
        <w:tc>
          <w:tcPr>
            <w:tcW w:w="1061" w:type="dxa"/>
            <w:vAlign w:val="center"/>
          </w:tcPr>
          <w:p w14:paraId="44A39668" w14:textId="07806A96" w:rsidR="00AB24AA" w:rsidRDefault="00AB24AA" w:rsidP="00AB24AA">
            <w:pPr>
              <w:jc w:val="center"/>
              <w:rPr>
                <w:rFonts w:ascii="Arial" w:eastAsia="游明朝"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 xml:space="preserve">On the false detection (UK skips transmission but </w:t>
            </w:r>
            <w:proofErr w:type="spellStart"/>
            <w:r w:rsidRPr="00F33893">
              <w:rPr>
                <w:rFonts w:ascii="Arial" w:hAnsi="Arial" w:cs="Arial"/>
                <w:lang w:val="en-US"/>
              </w:rPr>
              <w:t>gNB</w:t>
            </w:r>
            <w:proofErr w:type="spellEnd"/>
            <w:r w:rsidRPr="00F33893">
              <w:rPr>
                <w:rFonts w:ascii="Arial" w:hAnsi="Arial" w:cs="Arial"/>
                <w:lang w:val="en-US"/>
              </w:rPr>
              <w:t xml:space="preserve"> detects UL transmission), </w:t>
            </w:r>
            <w:proofErr w:type="spellStart"/>
            <w:r w:rsidRPr="00F33893">
              <w:rPr>
                <w:rFonts w:ascii="Arial" w:hAnsi="Arial" w:cs="Arial"/>
                <w:lang w:val="en-US"/>
              </w:rPr>
              <w:t>gNB</w:t>
            </w:r>
            <w:proofErr w:type="spellEnd"/>
            <w:r w:rsidRPr="00F33893">
              <w:rPr>
                <w:rFonts w:ascii="Arial" w:hAnsi="Arial" w:cs="Arial"/>
                <w:lang w:val="en-US"/>
              </w:rPr>
              <w:t xml:space="preserve">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aff7"/>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w:t>
            </w:r>
            <w:proofErr w:type="spellStart"/>
            <w:r w:rsidRPr="00F33893">
              <w:rPr>
                <w:rFonts w:ascii="Arial" w:eastAsiaTheme="minorEastAsia" w:hAnsi="Arial" w:cs="Arial"/>
                <w:lang w:val="en-US"/>
              </w:rPr>
              <w:t>gNB</w:t>
            </w:r>
            <w:proofErr w:type="spellEnd"/>
            <w:r w:rsidRPr="00F33893">
              <w:rPr>
                <w:rFonts w:ascii="Arial" w:eastAsiaTheme="minorEastAsia" w:hAnsi="Arial" w:cs="Arial"/>
                <w:lang w:val="en-US"/>
              </w:rPr>
              <w:t xml:space="preserve"> has to soft combine noise with an actual transmission. </w:t>
            </w:r>
          </w:p>
          <w:p w14:paraId="33B1D8EC" w14:textId="77777777" w:rsidR="00AB24AA" w:rsidRPr="00F33893" w:rsidRDefault="00AB24AA" w:rsidP="00AB24AA">
            <w:pPr>
              <w:pStyle w:val="aff7"/>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游明朝" w:hAnsi="Arial" w:cs="Arial"/>
              </w:rPr>
            </w:pPr>
            <w:r>
              <w:rPr>
                <w:rFonts w:ascii="Arial" w:hAnsi="Arial" w:cs="Arial"/>
                <w:lang w:val="en-US"/>
              </w:rPr>
              <w:t xml:space="preserve">@All. The SINR can vary quickly. Otherwise, RAN1 would not introduce MCS indication, repetition number indication in the DCI command. If </w:t>
            </w:r>
            <w:r>
              <w:rPr>
                <w:rFonts w:ascii="Arial" w:hAnsi="Arial" w:cs="Arial"/>
                <w:lang w:val="en-US"/>
              </w:rPr>
              <w:lastRenderedPageBreak/>
              <w:t xml:space="preserve">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411902">
      <w:pPr>
        <w:pStyle w:val="Doc-title"/>
      </w:pPr>
      <w:hyperlink r:id="rId36" w:tooltip="D:Documents3GPPtsg_ranWG2TSGR2_116-eDocsR2-2110836.zip" w:history="1">
        <w:r w:rsidR="003C78AC">
          <w:rPr>
            <w:rStyle w:val="aff4"/>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ac"/>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游明朝"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游明朝" w:hAnsi="Arial" w:cs="Arial" w:hint="eastAsia"/>
              </w:rPr>
              <w:t>N</w:t>
            </w:r>
            <w:r>
              <w:rPr>
                <w:rFonts w:ascii="Arial" w:eastAsia="游明朝"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游明朝"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游明朝"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游明朝"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ac"/>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411902">
      <w:pPr>
        <w:pStyle w:val="Doc-title"/>
      </w:pPr>
      <w:hyperlink r:id="rId37" w:tooltip="D:Documents3GPPtsg_ranWG2TSGR2_116-eDocsR2-2111161.zip" w:history="1">
        <w:r w:rsidR="003C78AC">
          <w:rPr>
            <w:rStyle w:val="aff4"/>
          </w:rPr>
          <w:t>R2-2111161</w:t>
        </w:r>
      </w:hyperlink>
      <w:r w:rsidR="003C78AC">
        <w:tab/>
        <w:t>Skipping RACH upon data arrival</w:t>
      </w:r>
      <w:r w:rsidR="003C78AC">
        <w:tab/>
        <w:t>NTT DOCOMO, INC.</w:t>
      </w:r>
      <w:r w:rsidR="003C78AC">
        <w:tab/>
        <w:t>discussion</w:t>
      </w:r>
      <w:r w:rsidR="003C78AC">
        <w:tab/>
        <w:t>Rel-17</w:t>
      </w:r>
    </w:p>
    <w:tbl>
      <w:tblPr>
        <w:tblStyle w:val="aff"/>
        <w:tblW w:w="0" w:type="auto"/>
        <w:tblInd w:w="113" w:type="dxa"/>
        <w:tblLook w:val="04A0" w:firstRow="1" w:lastRow="0" w:firstColumn="1" w:lastColumn="0" w:noHBand="0" w:noVBand="1"/>
      </w:tblPr>
      <w:tblGrid>
        <w:gridCol w:w="1964"/>
        <w:gridCol w:w="1273"/>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c"/>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 xml:space="preserve">However, it could be that the </w:t>
            </w:r>
            <w:proofErr w:type="spellStart"/>
            <w:r w:rsidRPr="00F56461">
              <w:rPr>
                <w:rFonts w:eastAsia="SimSun"/>
                <w:color w:val="7030A0"/>
                <w:lang w:val="en-US"/>
              </w:rPr>
              <w:t>gNB</w:t>
            </w:r>
            <w:proofErr w:type="spellEnd"/>
            <w:r w:rsidRPr="00F56461">
              <w:rPr>
                <w:rFonts w:eastAsia="SimSun"/>
                <w:color w:val="7030A0"/>
                <w:lang w:val="en-US"/>
              </w:rPr>
              <w:t xml:space="preserve">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w:t>
            </w:r>
            <w:proofErr w:type="spellStart"/>
            <w:r w:rsidRPr="00F56461">
              <w:rPr>
                <w:rFonts w:eastAsia="SimSun"/>
                <w:color w:val="7030A0"/>
                <w:lang w:val="en-US"/>
              </w:rPr>
              <w:t>gNB</w:t>
            </w:r>
            <w:proofErr w:type="spellEnd"/>
            <w:r w:rsidRPr="00F56461">
              <w:rPr>
                <w:rFonts w:eastAsia="SimSun"/>
                <w:color w:val="7030A0"/>
                <w:lang w:val="en-US"/>
              </w:rPr>
              <w:t xml:space="preserve">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游明朝"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游明朝"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游明朝"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游明朝"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游明朝" w:hAnsi="Arial" w:cs="Arial" w:hint="eastAsia"/>
                <w:sz w:val="20"/>
                <w:szCs w:val="20"/>
              </w:rPr>
              <w:t>D</w:t>
            </w:r>
            <w:r>
              <w:rPr>
                <w:rFonts w:ascii="Arial" w:eastAsia="游明朝" w:hAnsi="Arial" w:cs="Arial"/>
                <w:sz w:val="20"/>
                <w:szCs w:val="20"/>
              </w:rPr>
              <w:t>OCOMO</w:t>
            </w:r>
          </w:p>
        </w:tc>
        <w:tc>
          <w:tcPr>
            <w:tcW w:w="1269" w:type="dxa"/>
            <w:vAlign w:val="center"/>
          </w:tcPr>
          <w:p w14:paraId="253827A4" w14:textId="77777777" w:rsidR="00FE050E" w:rsidRDefault="00FE050E" w:rsidP="00FE050E">
            <w:pPr>
              <w:jc w:val="center"/>
              <w:rPr>
                <w:rFonts w:ascii="Arial" w:eastAsia="游明朝" w:hAnsi="Arial" w:cs="Arial"/>
                <w:sz w:val="20"/>
                <w:szCs w:val="20"/>
              </w:rPr>
            </w:pPr>
            <w:r>
              <w:rPr>
                <w:rFonts w:ascii="Arial" w:eastAsia="游明朝" w:hAnsi="Arial" w:cs="Arial" w:hint="eastAsia"/>
                <w:sz w:val="20"/>
                <w:szCs w:val="20"/>
              </w:rPr>
              <w:t>S</w:t>
            </w:r>
            <w:r>
              <w:rPr>
                <w:rFonts w:ascii="Arial" w:eastAsia="游明朝"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游明朝" w:hAnsi="Arial" w:cs="Arial"/>
                <w:sz w:val="20"/>
                <w:szCs w:val="20"/>
              </w:rPr>
              <w:lastRenderedPageBreak/>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lastRenderedPageBreak/>
              <w:t xml:space="preserve">We think this proposal enables to adapt to an SR-less UL </w:t>
            </w:r>
            <w:r w:rsidRPr="00DC7F2A">
              <w:rPr>
                <w:rFonts w:cs="Arial"/>
                <w:lang w:val="en-US"/>
              </w:rPr>
              <w:lastRenderedPageBreak/>
              <w:t>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proofErr w:type="spellStart"/>
            <w:r w:rsidRPr="00DC7F2A">
              <w:rPr>
                <w:rFonts w:cs="Arial"/>
                <w:i/>
                <w:lang w:val="en-US"/>
              </w:rPr>
              <w:t>logicalChannelSR</w:t>
            </w:r>
            <w:proofErr w:type="spellEnd"/>
            <w:r w:rsidRPr="00DC7F2A">
              <w:rPr>
                <w:rFonts w:cs="Arial"/>
                <w:i/>
                <w:lang w:val="en-US"/>
              </w:rPr>
              <w:t>-Mask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 xml:space="preserve">Unnecessary PDCCH allocated just for requiring possible BSR - No, allocation of PUSCH for BSR is only done when the </w:t>
            </w:r>
            <w:proofErr w:type="spellStart"/>
            <w:r w:rsidRPr="00DC7F2A">
              <w:rPr>
                <w:rFonts w:cs="Arial"/>
                <w:lang w:val="en-US"/>
              </w:rPr>
              <w:t>gNB</w:t>
            </w:r>
            <w:proofErr w:type="spellEnd"/>
            <w:r w:rsidRPr="00DC7F2A">
              <w:rPr>
                <w:rFonts w:cs="Arial"/>
                <w:lang w:val="en-US"/>
              </w:rPr>
              <w:t xml:space="preserve"> instructs aperiodic CSI reporting to the UE via PDCCH. We do not mean the </w:t>
            </w:r>
            <w:proofErr w:type="spellStart"/>
            <w:r w:rsidRPr="00DC7F2A">
              <w:rPr>
                <w:rFonts w:cs="Arial"/>
                <w:lang w:val="en-US"/>
              </w:rPr>
              <w:t>gNB</w:t>
            </w:r>
            <w:proofErr w:type="spellEnd"/>
            <w:r w:rsidRPr="00DC7F2A">
              <w:rPr>
                <w:rFonts w:cs="Arial"/>
                <w:lang w:val="en-US"/>
              </w:rPr>
              <w:t xml:space="preserve"> transmits additional PDCCH just for allocating PUSCH for BSR.</w:t>
            </w:r>
          </w:p>
        </w:tc>
      </w:tr>
    </w:tbl>
    <w:p w14:paraId="5A0522D6" w14:textId="77777777" w:rsidR="0055003B" w:rsidRDefault="0055003B">
      <w:pPr>
        <w:pStyle w:val="ac"/>
      </w:pPr>
    </w:p>
    <w:p w14:paraId="12164941" w14:textId="77777777" w:rsidR="0055003B" w:rsidRDefault="0055003B">
      <w:pPr>
        <w:pStyle w:val="ac"/>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411902">
      <w:pPr>
        <w:pStyle w:val="Doc-title"/>
      </w:pPr>
      <w:hyperlink r:id="rId38" w:tooltip="D:Documents3GPPtsg_ranWG2TSGR2_116-eDocsR2-2110055.zip" w:history="1">
        <w:r w:rsidR="003C78AC">
          <w:rPr>
            <w:rStyle w:val="aff4"/>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411902">
      <w:pPr>
        <w:pStyle w:val="Doc-title"/>
      </w:pPr>
      <w:hyperlink r:id="rId39" w:tooltip="D:Documents3GPPtsg_ranWG2TSGR2_116-eDocsR2-2110056.zip" w:history="1">
        <w:r w:rsidR="003C78AC">
          <w:rPr>
            <w:rStyle w:val="aff4"/>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411902">
      <w:pPr>
        <w:pStyle w:val="ac"/>
        <w:rPr>
          <w:b/>
        </w:rPr>
      </w:pPr>
      <w:hyperlink r:id="rId40" w:tooltip="D:Documents3GPPtsg_ranWG2TSGR2_116-eDocsR2-2110057.zip" w:history="1">
        <w:r w:rsidR="003C78AC">
          <w:rPr>
            <w:rStyle w:val="aff4"/>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c"/>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supported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w:t>
            </w:r>
            <w:r>
              <w:rPr>
                <w:rFonts w:ascii="Arial" w:hAnsi="Arial" w:cs="Arial" w:hint="eastAsia"/>
              </w:rPr>
              <w:lastRenderedPageBreak/>
              <w:t>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ＭＳ 明朝" w:hAnsi="Arial"/>
                <w:sz w:val="20"/>
                <w:szCs w:val="20"/>
                <w:lang w:eastAsia="en-GB"/>
              </w:rPr>
            </w:pPr>
            <w:r w:rsidRPr="00671E00">
              <w:rPr>
                <w:rFonts w:ascii="Arial" w:eastAsia="ＭＳ 明朝"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ＭＳ 明朝"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ＭＳ 明朝" w:hAnsi="Arial"/>
                <w:sz w:val="20"/>
                <w:szCs w:val="20"/>
                <w:lang w:eastAsia="en-GB"/>
              </w:rPr>
              <w:t>We think</w:t>
            </w:r>
            <w:r w:rsidRPr="008F0FE0">
              <w:rPr>
                <w:rFonts w:ascii="Arial" w:eastAsia="ＭＳ 明朝"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ＭＳ 明朝" w:hAnsi="Arial"/>
                <w:sz w:val="20"/>
                <w:szCs w:val="20"/>
                <w:lang w:eastAsia="en-GB"/>
              </w:rPr>
              <w:t xml:space="preserve">. it is </w:t>
            </w:r>
            <w:r w:rsidRPr="00E475D9">
              <w:rPr>
                <w:rFonts w:ascii="Arial" w:eastAsia="ＭＳ 明朝" w:hAnsi="Arial"/>
                <w:color w:val="FF0000"/>
                <w:sz w:val="20"/>
                <w:szCs w:val="20"/>
                <w:lang w:eastAsia="en-GB"/>
              </w:rPr>
              <w:t>with low probability for UE to select the same PCell during cell selection in such a short time</w:t>
            </w:r>
            <w:r w:rsidRPr="00400B1D">
              <w:rPr>
                <w:rFonts w:ascii="Arial" w:eastAsia="ＭＳ 明朝" w:hAnsi="Arial"/>
                <w:sz w:val="20"/>
                <w:szCs w:val="20"/>
                <w:lang w:eastAsia="en-GB"/>
              </w:rPr>
              <w:t xml:space="preserve">. Unless the </w:t>
            </w:r>
            <w:r w:rsidRPr="00400B1D">
              <w:rPr>
                <w:rFonts w:ascii="Arial" w:eastAsia="ＭＳ 明朝" w:hAnsi="Arial"/>
                <w:color w:val="FF0000"/>
                <w:sz w:val="20"/>
                <w:szCs w:val="20"/>
                <w:lang w:eastAsia="en-GB"/>
              </w:rPr>
              <w:t>T311 is configured to a large</w:t>
            </w:r>
            <w:r w:rsidRPr="006E6D47">
              <w:rPr>
                <w:rFonts w:ascii="Arial" w:eastAsia="ＭＳ 明朝" w:hAnsi="Arial"/>
                <w:color w:val="FF0000"/>
                <w:sz w:val="20"/>
                <w:szCs w:val="20"/>
                <w:lang w:eastAsia="en-GB"/>
              </w:rPr>
              <w:t xml:space="preserve"> value</w:t>
            </w:r>
            <w:r w:rsidRPr="006E6D47">
              <w:rPr>
                <w:rFonts w:ascii="Arial" w:eastAsia="ＭＳ 明朝" w:hAnsi="Arial"/>
                <w:sz w:val="20"/>
                <w:szCs w:val="20"/>
                <w:lang w:eastAsia="en-GB"/>
              </w:rPr>
              <w:t xml:space="preserve">, e.g., the default value of T311 is the 30s. So, maybe it is better to have a specific </w:t>
            </w:r>
            <w:r w:rsidRPr="00D4113D">
              <w:rPr>
                <w:rFonts w:ascii="Arial" w:eastAsia="ＭＳ 明朝" w:hAnsi="Arial"/>
                <w:color w:val="FF0000"/>
                <w:sz w:val="20"/>
                <w:szCs w:val="20"/>
                <w:lang w:eastAsia="en-GB"/>
              </w:rPr>
              <w:t>simulation analysis to indicate it is with a very high probability</w:t>
            </w:r>
            <w:r w:rsidRPr="00D4113D">
              <w:rPr>
                <w:rFonts w:ascii="Arial" w:eastAsia="ＭＳ 明朝" w:hAnsi="Arial"/>
                <w:sz w:val="20"/>
                <w:szCs w:val="20"/>
                <w:lang w:eastAsia="en-GB"/>
              </w:rPr>
              <w:t xml:space="preserve">. Besides, 26ms is ok, and the low latency requirement is more </w:t>
            </w:r>
            <w:r w:rsidRPr="00D4113D">
              <w:rPr>
                <w:rFonts w:ascii="Arial" w:eastAsia="ＭＳ 明朝" w:hAnsi="Arial"/>
                <w:color w:val="FF0000"/>
                <w:sz w:val="20"/>
                <w:szCs w:val="20"/>
                <w:lang w:eastAsia="en-GB"/>
              </w:rPr>
              <w:t>suitable for URLLC</w:t>
            </w:r>
            <w:r w:rsidRPr="00D4113D">
              <w:rPr>
                <w:rFonts w:ascii="Arial" w:eastAsia="ＭＳ 明朝"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The RRC Reestablishment procedure is similar to the RRC resume procedure. According to the previous meeting and spec, for the RRCReestablishement procedure, UE can only resume SRB2 and all DRBs </w:t>
            </w:r>
            <w:r w:rsidRPr="00671E00">
              <w:rPr>
                <w:rFonts w:ascii="Arial" w:hAnsi="Arial" w:cs="Arial"/>
                <w:sz w:val="20"/>
                <w:szCs w:val="20"/>
              </w:rPr>
              <w:lastRenderedPageBreak/>
              <w:t>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7135" w:type="dxa"/>
          </w:tcPr>
          <w:p w14:paraId="74F234F2" w14:textId="45323323" w:rsidR="007D6076" w:rsidRPr="00671E00" w:rsidRDefault="007D6076" w:rsidP="007D6076">
            <w:pPr>
              <w:rPr>
                <w:rFonts w:ascii="Arial" w:eastAsia="ＭＳ 明朝" w:hAnsi="Arial"/>
                <w:sz w:val="20"/>
                <w:szCs w:val="20"/>
                <w:lang w:eastAsia="en-GB"/>
              </w:rPr>
            </w:pPr>
            <w:r>
              <w:rPr>
                <w:rFonts w:ascii="Arial" w:eastAsia="游明朝" w:hAnsi="Arial" w:cs="Arial" w:hint="eastAsia"/>
              </w:rPr>
              <w:t>N</w:t>
            </w:r>
            <w:r>
              <w:rPr>
                <w:rFonts w:ascii="Arial" w:eastAsia="游明朝"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ＭＳ 明朝" w:hAnsi="Arial"/>
                <w:szCs w:val="20"/>
                <w:lang w:eastAsia="en-GB"/>
              </w:rPr>
            </w:pPr>
            <w:r>
              <w:rPr>
                <w:rFonts w:ascii="Arial" w:eastAsia="ＭＳ 明朝"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ＭＳ 明朝" w:hAnsi="Arial"/>
                <w:szCs w:val="20"/>
                <w:lang w:eastAsia="en-GB"/>
              </w:rPr>
            </w:pPr>
            <w:r>
              <w:rPr>
                <w:rFonts w:ascii="Arial" w:eastAsia="ＭＳ 明朝"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游明朝"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游明朝"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游明朝"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ac"/>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411902">
      <w:pPr>
        <w:pStyle w:val="Doc-title"/>
      </w:pPr>
      <w:hyperlink r:id="rId41" w:tooltip="D:Documents3GPPtsg_ranWG2TSGR2_116-eDocsR2-2109773.zip" w:history="1">
        <w:r w:rsidR="003C78AC">
          <w:rPr>
            <w:rStyle w:val="aff4"/>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c"/>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游明朝" w:hAnsi="Arial" w:cs="Arial" w:hint="eastAsia"/>
              </w:rPr>
              <w:t>W</w:t>
            </w:r>
            <w:r>
              <w:rPr>
                <w:rFonts w:ascii="Arial" w:eastAsia="游明朝" w:hAnsi="Arial" w:cs="Arial"/>
              </w:rPr>
              <w:t xml:space="preserve">e do not see benefit which can justify undesirable complexity </w:t>
            </w:r>
            <w:r>
              <w:rPr>
                <w:rFonts w:ascii="Arial" w:eastAsia="游明朝" w:hAnsi="Arial" w:cs="Arial"/>
              </w:rPr>
              <w:lastRenderedPageBreak/>
              <w:t>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lastRenderedPageBreak/>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游明朝"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游明朝"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游明朝" w:hAnsi="Arial" w:cs="Arial"/>
              </w:rPr>
            </w:pPr>
            <w:r>
              <w:rPr>
                <w:rFonts w:ascii="Arial" w:hAnsi="Arial" w:cs="Arial"/>
                <w:sz w:val="20"/>
                <w:szCs w:val="20"/>
              </w:rPr>
              <w:t>Same view as Nokia.</w:t>
            </w:r>
          </w:p>
        </w:tc>
      </w:tr>
    </w:tbl>
    <w:p w14:paraId="1D65E833" w14:textId="77777777" w:rsidR="0055003B" w:rsidRDefault="0055003B">
      <w:pPr>
        <w:pStyle w:val="ac"/>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411902">
      <w:pPr>
        <w:pStyle w:val="Doc-title"/>
      </w:pPr>
      <w:hyperlink r:id="rId42" w:tooltip="D:Documents3GPPtsg_ranWG2TSGR2_116-eDocsR2-2110558.zip" w:history="1">
        <w:r w:rsidR="003C78AC">
          <w:rPr>
            <w:rStyle w:val="aff4"/>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 xml:space="preserve">Enhance RMTC-Config to allow RSSI measurements to be contained in </w:t>
      </w:r>
      <w:proofErr w:type="spellStart"/>
      <w:r>
        <w:rPr>
          <w:lang w:val="en-US"/>
        </w:rPr>
        <w:t>gNB</w:t>
      </w:r>
      <w:proofErr w:type="spellEnd"/>
      <w:r>
        <w:rPr>
          <w:lang w:val="en-US"/>
        </w:rPr>
        <w:t xml:space="preserve">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f"/>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1B9465FC" w14:textId="58B2FB2B" w:rsidR="00F32FF8" w:rsidRPr="001C64D4" w:rsidRDefault="00F32FF8" w:rsidP="00F32FF8">
            <w:r>
              <w:rPr>
                <w:rFonts w:ascii="Arial" w:eastAsia="游明朝" w:hAnsi="Arial" w:cs="Arial" w:hint="eastAsia"/>
              </w:rPr>
              <w:t>F</w:t>
            </w:r>
            <w:r>
              <w:rPr>
                <w:rFonts w:ascii="Arial" w:eastAsia="游明朝"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游明朝" w:hAnsi="Arial" w:cs="Arial"/>
                <w:sz w:val="20"/>
                <w:szCs w:val="20"/>
                <w:lang w:val="en-US"/>
              </w:rPr>
            </w:pPr>
            <w:r>
              <w:rPr>
                <w:rFonts w:ascii="Arial" w:eastAsia="游明朝"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游明朝" w:hAnsi="Arial" w:cs="Arial"/>
                <w:sz w:val="20"/>
                <w:szCs w:val="20"/>
              </w:rPr>
            </w:pPr>
            <w:r>
              <w:rPr>
                <w:rFonts w:ascii="Arial" w:eastAsia="游明朝" w:hAnsi="Arial" w:cs="Arial"/>
                <w:sz w:val="20"/>
                <w:szCs w:val="20"/>
              </w:rPr>
              <w:t>NSupport</w:t>
            </w:r>
          </w:p>
        </w:tc>
        <w:tc>
          <w:tcPr>
            <w:tcW w:w="6283" w:type="dxa"/>
          </w:tcPr>
          <w:p w14:paraId="4EF201EE" w14:textId="77777777" w:rsidR="001B0EFF" w:rsidRDefault="001B0EFF" w:rsidP="001B0EFF">
            <w:pPr>
              <w:rPr>
                <w:rFonts w:ascii="Arial" w:eastAsia="游明朝" w:hAnsi="Arial" w:cs="Arial"/>
              </w:rPr>
            </w:pPr>
            <w:r>
              <w:rPr>
                <w:rFonts w:ascii="Arial" w:eastAsia="游明朝"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游明朝" w:hAnsi="Arial" w:cs="Arial"/>
              </w:rPr>
            </w:pPr>
            <w:r>
              <w:rPr>
                <w:rFonts w:ascii="Arial" w:eastAsia="游明朝"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ac"/>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411902">
      <w:pPr>
        <w:pStyle w:val="Doc-title"/>
      </w:pPr>
      <w:hyperlink r:id="rId43" w:tooltip="D:Documents3GPPtsg_ranWG2TSGR2_116-eDocsR2-2109474.zip" w:history="1">
        <w:r w:rsidR="003C78AC">
          <w:rPr>
            <w:rStyle w:val="aff4"/>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游明朝"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游明朝" w:hAnsi="Arial" w:cs="Arial" w:hint="eastAsia"/>
              </w:rPr>
              <w:t>W</w:t>
            </w:r>
            <w:r>
              <w:rPr>
                <w:rFonts w:ascii="Arial" w:eastAsia="游明朝"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游明朝" w:hAnsi="Arial" w:cs="Arial"/>
                <w:sz w:val="20"/>
                <w:szCs w:val="20"/>
                <w:lang w:val="en-US"/>
              </w:rPr>
            </w:pPr>
          </w:p>
        </w:tc>
        <w:tc>
          <w:tcPr>
            <w:tcW w:w="1269" w:type="dxa"/>
            <w:vAlign w:val="center"/>
          </w:tcPr>
          <w:p w14:paraId="07E6B98E" w14:textId="77777777" w:rsidR="00F32FF8" w:rsidRDefault="00F32FF8" w:rsidP="00F32FF8">
            <w:pPr>
              <w:rPr>
                <w:rFonts w:ascii="Arial" w:eastAsia="游明朝" w:hAnsi="Arial" w:cs="Arial"/>
                <w:sz w:val="20"/>
                <w:szCs w:val="20"/>
              </w:rPr>
            </w:pPr>
          </w:p>
        </w:tc>
        <w:tc>
          <w:tcPr>
            <w:tcW w:w="6283" w:type="dxa"/>
          </w:tcPr>
          <w:p w14:paraId="39693349" w14:textId="77777777" w:rsidR="00F32FF8" w:rsidRDefault="00F32FF8" w:rsidP="00F32FF8">
            <w:pPr>
              <w:rPr>
                <w:rFonts w:ascii="Arial" w:eastAsia="游明朝" w:hAnsi="Arial" w:cs="Arial"/>
              </w:rPr>
            </w:pPr>
          </w:p>
        </w:tc>
      </w:tr>
    </w:tbl>
    <w:p w14:paraId="596BFEA3" w14:textId="77777777" w:rsidR="0055003B" w:rsidRDefault="0055003B">
      <w:pPr>
        <w:pStyle w:val="ac"/>
      </w:pPr>
    </w:p>
    <w:p w14:paraId="1F14A9D4" w14:textId="77777777" w:rsidR="0055003B" w:rsidRDefault="0055003B">
      <w:pPr>
        <w:pStyle w:val="ac"/>
      </w:pPr>
    </w:p>
    <w:p w14:paraId="76C3F218" w14:textId="77777777" w:rsidR="0055003B" w:rsidRDefault="003C78AC">
      <w:pPr>
        <w:pStyle w:val="31"/>
        <w:rPr>
          <w:lang w:eastAsia="en-GB"/>
        </w:rPr>
      </w:pPr>
      <w:r>
        <w:t>Efficient UL pre-scheduling</w:t>
      </w:r>
    </w:p>
    <w:p w14:paraId="562B78E1" w14:textId="77777777" w:rsidR="0055003B" w:rsidRDefault="00411902">
      <w:pPr>
        <w:pStyle w:val="Doc-title"/>
        <w:rPr>
          <w:rStyle w:val="aff4"/>
        </w:rPr>
      </w:pPr>
      <w:hyperlink r:id="rId44" w:tooltip="D:Documents3GPPtsg_ranWG2TSGR2_116-eDocsR2-2110759.zip" w:history="1">
        <w:r w:rsidR="003C78AC">
          <w:rPr>
            <w:rStyle w:val="aff4"/>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f4"/>
          <w:highlight w:val="yellow"/>
        </w:rPr>
        <w:t>R2-2109019</w:t>
      </w:r>
    </w:p>
    <w:tbl>
      <w:tblPr>
        <w:tblStyle w:val="aff"/>
        <w:tblW w:w="0" w:type="auto"/>
        <w:tblInd w:w="113" w:type="dxa"/>
        <w:tblLook w:val="04A0" w:firstRow="1" w:lastRow="0" w:firstColumn="1" w:lastColumn="0" w:noHBand="0" w:noVBand="1"/>
      </w:tblPr>
      <w:tblGrid>
        <w:gridCol w:w="1891"/>
        <w:gridCol w:w="1806"/>
        <w:gridCol w:w="6045"/>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lastRenderedPageBreak/>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required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5"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ＭＳ 明朝" w:hAnsi="Arial" w:cs="Arial"/>
                <w:b/>
              </w:rPr>
              <w:t>Introduce assistance information to indicate that whether current UE application requires low latency transmissions</w:t>
            </w:r>
            <w:r>
              <w:rPr>
                <w:rFonts w:ascii="Arial" w:hAnsi="Arial" w:cs="Arial"/>
                <w:lang w:val="en-US"/>
              </w:rPr>
              <w:t xml:space="preserve">”: We think the need should not arise since due to QoS negotiation and information available at </w:t>
            </w:r>
            <w:proofErr w:type="spellStart"/>
            <w:r>
              <w:rPr>
                <w:rFonts w:ascii="Arial" w:hAnsi="Arial" w:cs="Arial"/>
                <w:lang w:val="en-US"/>
              </w:rPr>
              <w:t>gNB</w:t>
            </w:r>
            <w:proofErr w:type="spellEnd"/>
            <w:r>
              <w:rPr>
                <w:rFonts w:ascii="Arial" w:hAnsi="Arial" w:cs="Arial"/>
                <w:lang w:val="en-US"/>
              </w:rPr>
              <w:t xml:space="preserve">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ＭＳ 明朝" w:hAnsi="Arial" w:cs="Arial"/>
                <w:b/>
              </w:rPr>
              <w:t>enhanced DRX inactivity timer operation</w:t>
            </w:r>
            <w:r>
              <w:t xml:space="preserve"> </w:t>
            </w:r>
            <w:r>
              <w:rPr>
                <w:rFonts w:ascii="Arial" w:eastAsia="ＭＳ 明朝" w:hAnsi="Arial" w:cs="Arial"/>
                <w:b/>
              </w:rPr>
              <w:t>to reduce power consumption when UE has no UL data to transmit“</w:t>
            </w:r>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w:t>
            </w:r>
            <w:proofErr w:type="spellStart"/>
            <w:r>
              <w:rPr>
                <w:rFonts w:ascii="Arial" w:hAnsi="Arial" w:cs="Arial"/>
                <w:lang w:val="en-US"/>
              </w:rPr>
              <w:t>gNB</w:t>
            </w:r>
            <w:proofErr w:type="spellEnd"/>
            <w:r>
              <w:rPr>
                <w:rFonts w:ascii="Arial" w:hAnsi="Arial" w:cs="Arial"/>
                <w:lang w:val="en-US"/>
              </w:rPr>
              <w:t xml:space="preserve">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understanding ,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ＭＳ 明朝" w:hAnsi="Arial" w:cs="Arial"/>
              </w:rPr>
            </w:pPr>
            <w:r>
              <w:rPr>
                <w:rFonts w:ascii="Arial" w:hAnsi="Arial" w:cs="Arial" w:hint="eastAsia"/>
              </w:rPr>
              <w:t>O</w:t>
            </w:r>
            <w:r>
              <w:rPr>
                <w:rFonts w:ascii="Arial" w:hAnsi="Arial" w:cs="Arial"/>
              </w:rPr>
              <w:t xml:space="preserve">ur concern is that this optimization will </w:t>
            </w:r>
            <w:r>
              <w:rPr>
                <w:rFonts w:ascii="Arial" w:eastAsia="ＭＳ 明朝" w:hAnsi="Arial" w:cs="Arial"/>
              </w:rPr>
              <w:t>i</w:t>
            </w:r>
            <w:r w:rsidRPr="00A20C82">
              <w:rPr>
                <w:rFonts w:ascii="Arial" w:eastAsia="ＭＳ 明朝" w:hAnsi="Arial" w:cs="Arial"/>
              </w:rPr>
              <w:t>ncrease the risk of DRX misalignment between UE and gNB</w:t>
            </w:r>
            <w:r>
              <w:rPr>
                <w:rFonts w:ascii="Arial" w:eastAsia="ＭＳ 明朝" w:hAnsi="Arial" w:cs="Arial"/>
              </w:rPr>
              <w:t xml:space="preserve"> and c</w:t>
            </w:r>
            <w:r w:rsidRPr="00A20C82">
              <w:rPr>
                <w:rFonts w:ascii="Arial" w:eastAsia="ＭＳ 明朝" w:hAnsi="Arial" w:cs="Arial"/>
              </w:rPr>
              <w:t xml:space="preserve">omplicate UE </w:t>
            </w:r>
            <w:r>
              <w:rPr>
                <w:rFonts w:ascii="Arial" w:eastAsia="ＭＳ 明朝" w:hAnsi="Arial" w:cs="Arial"/>
              </w:rPr>
              <w:t xml:space="preserve">and NW </w:t>
            </w:r>
            <w:r w:rsidRPr="00A20C82">
              <w:rPr>
                <w:rFonts w:ascii="Arial" w:eastAsia="ＭＳ 明朝" w:hAnsi="Arial" w:cs="Arial"/>
              </w:rPr>
              <w:t>implementation</w:t>
            </w:r>
            <w:r>
              <w:rPr>
                <w:rFonts w:ascii="Arial" w:eastAsia="ＭＳ 明朝"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 xml:space="preserve">o address the misalignment, new mechanisms will be </w:t>
            </w:r>
            <w:r>
              <w:rPr>
                <w:rFonts w:ascii="Arial" w:hAnsi="Arial" w:cs="Arial"/>
              </w:rPr>
              <w:lastRenderedPageBreak/>
              <w:t>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283" w:type="dxa"/>
          </w:tcPr>
          <w:p w14:paraId="7B3B9C8F" w14:textId="77777777" w:rsidR="00F32FF8" w:rsidRDefault="00F32FF8" w:rsidP="00F32FF8">
            <w:pPr>
              <w:rPr>
                <w:rFonts w:ascii="Arial" w:eastAsia="游明朝" w:hAnsi="Arial" w:cs="Arial"/>
              </w:rPr>
            </w:pPr>
            <w:r>
              <w:rPr>
                <w:rFonts w:ascii="Arial" w:eastAsia="游明朝"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游明朝" w:hAnsi="Arial" w:cs="Arial"/>
              </w:rPr>
            </w:pPr>
            <w:r>
              <w:rPr>
                <w:rFonts w:ascii="Arial" w:eastAsia="游明朝" w:hAnsi="Arial" w:cs="Arial"/>
              </w:rPr>
              <w:t>1. no impact to legacy</w:t>
            </w:r>
          </w:p>
          <w:p w14:paraId="2AFD18AD" w14:textId="3A60C1CF" w:rsidR="00F32FF8" w:rsidRDefault="00F32FF8" w:rsidP="00F32FF8">
            <w:pPr>
              <w:rPr>
                <w:rFonts w:ascii="Arial" w:hAnsi="Arial" w:cs="Arial"/>
              </w:rPr>
            </w:pPr>
            <w:r>
              <w:rPr>
                <w:rFonts w:ascii="Arial" w:eastAsia="游明朝" w:hAnsi="Arial" w:cs="Arial"/>
              </w:rPr>
              <w:t xml:space="preserve">2. how NW can manage the assistance information on </w:t>
            </w:r>
            <w:r w:rsidRPr="00DE4917">
              <w:rPr>
                <w:rFonts w:ascii="Arial" w:eastAsia="游明朝" w:hAnsi="Arial" w:cs="Arial"/>
              </w:rPr>
              <w:t>whether current UE application requires low latency transmissions</w:t>
            </w:r>
            <w:r>
              <w:rPr>
                <w:rFonts w:ascii="Arial" w:eastAsia="游明朝"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游明朝" w:hAnsi="Arial" w:cs="Arial"/>
                <w:sz w:val="20"/>
                <w:szCs w:val="20"/>
                <w:lang w:val="en-US"/>
              </w:rPr>
            </w:pPr>
            <w:r w:rsidRPr="00A71E23">
              <w:rPr>
                <w:rFonts w:ascii="Arial" w:eastAsia="游明朝" w:hAnsi="Arial" w:cs="Arial"/>
                <w:sz w:val="20"/>
                <w:szCs w:val="20"/>
                <w:lang w:val="en-US"/>
              </w:rPr>
              <w:t>Ericsson</w:t>
            </w:r>
            <w:r w:rsidR="0041019F">
              <w:rPr>
                <w:rFonts w:ascii="Arial" w:eastAsia="游明朝" w:hAnsi="Arial" w:cs="Arial"/>
                <w:sz w:val="20"/>
                <w:szCs w:val="20"/>
                <w:lang w:val="en-US"/>
              </w:rPr>
              <w:t xml:space="preserve"> (</w:t>
            </w:r>
            <w:proofErr w:type="spellStart"/>
            <w:r w:rsidR="0041019F">
              <w:rPr>
                <w:rFonts w:ascii="Arial" w:eastAsia="游明朝" w:hAnsi="Arial" w:cs="Arial"/>
                <w:sz w:val="20"/>
                <w:szCs w:val="20"/>
                <w:lang w:val="en-US"/>
              </w:rPr>
              <w:t>Zhenhua</w:t>
            </w:r>
            <w:proofErr w:type="spellEnd"/>
            <w:r w:rsidR="0041019F">
              <w:rPr>
                <w:rFonts w:ascii="Arial" w:eastAsia="游明朝" w:hAnsi="Arial" w:cs="Arial"/>
                <w:sz w:val="20"/>
                <w:szCs w:val="20"/>
                <w:lang w:val="en-US"/>
              </w:rPr>
              <w:t xml:space="preserve"> Zou)</w:t>
            </w:r>
          </w:p>
        </w:tc>
        <w:tc>
          <w:tcPr>
            <w:tcW w:w="1269" w:type="dxa"/>
            <w:vAlign w:val="center"/>
          </w:tcPr>
          <w:p w14:paraId="1F26817C" w14:textId="45D1F499" w:rsidR="00F32FF8" w:rsidRPr="00A71E23" w:rsidRDefault="00C87E6A" w:rsidP="00C87E6A">
            <w:pPr>
              <w:rPr>
                <w:rFonts w:ascii="Arial" w:eastAsia="游明朝" w:hAnsi="Arial" w:cs="Arial"/>
                <w:sz w:val="20"/>
                <w:szCs w:val="20"/>
              </w:rPr>
            </w:pPr>
            <w:r w:rsidRPr="00A71E23">
              <w:rPr>
                <w:rFonts w:ascii="Arial" w:eastAsia="游明朝" w:hAnsi="Arial" w:cs="Arial"/>
                <w:sz w:val="20"/>
                <w:szCs w:val="20"/>
              </w:rPr>
              <w:t>NSupport/Unclear</w:t>
            </w:r>
          </w:p>
        </w:tc>
        <w:tc>
          <w:tcPr>
            <w:tcW w:w="6283" w:type="dxa"/>
          </w:tcPr>
          <w:p w14:paraId="4E276548" w14:textId="77777777" w:rsidR="00F32FF8" w:rsidRDefault="00A71E23" w:rsidP="00F32FF8">
            <w:pPr>
              <w:rPr>
                <w:rFonts w:ascii="Arial" w:eastAsia="游明朝" w:hAnsi="Arial" w:cs="Arial"/>
                <w:sz w:val="20"/>
                <w:szCs w:val="20"/>
              </w:rPr>
            </w:pPr>
            <w:r w:rsidRPr="00A71E23">
              <w:rPr>
                <w:rFonts w:ascii="Arial" w:eastAsia="游明朝"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游明朝" w:hAnsi="Arial" w:cs="Arial"/>
                <w:sz w:val="20"/>
                <w:szCs w:val="20"/>
              </w:rPr>
            </w:pPr>
            <w:r>
              <w:rPr>
                <w:rFonts w:ascii="Arial" w:eastAsia="游明朝" w:hAnsi="Arial" w:cs="Arial"/>
                <w:sz w:val="20"/>
                <w:szCs w:val="20"/>
              </w:rPr>
              <w:t xml:space="preserve">On P2-P4, </w:t>
            </w:r>
            <w:r w:rsidR="00F576FC">
              <w:rPr>
                <w:rFonts w:ascii="Arial" w:eastAsia="游明朝" w:hAnsi="Arial" w:cs="Arial"/>
                <w:sz w:val="20"/>
                <w:szCs w:val="20"/>
              </w:rPr>
              <w:t xml:space="preserve">we have a question on </w:t>
            </w:r>
            <w:r w:rsidR="00F576FC" w:rsidRPr="00F576FC">
              <w:rPr>
                <w:rFonts w:ascii="Arial" w:eastAsia="游明朝" w:hAnsi="Arial" w:cs="Arial"/>
                <w:sz w:val="20"/>
                <w:szCs w:val="20"/>
              </w:rPr>
              <w:t>what the expected power saving</w:t>
            </w:r>
            <w:r w:rsidR="00F576FC">
              <w:rPr>
                <w:rFonts w:ascii="Arial" w:eastAsia="游明朝" w:hAnsi="Arial" w:cs="Arial"/>
                <w:sz w:val="20"/>
                <w:szCs w:val="20"/>
              </w:rPr>
              <w:t xml:space="preserve"> would be.</w:t>
            </w:r>
          </w:p>
        </w:tc>
      </w:tr>
    </w:tbl>
    <w:p w14:paraId="1E4489BC" w14:textId="77777777" w:rsidR="0055003B" w:rsidRDefault="0055003B">
      <w:pPr>
        <w:pStyle w:val="ac"/>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411902">
      <w:pPr>
        <w:pStyle w:val="Doc-title"/>
      </w:pPr>
      <w:hyperlink r:id="rId46" w:tooltip="D:Documents3GPPtsg_ranWG2TSGR2_116-eDocsR2-2109652.zip" w:history="1">
        <w:r w:rsidR="003C78AC">
          <w:rPr>
            <w:rStyle w:val="aff4"/>
          </w:rPr>
          <w:t>R2-2109652</w:t>
        </w:r>
      </w:hyperlink>
      <w:r w:rsidR="003C78AC">
        <w:tab/>
        <w:t>Enabling Multi-TB CGs on licensed bands</w:t>
      </w:r>
      <w:r w:rsidR="003C78AC">
        <w:tab/>
        <w:t>CATT</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 xml:space="preserve">So the intention here is just to extend this behavior to licensed bands, because, if the mechanism works in UCE (w/o CGRT configured), there is no technical reason to prevent it from being </w:t>
            </w:r>
            <w:r>
              <w:rPr>
                <w:rFonts w:ascii="Arial" w:hAnsi="Arial" w:cs="Arial"/>
                <w:lang w:val="en-US"/>
              </w:rPr>
              <w:lastRenderedPageBreak/>
              <w:t>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licensed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54C3627E" w14:textId="77777777" w:rsidR="0055003B" w:rsidRDefault="003C78AC">
            <w:pPr>
              <w:rPr>
                <w:rFonts w:ascii="Arial" w:hAnsi="Arial" w:cs="Arial"/>
                <w:lang w:val="en-US"/>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61C0367C"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SimSun" w:hAnsi="Arial" w:cs="Arial"/>
              </w:rPr>
            </w:pPr>
            <w:r w:rsidRPr="00941BAA">
              <w:rPr>
                <w:rFonts w:ascii="Arial" w:eastAsia="SimSun" w:hAnsi="Arial" w:cs="Arial"/>
                <w:color w:val="0070C0"/>
                <w:lang w:val="en-US" w:eastAsia="zh-CN"/>
              </w:rPr>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[CATT] See asnwer to Huawei</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ＭＳ 明朝"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游明朝"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游明朝" w:hAnsi="Arial" w:cs="Arial" w:hint="eastAsia"/>
              </w:rPr>
              <w:t>A</w:t>
            </w:r>
            <w:r>
              <w:rPr>
                <w:rFonts w:ascii="Arial" w:eastAsia="游明朝"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We do not see a strong motivation of Multi-TB CGs for lincensed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lastRenderedPageBreak/>
              <w:t xml:space="preserve">[CATT] Same answer as to </w:t>
            </w:r>
            <w:r>
              <w:rPr>
                <w:rFonts w:ascii="Arial" w:eastAsia="Malgun Gothic" w:hAnsi="Arial" w:cs="Arial"/>
                <w:color w:val="0070C0"/>
              </w:rPr>
              <w:t>ZTE.</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游明朝" w:hAnsi="Arial" w:cs="Arial"/>
                <w:sz w:val="20"/>
                <w:szCs w:val="20"/>
                <w:lang w:val="en-US"/>
              </w:rPr>
            </w:pPr>
            <w:r>
              <w:rPr>
                <w:rFonts w:ascii="Arial" w:hAnsi="Arial" w:cs="Arial"/>
                <w:sz w:val="20"/>
                <w:szCs w:val="20"/>
              </w:rPr>
              <w:lastRenderedPageBreak/>
              <w:t>Ericsson (Zhenhua Zou)</w:t>
            </w:r>
          </w:p>
        </w:tc>
        <w:tc>
          <w:tcPr>
            <w:tcW w:w="1273" w:type="dxa"/>
            <w:vAlign w:val="center"/>
          </w:tcPr>
          <w:p w14:paraId="67D17F44" w14:textId="2AEF42EE" w:rsidR="00971DBE" w:rsidRDefault="00971DBE" w:rsidP="00971DBE">
            <w:pPr>
              <w:jc w:val="center"/>
              <w:rPr>
                <w:rFonts w:ascii="Arial" w:eastAsia="游明朝"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游明朝"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bl>
    <w:p w14:paraId="223B5EEF" w14:textId="77777777" w:rsidR="0055003B" w:rsidRDefault="0055003B">
      <w:pPr>
        <w:pStyle w:val="ac"/>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411902">
      <w:pPr>
        <w:pStyle w:val="Doc-title"/>
      </w:pPr>
      <w:hyperlink r:id="rId47" w:tooltip="D:Documents3GPPtsg_ranWG2TSGR2_116-eDocsR2-2109651.zip" w:history="1">
        <w:r w:rsidR="003C78AC">
          <w:rPr>
            <w:rStyle w:val="aff4"/>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t>
            </w:r>
            <w:r>
              <w:rPr>
                <w:rFonts w:ascii="Arial" w:hAnsi="Arial" w:cs="Arial"/>
                <w:lang w:val="en-US"/>
              </w:rPr>
              <w:lastRenderedPageBreak/>
              <w:t xml:space="preserve">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retansmission grant, the UE ignores it if the HARQ buffer of the identified HARQ process is empty. So the UE will not use this grant to transmit </w:t>
            </w:r>
            <w:r>
              <w:rPr>
                <w:bCs/>
                <w:color w:val="0070C0"/>
              </w:rPr>
              <w:t xml:space="preserve">new </w:t>
            </w:r>
            <w:r w:rsidRPr="00BA3AC3">
              <w:rPr>
                <w:bCs/>
                <w:color w:val="0070C0"/>
              </w:rPr>
              <w:t>data. On its side, gNB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2153AFEF" w14:textId="77777777" w:rsidR="0052395C" w:rsidRDefault="0052395C" w:rsidP="001F2CB2">
            <w:pPr>
              <w:rPr>
                <w:color w:val="7030A0"/>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p w14:paraId="54CE50DD" w14:textId="3E95DF0F" w:rsidR="00F4480D" w:rsidRDefault="00F4480D" w:rsidP="00F16DE2">
            <w:pPr>
              <w:rPr>
                <w:rFonts w:ascii="Arial" w:hAnsi="Arial" w:cs="Arial"/>
              </w:rPr>
            </w:pPr>
            <w:r w:rsidRPr="00BA3AC3">
              <w:rPr>
                <w:bCs/>
                <w:color w:val="0070C0"/>
              </w:rPr>
              <w:t xml:space="preserve">[CATT] gNB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r w:rsidR="00F16DE2">
              <w:rPr>
                <w:bCs/>
                <w:color w:val="0070C0"/>
              </w:rPr>
              <w:t xml:space="preserve">gNB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bl>
    <w:p w14:paraId="369D3A98" w14:textId="77777777" w:rsidR="0055003B" w:rsidRDefault="0055003B">
      <w:pPr>
        <w:pStyle w:val="ac"/>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411902">
      <w:pPr>
        <w:pStyle w:val="Doc-title"/>
      </w:pPr>
      <w:hyperlink r:id="rId48" w:tooltip="D:Documents3GPPtsg_ranWG2TSGR2_116-eDocsR2-2109851.zip" w:history="1">
        <w:r w:rsidR="003C78AC">
          <w:rPr>
            <w:rStyle w:val="aff4"/>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 xml:space="preserve">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w:t>
            </w:r>
            <w:proofErr w:type="spellStart"/>
            <w:r w:rsidRPr="0046482A">
              <w:rPr>
                <w:rFonts w:cs="Arial"/>
                <w:lang w:val="en-US"/>
              </w:rPr>
              <w:t>it’s</w:t>
            </w:r>
            <w:proofErr w:type="spellEnd"/>
            <w:r w:rsidRPr="0046482A">
              <w:rPr>
                <w:rFonts w:cs="Arial"/>
                <w:lang w:val="en-US"/>
              </w:rPr>
              <w:t xml:space="preserve"> own DRB rather than have complex combined “switched” DRBs.</w:t>
            </w:r>
          </w:p>
        </w:tc>
      </w:tr>
    </w:tbl>
    <w:p w14:paraId="333FE83E" w14:textId="77777777" w:rsidR="0055003B" w:rsidRPr="00B01DBE" w:rsidRDefault="0055003B">
      <w:pPr>
        <w:pStyle w:val="ac"/>
      </w:pPr>
    </w:p>
    <w:p w14:paraId="35BD6A0B" w14:textId="77777777" w:rsidR="0055003B" w:rsidRDefault="0055003B">
      <w:pPr>
        <w:pStyle w:val="Doc-text2"/>
        <w:rPr>
          <w:lang w:val="en-GB"/>
        </w:rPr>
      </w:pPr>
    </w:p>
    <w:p w14:paraId="3E99ECF8" w14:textId="77777777" w:rsidR="0055003B" w:rsidRDefault="003C78AC">
      <w:pPr>
        <w:pStyle w:val="31"/>
      </w:pPr>
      <w:r>
        <w:lastRenderedPageBreak/>
        <w:t>Activation/Deactivation of QoS Flow to DRB Mapping for SMBR Enforcement</w:t>
      </w:r>
    </w:p>
    <w:p w14:paraId="3224B478" w14:textId="77777777" w:rsidR="0055003B" w:rsidRDefault="00411902">
      <w:pPr>
        <w:pStyle w:val="Doc-title"/>
      </w:pPr>
      <w:hyperlink r:id="rId49" w:tooltip="D:Documents3GPPtsg_ranWG2TSGR2_116-eDocsR2-2109852.zip" w:history="1">
        <w:r w:rsidR="003C78AC">
          <w:rPr>
            <w:rStyle w:val="aff4"/>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w:t>
            </w:r>
            <w:r>
              <w:rPr>
                <w:rFonts w:ascii="Arial" w:hAnsi="Arial" w:cs="Arial"/>
              </w:rPr>
              <w:lastRenderedPageBreak/>
              <w:t xml:space="preserve">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游明朝" w:hAnsi="Arial" w:cs="Arial" w:hint="eastAsia"/>
              </w:rPr>
              <w:t>T</w:t>
            </w:r>
            <w:r>
              <w:rPr>
                <w:rFonts w:ascii="Arial" w:eastAsia="游明朝"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游明朝"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游明朝"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游明朝"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ac"/>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411902">
      <w:pPr>
        <w:pStyle w:val="Doc-title"/>
      </w:pPr>
      <w:hyperlink r:id="rId50" w:tooltip="D:Documents3GPPtsg_ranWG2TSGR2_116-eDocsR2-2111170.zip" w:history="1">
        <w:r w:rsidR="003C78AC">
          <w:rPr>
            <w:rStyle w:val="aff4"/>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411902">
      <w:pPr>
        <w:pStyle w:val="Doc-title"/>
      </w:pPr>
      <w:hyperlink r:id="rId51" w:tooltip="D:Documents3GPPtsg_ranWG2TSGR2_116-eDocsR2-2111172.zip" w:history="1">
        <w:r w:rsidR="003C78AC">
          <w:rPr>
            <w:rStyle w:val="aff4"/>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lastRenderedPageBreak/>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ac"/>
      </w:pPr>
    </w:p>
    <w:p w14:paraId="3431EF8D" w14:textId="77777777" w:rsidR="0055003B" w:rsidRDefault="0055003B">
      <w:pPr>
        <w:pStyle w:val="ac"/>
      </w:pPr>
    </w:p>
    <w:p w14:paraId="7ABFC0CC" w14:textId="77777777" w:rsidR="0055003B" w:rsidRDefault="003C78AC">
      <w:pPr>
        <w:pStyle w:val="21"/>
        <w:rPr>
          <w:lang w:val="en-US"/>
        </w:rPr>
      </w:pPr>
      <w:r>
        <w:rPr>
          <w:lang w:val="en-US"/>
        </w:rPr>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411902">
      <w:pPr>
        <w:pStyle w:val="Doc-title"/>
      </w:pPr>
      <w:hyperlink r:id="rId52" w:history="1">
        <w:r w:rsidR="001F2CB2" w:rsidRPr="00125A4D">
          <w:rPr>
            <w:rStyle w:val="aff4"/>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2" w:author="Ericsson Martin" w:date="2021-11-08T07:01:00Z"/>
        </w:rPr>
      </w:pPr>
      <w:ins w:id="3"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w:t>
        </w:r>
        <w:proofErr w:type="spellStart"/>
        <w:r>
          <w:t>SCell</w:t>
        </w:r>
        <w:proofErr w:type="spellEnd"/>
        <w:r>
          <w:t xml:space="preserve">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4"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aff"/>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lastRenderedPageBreak/>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w:t>
            </w:r>
            <w:proofErr w:type="spellStart"/>
            <w:r>
              <w:rPr>
                <w:rFonts w:ascii="Arial" w:eastAsia="SimSun" w:hAnsi="Arial" w:cs="Arial"/>
                <w:sz w:val="20"/>
                <w:szCs w:val="20"/>
                <w:lang w:val="en-US" w:eastAsia="zh-CN"/>
              </w:rPr>
              <w:t>SCell</w:t>
            </w:r>
            <w:proofErr w:type="spellEnd"/>
            <w:r>
              <w:rPr>
                <w:rFonts w:ascii="Arial" w:eastAsia="SimSun" w:hAnsi="Arial" w:cs="Arial"/>
                <w:sz w:val="20"/>
                <w:szCs w:val="20"/>
                <w:lang w:val="en-US" w:eastAsia="zh-CN"/>
              </w:rPr>
              <w:t xml:space="preserve">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ac"/>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411902" w:rsidP="00A374BC">
      <w:pPr>
        <w:pStyle w:val="Doc-title"/>
      </w:pPr>
      <w:hyperlink r:id="rId53" w:tooltip="D:Documents3GPPtsg_ranWG2TSGR2_116-eDocsR2-2111193.zip" w:history="1">
        <w:r w:rsidR="00A374BC" w:rsidRPr="00257A97">
          <w:rPr>
            <w:rStyle w:val="aff4"/>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411902" w:rsidP="00A374BC">
      <w:pPr>
        <w:pStyle w:val="Doc-title"/>
      </w:pPr>
      <w:hyperlink r:id="rId54" w:tooltip="D:Documents3GPPtsg_ranWG2TSGR2_116-eDocsR2-2111269.zip" w:history="1">
        <w:r w:rsidR="00A374BC" w:rsidRPr="00C80CCA">
          <w:rPr>
            <w:rStyle w:val="aff4"/>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aff"/>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411902" w:rsidP="00A374BC">
      <w:pPr>
        <w:pStyle w:val="Doc-title"/>
      </w:pPr>
      <w:hyperlink r:id="rId55" w:tooltip="D:Documents3GPPtsg_ranWG2TSGR2_116-eDocsR2-2109951.zip" w:history="1">
        <w:r w:rsidR="00A374BC" w:rsidRPr="00257A97">
          <w:rPr>
            <w:rStyle w:val="aff4"/>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aff"/>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tcPr>
          <w:p w14:paraId="4CA7DFA0" w14:textId="5A7F427E"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283" w:type="dxa"/>
          </w:tcPr>
          <w:p w14:paraId="5F3ACB0D" w14:textId="2DBC55C8"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t</w:t>
            </w:r>
            <w:r>
              <w:rPr>
                <w:rFonts w:ascii="Arial" w:eastAsia="游明朝"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aff7"/>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aff7"/>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aff7"/>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aff7"/>
              <w:numPr>
                <w:ilvl w:val="0"/>
                <w:numId w:val="29"/>
              </w:numPr>
              <w:rPr>
                <w:rFonts w:ascii="Arial" w:hAnsi="Arial" w:cs="Arial"/>
                <w:sz w:val="20"/>
                <w:szCs w:val="20"/>
                <w:lang w:val="en-GB"/>
              </w:rPr>
            </w:pPr>
            <w:r w:rsidRPr="00921347">
              <w:rPr>
                <w:rFonts w:ascii="Arial" w:hAnsi="Arial" w:cs="Arial"/>
                <w:sz w:val="20"/>
                <w:szCs w:val="20"/>
                <w:lang w:val="en-GB"/>
              </w:rPr>
              <w:t xml:space="preserve">We don’t understand what is meant by “it is enough for one PDCP SDU to be </w:t>
            </w:r>
            <w:proofErr w:type="spellStart"/>
            <w:r w:rsidRPr="00921347">
              <w:rPr>
                <w:rFonts w:ascii="Arial" w:hAnsi="Arial" w:cs="Arial"/>
                <w:sz w:val="20"/>
                <w:szCs w:val="20"/>
                <w:lang w:val="en-GB"/>
              </w:rPr>
              <w:t>IPed</w:t>
            </w:r>
            <w:proofErr w:type="spellEnd"/>
            <w:r w:rsidRPr="00921347">
              <w:rPr>
                <w:rFonts w:ascii="Arial" w:hAnsi="Arial" w:cs="Arial"/>
                <w:sz w:val="20"/>
                <w:szCs w:val="20"/>
                <w:lang w:val="en-GB"/>
              </w:rPr>
              <w:t xml:space="preserve">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77777777" w:rsidR="005D44BA" w:rsidRDefault="005D44BA" w:rsidP="005D44BA">
            <w:pPr>
              <w:rPr>
                <w:rFonts w:ascii="Arial" w:eastAsia="SimSun" w:hAnsi="Arial" w:cs="Arial"/>
                <w:sz w:val="20"/>
                <w:szCs w:val="20"/>
              </w:rPr>
            </w:pPr>
          </w:p>
        </w:tc>
        <w:tc>
          <w:tcPr>
            <w:tcW w:w="1269" w:type="dxa"/>
          </w:tcPr>
          <w:p w14:paraId="2B66EBAC" w14:textId="77777777" w:rsidR="005D44BA" w:rsidRDefault="005D44BA" w:rsidP="005D44BA">
            <w:pPr>
              <w:rPr>
                <w:rFonts w:ascii="Arial" w:eastAsia="SimSun" w:hAnsi="Arial" w:cs="Arial"/>
                <w:sz w:val="20"/>
                <w:szCs w:val="20"/>
              </w:rPr>
            </w:pPr>
          </w:p>
        </w:tc>
        <w:tc>
          <w:tcPr>
            <w:tcW w:w="6283" w:type="dxa"/>
          </w:tcPr>
          <w:p w14:paraId="266BE660" w14:textId="77777777" w:rsidR="005D44BA" w:rsidRDefault="005D44BA" w:rsidP="005D44BA">
            <w:pPr>
              <w:rPr>
                <w:rFonts w:ascii="Arial" w:eastAsia="SimSun" w:hAnsi="Arial" w:cs="Arial"/>
                <w:sz w:val="20"/>
                <w:szCs w:val="20"/>
              </w:rPr>
            </w:pPr>
          </w:p>
        </w:tc>
      </w:tr>
      <w:tr w:rsidR="005D44BA" w14:paraId="2F3D4101" w14:textId="77777777" w:rsidTr="001F2CB2">
        <w:tc>
          <w:tcPr>
            <w:tcW w:w="1964" w:type="dxa"/>
          </w:tcPr>
          <w:p w14:paraId="68758E73" w14:textId="77777777" w:rsidR="005D44BA" w:rsidRDefault="005D44BA" w:rsidP="005D44BA">
            <w:pPr>
              <w:rPr>
                <w:rFonts w:ascii="Arial" w:eastAsia="SimSun" w:hAnsi="Arial" w:cs="Arial"/>
                <w:sz w:val="20"/>
                <w:szCs w:val="20"/>
              </w:rPr>
            </w:pPr>
          </w:p>
        </w:tc>
        <w:tc>
          <w:tcPr>
            <w:tcW w:w="1269" w:type="dxa"/>
          </w:tcPr>
          <w:p w14:paraId="00E6BCB4" w14:textId="77777777" w:rsidR="005D44BA" w:rsidRDefault="005D44BA" w:rsidP="005D44BA">
            <w:pPr>
              <w:rPr>
                <w:rFonts w:ascii="Arial" w:eastAsia="SimSun" w:hAnsi="Arial" w:cs="Arial"/>
                <w:sz w:val="20"/>
                <w:szCs w:val="20"/>
              </w:rPr>
            </w:pPr>
          </w:p>
        </w:tc>
        <w:tc>
          <w:tcPr>
            <w:tcW w:w="6283" w:type="dxa"/>
          </w:tcPr>
          <w:p w14:paraId="2EE20096" w14:textId="77777777" w:rsidR="005D44BA" w:rsidRDefault="005D44BA" w:rsidP="005D44BA">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c"/>
      </w:pPr>
      <w:r>
        <w:rPr>
          <w:highlight w:val="yellow"/>
        </w:rPr>
        <w:t>TBD</w:t>
      </w:r>
    </w:p>
    <w:p w14:paraId="7386DF7E" w14:textId="77777777" w:rsidR="0055003B" w:rsidRDefault="003C78AC">
      <w:pPr>
        <w:pStyle w:val="ac"/>
        <w:rPr>
          <w:b/>
          <w:bCs/>
        </w:rPr>
      </w:pPr>
      <w:r>
        <w:rPr>
          <w:b/>
          <w:bCs/>
        </w:rPr>
        <w:t xml:space="preserve"> </w:t>
      </w:r>
    </w:p>
    <w:p w14:paraId="1838D8C4" w14:textId="77777777" w:rsidR="0055003B" w:rsidRDefault="0055003B">
      <w:pPr>
        <w:pStyle w:val="ac"/>
      </w:pPr>
      <w:bookmarkStart w:id="5" w:name="_In-sequence_SDU_delivery"/>
      <w:bookmarkEnd w:id="5"/>
    </w:p>
    <w:sectPr w:rsidR="0055003B">
      <w:headerReference w:type="even" r:id="rId56"/>
      <w:footerReference w:type="default" r:id="rId5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E9D8F" w14:textId="77777777" w:rsidR="00411902" w:rsidRDefault="00411902">
      <w:r>
        <w:separator/>
      </w:r>
    </w:p>
  </w:endnote>
  <w:endnote w:type="continuationSeparator" w:id="0">
    <w:p w14:paraId="11C008FF" w14:textId="77777777" w:rsidR="00411902" w:rsidRDefault="0041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52C4" w14:textId="4BF1CA98" w:rsidR="001F2CB2" w:rsidRDefault="001F2CB2">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F13CC5">
      <w:rPr>
        <w:rStyle w:val="aff1"/>
      </w:rPr>
      <w:t>53</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F13CC5">
      <w:rPr>
        <w:rStyle w:val="aff1"/>
      </w:rPr>
      <w:t>53</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6CE12" w14:textId="77777777" w:rsidR="00411902" w:rsidRDefault="00411902">
      <w:r>
        <w:separator/>
      </w:r>
    </w:p>
  </w:footnote>
  <w:footnote w:type="continuationSeparator" w:id="0">
    <w:p w14:paraId="4C6A9360" w14:textId="77777777" w:rsidR="00411902" w:rsidRDefault="00411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56141" w14:textId="77777777" w:rsidR="001F2CB2" w:rsidRDefault="001F2C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12"/>
  </w:num>
  <w:num w:numId="3">
    <w:abstractNumId w:val="6"/>
  </w:num>
  <w:num w:numId="4">
    <w:abstractNumId w:val="11"/>
  </w:num>
  <w:num w:numId="5">
    <w:abstractNumId w:val="10"/>
  </w:num>
  <w:num w:numId="6">
    <w:abstractNumId w:val="21"/>
  </w:num>
  <w:num w:numId="7">
    <w:abstractNumId w:val="1"/>
  </w:num>
  <w:num w:numId="8">
    <w:abstractNumId w:val="28"/>
  </w:num>
  <w:num w:numId="9">
    <w:abstractNumId w:val="16"/>
  </w:num>
  <w:num w:numId="10">
    <w:abstractNumId w:val="13"/>
  </w:num>
  <w:num w:numId="11">
    <w:abstractNumId w:val="18"/>
  </w:num>
  <w:num w:numId="12">
    <w:abstractNumId w:val="19"/>
  </w:num>
  <w:num w:numId="13">
    <w:abstractNumId w:val="26"/>
  </w:num>
  <w:num w:numId="14">
    <w:abstractNumId w:val="25"/>
  </w:num>
  <w:num w:numId="15">
    <w:abstractNumId w:val="17"/>
  </w:num>
  <w:num w:numId="16">
    <w:abstractNumId w:val="15"/>
  </w:num>
  <w:num w:numId="17">
    <w:abstractNumId w:val="3"/>
  </w:num>
  <w:num w:numId="18">
    <w:abstractNumId w:val="8"/>
  </w:num>
  <w:num w:numId="19">
    <w:abstractNumId w:val="7"/>
  </w:num>
  <w:num w:numId="20">
    <w:abstractNumId w:val="23"/>
  </w:num>
  <w:num w:numId="21">
    <w:abstractNumId w:val="5"/>
  </w:num>
  <w:num w:numId="22">
    <w:abstractNumId w:val="22"/>
  </w:num>
  <w:num w:numId="23">
    <w:abstractNumId w:val="0"/>
  </w:num>
  <w:num w:numId="24">
    <w:abstractNumId w:val="14"/>
  </w:num>
  <w:num w:numId="25">
    <w:abstractNumId w:val="9"/>
  </w:num>
  <w:num w:numId="26">
    <w:abstractNumId w:val="4"/>
  </w:num>
  <w:num w:numId="27">
    <w:abstractNumId w:val="2"/>
  </w:num>
  <w:num w:numId="28">
    <w:abstractNumId w:val="20"/>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7C9D"/>
    <w:rsid w:val="000F06D6"/>
    <w:rsid w:val="000F0EB1"/>
    <w:rsid w:val="000F1106"/>
    <w:rsid w:val="000F312C"/>
    <w:rsid w:val="000F320B"/>
    <w:rsid w:val="000F3BE9"/>
    <w:rsid w:val="000F3F6C"/>
    <w:rsid w:val="000F5758"/>
    <w:rsid w:val="000F6DF3"/>
    <w:rsid w:val="000F71DE"/>
    <w:rsid w:val="001005FF"/>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502"/>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E2B"/>
    <w:rsid w:val="0040512B"/>
    <w:rsid w:val="00405ABE"/>
    <w:rsid w:val="00405CA5"/>
    <w:rsid w:val="00407CD3"/>
    <w:rsid w:val="00410134"/>
    <w:rsid w:val="0041019F"/>
    <w:rsid w:val="00410B72"/>
    <w:rsid w:val="00410F18"/>
    <w:rsid w:val="00411902"/>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C167C"/>
    <w:pPr>
      <w:widowControl w:val="0"/>
      <w:spacing w:after="0" w:line="240" w:lineRule="auto"/>
      <w:jc w:val="both"/>
    </w:pPr>
    <w:rPr>
      <w:rFonts w:asciiTheme="minorHAnsi" w:eastAsiaTheme="minorEastAsia" w:hAnsiTheme="minorHAnsi" w:cstheme="minorBidi"/>
      <w:kern w:val="2"/>
      <w:sz w:val="21"/>
      <w:szCs w:val="22"/>
      <w:lang w:eastAsia="ja-JP"/>
    </w:rPr>
  </w:style>
  <w:style w:type="paragraph" w:styleId="1">
    <w:name w:val="heading 1"/>
    <w:next w:val="a1"/>
    <w:link w:val="10"/>
    <w:qFormat/>
    <w:rsid w:val="000B6A94"/>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21">
    <w:name w:val="heading 2"/>
    <w:basedOn w:val="1"/>
    <w:next w:val="a1"/>
    <w:link w:val="22"/>
    <w:qFormat/>
    <w:rsid w:val="000B6A94"/>
    <w:pPr>
      <w:pBdr>
        <w:top w:val="none" w:sz="0" w:space="0" w:color="auto"/>
      </w:pBdr>
      <w:spacing w:before="180"/>
      <w:outlineLvl w:val="1"/>
    </w:pPr>
    <w:rPr>
      <w:sz w:val="32"/>
    </w:rPr>
  </w:style>
  <w:style w:type="paragraph" w:styleId="31">
    <w:name w:val="heading 3"/>
    <w:basedOn w:val="21"/>
    <w:next w:val="a1"/>
    <w:link w:val="32"/>
    <w:qFormat/>
    <w:rsid w:val="000B6A94"/>
    <w:pPr>
      <w:spacing w:before="120"/>
      <w:outlineLvl w:val="2"/>
    </w:pPr>
    <w:rPr>
      <w:sz w:val="28"/>
    </w:rPr>
  </w:style>
  <w:style w:type="paragraph" w:styleId="40">
    <w:name w:val="heading 4"/>
    <w:basedOn w:val="31"/>
    <w:next w:val="a1"/>
    <w:link w:val="41"/>
    <w:qFormat/>
    <w:rsid w:val="000B6A94"/>
    <w:pPr>
      <w:ind w:left="1418" w:hanging="1418"/>
      <w:outlineLvl w:val="3"/>
    </w:pPr>
    <w:rPr>
      <w:sz w:val="24"/>
    </w:rPr>
  </w:style>
  <w:style w:type="paragraph" w:styleId="50">
    <w:name w:val="heading 5"/>
    <w:basedOn w:val="40"/>
    <w:next w:val="a1"/>
    <w:link w:val="51"/>
    <w:qFormat/>
    <w:rsid w:val="000B6A94"/>
    <w:pPr>
      <w:ind w:left="1701" w:hanging="1701"/>
      <w:outlineLvl w:val="4"/>
    </w:pPr>
    <w:rPr>
      <w:sz w:val="22"/>
    </w:rPr>
  </w:style>
  <w:style w:type="paragraph" w:styleId="6">
    <w:name w:val="heading 6"/>
    <w:basedOn w:val="H6"/>
    <w:next w:val="a1"/>
    <w:link w:val="60"/>
    <w:qFormat/>
    <w:rsid w:val="000B6A94"/>
    <w:pPr>
      <w:outlineLvl w:val="5"/>
    </w:pPr>
  </w:style>
  <w:style w:type="paragraph" w:styleId="7">
    <w:name w:val="heading 7"/>
    <w:basedOn w:val="H6"/>
    <w:next w:val="a1"/>
    <w:link w:val="70"/>
    <w:qFormat/>
    <w:rsid w:val="000B6A94"/>
    <w:pPr>
      <w:outlineLvl w:val="6"/>
    </w:pPr>
  </w:style>
  <w:style w:type="paragraph" w:styleId="8">
    <w:name w:val="heading 8"/>
    <w:basedOn w:val="1"/>
    <w:next w:val="a1"/>
    <w:link w:val="80"/>
    <w:qFormat/>
    <w:rsid w:val="000B6A94"/>
    <w:pPr>
      <w:ind w:left="0" w:firstLine="0"/>
      <w:outlineLvl w:val="7"/>
    </w:pPr>
  </w:style>
  <w:style w:type="paragraph" w:styleId="9">
    <w:name w:val="heading 9"/>
    <w:basedOn w:val="8"/>
    <w:next w:val="a1"/>
    <w:link w:val="90"/>
    <w:qFormat/>
    <w:rsid w:val="000B6A94"/>
    <w:pPr>
      <w:outlineLvl w:val="8"/>
    </w:pPr>
  </w:style>
  <w:style w:type="character" w:default="1" w:styleId="a2">
    <w:name w:val="Default Paragraph Font"/>
    <w:uiPriority w:val="1"/>
    <w:semiHidden/>
    <w:unhideWhenUsed/>
    <w:rsid w:val="008C167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C167C"/>
  </w:style>
  <w:style w:type="paragraph" w:customStyle="1" w:styleId="H6">
    <w:name w:val="H6"/>
    <w:basedOn w:val="50"/>
    <w:next w:val="a1"/>
    <w:rsid w:val="000B6A94"/>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rsid w:val="000B6A94"/>
    <w:pPr>
      <w:ind w:left="2268" w:hanging="2268"/>
    </w:pPr>
  </w:style>
  <w:style w:type="paragraph" w:styleId="61">
    <w:name w:val="toc 6"/>
    <w:basedOn w:val="52"/>
    <w:next w:val="a1"/>
    <w:rsid w:val="000B6A94"/>
    <w:pPr>
      <w:ind w:left="1985" w:hanging="1985"/>
    </w:pPr>
  </w:style>
  <w:style w:type="paragraph" w:styleId="52">
    <w:name w:val="toc 5"/>
    <w:basedOn w:val="42"/>
    <w:rsid w:val="000B6A94"/>
    <w:pPr>
      <w:ind w:left="1701" w:hanging="1701"/>
    </w:pPr>
  </w:style>
  <w:style w:type="paragraph" w:styleId="42">
    <w:name w:val="toc 4"/>
    <w:basedOn w:val="34"/>
    <w:rsid w:val="000B6A94"/>
    <w:pPr>
      <w:ind w:left="1418" w:hanging="1418"/>
    </w:pPr>
  </w:style>
  <w:style w:type="paragraph" w:styleId="34">
    <w:name w:val="toc 3"/>
    <w:basedOn w:val="24"/>
    <w:rsid w:val="000B6A94"/>
    <w:pPr>
      <w:ind w:left="1134" w:hanging="1134"/>
    </w:pPr>
  </w:style>
  <w:style w:type="paragraph" w:styleId="24">
    <w:name w:val="toc 2"/>
    <w:basedOn w:val="11"/>
    <w:rsid w:val="000B6A94"/>
    <w:pPr>
      <w:keepNext w:val="0"/>
      <w:spacing w:before="0"/>
      <w:ind w:left="851" w:hanging="851"/>
    </w:pPr>
    <w:rPr>
      <w:sz w:val="20"/>
    </w:rPr>
  </w:style>
  <w:style w:type="paragraph" w:styleId="1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rsid w:val="000B6A94"/>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rsid w:val="000B6A94"/>
    <w:pPr>
      <w:jc w:val="center"/>
    </w:pPr>
    <w:rPr>
      <w:i/>
    </w:rPr>
  </w:style>
  <w:style w:type="paragraph" w:styleId="af4">
    <w:name w:val="header"/>
    <w:aliases w:val="header odd"/>
    <w:link w:val="af6"/>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91">
    <w:name w:val="toc 9"/>
    <w:basedOn w:val="81"/>
    <w:rsid w:val="000B6A94"/>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Title"/>
    <w:basedOn w:val="a1"/>
    <w:next w:val="a1"/>
    <w:link w:val="afc"/>
    <w:uiPriority w:val="10"/>
    <w:qFormat/>
    <w:rsid w:val="000B6A94"/>
    <w:pPr>
      <w:contextualSpacing/>
    </w:pPr>
    <w:rPr>
      <w:rFonts w:asciiTheme="majorHAnsi" w:eastAsiaTheme="majorEastAsia" w:hAnsiTheme="majorHAnsi" w:cstheme="majorBidi"/>
      <w:spacing w:val="-10"/>
      <w:kern w:val="28"/>
      <w:sz w:val="56"/>
      <w:szCs w:val="56"/>
    </w:rPr>
  </w:style>
  <w:style w:type="paragraph" w:styleId="afd">
    <w:name w:val="annotation subject"/>
    <w:basedOn w:val="aa"/>
    <w:next w:val="aa"/>
    <w:link w:val="afe"/>
    <w:qFormat/>
    <w:rPr>
      <w:b/>
      <w:bCs/>
    </w:rPr>
  </w:style>
  <w:style w:type="table" w:styleId="aff">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a1"/>
    <w:link w:val="NOChar"/>
    <w:rsid w:val="000B6A94"/>
    <w:pPr>
      <w:keepLines/>
      <w:ind w:left="1135" w:hanging="851"/>
    </w:pPr>
  </w:style>
  <w:style w:type="paragraph" w:customStyle="1" w:styleId="Reference">
    <w:name w:val="Reference"/>
    <w:basedOn w:val="ac"/>
    <w:qFormat/>
    <w:pPr>
      <w:numPr>
        <w:numId w:val="9"/>
      </w:numPr>
    </w:pPr>
  </w:style>
  <w:style w:type="character" w:customStyle="1" w:styleId="10">
    <w:name w:val="見出し 1 (文字)"/>
    <w:basedOn w:val="a2"/>
    <w:link w:val="1"/>
    <w:rsid w:val="000B6A94"/>
    <w:rPr>
      <w:rFonts w:ascii="Arial" w:eastAsiaTheme="minorEastAsia" w:hAnsi="Arial"/>
      <w:sz w:val="36"/>
      <w:lang w:val="en-GB" w:eastAsia="ja-JP"/>
    </w:rPr>
  </w:style>
  <w:style w:type="paragraph" w:customStyle="1" w:styleId="B1">
    <w:name w:val="B1"/>
    <w:basedOn w:val="a1"/>
    <w:link w:val="B1Char1"/>
    <w:rsid w:val="000B6A94"/>
    <w:pPr>
      <w:ind w:left="568" w:hanging="284"/>
    </w:pPr>
  </w:style>
  <w:style w:type="paragraph" w:customStyle="1" w:styleId="B2">
    <w:name w:val="B2"/>
    <w:basedOn w:val="a1"/>
    <w:link w:val="B2Char"/>
    <w:rsid w:val="000B6A94"/>
    <w:pPr>
      <w:ind w:left="851" w:hanging="284"/>
    </w:pPr>
  </w:style>
  <w:style w:type="paragraph" w:customStyle="1" w:styleId="B3">
    <w:name w:val="B3"/>
    <w:basedOn w:val="a1"/>
    <w:link w:val="B3Char2"/>
    <w:rsid w:val="000B6A94"/>
    <w:pPr>
      <w:ind w:left="1135" w:hanging="284"/>
    </w:pPr>
  </w:style>
  <w:style w:type="paragraph" w:customStyle="1" w:styleId="B4">
    <w:name w:val="B4"/>
    <w:basedOn w:val="a1"/>
    <w:link w:val="B4Char"/>
    <w:rsid w:val="000B6A94"/>
    <w:pPr>
      <w:ind w:left="1418" w:hanging="284"/>
    </w:p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本文 (文字)"/>
    <w:link w:val="ac"/>
    <w:qFormat/>
    <w:rPr>
      <w:rFonts w:ascii="Arial" w:hAnsi="Arial"/>
      <w:lang w:eastAsia="zh-CN"/>
    </w:rPr>
  </w:style>
  <w:style w:type="paragraph" w:customStyle="1" w:styleId="B5">
    <w:name w:val="B5"/>
    <w:basedOn w:val="a1"/>
    <w:link w:val="B5Char"/>
    <w:rsid w:val="000B6A94"/>
    <w:pPr>
      <w:ind w:left="1702" w:hanging="284"/>
    </w:pPr>
  </w:style>
  <w:style w:type="paragraph" w:customStyle="1" w:styleId="EX">
    <w:name w:val="EX"/>
    <w:basedOn w:val="a1"/>
    <w:rsid w:val="000B6A94"/>
    <w:pPr>
      <w:keepLines/>
      <w:ind w:left="1702" w:hanging="1418"/>
    </w:pPr>
  </w:style>
  <w:style w:type="paragraph" w:customStyle="1" w:styleId="EW">
    <w:name w:val="EW"/>
    <w:basedOn w:val="EX"/>
    <w:rsid w:val="000B6A94"/>
  </w:style>
  <w:style w:type="paragraph" w:customStyle="1" w:styleId="TAL">
    <w:name w:val="TAL"/>
    <w:basedOn w:val="a1"/>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a1"/>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1"/>
    <w:next w:val="a1"/>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a1"/>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fe">
    <w:name w:val="コメント内容 (文字)"/>
    <w:link w:val="afd"/>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ＭＳ 明朝" w:hAnsi="Arial"/>
      <w:lang w:val="en-GB" w:eastAsia="ja-JP"/>
    </w:rPr>
  </w:style>
  <w:style w:type="character" w:customStyle="1" w:styleId="CRCoverPageZchn">
    <w:name w:val="CR Cover Page Zchn"/>
    <w:link w:val="CRCoverPage"/>
    <w:qFormat/>
    <w:rPr>
      <w:rFonts w:ascii="Arial" w:eastAsia="ＭＳ 明朝"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9">
    <w:name w:val="見出しマップ (文字)"/>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ＭＳ 明朝"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ヘッダー (文字)"/>
    <w:aliases w:val="header odd (文字)"/>
    <w:basedOn w:val="a2"/>
    <w:link w:val="af4"/>
    <w:rsid w:val="000B6A94"/>
    <w:rPr>
      <w:rFonts w:ascii="Arial" w:eastAsiaTheme="minorEastAsia" w:hAnsi="Arial"/>
      <w:b/>
      <w:noProof/>
      <w:sz w:val="18"/>
      <w:lang w:val="en-GB" w:eastAsia="ja-JP"/>
    </w:rPr>
  </w:style>
  <w:style w:type="character" w:customStyle="1" w:styleId="af5">
    <w:name w:val="フッター (文字)"/>
    <w:basedOn w:val="a2"/>
    <w:link w:val="af3"/>
    <w:rsid w:val="000B6A94"/>
    <w:rPr>
      <w:rFonts w:ascii="Arial" w:eastAsiaTheme="minorEastAsia" w:hAnsi="Arial"/>
      <w:b/>
      <w:i/>
      <w:noProof/>
      <w:sz w:val="18"/>
      <w:lang w:val="en-GB"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rsid w:val="000B6A94"/>
    <w:rPr>
      <w:i/>
      <w:color w:val="0000FF"/>
    </w:rPr>
  </w:style>
  <w:style w:type="character" w:customStyle="1" w:styleId="22">
    <w:name w:val="見出し 2 (文字)"/>
    <w:basedOn w:val="a2"/>
    <w:link w:val="21"/>
    <w:rsid w:val="000B6A94"/>
    <w:rPr>
      <w:rFonts w:ascii="Arial" w:eastAsiaTheme="minorEastAsia" w:hAnsi="Arial"/>
      <w:sz w:val="32"/>
      <w:lang w:val="en-GB" w:eastAsia="ja-JP"/>
    </w:rPr>
  </w:style>
  <w:style w:type="character" w:customStyle="1" w:styleId="32">
    <w:name w:val="見出し 3 (文字)"/>
    <w:basedOn w:val="a2"/>
    <w:link w:val="31"/>
    <w:rsid w:val="000B6A94"/>
    <w:rPr>
      <w:rFonts w:ascii="Arial" w:eastAsiaTheme="minorEastAsia" w:hAnsi="Arial"/>
      <w:sz w:val="28"/>
      <w:lang w:val="en-GB" w:eastAsia="ja-JP"/>
    </w:rPr>
  </w:style>
  <w:style w:type="character" w:customStyle="1" w:styleId="41">
    <w:name w:val="見出し 4 (文字)"/>
    <w:basedOn w:val="a2"/>
    <w:link w:val="40"/>
    <w:rsid w:val="000B6A94"/>
    <w:rPr>
      <w:rFonts w:ascii="Arial" w:eastAsiaTheme="minorEastAsia" w:hAnsi="Arial"/>
      <w:sz w:val="24"/>
      <w:lang w:val="en-GB" w:eastAsia="ja-JP"/>
    </w:rPr>
  </w:style>
  <w:style w:type="character" w:customStyle="1" w:styleId="51">
    <w:name w:val="見出し 5 (文字)"/>
    <w:basedOn w:val="a2"/>
    <w:link w:val="50"/>
    <w:rsid w:val="000B6A94"/>
    <w:rPr>
      <w:rFonts w:ascii="Arial" w:eastAsiaTheme="minorEastAsia" w:hAnsi="Arial"/>
      <w:sz w:val="22"/>
      <w:lang w:val="en-GB" w:eastAsia="ja-JP"/>
    </w:rPr>
  </w:style>
  <w:style w:type="character" w:customStyle="1" w:styleId="60">
    <w:name w:val="見出し 6 (文字)"/>
    <w:basedOn w:val="a2"/>
    <w:link w:val="6"/>
    <w:rsid w:val="000B6A94"/>
    <w:rPr>
      <w:rFonts w:ascii="Arial" w:eastAsiaTheme="minorEastAsia" w:hAnsi="Arial"/>
      <w:lang w:val="en-GB" w:eastAsia="ja-JP"/>
    </w:rPr>
  </w:style>
  <w:style w:type="character" w:customStyle="1" w:styleId="70">
    <w:name w:val="見出し 7 (文字)"/>
    <w:basedOn w:val="a2"/>
    <w:link w:val="7"/>
    <w:rsid w:val="000B6A94"/>
    <w:rPr>
      <w:rFonts w:ascii="Arial" w:eastAsiaTheme="minorEastAsia" w:hAnsi="Arial"/>
      <w:lang w:val="en-GB" w:eastAsia="ja-JP"/>
    </w:rPr>
  </w:style>
  <w:style w:type="character" w:customStyle="1" w:styleId="80">
    <w:name w:val="見出し 8 (文字)"/>
    <w:basedOn w:val="a2"/>
    <w:link w:val="8"/>
    <w:rsid w:val="000B6A94"/>
    <w:rPr>
      <w:rFonts w:ascii="Arial" w:eastAsiaTheme="minorEastAsia" w:hAnsi="Arial"/>
      <w:sz w:val="36"/>
      <w:lang w:val="en-GB" w:eastAsia="ja-JP"/>
    </w:rPr>
  </w:style>
  <w:style w:type="character" w:customStyle="1" w:styleId="90">
    <w:name w:val="見出し 9 (文字)"/>
    <w:basedOn w:val="a2"/>
    <w:link w:val="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aff7">
    <w:name w:val="List Paragraph"/>
    <w:basedOn w:val="a1"/>
    <w:link w:val="aff8"/>
    <w:uiPriority w:val="34"/>
    <w:qFormat/>
    <w:pPr>
      <w:ind w:left="720"/>
    </w:pPr>
    <w:rPr>
      <w:rFonts w:ascii="Calibri" w:eastAsia="Calibri" w:hAnsi="Calibri"/>
      <w:lang w:val="zh-CN"/>
    </w:rPr>
  </w:style>
  <w:style w:type="character" w:customStyle="1" w:styleId="aff8">
    <w:name w:val="リスト段落 (文字)"/>
    <w:link w:val="aff7"/>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1"/>
    <w:next w:val="Doc-text2"/>
    <w:link w:val="Doc-titleChar"/>
    <w:qFormat/>
    <w:pPr>
      <w:spacing w:before="60"/>
      <w:ind w:left="1259" w:hanging="1259"/>
    </w:pPr>
    <w:rPr>
      <w:rFonts w:ascii="Arial" w:eastAsia="ＭＳ 明朝" w:hAnsi="Arial"/>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rPr>
  </w:style>
  <w:style w:type="paragraph" w:customStyle="1" w:styleId="Comments">
    <w:name w:val="Comments"/>
    <w:basedOn w:val="a1"/>
    <w:link w:val="CommentsChar"/>
    <w:qFormat/>
    <w:pPr>
      <w:spacing w:before="40"/>
    </w:pPr>
    <w:rPr>
      <w:rFonts w:ascii="Arial" w:eastAsia="ＭＳ 明朝" w:hAnsi="Arial"/>
      <w:i/>
      <w:sz w:val="18"/>
    </w:rPr>
  </w:style>
  <w:style w:type="character" w:customStyle="1" w:styleId="CommentsChar">
    <w:name w:val="Comments Char"/>
    <w:link w:val="Comments"/>
    <w:qFormat/>
    <w:rPr>
      <w:rFonts w:ascii="Arial" w:eastAsia="ＭＳ 明朝"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ＭＳ 明朝" w:hAnsi="Arial"/>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3">
    <w:name w:val="未处理的提及1"/>
    <w:basedOn w:val="a2"/>
    <w:uiPriority w:val="99"/>
    <w:semiHidden/>
    <w:unhideWhenUsed/>
    <w:qFormat/>
    <w:rPr>
      <w:color w:val="605E5C"/>
      <w:shd w:val="clear" w:color="auto" w:fill="E1DFDD"/>
    </w:rPr>
  </w:style>
  <w:style w:type="character" w:customStyle="1" w:styleId="afc">
    <w:name w:val="表題 (文字)"/>
    <w:basedOn w:val="a2"/>
    <w:link w:val="afb"/>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rsid w:val="000B6A94"/>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f"/>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2"/>
    <w:uiPriority w:val="99"/>
    <w:semiHidden/>
    <w:unhideWhenUsed/>
    <w:rsid w:val="0079106A"/>
    <w:rPr>
      <w:color w:val="605E5C"/>
      <w:shd w:val="clear" w:color="auto" w:fill="E1DFDD"/>
    </w:rPr>
  </w:style>
  <w:style w:type="paragraph" w:customStyle="1" w:styleId="ReviewText">
    <w:name w:val="ReviewText"/>
    <w:basedOn w:val="a1"/>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rsid w:val="00971DBE"/>
    <w:rPr>
      <w:rFonts w:ascii="Arial" w:eastAsia="Times New Roman" w:hAnsi="Arial"/>
      <w:lang w:val="en-GB"/>
    </w:rPr>
  </w:style>
  <w:style w:type="character" w:customStyle="1" w:styleId="UnresolvedMention5">
    <w:name w:val="Unresolved Mention5"/>
    <w:basedOn w:val="a2"/>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09716.zip" TargetMode="External"/><Relationship Id="rId39" Type="http://schemas.openxmlformats.org/officeDocument/2006/relationships/hyperlink" Target="file:///D:\Documents\3GPP\tsg_ran\WG2\TSGR2_116-e\Docs\R2-2110056.zip" TargetMode="External"/><Relationship Id="rId21" Type="http://schemas.openxmlformats.org/officeDocument/2006/relationships/hyperlink" Target="mailto:bh14.jung@samsung.com" TargetMode="External"/><Relationship Id="rId34" Type="http://schemas.openxmlformats.org/officeDocument/2006/relationships/image" Target="media/image1.emf"/><Relationship Id="rId42" Type="http://schemas.openxmlformats.org/officeDocument/2006/relationships/hyperlink" Target="file:///D:\Documents\3GPP\tsg_ran\WG2\TSGR2_116-e\Docs\R2-2110558.zip" TargetMode="External"/><Relationship Id="rId47" Type="http://schemas.openxmlformats.org/officeDocument/2006/relationships/hyperlink" Target="file:///D:\Documents\3GPP\tsg_ran\WG2\TSGR2_116-e\Docs\R2-2109651.zip" TargetMode="External"/><Relationship Id="rId50" Type="http://schemas.openxmlformats.org/officeDocument/2006/relationships/hyperlink" Target="file:///D:\Documents\3GPP\tsg_ran\WG2\TSGR2_116-e\Docs\R2-2111170.zip" TargetMode="External"/><Relationship Id="rId55" Type="http://schemas.openxmlformats.org/officeDocument/2006/relationships/hyperlink" Target="file:///D:\Documents\3GPP\tsg_ran\WG2\TSGR2_116-e\Docs\R2-210995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1248.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10485.zip" TargetMode="External"/><Relationship Id="rId37" Type="http://schemas.openxmlformats.org/officeDocument/2006/relationships/hyperlink" Target="file:///D:\Documents\3GPP\tsg_ran\WG2\TSGR2_116-e\Docs\R2-2111161.zip" TargetMode="External"/><Relationship Id="rId40" Type="http://schemas.openxmlformats.org/officeDocument/2006/relationships/hyperlink" Target="file:///D:\Documents\3GPP\tsg_ran\WG2\TSGR2_116-e\Docs\R2-2110057.zip" TargetMode="External"/><Relationship Id="rId45" Type="http://schemas.openxmlformats.org/officeDocument/2006/relationships/hyperlink" Target="javascript:;" TargetMode="External"/><Relationship Id="rId53" Type="http://schemas.openxmlformats.org/officeDocument/2006/relationships/hyperlink" Target="file:///D:\Documents\3GPP\tsg_ran\WG2\TSGR2_116-e\Docs\R2-2111193.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mailto:liujiaxia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10856.zip" TargetMode="External"/><Relationship Id="rId30" Type="http://schemas.openxmlformats.org/officeDocument/2006/relationships/hyperlink" Target="file:///D:\Documents\3GPP\tsg_ran\WG2\TSGR2_116-e\Docs\R2-2110799.zip" TargetMode="External"/><Relationship Id="rId35" Type="http://schemas.openxmlformats.org/officeDocument/2006/relationships/image" Target="media/image2.emf"/><Relationship Id="rId43" Type="http://schemas.openxmlformats.org/officeDocument/2006/relationships/hyperlink" Target="file:///D:\Documents\3GPP\tsg_ran\WG2\TSGR2_116-e\Docs\R2-2109474.zip" TargetMode="External"/><Relationship Id="rId48" Type="http://schemas.openxmlformats.org/officeDocument/2006/relationships/hyperlink" Target="file:///D:\Documents\3GPP\tsg_ran\WG2\TSGR2_116-e\Docs\R2-2109851.zip"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file:///D:\Documents\3GPP\tsg_ran\WG2\TSGR2_116-e\Docs\R2-2111172.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981.zip" TargetMode="External"/><Relationship Id="rId33" Type="http://schemas.openxmlformats.org/officeDocument/2006/relationships/hyperlink" Target="file:///D:\Documents\3GPP\tsg_ran\WG2\TSGR2_116-e\Docs\R2-2110198.zip" TargetMode="External"/><Relationship Id="rId38" Type="http://schemas.openxmlformats.org/officeDocument/2006/relationships/hyperlink" Target="file:///D:\Documents\3GPP\tsg_ran\WG2\TSGR2_116-e\Docs\R2-2110055.zip" TargetMode="External"/><Relationship Id="rId46" Type="http://schemas.openxmlformats.org/officeDocument/2006/relationships/hyperlink" Target="file:///D:\Documents\3GPP\tsg_ran\WG2\TSGR2_116-e\Docs\R2-2109652.zip" TargetMode="External"/><Relationship Id="rId59" Type="http://schemas.microsoft.com/office/2011/relationships/people" Target="people.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09773.zip" TargetMode="External"/><Relationship Id="rId54" Type="http://schemas.openxmlformats.org/officeDocument/2006/relationships/hyperlink" Target="file:///D:\Documents\3GPP\tsg_ran\WG2\TSGR2_116-e\Docs\R2-211126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047.zip" TargetMode="External"/><Relationship Id="rId36" Type="http://schemas.openxmlformats.org/officeDocument/2006/relationships/hyperlink" Target="file:///D:\Documents\3GPP\tsg_ran\WG2\TSGR2_116-e\Docs\R2-2110836.zip" TargetMode="External"/><Relationship Id="rId49" Type="http://schemas.openxmlformats.org/officeDocument/2006/relationships/hyperlink" Target="file:///D:\Documents\3GPP\tsg_ran\WG2\TSGR2_116-e\Docs\R2-2109852.zip"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file:///D:\Documents\3GPP\tsg_ran\WG2\TSGR2_116-e\Docs\R2-2109730.zip" TargetMode="External"/><Relationship Id="rId44" Type="http://schemas.openxmlformats.org/officeDocument/2006/relationships/hyperlink" Target="file:///D:\Documents\3GPP\tsg_ran\WG2\TSGR2_116-e\Docs\R2-2110759.zip" TargetMode="External"/><Relationship Id="rId52" Type="http://schemas.openxmlformats.org/officeDocument/2006/relationships/hyperlink" Target="https://www.3gpp.org/ftp/tsg_ran/WG2_RL2/TSGR2_116-e/Inbox/R2-2111460.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42001DFB-B5F7-4AC3-9906-5C10C5CE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16601</Words>
  <Characters>94629</Characters>
  <Application>Microsoft Office Word</Application>
  <DocSecurity>0</DocSecurity>
  <Lines>788</Lines>
  <Paragraphs>222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[SoftBank] Katsunari Uemura</cp:lastModifiedBy>
  <cp:revision>6</cp:revision>
  <cp:lastPrinted>2008-01-31T07:09:00Z</cp:lastPrinted>
  <dcterms:created xsi:type="dcterms:W3CDTF">2021-11-08T15:46:00Z</dcterms:created>
  <dcterms:modified xsi:type="dcterms:W3CDTF">2021-11-08T15:56:00Z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