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gramStart"/>
      <w:r>
        <w:rPr>
          <w:rFonts w:cs="Arial"/>
        </w:rPr>
        <w:t>inc</w:t>
      </w:r>
      <w:proofErr w:type="gram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w:t>
      </w:r>
      <w:proofErr w:type="gramEnd"/>
      <w:r>
        <w:t>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w:t>
      </w:r>
      <w:proofErr w:type="gramStart"/>
      <w:r>
        <w:t>scope,</w:t>
      </w:r>
      <w:proofErr w:type="gramEnd"/>
      <w:r>
        <w:t xml:space="preserv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w:t>
      </w:r>
      <w:r>
        <w:rPr>
          <w:rFonts w:ascii="Arial" w:hAnsi="Arial"/>
        </w:rPr>
        <w:lastRenderedPageBreak/>
        <w:t>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e.g. </w:t>
      </w:r>
      <w:proofErr w:type="gramStart"/>
      <w:r>
        <w:rPr>
          <w:rFonts w:ascii="Arial" w:hAnsi="Arial"/>
        </w:rPr>
        <w:t>proposals that has</w:t>
      </w:r>
      <w:proofErr w:type="gramEnd"/>
      <w:r>
        <w:rPr>
          <w:rFonts w:ascii="Arial" w:hAnsi="Arial"/>
        </w:rPr>
        <w:t xml:space="preserve">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 xml:space="preserve">Not Support = </w:t>
      </w:r>
      <w:proofErr w:type="gramStart"/>
      <w:r>
        <w:rPr>
          <w:rFonts w:ascii="Arial" w:hAnsi="Arial"/>
        </w:rPr>
        <w:t>Don’t</w:t>
      </w:r>
      <w:proofErr w:type="gramEnd"/>
      <w:r>
        <w:rPr>
          <w:rFonts w:ascii="Arial" w:hAnsi="Arial"/>
        </w:rPr>
        <w:t xml:space="preserve"> support the proposal, not useful etc. </w:t>
      </w:r>
      <w:proofErr w:type="gramStart"/>
      <w:r>
        <w:rPr>
          <w:rFonts w:ascii="Arial" w:hAnsi="Arial"/>
        </w:rPr>
        <w:t>Could be acceptable.</w:t>
      </w:r>
      <w:proofErr w:type="gramEnd"/>
    </w:p>
    <w:p w14:paraId="1E5F59CA" w14:textId="77777777" w:rsidR="0055003B" w:rsidRDefault="003C78AC">
      <w:pPr>
        <w:rPr>
          <w:rFonts w:ascii="Arial" w:hAnsi="Arial"/>
        </w:rPr>
      </w:pPr>
      <w:r>
        <w:rPr>
          <w:rFonts w:ascii="Arial" w:hAnsi="Arial"/>
        </w:rPr>
        <w:t xml:space="preserve">Not Acceptable = </w:t>
      </w:r>
      <w:proofErr w:type="gramStart"/>
      <w:r>
        <w:rPr>
          <w:rFonts w:ascii="Arial" w:hAnsi="Arial"/>
        </w:rPr>
        <w:t>This</w:t>
      </w:r>
      <w:proofErr w:type="gramEnd"/>
      <w:r>
        <w:rPr>
          <w:rFonts w:ascii="Arial" w:hAnsi="Arial"/>
        </w:rPr>
        <w:t xml:space="preserve"> is objected to.</w:t>
      </w:r>
    </w:p>
    <w:p w14:paraId="4B0458B9" w14:textId="77777777" w:rsidR="0055003B" w:rsidRDefault="003C78AC">
      <w:pPr>
        <w:rPr>
          <w:rFonts w:ascii="Arial" w:hAnsi="Arial"/>
        </w:rPr>
      </w:pPr>
      <w:r>
        <w:rPr>
          <w:rFonts w:ascii="Arial" w:hAnsi="Arial"/>
        </w:rPr>
        <w:t xml:space="preserve">Unclear = </w:t>
      </w:r>
      <w:proofErr w:type="gramStart"/>
      <w:r>
        <w:rPr>
          <w:rFonts w:ascii="Arial" w:hAnsi="Arial"/>
        </w:rPr>
        <w:t>Don’t</w:t>
      </w:r>
      <w:proofErr w:type="gramEnd"/>
      <w:r>
        <w:rPr>
          <w:rFonts w:ascii="Arial" w:hAnsi="Arial"/>
        </w:rPr>
        <w:t xml:space="preserve">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w:t>
      </w:r>
      <w:proofErr w:type="gramStart"/>
      <w:r>
        <w:rPr>
          <w:rFonts w:ascii="Arial" w:hAnsi="Arial"/>
          <w:i/>
        </w:rPr>
        <w:t>][</w:t>
      </w:r>
      <w:proofErr w:type="gramEnd"/>
      <w:r>
        <w:rPr>
          <w:rFonts w:ascii="Arial" w:hAnsi="Arial"/>
          <w:i/>
        </w:rPr>
        <w:t>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0F320B">
            <w:pPr>
              <w:snapToGrid w:val="0"/>
              <w:spacing w:before="120" w:after="120"/>
              <w:rPr>
                <w:rFonts w:ascii="Arial" w:hAnsi="Arial" w:cs="Arial"/>
              </w:rPr>
            </w:pPr>
            <w:hyperlink r:id="rId13"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0F320B">
            <w:pPr>
              <w:snapToGrid w:val="0"/>
              <w:spacing w:before="120" w:after="120"/>
              <w:rPr>
                <w:rFonts w:ascii="Arial" w:eastAsia="Malgun Gothic" w:hAnsi="Arial" w:cs="Arial"/>
              </w:rPr>
            </w:pPr>
            <w:hyperlink r:id="rId14"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lastRenderedPageBreak/>
              <w:t>Ericsson</w:t>
            </w:r>
          </w:p>
        </w:tc>
        <w:tc>
          <w:tcPr>
            <w:tcW w:w="6443" w:type="dxa"/>
            <w:vAlign w:val="bottom"/>
          </w:tcPr>
          <w:p w14:paraId="605ABE6A" w14:textId="393A1071" w:rsidR="0055003B" w:rsidRDefault="000F320B">
            <w:pPr>
              <w:snapToGrid w:val="0"/>
              <w:spacing w:before="120" w:after="120"/>
              <w:rPr>
                <w:rFonts w:ascii="Arial" w:hAnsi="Arial" w:cs="Arial"/>
              </w:rPr>
            </w:pPr>
            <w:hyperlink r:id="rId15" w:history="1">
              <w:r w:rsidR="003C78AC">
                <w:rPr>
                  <w:rStyle w:val="Hyperlink"/>
                  <w:rFonts w:ascii="Arial" w:hAnsi="Arial" w:cs="Arial"/>
                </w:rPr>
                <w:t>Ritesh.shreevastav@ericsson.com</w:t>
              </w:r>
            </w:hyperlink>
            <w:r w:rsidR="003C78AC">
              <w:rPr>
                <w:rFonts w:ascii="Arial" w:hAnsi="Arial" w:cs="Arial"/>
              </w:rPr>
              <w:t xml:space="preserve">, </w:t>
            </w:r>
            <w:hyperlink r:id="rId16" w:history="1">
              <w:r w:rsidR="0056087A" w:rsidRPr="005E1F41">
                <w:rPr>
                  <w:rStyle w:val="Hyperlink"/>
                  <w:rFonts w:ascii="Arial" w:hAnsi="Arial" w:cs="Arial"/>
                </w:rPr>
                <w:t>antonino.orsino@ericsson.com</w:t>
              </w:r>
            </w:hyperlink>
          </w:p>
          <w:p w14:paraId="20252730" w14:textId="03C41C30" w:rsidR="0056087A" w:rsidRDefault="000F320B">
            <w:pPr>
              <w:snapToGrid w:val="0"/>
              <w:spacing w:before="120" w:after="120"/>
              <w:rPr>
                <w:rFonts w:ascii="Arial" w:hAnsi="Arial" w:cs="Arial"/>
              </w:rPr>
            </w:pPr>
            <w:hyperlink r:id="rId17" w:history="1">
              <w:r w:rsidR="0056087A" w:rsidRPr="005E1F41">
                <w:rPr>
                  <w:rStyle w:val="Hyperlink"/>
                  <w:rFonts w:ascii="Arial" w:hAnsi="Arial" w:cs="Arial"/>
                </w:rPr>
                <w:t>zhenhua.zou@ericsson.com</w:t>
              </w:r>
            </w:hyperlink>
          </w:p>
        </w:tc>
      </w:tr>
      <w:tr w:rsidR="0055003B" w:rsidRPr="005E60BC"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5E60BC"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5BD252C5" w14:textId="77777777" w:rsidR="0055003B" w:rsidRDefault="000F320B">
            <w:pPr>
              <w:snapToGrid w:val="0"/>
              <w:spacing w:before="120" w:after="120"/>
              <w:rPr>
                <w:rStyle w:val="Hyperlink"/>
                <w:rFonts w:ascii="Arial" w:hAnsi="Arial" w:cs="Arial"/>
              </w:rPr>
            </w:pPr>
            <w:hyperlink r:id="rId18" w:history="1">
              <w:r w:rsidR="003C78AC">
                <w:rPr>
                  <w:rStyle w:val="Hyperlink"/>
                  <w:rFonts w:ascii="Arial" w:hAnsi="Arial" w:cs="Arial"/>
                </w:rPr>
                <w:t>yuqin_chen@apple.com</w:t>
              </w:r>
            </w:hyperlink>
          </w:p>
          <w:p w14:paraId="068BD74E" w14:textId="19DE1637" w:rsidR="009D2E22" w:rsidRDefault="009D2E22">
            <w:pPr>
              <w:snapToGrid w:val="0"/>
              <w:spacing w:before="120" w:after="120"/>
              <w:rPr>
                <w:rFonts w:ascii="Arial" w:hAnsi="Arial" w:cs="Arial"/>
              </w:rPr>
            </w:pPr>
            <w:r>
              <w:rPr>
                <w:rStyle w:val="Hyperlink"/>
                <w:rFonts w:cs="Arial"/>
              </w:rPr>
              <w:t>rrossbach@apple.com</w:t>
            </w:r>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0F320B">
            <w:pPr>
              <w:snapToGrid w:val="0"/>
              <w:spacing w:before="120" w:after="120"/>
              <w:rPr>
                <w:rFonts w:ascii="Arial" w:hAnsi="Arial" w:cs="Arial"/>
              </w:rPr>
            </w:pPr>
            <w:hyperlink r:id="rId19"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5E60BC"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5E60BC"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0F320B" w:rsidP="001F2CB2">
            <w:pPr>
              <w:snapToGrid w:val="0"/>
              <w:spacing w:before="120" w:after="120"/>
              <w:rPr>
                <w:rFonts w:ascii="Arial" w:hAnsi="Arial" w:cs="Arial"/>
              </w:rPr>
            </w:pPr>
            <w:hyperlink r:id="rId20"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1"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0F320B" w:rsidP="001F2CB2">
            <w:pPr>
              <w:snapToGrid w:val="0"/>
              <w:spacing w:before="120" w:after="120"/>
              <w:rPr>
                <w:rFonts w:eastAsia="Malgun Gothic"/>
              </w:rPr>
            </w:pPr>
            <w:hyperlink r:id="rId22"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5E60BC"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5E60BC"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0F320B" w:rsidP="00FE050E">
            <w:pPr>
              <w:snapToGrid w:val="0"/>
              <w:spacing w:before="120" w:after="120"/>
              <w:rPr>
                <w:lang w:eastAsia="zh-CN"/>
              </w:rPr>
            </w:pPr>
            <w:hyperlink r:id="rId23" w:history="1">
              <w:r w:rsidR="00FE050E" w:rsidRPr="00B81AFC">
                <w:rPr>
                  <w:rStyle w:val="Hyperlink"/>
                  <w:lang w:eastAsia="zh-CN"/>
                </w:rPr>
                <w:t>masato.taniguchi.mf@nttdocomo.com</w:t>
              </w:r>
            </w:hyperlink>
            <w:r w:rsidR="00FE050E">
              <w:rPr>
                <w:lang w:eastAsia="zh-CN"/>
              </w:rPr>
              <w:t xml:space="preserve">, </w:t>
            </w:r>
            <w:hyperlink r:id="rId24" w:history="1">
              <w:r w:rsidR="00FE050E" w:rsidRPr="00B81AFC">
                <w:rPr>
                  <w:rStyle w:val="Hyperlink"/>
                  <w:lang w:eastAsia="zh-CN"/>
                </w:rPr>
                <w:t>tianyang.min.ex@nttdocomo.com</w:t>
              </w:r>
            </w:hyperlink>
            <w:r w:rsidR="00FE050E">
              <w:rPr>
                <w:lang w:eastAsia="zh-CN"/>
              </w:rPr>
              <w:t xml:space="preserve">, </w:t>
            </w:r>
            <w:hyperlink r:id="rId25" w:history="1">
              <w:r w:rsidR="00FE050E" w:rsidRPr="00B81AFC">
                <w:rPr>
                  <w:rStyle w:val="Hyperlink"/>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r>
              <w:rPr>
                <w:rFonts w:ascii="Arial" w:eastAsia="Yu Mincho" w:hAnsi="Arial" w:cs="Arial" w:hint="eastAsia"/>
              </w:rPr>
              <w:lastRenderedPageBreak/>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0F320B">
      <w:pPr>
        <w:pStyle w:val="Doc-title"/>
      </w:pPr>
      <w:hyperlink r:id="rId26"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0F320B">
      <w:pPr>
        <w:pStyle w:val="Doc-title"/>
      </w:pPr>
      <w:hyperlink r:id="rId27"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0F320B">
      <w:pPr>
        <w:pStyle w:val="Doc-title"/>
      </w:pPr>
      <w:hyperlink r:id="rId28"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 xml:space="preserve">2) Even though the source node know the reason for failure, it </w:t>
            </w:r>
            <w:r>
              <w:rPr>
                <w:rFonts w:ascii="Arial" w:hAnsi="Arial" w:cs="Arial"/>
                <w:sz w:val="20"/>
                <w:szCs w:val="20"/>
              </w:rPr>
              <w:lastRenderedPageBreak/>
              <w:t>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lastRenderedPageBreak/>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lastRenderedPageBreak/>
        <w:t>Location Privacy in RRC</w:t>
      </w:r>
    </w:p>
    <w:p w14:paraId="4584D67A" w14:textId="77777777" w:rsidR="0055003B" w:rsidRDefault="003C78AC">
      <w:pPr>
        <w:pStyle w:val="Comments"/>
      </w:pPr>
      <w:r>
        <w:t>Location Privacy in RRC</w:t>
      </w:r>
    </w:p>
    <w:p w14:paraId="1424E2C9" w14:textId="77777777" w:rsidR="0055003B" w:rsidRDefault="000F320B">
      <w:pPr>
        <w:pStyle w:val="Doc-title"/>
      </w:pPr>
      <w:hyperlink r:id="rId29"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w:t>
            </w:r>
            <w:r>
              <w:rPr>
                <w:rFonts w:ascii="Arial" w:hAnsi="Arial" w:cs="Arial"/>
                <w:sz w:val="20"/>
                <w:szCs w:val="20"/>
                <w:lang w:val="en-US"/>
              </w:rPr>
              <w:lastRenderedPageBreak/>
              <w:t xml:space="preserve">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 xml:space="preserve">The UE may not succeed e.g. because the user manually disabled the GPS hardware, due to no/poor satellite coverage. Further details, e.g. regarding when to </w:t>
            </w:r>
            <w:r w:rsidRPr="00AF4243">
              <w:rPr>
                <w:highlight w:val="yellow"/>
              </w:rPr>
              <w:lastRenderedPageBreak/>
              <w:t>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lastRenderedPageBreak/>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0F320B">
      <w:pPr>
        <w:pStyle w:val="Doc-title"/>
      </w:pPr>
      <w:hyperlink r:id="rId30"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0F320B">
      <w:pPr>
        <w:pStyle w:val="Doc-title"/>
      </w:pPr>
      <w:hyperlink r:id="rId31"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 xml:space="preserve">GNSS assistance data for one constellation (~3 SI </w:t>
            </w:r>
            <w:r>
              <w:rPr>
                <w:rFonts w:ascii="Arial" w:eastAsiaTheme="minorEastAsia" w:hAnsi="Arial" w:cs="Arial"/>
                <w:sz w:val="20"/>
                <w:szCs w:val="20"/>
                <w:lang w:val="en-US"/>
              </w:rPr>
              <w:lastRenderedPageBreak/>
              <w:t>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fundamental change on current SI scheduling mechanism, and also requires the UEs to adapt to such new scheduling mechanism. The network usually can use proper implementation scheudling planning to avoid such </w:t>
            </w:r>
            <w:r>
              <w:rPr>
                <w:rFonts w:ascii="Arial" w:hAnsi="Arial" w:cs="Arial"/>
              </w:rPr>
              <w:lastRenderedPageBreak/>
              <w:t>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posSI-scheduling is problematic when the minimum SI periodicity is not </w:t>
            </w:r>
            <w:proofErr w:type="gramStart"/>
            <w:r>
              <w:rPr>
                <w:rFonts w:ascii="Arial" w:hAnsi="Arial" w:cs="Arial"/>
                <w:lang w:val="en-US"/>
              </w:rPr>
              <w:t>80ms,</w:t>
            </w:r>
            <w:proofErr w:type="gramEnd"/>
            <w:r>
              <w:rPr>
                <w:rFonts w:ascii="Arial" w:hAnsi="Arial" w:cs="Arial"/>
                <w:lang w:val="en-US"/>
              </w:rPr>
              <w:t xml:space="preserve">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r w:rsidR="000B6A94" w14:paraId="0BA9F7B3" w14:textId="77777777" w:rsidTr="009C5F84">
        <w:tc>
          <w:tcPr>
            <w:tcW w:w="1881" w:type="dxa"/>
            <w:vAlign w:val="center"/>
          </w:tcPr>
          <w:p w14:paraId="070DEA65" w14:textId="36FEE061"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14:paraId="3BE5D146" w14:textId="5A702635" w:rsidR="000B6A94" w:rsidRDefault="000B6A94" w:rsidP="000404B3">
            <w:pPr>
              <w:jc w:val="center"/>
              <w:rPr>
                <w:rFonts w:ascii="Arial" w:hAnsi="Arial" w:cs="Arial"/>
                <w:lang w:val="en-US"/>
              </w:rPr>
            </w:pPr>
            <w:r>
              <w:rPr>
                <w:rFonts w:ascii="Arial" w:hAnsi="Arial" w:cs="Arial"/>
                <w:lang w:val="en-US"/>
              </w:rPr>
              <w:t>Unclear</w:t>
            </w:r>
          </w:p>
        </w:tc>
        <w:tc>
          <w:tcPr>
            <w:tcW w:w="5895" w:type="dxa"/>
          </w:tcPr>
          <w:p w14:paraId="7A9A4730" w14:textId="2E17C2AE" w:rsidR="000B6A94" w:rsidRPr="000B6A94" w:rsidRDefault="000B6A94" w:rsidP="000B6A94">
            <w:pPr>
              <w:spacing w:after="0"/>
              <w:rPr>
                <w:rFonts w:eastAsia="Times New Roman"/>
              </w:rPr>
            </w:pPr>
            <w:r>
              <w:rPr>
                <w:rFonts w:ascii="Arial" w:hAnsi="Arial" w:cs="Arial"/>
                <w:color w:val="000000"/>
              </w:rPr>
              <w:t>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So, we are not sure the enhancement is required.</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0F320B">
      <w:pPr>
        <w:pStyle w:val="Doc-title"/>
      </w:pPr>
      <w:hyperlink r:id="rId32"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lastRenderedPageBreak/>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lastRenderedPageBreak/>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0F320B">
      <w:pPr>
        <w:pStyle w:val="Doc-title"/>
      </w:pPr>
      <w:hyperlink r:id="rId33"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i.e. UE </w:t>
            </w:r>
            <w:r>
              <w:rPr>
                <w:rFonts w:ascii="Arial" w:hAnsi="Arial" w:cs="Arial"/>
                <w:color w:val="0070C0"/>
                <w:sz w:val="20"/>
                <w:szCs w:val="20"/>
                <w:lang w:val="en-US"/>
              </w:rPr>
              <w:lastRenderedPageBreak/>
              <w:t>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gNB will falsely treat is as EPS fallback. </w:t>
            </w:r>
            <w:proofErr w:type="gramStart"/>
            <w:r>
              <w:rPr>
                <w:rFonts w:hint="eastAsia"/>
                <w:color w:val="4472C4" w:themeColor="accent1"/>
                <w:sz w:val="20"/>
                <w:lang w:val="en-US"/>
              </w:rPr>
              <w:t>what</w:t>
            </w:r>
            <w:proofErr w:type="gramEnd"/>
            <w:r>
              <w:rPr>
                <w:rFonts w:hint="eastAsia"/>
                <w:color w:val="4472C4" w:themeColor="accent1"/>
                <w:sz w:val="20"/>
                <w:lang w:val="en-US"/>
              </w:rPr>
              <w:t xml:space="preserve">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w:t>
            </w:r>
            <w:r>
              <w:rPr>
                <w:highlight w:val="yellow"/>
              </w:rPr>
              <w:lastRenderedPageBreak/>
              <w:t>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w:t>
            </w:r>
            <w:proofErr w:type="gramStart"/>
            <w:r w:rsidRPr="00CD2EAA">
              <w:rPr>
                <w:rFonts w:ascii="Arial" w:hAnsi="Arial" w:cs="Arial"/>
                <w:sz w:val="20"/>
                <w:szCs w:val="20"/>
                <w:lang w:val="en-US"/>
              </w:rPr>
              <w:t>call</w:t>
            </w:r>
            <w:proofErr w:type="gramEnd"/>
            <w:r w:rsidRPr="00CD2EAA">
              <w:rPr>
                <w:rFonts w:ascii="Arial" w:hAnsi="Arial" w:cs="Arial"/>
                <w:sz w:val="20"/>
                <w:szCs w:val="20"/>
                <w:lang w:val="en-US"/>
              </w:rPr>
              <w:t xml:space="preserve"> matters? </w:t>
            </w:r>
            <w:r w:rsidRPr="005E60BC">
              <w:rPr>
                <w:rFonts w:ascii="Arial" w:hAnsi="Arial" w:cs="Arial"/>
                <w:sz w:val="20"/>
                <w:szCs w:val="20"/>
                <w:lang w:val="en-US"/>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make a decision on whether to trigger EPS fallback for this paged UE. However, for MO call, if the UE is in </w:t>
            </w:r>
            <w:proofErr w:type="gramStart"/>
            <w:r>
              <w:rPr>
                <w:rFonts w:cs="Arial"/>
                <w:color w:val="0070C0"/>
                <w:sz w:val="20"/>
                <w:szCs w:val="20"/>
                <w:lang w:val="en-US"/>
              </w:rPr>
              <w:t>idle/inactive</w:t>
            </w:r>
            <w:proofErr w:type="gramEnd"/>
            <w:r>
              <w:rPr>
                <w:rFonts w:cs="Arial"/>
                <w:color w:val="0070C0"/>
                <w:sz w:val="20"/>
                <w:szCs w:val="20"/>
                <w:lang w:val="en-US"/>
              </w:rPr>
              <w:t xml:space="preser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 no other enhancements</w:t>
            </w:r>
            <w:proofErr w:type="gramEnd"/>
            <w:r>
              <w:rPr>
                <w:rFonts w:cs="Arial"/>
                <w:color w:val="0070C0"/>
                <w:sz w:val="20"/>
                <w:szCs w:val="20"/>
                <w:lang w:val="en-US"/>
              </w:rPr>
              <w:t xml:space="preserve"> needed?</w:t>
            </w:r>
          </w:p>
          <w:p w14:paraId="0E7069B4" w14:textId="77777777" w:rsidR="00CD2EAA" w:rsidRPr="00CD2EAA" w:rsidRDefault="00CD2EAA" w:rsidP="00CD2EAA">
            <w:pPr>
              <w:rPr>
                <w:rFonts w:ascii="Arial" w:hAnsi="Arial" w:cs="Arial"/>
                <w:sz w:val="20"/>
                <w:szCs w:val="20"/>
              </w:rPr>
            </w:pPr>
          </w:p>
          <w:p w14:paraId="6E932F1C" w14:textId="5C776399"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The capacity and security of using paging message to indicate EPS fallback </w:t>
            </w:r>
            <w:r w:rsidRPr="00CD2EAA">
              <w:rPr>
                <w:rFonts w:ascii="Arial" w:hAnsi="Arial" w:cs="Arial"/>
                <w:sz w:val="20"/>
                <w:szCs w:val="20"/>
                <w:lang w:val="en-US"/>
              </w:rPr>
              <w:lastRenderedPageBreak/>
              <w:t>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7E998F08"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744F4871"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r>
              <w:rPr>
                <w:rFonts w:ascii="Arial" w:hAnsi="Arial" w:cs="Arial"/>
              </w:rPr>
              <w:lastRenderedPageBreak/>
              <w:t>For the solution of EPS fallback indication, if EPS fallback indication is proposed to be included in paging message, we need to evaluate the load of current paging messgae. It may impact the current paging capacity.</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7FC28D17"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 xml:space="preserve">his solution is efficient without too much </w:t>
            </w:r>
            <w:r>
              <w:rPr>
                <w:rFonts w:ascii="Arial" w:hAnsi="Arial" w:cs="Arial"/>
                <w:sz w:val="20"/>
                <w:szCs w:val="20"/>
                <w:lang w:val="en-US"/>
              </w:rPr>
              <w:lastRenderedPageBreak/>
              <w:t>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241DCAAD" w14:textId="77777777" w:rsidR="007D6076" w:rsidRDefault="00EF36D9" w:rsidP="007D6076">
            <w:pPr>
              <w:rPr>
                <w:rFonts w:ascii="Arial" w:hAnsi="Arial" w:cs="Arial"/>
              </w:rPr>
            </w:pPr>
            <w:r>
              <w:rPr>
                <w:rFonts w:ascii="Arial" w:hAnsi="Arial" w:cs="Arial"/>
              </w:rPr>
              <w:t>We share the motivation to shorten the latency of EPS fallback, but we wonder if the paging message in the proposal should be integrity-protected.</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565ED669" w14:textId="77777777" w:rsidR="001203DE" w:rsidRDefault="001203DE" w:rsidP="001203DE">
            <w:pPr>
              <w:rPr>
                <w:rFonts w:ascii="Arial" w:eastAsia="Yu Mincho" w:hAnsi="Arial" w:cs="Arial"/>
              </w:rPr>
            </w:pPr>
            <w:r>
              <w:rPr>
                <w:rFonts w:ascii="Arial" w:eastAsia="Yu Mincho" w:hAnsi="Arial" w:cs="Arial"/>
              </w:rPr>
              <w:t>It is unclear how this solution works, the benefits it will bring and the UE behaviour in non-updated cells which can coexist with update ones in the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3FD776DD" w14:textId="77777777" w:rsidR="00FA39D9" w:rsidRDefault="00FA39D9" w:rsidP="00FA39D9">
            <w:pPr>
              <w:rPr>
                <w:rFonts w:ascii="Arial" w:hAnsi="Arial" w:cs="Arial"/>
                <w:sz w:val="20"/>
                <w:szCs w:val="20"/>
              </w:rPr>
            </w:pPr>
            <w:r w:rsidRPr="006E1B37">
              <w:rPr>
                <w:rFonts w:ascii="Arial" w:hAnsi="Arial" w:cs="Arial"/>
                <w:sz w:val="20"/>
                <w:szCs w:val="20"/>
              </w:rPr>
              <w:t xml:space="preserve">For this reason we prefer the early measurement based solution for LTE fallback (and load distribution) presented in </w:t>
            </w:r>
            <w:hyperlink r:id="rId34"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0F320B">
      <w:pPr>
        <w:pStyle w:val="Doc-title"/>
      </w:pPr>
      <w:hyperlink r:id="rId35"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928"/>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 xml:space="preserve">P2 has been discussed in RAN2#115 and not </w:t>
            </w:r>
            <w:proofErr w:type="gramStart"/>
            <w:r>
              <w:rPr>
                <w:rFonts w:ascii="Arial" w:hAnsi="Arial" w:cs="Arial" w:hint="eastAsia"/>
                <w:sz w:val="20"/>
                <w:szCs w:val="20"/>
                <w:lang w:val="en-US"/>
              </w:rPr>
              <w:t>pursued,</w:t>
            </w:r>
            <w:proofErr w:type="gramEnd"/>
            <w:r>
              <w:rPr>
                <w:rFonts w:ascii="Arial" w:hAnsi="Arial" w:cs="Arial" w:hint="eastAsia"/>
                <w:sz w:val="20"/>
                <w:szCs w:val="20"/>
                <w:lang w:val="en-US"/>
              </w:rPr>
              <w:t xml:space="preserve">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behaviour because the generation of the MAC PDU may need to depend on the timing of receiving such MAC CE. For example, sudden change to skipping ON while the UE is already preparing a MAC PDU or sudden </w:t>
            </w:r>
            <w:proofErr w:type="gramStart"/>
            <w:r>
              <w:rPr>
                <w:rFonts w:ascii="Arial" w:hAnsi="Arial" w:cs="Arial"/>
                <w:sz w:val="20"/>
                <w:szCs w:val="20"/>
                <w:lang w:val="en-US"/>
              </w:rPr>
              <w:t>change to skipping OFF while</w:t>
            </w:r>
            <w:proofErr w:type="gramEnd"/>
            <w:r>
              <w:rPr>
                <w:rFonts w:ascii="Arial" w:hAnsi="Arial" w:cs="Arial"/>
                <w:sz w:val="20"/>
                <w:szCs w:val="20"/>
                <w:lang w:val="en-US"/>
              </w:rPr>
              <w:t xml:space="preserv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w:t>
            </w:r>
            <w:r>
              <w:rPr>
                <w:rFonts w:ascii="Arial" w:hAnsi="Arial" w:cs="Arial"/>
                <w:lang w:val="en-US"/>
              </w:rPr>
              <w:lastRenderedPageBreak/>
              <w:t>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w:t>
            </w:r>
            <w:proofErr w:type="gramStart"/>
            <w:r>
              <w:rPr>
                <w:rFonts w:ascii="Arial" w:hAnsi="Arial" w:cs="Arial"/>
                <w:lang w:val="en-US"/>
              </w:rPr>
              <w:t>a valid point</w:t>
            </w:r>
            <w:proofErr w:type="gramEnd"/>
            <w:r>
              <w:rPr>
                <w:rFonts w:ascii="Arial" w:hAnsi="Arial" w:cs="Arial"/>
                <w:lang w:val="en-US"/>
              </w:rPr>
              <w:t xml:space="preserve">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w:t>
            </w:r>
            <w:r>
              <w:rPr>
                <w:rFonts w:ascii="Arial" w:hAnsi="Arial" w:cs="Arial"/>
              </w:rPr>
              <w:lastRenderedPageBreak/>
              <w:t xml:space="preserve">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lastRenderedPageBreak/>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r>
      <w:proofErr w:type="gramStart"/>
      <w:r>
        <w:t>Had</w:t>
      </w:r>
      <w:proofErr w:type="gramEnd"/>
      <w:r>
        <w:t xml:space="preserve"> some support in R16 but wasn't done in the end</w:t>
      </w:r>
    </w:p>
    <w:p w14:paraId="257E6B50" w14:textId="77777777" w:rsidR="0055003B" w:rsidRDefault="000F320B">
      <w:pPr>
        <w:pStyle w:val="Doc-title"/>
      </w:pPr>
      <w:hyperlink r:id="rId38"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w:t>
            </w:r>
            <w:proofErr w:type="gramStart"/>
            <w:r>
              <w:rPr>
                <w:rFonts w:ascii="Arial" w:hAnsi="Arial" w:cs="Arial"/>
                <w:sz w:val="20"/>
                <w:szCs w:val="20"/>
                <w:lang w:val="en-US"/>
              </w:rPr>
              <w:t>no</w:t>
            </w:r>
            <w:proofErr w:type="gramEnd"/>
            <w:r>
              <w:rPr>
                <w:rFonts w:ascii="Arial" w:hAnsi="Arial" w:cs="Arial"/>
                <w:sz w:val="20"/>
                <w:szCs w:val="20"/>
                <w:lang w:val="en-US"/>
              </w:rPr>
              <w:t xml:space="preserve"> consensus. We see some benefit to have SRS in dormant SCell but </w:t>
            </w:r>
            <w:proofErr w:type="gramStart"/>
            <w:r>
              <w:rPr>
                <w:rFonts w:ascii="Arial" w:hAnsi="Arial" w:cs="Arial"/>
                <w:sz w:val="20"/>
                <w:szCs w:val="20"/>
                <w:lang w:val="en-US"/>
              </w:rPr>
              <w:t>does</w:t>
            </w:r>
            <w:proofErr w:type="gramEnd"/>
            <w:r>
              <w:rPr>
                <w:rFonts w:ascii="Arial" w:hAnsi="Arial" w:cs="Arial"/>
                <w:sz w:val="20"/>
                <w:szCs w:val="20"/>
                <w:lang w:val="en-US"/>
              </w:rPr>
              <w:t xml:space="preserve">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0F320B">
      <w:pPr>
        <w:pStyle w:val="Doc-title"/>
      </w:pPr>
      <w:hyperlink r:id="rId39"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73"/>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w:t>
            </w:r>
            <w:r>
              <w:rPr>
                <w:rFonts w:ascii="Arial" w:hAnsi="Arial" w:cs="Arial"/>
                <w:sz w:val="20"/>
                <w:szCs w:val="20"/>
                <w:lang w:val="en-US"/>
              </w:rPr>
              <w:lastRenderedPageBreak/>
              <w:t>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gramStart"/>
            <w:r w:rsidRPr="00DC7F2A">
              <w:rPr>
                <w:rFonts w:cs="Arial"/>
                <w:i/>
                <w:lang w:val="en-US"/>
              </w:rPr>
              <w:t>logicalChannelSR-Mask</w:t>
            </w:r>
            <w:proofErr w:type="gramEnd"/>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0F320B">
      <w:pPr>
        <w:pStyle w:val="Doc-title"/>
      </w:pPr>
      <w:hyperlink r:id="rId40"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0F320B">
      <w:pPr>
        <w:pStyle w:val="Doc-title"/>
      </w:pPr>
      <w:hyperlink r:id="rId41"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0F320B">
      <w:pPr>
        <w:pStyle w:val="BodyText"/>
        <w:rPr>
          <w:b/>
        </w:rPr>
      </w:pPr>
      <w:hyperlink r:id="rId42"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lastRenderedPageBreak/>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w:t>
            </w:r>
            <w:proofErr w:type="gramStart"/>
            <w:r>
              <w:rPr>
                <w:rFonts w:ascii="Arial" w:hAnsi="Arial" w:cs="Arial"/>
                <w:sz w:val="20"/>
                <w:szCs w:val="20"/>
                <w:lang w:val="en-US"/>
              </w:rPr>
              <w:t>an optimization that basically bring</w:t>
            </w:r>
            <w:proofErr w:type="gramEnd"/>
            <w:r>
              <w:rPr>
                <w:rFonts w:ascii="Arial" w:hAnsi="Arial" w:cs="Arial"/>
                <w:sz w:val="20"/>
                <w:szCs w:val="20"/>
                <w:lang w:val="en-US"/>
              </w:rPr>
              <w:t xml:space="preserve">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w:t>
            </w:r>
            <w:proofErr w:type="gramStart"/>
            <w:r>
              <w:rPr>
                <w:rFonts w:ascii="Arial" w:hAnsi="Arial" w:cs="Arial"/>
                <w:sz w:val="20"/>
                <w:szCs w:val="20"/>
                <w:lang w:val="en-US"/>
              </w:rPr>
              <w:t>only aspects is</w:t>
            </w:r>
            <w:proofErr w:type="gramEnd"/>
            <w:r>
              <w:rPr>
                <w:rFonts w:ascii="Arial" w:hAnsi="Arial" w:cs="Arial"/>
                <w:sz w:val="20"/>
                <w:szCs w:val="20"/>
                <w:lang w:val="en-US"/>
              </w:rPr>
              <w:t xml:space="preserve">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t>
            </w:r>
            <w:r>
              <w:rPr>
                <w:rFonts w:ascii="Arial" w:hAnsi="Arial" w:cs="Arial"/>
                <w:szCs w:val="21"/>
              </w:rPr>
              <w:lastRenderedPageBreak/>
              <w:t>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w:t>
            </w:r>
            <w:r w:rsidRPr="00671E00">
              <w:rPr>
                <w:rFonts w:ascii="Arial" w:hAnsi="Arial" w:cs="Arial"/>
                <w:sz w:val="20"/>
                <w:szCs w:val="20"/>
              </w:rPr>
              <w:lastRenderedPageBreak/>
              <w:t>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0F320B">
      <w:pPr>
        <w:pStyle w:val="Doc-title"/>
      </w:pPr>
      <w:hyperlink r:id="rId43"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0F320B">
      <w:pPr>
        <w:pStyle w:val="Doc-title"/>
      </w:pPr>
      <w:hyperlink r:id="rId44"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 xml:space="preserve">would it be possible to use RSRQ by network implementation to derive </w:t>
            </w:r>
            <w:proofErr w:type="gramStart"/>
            <w:r>
              <w:rPr>
                <w:rFonts w:ascii="Helvetica" w:hAnsi="Helvetica"/>
                <w:color w:val="000000"/>
                <w:szCs w:val="21"/>
              </w:rPr>
              <w:t>RSSI?</w:t>
            </w:r>
            <w:proofErr w:type="gramEnd"/>
            <w:r>
              <w:rPr>
                <w:rFonts w:ascii="Helvetica" w:hAnsi="Helvetica"/>
                <w:color w:val="000000"/>
                <w:szCs w:val="21"/>
              </w:rPr>
              <w:t xml:space="preserve">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0F320B">
      <w:pPr>
        <w:pStyle w:val="Doc-title"/>
      </w:pPr>
      <w:hyperlink r:id="rId45"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w:t>
            </w:r>
            <w:proofErr w:type="gramStart"/>
            <w:r>
              <w:rPr>
                <w:rFonts w:ascii="Arial" w:hAnsi="Arial" w:cs="Arial"/>
                <w:sz w:val="20"/>
                <w:szCs w:val="20"/>
                <w:lang w:val="en-US"/>
              </w:rPr>
              <w:t>to send</w:t>
            </w:r>
            <w:proofErr w:type="gramEnd"/>
            <w:r>
              <w:rPr>
                <w:rFonts w:ascii="Arial" w:hAnsi="Arial" w:cs="Arial"/>
                <w:sz w:val="20"/>
                <w:szCs w:val="20"/>
                <w:lang w:val="en-US"/>
              </w:rPr>
              <w:t xml:space="preserve">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0F320B">
      <w:pPr>
        <w:pStyle w:val="Doc-title"/>
        <w:rPr>
          <w:rStyle w:val="Hyperlink"/>
        </w:rPr>
      </w:pPr>
      <w:hyperlink r:id="rId46"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88"/>
        <w:gridCol w:w="1806"/>
        <w:gridCol w:w="604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 xml:space="preserve">We understand the motivation of the proposals. From UE’s perspective, it would be beneficial for UE power saving if </w:t>
            </w:r>
            <w:r>
              <w:rPr>
                <w:rFonts w:ascii="Arial" w:hAnsi="Arial" w:cs="Arial"/>
              </w:rPr>
              <w:lastRenderedPageBreak/>
              <w:t>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7"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gramStart"/>
            <w:r>
              <w:rPr>
                <w:rFonts w:ascii="Arial" w:eastAsia="SimSun" w:hAnsi="Arial" w:cs="Arial" w:hint="eastAsia"/>
                <w:bCs/>
                <w:lang w:val="en-US" w:eastAsia="zh-CN"/>
              </w:rPr>
              <w:t>lenovo,</w:t>
            </w:r>
            <w:proofErr w:type="gramEnd"/>
            <w:r>
              <w:rPr>
                <w:rFonts w:ascii="Arial" w:eastAsia="SimSun" w:hAnsi="Arial" w:cs="Arial" w:hint="eastAsia"/>
                <w:bCs/>
                <w:lang w:val="en-US" w:eastAsia="zh-CN"/>
              </w:rPr>
              <w:t xml:space="preserve">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 xml:space="preserve">o address the misalignment, new mechanisms will be evaluated and introduced. However, from the perspective of </w:t>
            </w:r>
            <w:r>
              <w:rPr>
                <w:rFonts w:ascii="Arial" w:hAnsi="Arial" w:cs="Arial"/>
              </w:rPr>
              <w:lastRenderedPageBreak/>
              <w:t>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0F320B">
      <w:pPr>
        <w:pStyle w:val="Doc-title"/>
      </w:pPr>
      <w:hyperlink r:id="rId48"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w:t>
            </w:r>
            <w:r>
              <w:rPr>
                <w:rFonts w:ascii="Arial" w:hAnsi="Arial" w:cs="Arial"/>
                <w:sz w:val="20"/>
                <w:szCs w:val="20"/>
                <w:lang w:val="en-US"/>
              </w:rPr>
              <w:lastRenderedPageBreak/>
              <w:t xml:space="preserve">CG configuraiton would provide similar CG </w:t>
            </w:r>
            <w:proofErr w:type="gramStart"/>
            <w:r>
              <w:rPr>
                <w:rFonts w:ascii="Arial" w:hAnsi="Arial" w:cs="Arial"/>
                <w:sz w:val="20"/>
                <w:szCs w:val="20"/>
                <w:lang w:val="en-US"/>
              </w:rPr>
              <w:t>occasions,</w:t>
            </w:r>
            <w:proofErr w:type="gramEnd"/>
            <w:r>
              <w:rPr>
                <w:rFonts w:ascii="Arial" w:hAnsi="Arial" w:cs="Arial"/>
                <w:sz w:val="20"/>
                <w:szCs w:val="20"/>
                <w:lang w:val="en-US"/>
              </w:rPr>
              <w:t xml:space="preserve">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w:t>
            </w:r>
            <w:proofErr w:type="gramStart"/>
            <w:r>
              <w:rPr>
                <w:rFonts w:ascii="Arial" w:hAnsi="Arial" w:cs="Arial"/>
                <w:lang w:val="en-US"/>
              </w:rPr>
              <w:t>are</w:t>
            </w:r>
            <w:proofErr w:type="gramEnd"/>
            <w:r>
              <w:rPr>
                <w:rFonts w:ascii="Arial" w:hAnsi="Arial" w:cs="Arial"/>
                <w:lang w:val="en-US"/>
              </w:rPr>
              <w:t xml:space="preserv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 xml:space="preserve">And that does not raise any </w:t>
            </w:r>
            <w:proofErr w:type="gramStart"/>
            <w:r>
              <w:rPr>
                <w:rFonts w:ascii="Arial" w:hAnsi="Arial" w:cs="Arial"/>
                <w:lang w:val="en-US"/>
              </w:rPr>
              <w:t>problem,</w:t>
            </w:r>
            <w:proofErr w:type="gramEnd"/>
            <w:r>
              <w:rPr>
                <w:rFonts w:ascii="Arial" w:hAnsi="Arial" w:cs="Arial"/>
                <w:lang w:val="en-US"/>
              </w:rPr>
              <w:t xml:space="preserve">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4BC6FFCB" w14:textId="77777777" w:rsidR="0055003B" w:rsidRDefault="003C78AC">
            <w:pPr>
              <w:rPr>
                <w:rFonts w:ascii="Arial" w:hAnsi="Arial" w:cs="Arial"/>
                <w:sz w:val="20"/>
                <w:szCs w:val="20"/>
                <w:lang w:val="en-US"/>
              </w:rPr>
            </w:pPr>
            <w:r>
              <w:rPr>
                <w:rFonts w:ascii="Arial" w:hAnsi="Arial" w:cs="Arial"/>
                <w:sz w:val="20"/>
                <w:szCs w:val="20"/>
                <w:lang w:val="en-US"/>
              </w:rPr>
              <w:t>Is it RAN1-led or RAN2-led?</w:t>
            </w:r>
          </w:p>
          <w:p w14:paraId="3B0E6474" w14:textId="76E6874F" w:rsidR="0093234F" w:rsidRPr="0040156A" w:rsidRDefault="005E60BC" w:rsidP="0040156A">
            <w:pPr>
              <w:rPr>
                <w:rFonts w:ascii="Arial" w:hAnsi="Arial" w:cs="Arial"/>
                <w:color w:val="0070C0"/>
              </w:rPr>
            </w:pPr>
            <w:r w:rsidRPr="0031183E">
              <w:rPr>
                <w:rFonts w:ascii="Arial" w:hAnsi="Arial" w:cs="Arial"/>
                <w:color w:val="0070C0"/>
              </w:rPr>
              <w:t>[CATT] The point of discussing this in RAN2 is that the HPID allocation procedure (UE-selected or time-based) is a RAN2 procedure, which seems to be the contention point</w:t>
            </w:r>
            <w:r w:rsidR="0040156A">
              <w:rPr>
                <w:rFonts w:ascii="Arial" w:hAnsi="Arial" w:cs="Arial"/>
                <w:color w:val="0070C0"/>
              </w:rPr>
              <w:t xml:space="preserve"> </w:t>
            </w:r>
            <w:r w:rsidR="0040156A">
              <w:rPr>
                <w:rFonts w:ascii="Arial" w:hAnsi="Arial" w:cs="Arial"/>
                <w:color w:val="0070C0"/>
              </w:rPr>
              <w:t>as it makes the multi-TB usage different (but still advantageous) from that in NR-U</w:t>
            </w:r>
            <w:r w:rsidRPr="0031183E">
              <w:rPr>
                <w:rFonts w:ascii="Arial" w:hAnsi="Arial" w:cs="Arial"/>
                <w:color w:val="0070C0"/>
              </w:rPr>
              <w:t>.</w:t>
            </w:r>
            <w:r>
              <w:rPr>
                <w:rFonts w:ascii="Arial" w:hAnsi="Arial" w:cs="Arial"/>
                <w:color w:val="0070C0"/>
              </w:rPr>
              <w:t xml:space="preserve"> Since there is no technical issue in MAC from using multi-TB feature when CGRT is not configured (which is already possible since CGRT is no longer mandatory in shared spectrum in R17), we can make this decision in RAN2 and tell RAN1 about it.</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A887FF4" w14:textId="77777777"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14:paraId="6290F6EA" w14:textId="11A1AE4D" w:rsidR="00115090" w:rsidRDefault="00115090">
            <w:pPr>
              <w:rPr>
                <w:rFonts w:ascii="Arial" w:hAnsi="Arial" w:cs="Arial"/>
              </w:rPr>
            </w:pPr>
            <w:r w:rsidRPr="00BA5EA2">
              <w:rPr>
                <w:rFonts w:ascii="Arial" w:hAnsi="Arial" w:cs="Arial"/>
                <w:color w:val="0070C0"/>
                <w:lang w:val="en-US"/>
              </w:rPr>
              <w:t>[CATT] We haven’t identified any so far.</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54C3627E" w14:textId="77777777" w:rsidR="0055003B" w:rsidRDefault="003C78AC">
            <w:pPr>
              <w:rPr>
                <w:rFonts w:ascii="Arial" w:hAnsi="Arial" w:cs="Arial"/>
                <w:lang w:val="en-US"/>
              </w:rPr>
            </w:pPr>
            <w:r>
              <w:rPr>
                <w:rFonts w:ascii="Arial" w:hAnsi="Arial" w:cs="Arial"/>
                <w:lang w:val="en-US"/>
              </w:rPr>
              <w:t xml:space="preserve">We do not find a strong justification for this change. It is suggested that this is a means to deal with jitter for IIoT traffic. However, we have repetitions available as a solution to deal </w:t>
            </w:r>
            <w:r>
              <w:rPr>
                <w:rFonts w:ascii="Arial" w:hAnsi="Arial" w:cs="Arial"/>
                <w:lang w:val="en-US"/>
              </w:rPr>
              <w:lastRenderedPageBreak/>
              <w:t>with jitter since Rel-15. The NW can configure the UE to use any of the individual repetition occasions for initial transmission.</w:t>
            </w:r>
          </w:p>
          <w:p w14:paraId="7F53F611" w14:textId="66A66B7D" w:rsidR="00C60302" w:rsidRDefault="00C60302">
            <w:pPr>
              <w:rPr>
                <w:rFonts w:ascii="Arial" w:hAnsi="Arial" w:cs="Arial"/>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61C0367C" w14:textId="77777777"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14:paraId="3F9AAB73" w14:textId="25F7235E" w:rsidR="00CE4618" w:rsidRDefault="00CE4618">
            <w:pPr>
              <w:rPr>
                <w:rFonts w:ascii="Arial" w:eastAsia="SimSun" w:hAnsi="Arial" w:cs="Arial"/>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79DCAB61" w14:textId="77777777" w:rsidR="00B37FD3" w:rsidRDefault="00DE30B8" w:rsidP="00DE30B8">
            <w:pPr>
              <w:rPr>
                <w:rFonts w:ascii="Arial" w:hAnsi="Arial" w:cs="Arial"/>
              </w:rPr>
            </w:pPr>
            <w:r>
              <w:rPr>
                <w:rFonts w:ascii="Arial" w:hAnsi="Arial" w:cs="Arial"/>
              </w:rPr>
              <w:t>Should this be discussed in RAN1 first?</w:t>
            </w:r>
          </w:p>
          <w:p w14:paraId="415B633E" w14:textId="36AC98B1" w:rsidR="0093234F" w:rsidRPr="0093234F" w:rsidRDefault="0093234F" w:rsidP="00DE30B8">
            <w:pPr>
              <w:rPr>
                <w:rFonts w:ascii="Arial" w:hAnsi="Arial" w:cs="Arial"/>
              </w:rPr>
            </w:pPr>
            <w:r>
              <w:rPr>
                <w:rFonts w:ascii="Arial" w:hAnsi="Arial" w:cs="Arial"/>
              </w:rPr>
              <w:t>[CATT] See asnwer to Huawei</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F768D0F" w14:textId="77777777" w:rsidR="00B01DBE" w:rsidRDefault="00B01DBE">
            <w:pPr>
              <w:rPr>
                <w:rFonts w:ascii="Arial" w:eastAsia="Malgun Gothic" w:hAnsi="Arial" w:cs="Arial"/>
              </w:rPr>
            </w:pPr>
            <w:r>
              <w:rPr>
                <w:rFonts w:ascii="Arial" w:eastAsia="Malgun Gothic" w:hAnsi="Arial" w:cs="Arial"/>
              </w:rPr>
              <w:t>We do not see a strong motivation of Multi-TB CGs for lincensed band. In the licensed band, multiple CG configurations can be used.</w:t>
            </w:r>
          </w:p>
          <w:p w14:paraId="7B8DFC5F" w14:textId="020E75CF" w:rsidR="00580124" w:rsidRDefault="00580124">
            <w:pPr>
              <w:rPr>
                <w:noProof/>
                <w:color w:val="7030A0"/>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29CEA78B" w14:textId="77777777"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w:t>
            </w:r>
            <w:r>
              <w:rPr>
                <w:rFonts w:ascii="Arial" w:hAnsi="Arial" w:cs="Arial"/>
                <w:lang w:val="en-US"/>
              </w:rPr>
              <w:lastRenderedPageBreak/>
              <w:t xml:space="preserve">offset among each other. This has been heavily discussed in RAN1 Rel-15/Rel-16. </w:t>
            </w:r>
          </w:p>
          <w:p w14:paraId="6B0C4644" w14:textId="77FE5848" w:rsidR="00FE21D2" w:rsidRDefault="00FE21D2" w:rsidP="00971DBE">
            <w:pPr>
              <w:rPr>
                <w:rFonts w:ascii="Arial" w:eastAsia="Yu Mincho" w:hAnsi="Arial" w:cs="Arial"/>
              </w:rPr>
            </w:pPr>
            <w:r w:rsidRPr="000659F9">
              <w:rPr>
                <w:rFonts w:ascii="Arial" w:eastAsia="Malgun Gothic" w:hAnsi="Arial" w:cs="Arial"/>
                <w:color w:val="0070C0"/>
              </w:rPr>
              <w:t xml:space="preserve">[CATT] Same answer as to </w:t>
            </w:r>
            <w:r>
              <w:rPr>
                <w:rFonts w:ascii="Arial" w:eastAsia="Malgun Gothic" w:hAnsi="Arial" w:cs="Arial"/>
                <w:color w:val="0070C0"/>
              </w:rPr>
              <w:t>ZTE.</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0F320B">
      <w:pPr>
        <w:pStyle w:val="Doc-title"/>
      </w:pPr>
      <w:hyperlink r:id="rId49"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Autonomous transmission/retransmission does not make sense for an empty MAC PDU. We agree to the problem and the general approach to flush the HARQ process or to stop the CGT/CGRT. We are okay to even add a fix in Rel-</w:t>
            </w:r>
            <w:proofErr w:type="gramStart"/>
            <w:r>
              <w:rPr>
                <w:rFonts w:ascii="Arial" w:hAnsi="Arial" w:cs="Arial"/>
                <w:lang w:val="en-US"/>
              </w:rPr>
              <w:t>16,</w:t>
            </w:r>
            <w:proofErr w:type="gramEnd"/>
            <w:r>
              <w:rPr>
                <w:rFonts w:ascii="Arial" w:hAnsi="Arial" w:cs="Arial"/>
                <w:lang w:val="en-US"/>
              </w:rPr>
              <w:t xml:space="preserve">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0737333E" w14:textId="77777777"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14:paraId="404DD37A" w14:textId="6BB5873F" w:rsidR="00F13CC5" w:rsidRDefault="00F13CC5">
            <w:pPr>
              <w:rPr>
                <w:rFonts w:ascii="Arial" w:hAnsi="Arial" w:cs="Arial"/>
              </w:rPr>
            </w:pPr>
            <w:r w:rsidRPr="00BA3AC3">
              <w:rPr>
                <w:bCs/>
                <w:color w:val="0070C0"/>
              </w:rPr>
              <w:t xml:space="preserve">[CATT] We have a different understanding: when receiving the retansmission grant, the UE ignores it if the HARQ buffer of the identified HARQ process is empty. So the UE will not use this grant to transmit </w:t>
            </w:r>
            <w:r>
              <w:rPr>
                <w:bCs/>
                <w:color w:val="0070C0"/>
              </w:rPr>
              <w:t xml:space="preserve">new </w:t>
            </w:r>
            <w:r w:rsidRPr="00BA3AC3">
              <w:rPr>
                <w:bCs/>
                <w:color w:val="0070C0"/>
              </w:rPr>
              <w:t>data. On its side, gNB performs DTX detection and understand</w:t>
            </w:r>
            <w:r>
              <w:rPr>
                <w:bCs/>
                <w:color w:val="0070C0"/>
              </w:rPr>
              <w:t>s</w:t>
            </w:r>
            <w:r w:rsidRPr="00BA3AC3">
              <w:rPr>
                <w:bCs/>
                <w:color w:val="0070C0"/>
              </w:rPr>
              <w:t xml:space="preserve"> no data was transmitted on this UL grant.</w:t>
            </w:r>
            <w:bookmarkStart w:id="1" w:name="_GoBack"/>
            <w:bookmarkEnd w:id="1"/>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2153AFEF" w14:textId="77777777" w:rsidR="0052395C" w:rsidRDefault="0052395C" w:rsidP="001F2CB2">
            <w:pPr>
              <w:rPr>
                <w:color w:val="7030A0"/>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p w14:paraId="54CE50DD" w14:textId="3E95DF0F" w:rsidR="00F4480D" w:rsidRDefault="00F4480D" w:rsidP="00F16DE2">
            <w:pPr>
              <w:rPr>
                <w:rFonts w:ascii="Arial" w:hAnsi="Arial" w:cs="Arial"/>
              </w:rPr>
            </w:pPr>
            <w:r w:rsidRPr="00BA3AC3">
              <w:rPr>
                <w:bCs/>
                <w:color w:val="0070C0"/>
              </w:rPr>
              <w:t xml:space="preserve">[CATT] gNB performs DTX detection </w:t>
            </w:r>
            <w:r>
              <w:rPr>
                <w:bCs/>
                <w:color w:val="0070C0"/>
              </w:rPr>
              <w:t xml:space="preserve">on the UL transmission associated with the retransmission grant </w:t>
            </w:r>
            <w:r w:rsidRPr="00BA3AC3">
              <w:rPr>
                <w:bCs/>
                <w:color w:val="0070C0"/>
              </w:rPr>
              <w:t>and understand</w:t>
            </w:r>
            <w:r>
              <w:rPr>
                <w:bCs/>
                <w:color w:val="0070C0"/>
              </w:rPr>
              <w:t>s</w:t>
            </w:r>
            <w:r w:rsidRPr="00BA3AC3">
              <w:rPr>
                <w:bCs/>
                <w:color w:val="0070C0"/>
              </w:rPr>
              <w:t xml:space="preserve"> no data was transmitted on this UL grant.</w:t>
            </w:r>
            <w:r>
              <w:rPr>
                <w:bCs/>
                <w:color w:val="0070C0"/>
              </w:rPr>
              <w:t xml:space="preserve"> </w:t>
            </w:r>
            <w:r w:rsidR="00F16DE2">
              <w:rPr>
                <w:bCs/>
                <w:color w:val="0070C0"/>
              </w:rPr>
              <w:t xml:space="preserve">gNB </w:t>
            </w:r>
            <w:r>
              <w:rPr>
                <w:bCs/>
                <w:color w:val="0070C0"/>
              </w:rPr>
              <w:t xml:space="preserve">DTX detection is of normal use in </w:t>
            </w:r>
            <w:r w:rsidR="00F16DE2">
              <w:rPr>
                <w:bCs/>
                <w:color w:val="0070C0"/>
              </w:rPr>
              <w:t>NR</w:t>
            </w:r>
            <w:r>
              <w:rPr>
                <w:bCs/>
                <w:color w:val="0070C0"/>
              </w:rPr>
              <w:t xml:space="preserve"> since R15 with UL skipping for both CG and DG. </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425D3181" w14:textId="77777777" w:rsidR="00971DBE" w:rsidRDefault="00971DBE" w:rsidP="00971DBE">
            <w:pPr>
              <w:rPr>
                <w:bCs/>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14:paraId="3EE29DCC" w14:textId="14603CD7" w:rsidR="000C064F" w:rsidRDefault="00F13CC5" w:rsidP="00971DBE">
            <w:pPr>
              <w:rPr>
                <w:rFonts w:ascii="Arial" w:eastAsia="Malgun Gothic" w:hAnsi="Arial" w:cs="Arial"/>
              </w:rPr>
            </w:pPr>
            <w:r w:rsidRPr="00F13CC5">
              <w:rPr>
                <w:rFonts w:ascii="Arial" w:eastAsia="Malgun Gothic" w:hAnsi="Arial" w:cs="Arial"/>
                <w:color w:val="0070C0"/>
              </w:rPr>
              <w:t>[CATT] See answer to MediaTek</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0F320B">
      <w:pPr>
        <w:pStyle w:val="Doc-title"/>
      </w:pPr>
      <w:hyperlink r:id="rId50"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w:t>
            </w:r>
            <w:r w:rsidRPr="0046482A">
              <w:rPr>
                <w:rFonts w:cs="Arial"/>
                <w:lang w:val="en-US"/>
              </w:rPr>
              <w:lastRenderedPageBreak/>
              <w:t>“switched”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0F320B">
      <w:pPr>
        <w:pStyle w:val="Doc-title"/>
      </w:pPr>
      <w:hyperlink r:id="rId51"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w:t>
            </w:r>
            <w:proofErr w:type="gramStart"/>
            <w:r>
              <w:rPr>
                <w:rFonts w:ascii="Arial" w:hAnsi="Arial" w:cs="Arial"/>
                <w:lang w:val="en-US"/>
              </w:rPr>
              <w:t>slice,</w:t>
            </w:r>
            <w:proofErr w:type="gramEnd"/>
            <w:r>
              <w:rPr>
                <w:rFonts w:ascii="Arial" w:hAnsi="Arial" w:cs="Arial"/>
                <w:lang w:val="en-US"/>
              </w:rPr>
              <w:t xml:space="preserv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 xml:space="preserve">The justification for such a change is weak. To start with, is the UE expected to be connected to multiple NW slices simultaneously? If so, such a mechanism could end up </w:t>
            </w:r>
            <w:r>
              <w:rPr>
                <w:rFonts w:ascii="Arial" w:hAnsi="Arial" w:cs="Arial"/>
              </w:rPr>
              <w:lastRenderedPageBreak/>
              <w:t>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proofErr w:type="gramStart"/>
            <w:r>
              <w:rPr>
                <w:rFonts w:ascii="Arial" w:eastAsia="SimSun" w:hAnsi="Arial" w:cs="Arial" w:hint="eastAsia"/>
                <w:lang w:val="en-US" w:eastAsia="zh-CN"/>
              </w:rPr>
              <w:t>gNB</w:t>
            </w:r>
            <w:proofErr w:type="gramEnd"/>
            <w:r>
              <w:rPr>
                <w:rFonts w:ascii="Arial" w:eastAsia="SimSun" w:hAnsi="Arial" w:cs="Arial" w:hint="eastAsia"/>
                <w:lang w:val="en-US" w:eastAsia="zh-CN"/>
              </w:rPr>
              <w:t xml:space="preserve">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0F320B">
      <w:pPr>
        <w:pStyle w:val="Doc-title"/>
      </w:pPr>
      <w:hyperlink r:id="rId52"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0F320B">
      <w:pPr>
        <w:pStyle w:val="Doc-title"/>
      </w:pPr>
      <w:hyperlink r:id="rId53"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 xml:space="preserve">2) even if the UE ignores the dynamic ReTx, it is no big deal </w:t>
            </w:r>
            <w:r>
              <w:rPr>
                <w:rFonts w:ascii="Arial" w:hAnsi="Arial" w:cs="Arial"/>
              </w:rPr>
              <w:lastRenderedPageBreak/>
              <w:t>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0F320B">
      <w:pPr>
        <w:pStyle w:val="Doc-title"/>
      </w:pPr>
      <w:hyperlink r:id="rId54"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w:t>
        </w:r>
        <w:proofErr w:type="gramStart"/>
        <w:r>
          <w:t>an</w:t>
        </w:r>
        <w:proofErr w:type="gramEnd"/>
        <w:r>
          <w:t xml:space="preserve">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w:t>
            </w:r>
            <w:proofErr w:type="gramStart"/>
            <w:r>
              <w:rPr>
                <w:rFonts w:ascii="Arial" w:eastAsia="Malgun Gothic" w:hAnsi="Arial" w:cs="Arial"/>
                <w:lang w:val="en-US"/>
              </w:rPr>
              <w:t>This first proposal significantly 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drx-inacitiveTimer for FR2 DRX group based on the one of main DRX </w:t>
            </w:r>
            <w:proofErr w:type="gramStart"/>
            <w:r>
              <w:rPr>
                <w:rFonts w:ascii="Arial" w:eastAsia="SimSun" w:hAnsi="Arial" w:cs="Arial" w:hint="eastAsia"/>
                <w:sz w:val="20"/>
                <w:szCs w:val="20"/>
                <w:lang w:val="en-US" w:eastAsia="zh-CN"/>
              </w:rPr>
              <w:t>group,</w:t>
            </w:r>
            <w:proofErr w:type="gramEnd"/>
            <w:r>
              <w:rPr>
                <w:rFonts w:ascii="Arial" w:eastAsia="SimSun" w:hAnsi="Arial" w:cs="Arial" w:hint="eastAsia"/>
                <w:sz w:val="20"/>
                <w:szCs w:val="20"/>
                <w:lang w:val="en-US" w:eastAsia="zh-CN"/>
              </w:rPr>
              <w:t xml:space="preserve">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lastRenderedPageBreak/>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0F320B" w:rsidP="00A374BC">
      <w:pPr>
        <w:pStyle w:val="Doc-title"/>
      </w:pPr>
      <w:hyperlink r:id="rId55"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0F320B" w:rsidP="00A374BC">
      <w:pPr>
        <w:pStyle w:val="Doc-title"/>
      </w:pPr>
      <w:hyperlink r:id="rId56"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This seems a RAN3-led topic and need to be first discussed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0F320B" w:rsidP="00A374BC">
      <w:pPr>
        <w:pStyle w:val="Doc-title"/>
      </w:pPr>
      <w:hyperlink r:id="rId57"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lastRenderedPageBreak/>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14:paraId="27654E59" w14:textId="255ADB48"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 whether this is consistent with the intention to mandate UE supporting UPIP at any rate in Rel-16. We understand such relaxed requirements should be first discussed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r>
              <w:rPr>
                <w:rFonts w:ascii="Arial" w:hAnsi="Arial" w:cs="Arial"/>
                <w:sz w:val="20"/>
                <w:szCs w:val="20"/>
              </w:rPr>
              <w:t>NAccept</w:t>
            </w:r>
          </w:p>
        </w:tc>
        <w:tc>
          <w:tcPr>
            <w:tcW w:w="6283" w:type="dxa"/>
          </w:tcPr>
          <w:p w14:paraId="6581FD79" w14:textId="77777777" w:rsidR="00474F61" w:rsidRDefault="00474F61" w:rsidP="00474F61">
            <w:pPr>
              <w:rPr>
                <w:rFonts w:ascii="Arial" w:hAnsi="Arial" w:cs="Arial"/>
                <w:sz w:val="20"/>
                <w:szCs w:val="20"/>
              </w:rPr>
            </w:pPr>
            <w:r w:rsidRPr="00474F61">
              <w:rPr>
                <w:rFonts w:ascii="Arial" w:hAnsi="Arial" w:cs="Arial"/>
                <w:sz w:val="20"/>
                <w:szCs w:val="20"/>
              </w:rPr>
              <w:t xml:space="preserve">This </w:t>
            </w:r>
            <w:r>
              <w:rPr>
                <w:rFonts w:ascii="Arial" w:hAnsi="Arial" w:cs="Arial"/>
                <w:sz w:val="20"/>
                <w:szCs w:val="20"/>
              </w:rPr>
              <w:t xml:space="preserve">looks a bit </w:t>
            </w:r>
            <w:r w:rsidRPr="00474F61">
              <w:rPr>
                <w:rFonts w:ascii="Arial" w:hAnsi="Arial" w:cs="Arial"/>
                <w:sz w:val="20"/>
                <w:szCs w:val="20"/>
              </w:rPr>
              <w:t>complicated. We do not want a tight link between MAC and PDCP.</w:t>
            </w:r>
            <w:r>
              <w:rPr>
                <w:rFonts w:ascii="Arial" w:hAnsi="Arial" w:cs="Arial"/>
                <w:sz w:val="20"/>
                <w:szCs w:val="20"/>
              </w:rPr>
              <w:t xml:space="preserve"> </w:t>
            </w:r>
          </w:p>
          <w:p w14:paraId="7D984B7E" w14:textId="569518A8" w:rsidR="00474F61" w:rsidRDefault="00474F61" w:rsidP="00474F61">
            <w:pPr>
              <w:rPr>
                <w:rFonts w:ascii="Arial" w:hAnsi="Arial" w:cs="Arial"/>
                <w:sz w:val="20"/>
                <w:szCs w:val="20"/>
              </w:rPr>
            </w:pPr>
          </w:p>
          <w:p w14:paraId="30DFD6D9" w14:textId="3CACCDC2" w:rsidR="00474F61" w:rsidRDefault="00474F61" w:rsidP="00474F61">
            <w:pPr>
              <w:rPr>
                <w:rFonts w:ascii="Arial" w:hAnsi="Arial" w:cs="Arial"/>
                <w:sz w:val="20"/>
                <w:szCs w:val="20"/>
              </w:rPr>
            </w:pPr>
            <w:r>
              <w:rPr>
                <w:rFonts w:ascii="Arial" w:hAnsi="Arial" w:cs="Arial"/>
                <w:sz w:val="20"/>
                <w:szCs w:val="20"/>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14:paraId="17DCDFAA" w14:textId="77777777" w:rsidR="00474F61" w:rsidRPr="00474F61" w:rsidRDefault="00474F61" w:rsidP="00474F61">
            <w:pPr>
              <w:rPr>
                <w:rFonts w:ascii="Arial" w:hAnsi="Arial" w:cs="Arial"/>
                <w:sz w:val="20"/>
                <w:szCs w:val="20"/>
              </w:rPr>
            </w:pPr>
          </w:p>
          <w:p w14:paraId="0F7D46B7" w14:textId="429BCD5B" w:rsidR="00474F61" w:rsidRPr="00474F61" w:rsidRDefault="00474F61" w:rsidP="00474F61">
            <w:pPr>
              <w:rPr>
                <w:rFonts w:ascii="Arial" w:hAnsi="Arial" w:cs="Arial"/>
                <w:sz w:val="20"/>
                <w:szCs w:val="20"/>
              </w:rPr>
            </w:pPr>
            <w:r>
              <w:rPr>
                <w:rFonts w:ascii="Arial" w:hAnsi="Arial" w:cs="Arial"/>
                <w:sz w:val="20"/>
                <w:szCs w:val="20"/>
              </w:rPr>
              <w:t xml:space="preserve">Does this </w:t>
            </w:r>
            <w:r w:rsidRPr="00474F61">
              <w:rPr>
                <w:rFonts w:ascii="Arial" w:hAnsi="Arial" w:cs="Arial"/>
                <w:sz w:val="20"/>
                <w:szCs w:val="20"/>
              </w:rPr>
              <w:t>mean</w:t>
            </w:r>
          </w:p>
          <w:p w14:paraId="540E98AC" w14:textId="46646C69" w:rsidR="00474F61" w:rsidRPr="00474F61" w:rsidRDefault="00474F61" w:rsidP="00474F61">
            <w:pPr>
              <w:ind w:left="567"/>
              <w:rPr>
                <w:rFonts w:ascii="Arial" w:hAnsi="Arial" w:cs="Arial"/>
                <w:sz w:val="20"/>
                <w:szCs w:val="20"/>
              </w:rPr>
            </w:pPr>
            <w:r w:rsidRPr="00474F61">
              <w:rPr>
                <w:rFonts w:ascii="Arial" w:hAnsi="Arial" w:cs="Arial"/>
                <w:sz w:val="20"/>
                <w:szCs w:val="20"/>
              </w:rPr>
              <w:t>a</w:t>
            </w:r>
            <w:r>
              <w:rPr>
                <w:rFonts w:ascii="Arial" w:hAnsi="Arial" w:cs="Arial"/>
                <w:sz w:val="20"/>
                <w:szCs w:val="20"/>
              </w:rPr>
              <w:t xml:space="preserve">) </w:t>
            </w:r>
            <w:r w:rsidRPr="00474F61">
              <w:rPr>
                <w:rFonts w:ascii="Arial" w:hAnsi="Arial" w:cs="Arial"/>
                <w:sz w:val="20"/>
                <w:szCs w:val="20"/>
              </w:rPr>
              <w:t>One of the PDCP SDUs in every TB is IPed</w:t>
            </w:r>
            <w:r>
              <w:rPr>
                <w:rFonts w:ascii="Arial" w:hAnsi="Arial" w:cs="Arial"/>
                <w:sz w:val="20"/>
                <w:szCs w:val="20"/>
              </w:rPr>
              <w:t>?</w:t>
            </w:r>
          </w:p>
          <w:p w14:paraId="4F03CF2E" w14:textId="159FE47E" w:rsidR="00474F61" w:rsidRPr="00474F61" w:rsidRDefault="00474F61" w:rsidP="00474F61">
            <w:pPr>
              <w:ind w:left="567"/>
              <w:rPr>
                <w:rFonts w:ascii="Arial" w:hAnsi="Arial" w:cs="Arial"/>
                <w:sz w:val="20"/>
                <w:szCs w:val="20"/>
              </w:rPr>
            </w:pPr>
            <w:r w:rsidRPr="00474F61">
              <w:rPr>
                <w:rFonts w:ascii="Arial" w:hAnsi="Arial" w:cs="Arial"/>
                <w:sz w:val="20"/>
                <w:szCs w:val="20"/>
              </w:rPr>
              <w:t>b</w:t>
            </w:r>
            <w:r>
              <w:rPr>
                <w:rFonts w:ascii="Arial" w:hAnsi="Arial" w:cs="Arial"/>
                <w:sz w:val="20"/>
                <w:szCs w:val="20"/>
              </w:rPr>
              <w:t>)</w:t>
            </w:r>
            <w:r w:rsidRPr="00474F61">
              <w:rPr>
                <w:rFonts w:ascii="Arial" w:hAnsi="Arial" w:cs="Arial"/>
                <w:sz w:val="20"/>
                <w:szCs w:val="20"/>
              </w:rPr>
              <w:t xml:space="preserve"> One PDCP PDU in the TB contains the IP calculated over all the PDCP SDUs in the TB</w:t>
            </w:r>
            <w:r>
              <w:rPr>
                <w:rFonts w:ascii="Arial" w:hAnsi="Arial" w:cs="Arial"/>
                <w:sz w:val="20"/>
                <w:szCs w:val="20"/>
              </w:rPr>
              <w:t>?</w:t>
            </w:r>
          </w:p>
          <w:p w14:paraId="6030099A" w14:textId="77777777" w:rsidR="00474F61" w:rsidRPr="00474F61" w:rsidRDefault="00474F61" w:rsidP="00474F61">
            <w:pPr>
              <w:rPr>
                <w:rFonts w:ascii="Arial" w:hAnsi="Arial" w:cs="Arial"/>
                <w:sz w:val="20"/>
                <w:szCs w:val="20"/>
              </w:rPr>
            </w:pPr>
          </w:p>
          <w:p w14:paraId="2DED3662" w14:textId="782497DA" w:rsidR="00474F61" w:rsidRPr="00474F61" w:rsidRDefault="00474F61" w:rsidP="00474F61">
            <w:pPr>
              <w:rPr>
                <w:rFonts w:ascii="Arial" w:hAnsi="Arial" w:cs="Arial"/>
                <w:sz w:val="20"/>
                <w:szCs w:val="20"/>
              </w:rPr>
            </w:pPr>
            <w:r w:rsidRPr="00474F61">
              <w:rPr>
                <w:rFonts w:ascii="Arial" w:hAnsi="Arial" w:cs="Arial"/>
                <w:sz w:val="20"/>
                <w:szCs w:val="20"/>
              </w:rPr>
              <w:t xml:space="preserve">If (a), </w:t>
            </w:r>
            <w:r>
              <w:rPr>
                <w:rFonts w:ascii="Arial" w:hAnsi="Arial" w:cs="Arial"/>
                <w:sz w:val="20"/>
                <w:szCs w:val="20"/>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lastRenderedPageBreak/>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rPr>
              <w:t>goes against the intent of GSMA</w:t>
            </w:r>
            <w:r>
              <w:rPr>
                <w:rFonts w:ascii="Arial" w:hAnsi="Arial" w:cs="Arial"/>
                <w:sz w:val="20"/>
                <w:szCs w:val="20"/>
              </w:rPr>
              <w:t xml:space="preserve">. </w:t>
            </w:r>
          </w:p>
          <w:p w14:paraId="004C147D" w14:textId="77777777" w:rsidR="00474F61" w:rsidRPr="00474F61" w:rsidRDefault="00474F61" w:rsidP="00474F61">
            <w:pPr>
              <w:rPr>
                <w:rFonts w:ascii="Arial" w:hAnsi="Arial" w:cs="Arial"/>
                <w:sz w:val="20"/>
                <w:szCs w:val="20"/>
              </w:rPr>
            </w:pPr>
          </w:p>
          <w:p w14:paraId="5BB52531" w14:textId="32483E4A" w:rsidR="00474F61" w:rsidRDefault="00474F61" w:rsidP="00474F61">
            <w:pPr>
              <w:rPr>
                <w:rFonts w:ascii="Arial" w:hAnsi="Arial" w:cs="Arial"/>
                <w:sz w:val="20"/>
                <w:szCs w:val="20"/>
              </w:rPr>
            </w:pPr>
            <w:r w:rsidRPr="00474F61">
              <w:rPr>
                <w:rFonts w:ascii="Arial" w:hAnsi="Arial" w:cs="Arial"/>
                <w:sz w:val="20"/>
                <w:szCs w:val="20"/>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5" w:name="_In-sequence_SDU_delivery"/>
      <w:bookmarkEnd w:id="5"/>
    </w:p>
    <w:sectPr w:rsidR="0055003B">
      <w:headerReference w:type="even" r:id="rId58"/>
      <w:footerReference w:type="default" r:id="rId5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65DA0" w14:textId="77777777" w:rsidR="000F320B" w:rsidRDefault="000F320B">
      <w:r>
        <w:separator/>
      </w:r>
    </w:p>
  </w:endnote>
  <w:endnote w:type="continuationSeparator" w:id="0">
    <w:p w14:paraId="08812B9C" w14:textId="77777777" w:rsidR="000F320B" w:rsidRDefault="000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352C4" w14:textId="4BF1CA98"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13CC5">
      <w:rPr>
        <w:rStyle w:val="PageNumber"/>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3CC5">
      <w:rPr>
        <w:rStyle w:val="PageNumber"/>
      </w:rPr>
      <w:t>53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55A18" w14:textId="77777777" w:rsidR="000F320B" w:rsidRDefault="000F320B">
      <w:r>
        <w:separator/>
      </w:r>
    </w:p>
  </w:footnote>
  <w:footnote w:type="continuationSeparator" w:id="0">
    <w:p w14:paraId="377A3C04" w14:textId="77777777" w:rsidR="000F320B" w:rsidRDefault="000F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6141" w14:textId="77777777" w:rsidR="001F2CB2" w:rsidRDefault="001F2CB2">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C2C10"/>
    <w:multiLevelType w:val="singleLevel"/>
    <w:tmpl w:val="9F5C2C10"/>
    <w:lvl w:ilvl="0">
      <w:start w:val="1"/>
      <w:numFmt w:val="decimal"/>
      <w:suff w:val="space"/>
      <w:lvlText w:val="%1)"/>
      <w:lvlJc w:val="left"/>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2"/>
  </w:num>
  <w:num w:numId="3">
    <w:abstractNumId w:val="6"/>
  </w:num>
  <w:num w:numId="4">
    <w:abstractNumId w:val="11"/>
  </w:num>
  <w:num w:numId="5">
    <w:abstractNumId w:val="10"/>
  </w:num>
  <w:num w:numId="6">
    <w:abstractNumId w:val="21"/>
  </w:num>
  <w:num w:numId="7">
    <w:abstractNumId w:val="1"/>
  </w:num>
  <w:num w:numId="8">
    <w:abstractNumId w:val="28"/>
  </w:num>
  <w:num w:numId="9">
    <w:abstractNumId w:val="16"/>
  </w:num>
  <w:num w:numId="10">
    <w:abstractNumId w:val="13"/>
  </w:num>
  <w:num w:numId="11">
    <w:abstractNumId w:val="18"/>
  </w:num>
  <w:num w:numId="12">
    <w:abstractNumId w:val="19"/>
  </w:num>
  <w:num w:numId="13">
    <w:abstractNumId w:val="26"/>
  </w:num>
  <w:num w:numId="14">
    <w:abstractNumId w:val="25"/>
  </w:num>
  <w:num w:numId="15">
    <w:abstractNumId w:val="17"/>
  </w:num>
  <w:num w:numId="16">
    <w:abstractNumId w:val="15"/>
  </w:num>
  <w:num w:numId="17">
    <w:abstractNumId w:val="3"/>
  </w:num>
  <w:num w:numId="18">
    <w:abstractNumId w:val="8"/>
  </w:num>
  <w:num w:numId="19">
    <w:abstractNumId w:val="7"/>
  </w:num>
  <w:num w:numId="20">
    <w:abstractNumId w:val="23"/>
  </w:num>
  <w:num w:numId="21">
    <w:abstractNumId w:val="5"/>
  </w:num>
  <w:num w:numId="22">
    <w:abstractNumId w:val="22"/>
  </w:num>
  <w:num w:numId="23">
    <w:abstractNumId w:val="0"/>
  </w:num>
  <w:num w:numId="24">
    <w:abstractNumId w:val="14"/>
  </w:num>
  <w:num w:numId="25">
    <w:abstractNumId w:val="9"/>
  </w:num>
  <w:num w:numId="26">
    <w:abstractNumId w:val="4"/>
  </w:num>
  <w:num w:numId="27">
    <w:abstractNumId w:val="2"/>
  </w:num>
  <w:num w:numId="28">
    <w:abstractNumId w:val="20"/>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7C9D"/>
    <w:rsid w:val="000F06D6"/>
    <w:rsid w:val="000F0EB1"/>
    <w:rsid w:val="000F1106"/>
    <w:rsid w:val="000F312C"/>
    <w:rsid w:val="000F320B"/>
    <w:rsid w:val="000F3BE9"/>
    <w:rsid w:val="000F3F6C"/>
    <w:rsid w:val="000F5758"/>
    <w:rsid w:val="000F6DF3"/>
    <w:rsid w:val="000F71DE"/>
    <w:rsid w:val="001005FF"/>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BC"/>
    <w:pPr>
      <w:spacing w:after="200" w:line="276" w:lineRule="auto"/>
    </w:pPr>
    <w:rPr>
      <w:rFonts w:asciiTheme="minorHAnsi" w:eastAsiaTheme="minorEastAsia" w:hAnsiTheme="minorHAnsi" w:cstheme="minorBidi"/>
      <w:sz w:val="22"/>
      <w:szCs w:val="22"/>
    </w:rPr>
  </w:style>
  <w:style w:type="paragraph" w:styleId="Heading1">
    <w:name w:val="heading 1"/>
    <w:next w:val="Normal"/>
    <w:link w:val="Heading1Char"/>
    <w:qFormat/>
    <w:rsid w:val="000B6A9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0B6A94"/>
    <w:pPr>
      <w:pBdr>
        <w:top w:val="none" w:sz="0" w:space="0" w:color="auto"/>
      </w:pBdr>
      <w:spacing w:before="180"/>
      <w:outlineLvl w:val="1"/>
    </w:pPr>
    <w:rPr>
      <w:sz w:val="32"/>
    </w:rPr>
  </w:style>
  <w:style w:type="paragraph" w:styleId="Heading3">
    <w:name w:val="heading 3"/>
    <w:basedOn w:val="Heading2"/>
    <w:next w:val="Normal"/>
    <w:link w:val="Heading3Char"/>
    <w:qFormat/>
    <w:rsid w:val="000B6A94"/>
    <w:pPr>
      <w:spacing w:before="120"/>
      <w:outlineLvl w:val="2"/>
    </w:pPr>
    <w:rPr>
      <w:sz w:val="28"/>
    </w:rPr>
  </w:style>
  <w:style w:type="paragraph" w:styleId="Heading4">
    <w:name w:val="heading 4"/>
    <w:basedOn w:val="Heading3"/>
    <w:next w:val="Normal"/>
    <w:link w:val="Heading4Char"/>
    <w:qFormat/>
    <w:rsid w:val="000B6A94"/>
    <w:pPr>
      <w:ind w:left="1418" w:hanging="1418"/>
      <w:outlineLvl w:val="3"/>
    </w:pPr>
    <w:rPr>
      <w:sz w:val="24"/>
    </w:rPr>
  </w:style>
  <w:style w:type="paragraph" w:styleId="Heading5">
    <w:name w:val="heading 5"/>
    <w:basedOn w:val="Heading4"/>
    <w:next w:val="Normal"/>
    <w:link w:val="Heading5Char"/>
    <w:qFormat/>
    <w:rsid w:val="000B6A94"/>
    <w:pPr>
      <w:ind w:left="1701" w:hanging="1701"/>
      <w:outlineLvl w:val="4"/>
    </w:pPr>
    <w:rPr>
      <w:sz w:val="22"/>
    </w:r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5E60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0BC"/>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0B6A94"/>
    <w:rPr>
      <w:rFonts w:ascii="Arial" w:eastAsiaTheme="minorEastAsia" w:hAnsi="Arial"/>
      <w:sz w:val="36"/>
      <w:lang w:val="en-GB" w:eastAsia="ja-JP"/>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pPr>
      <w:spacing w:after="0"/>
    </w:pPr>
  </w:style>
  <w:style w:type="paragraph" w:customStyle="1" w:styleId="TAL">
    <w:name w:val="TAL"/>
    <w:basedOn w:val="Normal"/>
    <w:link w:val="TALCar"/>
    <w:rsid w:val="000B6A94"/>
    <w:pPr>
      <w:keepNext/>
      <w:keepLines/>
      <w:spacing w:after="0"/>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link w:val="Heading2"/>
    <w:rsid w:val="000B6A94"/>
    <w:rPr>
      <w:rFonts w:ascii="Arial" w:eastAsiaTheme="minorEastAsia" w:hAnsi="Arial"/>
      <w:sz w:val="32"/>
      <w:lang w:val="en-GB" w:eastAsia="ja-JP"/>
    </w:rPr>
  </w:style>
  <w:style w:type="character" w:customStyle="1" w:styleId="Heading3Char">
    <w:name w:val="Heading 3 Char"/>
    <w:basedOn w:val="DefaultParagraphFont"/>
    <w:link w:val="Heading3"/>
    <w:rsid w:val="000B6A94"/>
    <w:rPr>
      <w:rFonts w:ascii="Arial" w:eastAsiaTheme="minorEastAsia" w:hAnsi="Arial"/>
      <w:sz w:val="28"/>
      <w:lang w:val="en-GB" w:eastAsia="ja-JP"/>
    </w:rPr>
  </w:style>
  <w:style w:type="character" w:customStyle="1" w:styleId="Heading4Char">
    <w:name w:val="Heading 4 Char"/>
    <w:basedOn w:val="DefaultParagraphFont"/>
    <w:link w:val="Heading4"/>
    <w:rsid w:val="000B6A94"/>
    <w:rPr>
      <w:rFonts w:ascii="Arial" w:eastAsiaTheme="minorEastAsia" w:hAnsi="Arial"/>
      <w:sz w:val="24"/>
      <w:lang w:val="en-GB" w:eastAsia="ja-JP"/>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spacing w:after="0"/>
    </w:pPr>
    <w:rPr>
      <w:rFonts w:ascii="Arial" w:hAnsi="Arial"/>
      <w:sz w:val="18"/>
    </w:rPr>
  </w:style>
  <w:style w:type="paragraph" w:customStyle="1" w:styleId="NW">
    <w:name w:val="NW"/>
    <w:basedOn w:val="NO"/>
    <w:rsid w:val="000B6A94"/>
    <w:pPr>
      <w:spacing w:after="0"/>
    </w:pPr>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0BC"/>
    <w:pPr>
      <w:spacing w:after="200" w:line="276" w:lineRule="auto"/>
    </w:pPr>
    <w:rPr>
      <w:rFonts w:asciiTheme="minorHAnsi" w:eastAsiaTheme="minorEastAsia" w:hAnsiTheme="minorHAnsi" w:cstheme="minorBidi"/>
      <w:sz w:val="22"/>
      <w:szCs w:val="22"/>
    </w:rPr>
  </w:style>
  <w:style w:type="paragraph" w:styleId="Heading1">
    <w:name w:val="heading 1"/>
    <w:next w:val="Normal"/>
    <w:link w:val="Heading1Char"/>
    <w:qFormat/>
    <w:rsid w:val="000B6A94"/>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0B6A94"/>
    <w:pPr>
      <w:pBdr>
        <w:top w:val="none" w:sz="0" w:space="0" w:color="auto"/>
      </w:pBdr>
      <w:spacing w:before="180"/>
      <w:outlineLvl w:val="1"/>
    </w:pPr>
    <w:rPr>
      <w:sz w:val="32"/>
    </w:rPr>
  </w:style>
  <w:style w:type="paragraph" w:styleId="Heading3">
    <w:name w:val="heading 3"/>
    <w:basedOn w:val="Heading2"/>
    <w:next w:val="Normal"/>
    <w:link w:val="Heading3Char"/>
    <w:qFormat/>
    <w:rsid w:val="000B6A94"/>
    <w:pPr>
      <w:spacing w:before="120"/>
      <w:outlineLvl w:val="2"/>
    </w:pPr>
    <w:rPr>
      <w:sz w:val="28"/>
    </w:rPr>
  </w:style>
  <w:style w:type="paragraph" w:styleId="Heading4">
    <w:name w:val="heading 4"/>
    <w:basedOn w:val="Heading3"/>
    <w:next w:val="Normal"/>
    <w:link w:val="Heading4Char"/>
    <w:qFormat/>
    <w:rsid w:val="000B6A94"/>
    <w:pPr>
      <w:ind w:left="1418" w:hanging="1418"/>
      <w:outlineLvl w:val="3"/>
    </w:pPr>
    <w:rPr>
      <w:sz w:val="24"/>
    </w:rPr>
  </w:style>
  <w:style w:type="paragraph" w:styleId="Heading5">
    <w:name w:val="heading 5"/>
    <w:basedOn w:val="Heading4"/>
    <w:next w:val="Normal"/>
    <w:link w:val="Heading5Char"/>
    <w:qFormat/>
    <w:rsid w:val="000B6A94"/>
    <w:pPr>
      <w:ind w:left="1701" w:hanging="1701"/>
      <w:outlineLvl w:val="4"/>
    </w:pPr>
    <w:rPr>
      <w:sz w:val="22"/>
    </w:r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5E60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0BC"/>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0B6A94"/>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0B6A94"/>
    <w:rPr>
      <w:rFonts w:ascii="Arial" w:eastAsiaTheme="minorEastAsia" w:hAnsi="Arial"/>
      <w:sz w:val="36"/>
      <w:lang w:val="en-GB" w:eastAsia="ja-JP"/>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pPr>
      <w:spacing w:after="0"/>
    </w:pPr>
  </w:style>
  <w:style w:type="paragraph" w:customStyle="1" w:styleId="TAL">
    <w:name w:val="TAL"/>
    <w:basedOn w:val="Normal"/>
    <w:link w:val="TALCar"/>
    <w:rsid w:val="000B6A94"/>
    <w:pPr>
      <w:keepNext/>
      <w:keepLines/>
      <w:spacing w:after="0"/>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link w:val="Heading2"/>
    <w:rsid w:val="000B6A94"/>
    <w:rPr>
      <w:rFonts w:ascii="Arial" w:eastAsiaTheme="minorEastAsia" w:hAnsi="Arial"/>
      <w:sz w:val="32"/>
      <w:lang w:val="en-GB" w:eastAsia="ja-JP"/>
    </w:rPr>
  </w:style>
  <w:style w:type="character" w:customStyle="1" w:styleId="Heading3Char">
    <w:name w:val="Heading 3 Char"/>
    <w:basedOn w:val="DefaultParagraphFont"/>
    <w:link w:val="Heading3"/>
    <w:rsid w:val="000B6A94"/>
    <w:rPr>
      <w:rFonts w:ascii="Arial" w:eastAsiaTheme="minorEastAsia" w:hAnsi="Arial"/>
      <w:sz w:val="28"/>
      <w:lang w:val="en-GB" w:eastAsia="ja-JP"/>
    </w:rPr>
  </w:style>
  <w:style w:type="character" w:customStyle="1" w:styleId="Heading4Char">
    <w:name w:val="Heading 4 Char"/>
    <w:basedOn w:val="DefaultParagraphFont"/>
    <w:link w:val="Heading4"/>
    <w:rsid w:val="000B6A94"/>
    <w:rPr>
      <w:rFonts w:ascii="Arial" w:eastAsiaTheme="minorEastAsia" w:hAnsi="Arial"/>
      <w:sz w:val="24"/>
      <w:lang w:val="en-GB" w:eastAsia="ja-JP"/>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0B6A94"/>
    <w:pPr>
      <w:keepNext/>
      <w:spacing w:after="0"/>
    </w:pPr>
    <w:rPr>
      <w:rFonts w:ascii="Arial" w:hAnsi="Arial"/>
      <w:sz w:val="18"/>
    </w:rPr>
  </w:style>
  <w:style w:type="paragraph" w:customStyle="1" w:styleId="NW">
    <w:name w:val="NW"/>
    <w:basedOn w:val="NO"/>
    <w:rsid w:val="000B6A94"/>
    <w:pPr>
      <w:spacing w:after="0"/>
    </w:pPr>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ohan.johansson@mediatek.com" TargetMode="External"/><Relationship Id="rId18" Type="http://schemas.openxmlformats.org/officeDocument/2006/relationships/hyperlink" Target="mailto:yuqin_chen@apple.com" TargetMode="External"/><Relationship Id="rId26" Type="http://schemas.openxmlformats.org/officeDocument/2006/relationships/hyperlink" Target="file:///D:\Documents\3GPP\tsg_ran\WG2\TSGR2_116-e\Docs\R2-2110981.zip" TargetMode="External"/><Relationship Id="rId39" Type="http://schemas.openxmlformats.org/officeDocument/2006/relationships/hyperlink" Target="file:///D:\Documents\3GPP\tsg_ran\WG2\TSGR2_116-e\Docs\R2-2111161.zip" TargetMode="External"/><Relationship Id="rId21" Type="http://schemas.openxmlformats.org/officeDocument/2006/relationships/hyperlink" Target="mailto:linp@chinatelecom.cn" TargetMode="External"/><Relationship Id="rId34" Type="http://schemas.openxmlformats.org/officeDocument/2006/relationships/hyperlink" Target="http://www.3gpp.org/ftp/tsg_ran/WG2_RL2//TSGR2_116-e/Docs//R2-2111091.zip" TargetMode="External"/><Relationship Id="rId42" Type="http://schemas.openxmlformats.org/officeDocument/2006/relationships/hyperlink" Target="file:///D:\Documents\3GPP\tsg_ran\WG2\TSGR2_116-e\Docs\R2-2110057.zip" TargetMode="External"/><Relationship Id="rId47" Type="http://schemas.openxmlformats.org/officeDocument/2006/relationships/hyperlink" Target="javascript:;" TargetMode="External"/><Relationship Id="rId50" Type="http://schemas.openxmlformats.org/officeDocument/2006/relationships/hyperlink" Target="file:///D:\Documents\3GPP\tsg_ran\WG2\TSGR2_116-e\Docs\R2-2109851.zip" TargetMode="External"/><Relationship Id="rId55" Type="http://schemas.openxmlformats.org/officeDocument/2006/relationships/hyperlink" Target="file:///D:\Documents\3GPP\tsg_ran\WG2\TSGR2_116-e\Docs\R2-211119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ntonino.orsino@ericsson.com" TargetMode="External"/><Relationship Id="rId20" Type="http://schemas.openxmlformats.org/officeDocument/2006/relationships/hyperlink" Target="mailto:liujiaxiang6@chinatelecom.cn" TargetMode="External"/><Relationship Id="rId29" Type="http://schemas.openxmlformats.org/officeDocument/2006/relationships/hyperlink" Target="file:///D:\Documents\3GPP\tsg_ran\WG2\TSGR2_116-e\Docs\R2-2110047.zip" TargetMode="External"/><Relationship Id="rId41" Type="http://schemas.openxmlformats.org/officeDocument/2006/relationships/hyperlink" Target="file:///D:\Documents\3GPP\tsg_ran\WG2\TSGR2_116-e\Docs\R2-2110056.zip" TargetMode="External"/><Relationship Id="rId54" Type="http://schemas.openxmlformats.org/officeDocument/2006/relationships/hyperlink" Target="https://www.3gpp.org/ftp/tsg_ran/WG2_RL2/TSGR2_116-e/Inbox/R2-2111460.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tianyang.min.ex@nttdocomo.com" TargetMode="External"/><Relationship Id="rId32" Type="http://schemas.openxmlformats.org/officeDocument/2006/relationships/hyperlink" Target="file:///D:\Documents\3GPP\tsg_ran\WG2\TSGR2_116-e\Docs\R2-2109730.zip" TargetMode="External"/><Relationship Id="rId37" Type="http://schemas.openxmlformats.org/officeDocument/2006/relationships/image" Target="media/image2.emf"/><Relationship Id="rId40" Type="http://schemas.openxmlformats.org/officeDocument/2006/relationships/hyperlink" Target="file:///D:\Documents\3GPP\tsg_ran\WG2\TSGR2_116-e\Docs\R2-2110055.zip" TargetMode="External"/><Relationship Id="rId45" Type="http://schemas.openxmlformats.org/officeDocument/2006/relationships/hyperlink" Target="file:///D:\Documents\3GPP\tsg_ran\WG2\TSGR2_116-e\Docs\R2-2109474.zip" TargetMode="External"/><Relationship Id="rId53" Type="http://schemas.openxmlformats.org/officeDocument/2006/relationships/hyperlink" Target="file:///D:\Documents\3GPP\tsg_ran\WG2\TSGR2_116-e\Docs\R2-2111172.zip" TargetMode="Externa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23" Type="http://schemas.openxmlformats.org/officeDocument/2006/relationships/hyperlink" Target="mailto:masato.taniguchi.mf@nttdocomo.com" TargetMode="External"/><Relationship Id="rId28" Type="http://schemas.openxmlformats.org/officeDocument/2006/relationships/hyperlink" Target="file:///D:\Documents\3GPP\tsg_ran\WG2\TSGR2_116-e\Docs\R2-2110856.zip" TargetMode="External"/><Relationship Id="rId36" Type="http://schemas.openxmlformats.org/officeDocument/2006/relationships/image" Target="media/image1.emf"/><Relationship Id="rId49" Type="http://schemas.openxmlformats.org/officeDocument/2006/relationships/hyperlink" Target="file:///D:\Documents\3GPP\tsg_ran\WG2\TSGR2_116-e\Docs\R2-2109651.zip" TargetMode="External"/><Relationship Id="rId57" Type="http://schemas.openxmlformats.org/officeDocument/2006/relationships/hyperlink" Target="file:///D:\Documents\3GPP\tsg_ran\WG2\TSGR2_116-e\Docs\R2-2109951.zip"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hunfan.tsai@mediatek.com" TargetMode="External"/><Relationship Id="rId31" Type="http://schemas.openxmlformats.org/officeDocument/2006/relationships/hyperlink" Target="file:///D:\Documents\3GPP\tsg_ran\WG2\TSGR2_116-e\Docs\R2-2110799.zip" TargetMode="External"/><Relationship Id="rId44" Type="http://schemas.openxmlformats.org/officeDocument/2006/relationships/hyperlink" Target="file:///D:\Documents\3GPP\tsg_ran\WG2\TSGR2_116-e\Docs\R2-2110558.zip" TargetMode="External"/><Relationship Id="rId52" Type="http://schemas.openxmlformats.org/officeDocument/2006/relationships/hyperlink" Target="file:///D:\Documents\3GPP\tsg_ran\WG2\TSGR2_116-e\Docs\R2-211117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unyoung.lee@lge.com" TargetMode="External"/><Relationship Id="rId22" Type="http://schemas.openxmlformats.org/officeDocument/2006/relationships/hyperlink" Target="mailto:bh14.jung@samsung.com" TargetMode="External"/><Relationship Id="rId27" Type="http://schemas.openxmlformats.org/officeDocument/2006/relationships/hyperlink" Target="file:///D:\Documents\3GPP\tsg_ran\WG2\TSGR2_116-e\Docs\R2-2109716.zip" TargetMode="External"/><Relationship Id="rId30" Type="http://schemas.openxmlformats.org/officeDocument/2006/relationships/hyperlink" Target="file:///D:\Documents\3GPP\tsg_ran\WG2\TSGR2_116-e\Docs\R2-2111248.zip" TargetMode="External"/><Relationship Id="rId35" Type="http://schemas.openxmlformats.org/officeDocument/2006/relationships/hyperlink" Target="file:///D:\Documents\3GPP\tsg_ran\WG2\TSGR2_116-e\Docs\R2-2110198.zip" TargetMode="External"/><Relationship Id="rId43" Type="http://schemas.openxmlformats.org/officeDocument/2006/relationships/hyperlink" Target="file:///D:\Documents\3GPP\tsg_ran\WG2\TSGR2_116-e\Docs\R2-2109773.zip" TargetMode="External"/><Relationship Id="rId48" Type="http://schemas.openxmlformats.org/officeDocument/2006/relationships/hyperlink" Target="file:///D:\Documents\3GPP\tsg_ran\WG2\TSGR2_116-e\Docs\R2-2109652.zip" TargetMode="External"/><Relationship Id="rId56" Type="http://schemas.openxmlformats.org/officeDocument/2006/relationships/hyperlink" Target="file:///D:\Documents\3GPP\tsg_ran\WG2\TSGR2_116-e\Docs\R2-2111269.zip" TargetMode="External"/><Relationship Id="rId8" Type="http://schemas.microsoft.com/office/2007/relationships/stylesWithEffects" Target="stylesWithEffects.xml"/><Relationship Id="rId51" Type="http://schemas.openxmlformats.org/officeDocument/2006/relationships/hyperlink" Target="file:///D:\Documents\3GPP\tsg_ran\WG2\TSGR2_116-e\Docs\R2-21098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zhenhua.zou@ericsson.com" TargetMode="External"/><Relationship Id="rId25" Type="http://schemas.openxmlformats.org/officeDocument/2006/relationships/hyperlink" Target="mailto:riki.ookawa.rp@nttdocomo.com" TargetMode="External"/><Relationship Id="rId33" Type="http://schemas.openxmlformats.org/officeDocument/2006/relationships/hyperlink" Target="file:///D:\Documents\3GPP\tsg_ran\WG2\TSGR2_116-e\Docs\R2-2110485.zip" TargetMode="External"/><Relationship Id="rId38" Type="http://schemas.openxmlformats.org/officeDocument/2006/relationships/hyperlink" Target="file:///D:\Documents\3GPP\tsg_ran\WG2\TSGR2_116-e\Docs\R2-2110836.zip" TargetMode="External"/><Relationship Id="rId46" Type="http://schemas.openxmlformats.org/officeDocument/2006/relationships/hyperlink" Target="file:///D:\Documents\3GPP\tsg_ran\WG2\TSGR2_116-e\Docs\R2-2110759.zip"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FA9001ED-2EF1-4EA7-97B0-E0162E67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16501</Words>
  <Characters>94058</Characters>
  <Application>Microsoft Office Word</Application>
  <DocSecurity>0</DocSecurity>
  <Lines>783</Lines>
  <Paragraphs>220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CATT</cp:lastModifiedBy>
  <cp:revision>16</cp:revision>
  <cp:lastPrinted>2008-01-31T07:09:00Z</cp:lastPrinted>
  <dcterms:created xsi:type="dcterms:W3CDTF">2021-11-08T14:37:00Z</dcterms:created>
  <dcterms:modified xsi:type="dcterms:W3CDTF">2021-11-08T14:47:00Z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