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77318A">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77318A">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77318A">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77318A">
            <w:pPr>
              <w:snapToGrid w:val="0"/>
              <w:spacing w:before="120" w:after="120"/>
              <w:rPr>
                <w:rFonts w:ascii="Arial" w:hAnsi="Arial" w:cs="Arial"/>
              </w:rPr>
            </w:pPr>
            <w:hyperlink r:id="rId16" w:history="1">
              <w:r w:rsidR="0056087A" w:rsidRPr="005E1F41">
                <w:rPr>
                  <w:rStyle w:val="Hyperlink"/>
                  <w:rFonts w:ascii="Arial" w:hAnsi="Arial" w:cs="Arial"/>
                </w:rPr>
                <w:t>zhenhua.zou@ericsson.com</w:t>
              </w:r>
            </w:hyperlink>
          </w:p>
        </w:tc>
      </w:tr>
      <w:tr w:rsidR="0055003B" w:rsidRPr="00A76E2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lastRenderedPageBreak/>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77318A">
            <w:pPr>
              <w:snapToGrid w:val="0"/>
              <w:spacing w:before="120" w:after="120"/>
              <w:rPr>
                <w:rFonts w:ascii="Arial" w:hAnsi="Arial" w:cs="Arial"/>
              </w:rPr>
            </w:pPr>
            <w:hyperlink r:id="rId17" w:history="1">
              <w:r w:rsidR="003C78AC">
                <w:rPr>
                  <w:rStyle w:val="Hyperlink"/>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77318A">
            <w:pPr>
              <w:snapToGrid w:val="0"/>
              <w:spacing w:before="120" w:after="120"/>
              <w:rPr>
                <w:rFonts w:ascii="Arial" w:hAnsi="Arial" w:cs="Arial"/>
              </w:rPr>
            </w:pPr>
            <w:hyperlink r:id="rId18"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A76E2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A76E2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77318A" w:rsidP="001F2CB2">
            <w:pPr>
              <w:snapToGrid w:val="0"/>
              <w:spacing w:before="120" w:after="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77318A" w:rsidP="001F2CB2">
            <w:pPr>
              <w:snapToGrid w:val="0"/>
              <w:spacing w:before="120" w:after="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A76E2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77318A">
      <w:pPr>
        <w:pStyle w:val="Doc-title"/>
      </w:pPr>
      <w:hyperlink r:id="rId22"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77318A">
      <w:pPr>
        <w:pStyle w:val="Doc-title"/>
      </w:pPr>
      <w:hyperlink r:id="rId23"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lastRenderedPageBreak/>
        <w:t xml:space="preserve">Some Comments has already been provided in the following tdoc </w:t>
      </w:r>
    </w:p>
    <w:p w14:paraId="54632F50" w14:textId="77777777" w:rsidR="0055003B" w:rsidRDefault="0077318A">
      <w:pPr>
        <w:pStyle w:val="Doc-title"/>
      </w:pPr>
      <w:hyperlink r:id="rId24"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 xml:space="preserve">We support the motivation of this proposal. Deployment and migration of the spectrum sometimes takes multiple </w:t>
            </w:r>
            <w:r>
              <w:rPr>
                <w:rFonts w:ascii="Arial" w:hAnsi="Arial" w:cs="Arial"/>
              </w:rPr>
              <w:lastRenderedPageBreak/>
              <w:t>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77318A">
      <w:pPr>
        <w:pStyle w:val="Doc-title"/>
      </w:pPr>
      <w:hyperlink r:id="rId25"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mention this is not in 3GPP/RAN2 scope; however, the notion of user preferences is not </w:t>
            </w:r>
            <w:r>
              <w:rPr>
                <w:rFonts w:ascii="Arial" w:hAnsi="Arial" w:cs="Arial"/>
                <w:lang w:val="en-US"/>
              </w:rPr>
              <w:lastRenderedPageBreak/>
              <w:t>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lastRenderedPageBreak/>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We are supportive to clarify that gNB should confirm user consent in SON report, just same as MDT.</w:t>
            </w:r>
          </w:p>
          <w:p w14:paraId="154FBBF1" w14:textId="2A8BB3AD"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 xml:space="preserve">In our understanding, the current 3gpp doesn’t prohibit UE to manage user consent at the UE side also. So, if there is any issue with having user consent </w:t>
            </w:r>
            <w:r>
              <w:rPr>
                <w:rFonts w:ascii="Arial" w:eastAsiaTheme="minorEastAsia" w:hAnsi="Arial" w:cs="Arial"/>
                <w:szCs w:val="21"/>
                <w:lang w:eastAsia="zh-CN"/>
              </w:rPr>
              <w:t>at</w:t>
            </w:r>
            <w:r w:rsidRPr="00A13B4E">
              <w:rPr>
                <w:rFonts w:ascii="Arial" w:hAnsi="Arial" w:cs="Arial"/>
                <w:szCs w:val="21"/>
              </w:rPr>
              <w:t xml:space="preserve"> both side</w:t>
            </w:r>
            <w:r>
              <w:rPr>
                <w:rFonts w:ascii="Arial" w:eastAsiaTheme="minorEastAsia" w:hAnsi="Arial" w:cs="Arial"/>
                <w:szCs w:val="21"/>
                <w:lang w:eastAsia="zh-CN"/>
              </w:rPr>
              <w:t>s</w:t>
            </w:r>
            <w:r w:rsidRPr="00A13B4E">
              <w:rPr>
                <w:rFonts w:ascii="Arial" w:eastAsiaTheme="minorEastAsia" w:hAnsi="Arial" w:cs="Arial"/>
                <w:szCs w:val="21"/>
                <w:lang w:eastAsia="zh-CN"/>
              </w:rPr>
              <w:t>,</w:t>
            </w:r>
            <w:r w:rsidRPr="00A13B4E">
              <w:rPr>
                <w:rFonts w:ascii="Arial" w:hAnsi="Arial" w:cs="Arial"/>
                <w:szCs w:val="21"/>
              </w:rPr>
              <w:t xml:space="preserve"> network and UE, then </w:t>
            </w:r>
            <w:r>
              <w:rPr>
                <w:rFonts w:ascii="Arial" w:eastAsiaTheme="minorEastAsia" w:hAnsi="Arial" w:cs="Arial"/>
                <w:szCs w:val="21"/>
                <w:lang w:eastAsia="zh-CN"/>
              </w:rPr>
              <w:t xml:space="preserve">we are supportive to </w:t>
            </w:r>
            <w:r w:rsidRPr="00A13B4E">
              <w:rPr>
                <w:rFonts w:ascii="Arial" w:hAnsi="Arial" w:cs="Arial"/>
                <w:szCs w:val="21"/>
              </w:rPr>
              <w:t>discuss the issue.</w:t>
            </w:r>
          </w:p>
          <w:p w14:paraId="2B67F5E9" w14:textId="21567F67" w:rsidR="00A13B4E" w:rsidRPr="00A13B4E" w:rsidRDefault="00A13B4E" w:rsidP="00FA39D9">
            <w:pPr>
              <w:pStyle w:val="ListParagraph"/>
              <w:numPr>
                <w:ilvl w:val="0"/>
                <w:numId w:val="26"/>
              </w:numPr>
              <w:rPr>
                <w:rFonts w:ascii="Arial" w:hAnsi="Arial" w:cs="Arial"/>
                <w:szCs w:val="21"/>
              </w:rPr>
            </w:pPr>
            <w:r w:rsidRPr="00A13B4E">
              <w:rPr>
                <w:rFonts w:ascii="Arial" w:hAnsi="Arial" w:cs="Arial"/>
                <w:szCs w:val="21"/>
              </w:rPr>
              <w:t>We don’t have any preference which WG, SA3 or RAN2 starts the discussion.</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77318A">
      <w:pPr>
        <w:pStyle w:val="Doc-title"/>
      </w:pPr>
      <w:hyperlink r:id="rId26"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77318A">
      <w:pPr>
        <w:pStyle w:val="Doc-title"/>
      </w:pPr>
      <w:hyperlink r:id="rId27"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offsetToSI-Used, which would allow more flexibility in scheduling (and we consider that it could be done with the magic sentence, so that a Rel-16 UE need not be “locked out” of the posSIBs).  Beyond that, let’s </w:t>
            </w:r>
            <w:r>
              <w:rPr>
                <w:rFonts w:ascii="Arial" w:hAnsi="Arial" w:cs="Arial"/>
                <w:lang w:val="en-US"/>
              </w:rPr>
              <w:lastRenderedPageBreak/>
              <w:t>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77318A">
      <w:pPr>
        <w:pStyle w:val="Doc-title"/>
      </w:pPr>
      <w:hyperlink r:id="rId28"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lastRenderedPageBreak/>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t>
            </w:r>
            <w:r>
              <w:rPr>
                <w:rFonts w:ascii="Arial" w:hAnsi="Arial" w:cs="Arial"/>
                <w:lang w:val="en-US"/>
              </w:rPr>
              <w:lastRenderedPageBreak/>
              <w:t xml:space="preserve">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lastRenderedPageBreak/>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77318A">
      <w:pPr>
        <w:pStyle w:val="Doc-title"/>
      </w:pPr>
      <w:hyperlink r:id="rId29"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097"/>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lastRenderedPageBreak/>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w:t>
            </w:r>
            <w:r>
              <w:rPr>
                <w:highlight w:val="yellow"/>
              </w:rPr>
              <w:lastRenderedPageBreak/>
              <w:t>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lastRenderedPageBreak/>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 xml:space="preserve">Our concern with this solution is that it is similar to a blind handover. gNB tells UE to access LTE, without any knowledge whether UE is currently in LTE </w:t>
            </w:r>
            <w:r w:rsidRPr="006E1B37">
              <w:rPr>
                <w:rFonts w:ascii="Arial" w:hAnsi="Arial" w:cs="Arial"/>
                <w:sz w:val="20"/>
                <w:szCs w:val="20"/>
              </w:rPr>
              <w:lastRenderedPageBreak/>
              <w:t>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30"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77318A">
      <w:pPr>
        <w:pStyle w:val="Doc-title"/>
      </w:pPr>
      <w:hyperlink r:id="rId31"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 xml:space="preserve">It is noted that the network is free to disable UL skipping in advance whenever needed, since from LTE. It is unclear whether there is any real problem for reusing this mechanism on NR. This </w:t>
            </w:r>
            <w:r>
              <w:rPr>
                <w:rFonts w:ascii="Arial" w:hAnsi="Arial" w:cs="Arial"/>
              </w:rPr>
              <w:lastRenderedPageBreak/>
              <w:t>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w:t>
            </w:r>
            <w:r>
              <w:rPr>
                <w:rFonts w:ascii="Arial" w:hAnsi="Arial" w:cs="Arial"/>
              </w:rPr>
              <w:lastRenderedPageBreak/>
              <w:t>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77318A">
      <w:pPr>
        <w:pStyle w:val="Doc-title"/>
      </w:pPr>
      <w:hyperlink r:id="rId34"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w:t>
            </w:r>
            <w:r>
              <w:rPr>
                <w:rFonts w:ascii="Arial" w:hAnsi="Arial" w:cs="Arial"/>
                <w:sz w:val="20"/>
                <w:szCs w:val="20"/>
                <w:lang w:val="en-US"/>
              </w:rPr>
              <w:lastRenderedPageBreak/>
              <w:t xml:space="preserve">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77318A">
      <w:pPr>
        <w:pStyle w:val="Doc-title"/>
      </w:pPr>
      <w:hyperlink r:id="rId35"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lastRenderedPageBreak/>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77318A">
      <w:pPr>
        <w:pStyle w:val="Doc-title"/>
      </w:pPr>
      <w:hyperlink r:id="rId36"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77318A">
      <w:pPr>
        <w:pStyle w:val="Doc-title"/>
      </w:pPr>
      <w:hyperlink r:id="rId37"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77318A">
      <w:pPr>
        <w:pStyle w:val="BodyText"/>
        <w:rPr>
          <w:b/>
        </w:rPr>
      </w:pPr>
      <w:hyperlink r:id="rId38"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w:t>
            </w:r>
            <w:r>
              <w:rPr>
                <w:rFonts w:ascii="Arial" w:hAnsi="Arial" w:cs="Arial"/>
                <w:sz w:val="20"/>
                <w:szCs w:val="20"/>
                <w:lang w:val="en-US"/>
              </w:rPr>
              <w:lastRenderedPageBreak/>
              <w:t>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lastRenderedPageBreak/>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77318A">
      <w:pPr>
        <w:pStyle w:val="Doc-title"/>
      </w:pPr>
      <w:hyperlink r:id="rId39"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77318A">
      <w:pPr>
        <w:pStyle w:val="Doc-title"/>
      </w:pPr>
      <w:hyperlink r:id="rId40"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 xml:space="preserve">Although the first proposal makes some sense, we beilieve that the existing RMTC-config already covers the scneario (mostly). For the second issue, we understand that RAN2 already discussed and concluded that allocation of 16 HARQ </w:t>
            </w:r>
            <w:r>
              <w:rPr>
                <w:rFonts w:ascii="Arial" w:eastAsia="Malgun Gothic" w:hAnsi="Arial" w:cs="Arial"/>
              </w:rPr>
              <w:lastRenderedPageBreak/>
              <w:t>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lastRenderedPageBreak/>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77318A">
      <w:pPr>
        <w:pStyle w:val="Doc-title"/>
      </w:pPr>
      <w:hyperlink r:id="rId41"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77318A">
      <w:pPr>
        <w:pStyle w:val="Doc-title"/>
        <w:rPr>
          <w:rStyle w:val="Hyperlink"/>
        </w:rPr>
      </w:pPr>
      <w:hyperlink r:id="rId42"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2"/>
        <w:gridCol w:w="1806"/>
        <w:gridCol w:w="5878"/>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3"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xml:space="preserve">: Drx-inactivitytimer is directing UE to go to ActiveTime for reception of DL and UL DCI. Even though UE may not have UL data, there may be still </w:t>
            </w:r>
            <w:r>
              <w:rPr>
                <w:rFonts w:ascii="Arial" w:hAnsi="Arial" w:cs="Arial"/>
                <w:lang w:val="en-US"/>
              </w:rPr>
              <w:lastRenderedPageBreak/>
              <w:t>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 xml:space="preserve">Regarding P2-4, we still think that it is not needed as discussed in Rel-16. Since network already knows the UE </w:t>
            </w:r>
            <w:r>
              <w:rPr>
                <w:rFonts w:ascii="Arial" w:eastAsia="Malgun Gothic" w:hAnsi="Arial" w:cs="Arial"/>
              </w:rPr>
              <w:lastRenderedPageBreak/>
              <w:t>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lastRenderedPageBreak/>
              <w:t>Ericsson</w:t>
            </w:r>
            <w:r w:rsidR="0041019F">
              <w:rPr>
                <w:rFonts w:ascii="Arial" w:eastAsia="Yu Mincho"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77318A">
      <w:pPr>
        <w:pStyle w:val="Doc-title"/>
      </w:pPr>
      <w:hyperlink r:id="rId44"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 xml:space="preserve">In unlicensed band, we understand the reason to introduce multi-TB CG is to increase the transmission opportunity when </w:t>
            </w:r>
            <w:r>
              <w:rPr>
                <w:rFonts w:ascii="Arial" w:hAnsi="Arial" w:cs="Arial"/>
              </w:rPr>
              <w:lastRenderedPageBreak/>
              <w:t>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77318A">
      <w:pPr>
        <w:pStyle w:val="Doc-title"/>
      </w:pPr>
      <w:hyperlink r:id="rId45"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 xml:space="preserve">It is unclear how the NW will deal with retransmissions in this case. If the UE has flushed the HARQ process and then receives a retransmission grant from the NW, the UE sends </w:t>
            </w:r>
            <w:r>
              <w:rPr>
                <w:rFonts w:ascii="Arial" w:hAnsi="Arial" w:cs="Arial"/>
                <w:lang w:val="en-US"/>
              </w:rPr>
              <w:lastRenderedPageBreak/>
              <w:t>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77318A">
      <w:pPr>
        <w:pStyle w:val="Doc-title"/>
      </w:pPr>
      <w:hyperlink r:id="rId46"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lastRenderedPageBreak/>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77318A">
      <w:pPr>
        <w:pStyle w:val="Doc-title"/>
      </w:pPr>
      <w:hyperlink r:id="rId47"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w:t>
            </w:r>
            <w:r>
              <w:rPr>
                <w:rFonts w:ascii="Arial" w:hAnsi="Arial" w:cs="Arial"/>
                <w:lang w:val="en-US"/>
              </w:rPr>
              <w:lastRenderedPageBreak/>
              <w:t xml:space="preserve">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77318A">
      <w:pPr>
        <w:pStyle w:val="Doc-title"/>
      </w:pPr>
      <w:hyperlink r:id="rId48"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77318A">
      <w:pPr>
        <w:pStyle w:val="Doc-title"/>
      </w:pPr>
      <w:hyperlink r:id="rId49"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lastRenderedPageBreak/>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77318A">
      <w:pPr>
        <w:pStyle w:val="Doc-title"/>
      </w:pPr>
      <w:hyperlink r:id="rId50"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lastRenderedPageBreak/>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77318A" w:rsidP="00A374BC">
      <w:pPr>
        <w:pStyle w:val="Doc-title"/>
      </w:pPr>
      <w:hyperlink r:id="rId51"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77318A" w:rsidP="00A374BC">
      <w:pPr>
        <w:pStyle w:val="Doc-title"/>
      </w:pPr>
      <w:hyperlink r:id="rId52"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77318A" w:rsidP="00A374BC">
      <w:pPr>
        <w:pStyle w:val="Doc-title"/>
      </w:pPr>
      <w:hyperlink r:id="rId53"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1B0EFF" w14:paraId="34912E18" w14:textId="77777777" w:rsidTr="001F2CB2">
        <w:tc>
          <w:tcPr>
            <w:tcW w:w="1964" w:type="dxa"/>
          </w:tcPr>
          <w:p w14:paraId="5E42FE49" w14:textId="77777777" w:rsidR="001B0EFF" w:rsidRDefault="001B0EFF" w:rsidP="001B0EFF">
            <w:pPr>
              <w:rPr>
                <w:rFonts w:ascii="Arial" w:hAnsi="Arial" w:cs="Arial"/>
                <w:sz w:val="20"/>
                <w:szCs w:val="20"/>
              </w:rPr>
            </w:pPr>
          </w:p>
        </w:tc>
        <w:tc>
          <w:tcPr>
            <w:tcW w:w="1269" w:type="dxa"/>
          </w:tcPr>
          <w:p w14:paraId="4B223094" w14:textId="77777777" w:rsidR="001B0EFF" w:rsidRDefault="001B0EFF" w:rsidP="001B0EFF">
            <w:pPr>
              <w:rPr>
                <w:rFonts w:ascii="Arial" w:hAnsi="Arial" w:cs="Arial"/>
                <w:sz w:val="20"/>
                <w:szCs w:val="20"/>
              </w:rPr>
            </w:pPr>
          </w:p>
        </w:tc>
        <w:tc>
          <w:tcPr>
            <w:tcW w:w="6283" w:type="dxa"/>
          </w:tcPr>
          <w:p w14:paraId="79AE737B" w14:textId="77777777" w:rsidR="001B0EFF" w:rsidRDefault="001B0EFF" w:rsidP="001B0EFF">
            <w:pPr>
              <w:rPr>
                <w:rFonts w:ascii="Arial" w:hAnsi="Arial" w:cs="Arial"/>
                <w:sz w:val="20"/>
                <w:szCs w:val="20"/>
              </w:rPr>
            </w:pPr>
          </w:p>
        </w:tc>
      </w:tr>
      <w:tr w:rsidR="001B0EFF" w14:paraId="3F6473DA" w14:textId="77777777" w:rsidTr="001F2CB2">
        <w:tc>
          <w:tcPr>
            <w:tcW w:w="1964" w:type="dxa"/>
          </w:tcPr>
          <w:p w14:paraId="40A224A9" w14:textId="77777777" w:rsidR="001B0EFF" w:rsidRDefault="001B0EFF" w:rsidP="001B0EFF">
            <w:pPr>
              <w:rPr>
                <w:rFonts w:ascii="Arial" w:hAnsi="Arial" w:cs="Arial"/>
                <w:sz w:val="20"/>
                <w:szCs w:val="20"/>
              </w:rPr>
            </w:pPr>
          </w:p>
        </w:tc>
        <w:tc>
          <w:tcPr>
            <w:tcW w:w="1269" w:type="dxa"/>
          </w:tcPr>
          <w:p w14:paraId="27654E59" w14:textId="77777777" w:rsidR="001B0EFF" w:rsidRDefault="001B0EFF" w:rsidP="001B0EFF">
            <w:pPr>
              <w:rPr>
                <w:rFonts w:ascii="Arial" w:hAnsi="Arial" w:cs="Arial"/>
                <w:sz w:val="20"/>
                <w:szCs w:val="20"/>
              </w:rPr>
            </w:pPr>
          </w:p>
        </w:tc>
        <w:tc>
          <w:tcPr>
            <w:tcW w:w="6283" w:type="dxa"/>
          </w:tcPr>
          <w:p w14:paraId="747B75D5" w14:textId="77777777" w:rsidR="001B0EFF" w:rsidRDefault="001B0EFF" w:rsidP="001B0EFF">
            <w:pPr>
              <w:rPr>
                <w:rFonts w:ascii="Arial" w:hAnsi="Arial" w:cs="Arial"/>
                <w:sz w:val="20"/>
                <w:szCs w:val="20"/>
              </w:rPr>
            </w:pPr>
          </w:p>
        </w:tc>
      </w:tr>
      <w:tr w:rsidR="001B0EFF" w14:paraId="21128236" w14:textId="77777777" w:rsidTr="001F2CB2">
        <w:tc>
          <w:tcPr>
            <w:tcW w:w="1964" w:type="dxa"/>
          </w:tcPr>
          <w:p w14:paraId="0BBD3542" w14:textId="77777777" w:rsidR="001B0EFF" w:rsidRDefault="001B0EFF" w:rsidP="001B0EFF">
            <w:pPr>
              <w:rPr>
                <w:rFonts w:ascii="Arial" w:hAnsi="Arial" w:cs="Arial"/>
                <w:sz w:val="20"/>
                <w:szCs w:val="20"/>
              </w:rPr>
            </w:pPr>
          </w:p>
        </w:tc>
        <w:tc>
          <w:tcPr>
            <w:tcW w:w="1269" w:type="dxa"/>
          </w:tcPr>
          <w:p w14:paraId="74B0EE41" w14:textId="77777777" w:rsidR="001B0EFF" w:rsidRDefault="001B0EFF" w:rsidP="001B0EFF">
            <w:pPr>
              <w:rPr>
                <w:rFonts w:ascii="Arial" w:hAnsi="Arial" w:cs="Arial"/>
                <w:sz w:val="20"/>
                <w:szCs w:val="20"/>
              </w:rPr>
            </w:pPr>
          </w:p>
        </w:tc>
        <w:tc>
          <w:tcPr>
            <w:tcW w:w="6283" w:type="dxa"/>
          </w:tcPr>
          <w:p w14:paraId="42B1262E" w14:textId="77777777" w:rsidR="001B0EFF" w:rsidRDefault="001B0EFF" w:rsidP="001B0EFF">
            <w:pPr>
              <w:rPr>
                <w:rFonts w:ascii="Arial" w:hAnsi="Arial" w:cs="Arial"/>
                <w:sz w:val="20"/>
                <w:szCs w:val="20"/>
              </w:rPr>
            </w:pPr>
          </w:p>
        </w:tc>
      </w:tr>
      <w:tr w:rsidR="001B0EFF" w14:paraId="1471AFE5" w14:textId="77777777" w:rsidTr="001F2CB2">
        <w:tc>
          <w:tcPr>
            <w:tcW w:w="1964" w:type="dxa"/>
          </w:tcPr>
          <w:p w14:paraId="5E1A20BD" w14:textId="77777777" w:rsidR="001B0EFF" w:rsidRDefault="001B0EFF" w:rsidP="001B0EFF">
            <w:pPr>
              <w:rPr>
                <w:rFonts w:ascii="Arial" w:eastAsia="SimSun" w:hAnsi="Arial" w:cs="Arial"/>
                <w:sz w:val="20"/>
                <w:szCs w:val="20"/>
              </w:rPr>
            </w:pPr>
          </w:p>
        </w:tc>
        <w:tc>
          <w:tcPr>
            <w:tcW w:w="1269" w:type="dxa"/>
          </w:tcPr>
          <w:p w14:paraId="2B66EBAC" w14:textId="77777777" w:rsidR="001B0EFF" w:rsidRDefault="001B0EFF" w:rsidP="001B0EFF">
            <w:pPr>
              <w:rPr>
                <w:rFonts w:ascii="Arial" w:eastAsia="SimSun" w:hAnsi="Arial" w:cs="Arial"/>
                <w:sz w:val="20"/>
                <w:szCs w:val="20"/>
              </w:rPr>
            </w:pPr>
          </w:p>
        </w:tc>
        <w:tc>
          <w:tcPr>
            <w:tcW w:w="6283" w:type="dxa"/>
          </w:tcPr>
          <w:p w14:paraId="266BE660" w14:textId="77777777" w:rsidR="001B0EFF" w:rsidRDefault="001B0EFF" w:rsidP="001B0EFF">
            <w:pPr>
              <w:rPr>
                <w:rFonts w:ascii="Arial" w:eastAsia="SimSun" w:hAnsi="Arial" w:cs="Arial"/>
                <w:sz w:val="20"/>
                <w:szCs w:val="20"/>
              </w:rPr>
            </w:pPr>
          </w:p>
        </w:tc>
      </w:tr>
      <w:tr w:rsidR="001B0EFF" w14:paraId="2F3D4101" w14:textId="77777777" w:rsidTr="001F2CB2">
        <w:tc>
          <w:tcPr>
            <w:tcW w:w="1964" w:type="dxa"/>
          </w:tcPr>
          <w:p w14:paraId="68758E73" w14:textId="77777777" w:rsidR="001B0EFF" w:rsidRDefault="001B0EFF" w:rsidP="001B0EFF">
            <w:pPr>
              <w:rPr>
                <w:rFonts w:ascii="Arial" w:eastAsia="SimSun" w:hAnsi="Arial" w:cs="Arial"/>
                <w:sz w:val="20"/>
                <w:szCs w:val="20"/>
              </w:rPr>
            </w:pPr>
          </w:p>
        </w:tc>
        <w:tc>
          <w:tcPr>
            <w:tcW w:w="1269" w:type="dxa"/>
          </w:tcPr>
          <w:p w14:paraId="00E6BCB4" w14:textId="77777777" w:rsidR="001B0EFF" w:rsidRDefault="001B0EFF" w:rsidP="001B0EFF">
            <w:pPr>
              <w:rPr>
                <w:rFonts w:ascii="Arial" w:eastAsia="SimSun" w:hAnsi="Arial" w:cs="Arial"/>
                <w:sz w:val="20"/>
                <w:szCs w:val="20"/>
              </w:rPr>
            </w:pPr>
          </w:p>
        </w:tc>
        <w:tc>
          <w:tcPr>
            <w:tcW w:w="6283" w:type="dxa"/>
          </w:tcPr>
          <w:p w14:paraId="2EE20096" w14:textId="77777777" w:rsidR="001B0EFF" w:rsidRDefault="001B0EFF" w:rsidP="001B0EF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4"/>
      <w:footerReference w:type="default" r:id="rId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2A71" w14:textId="77777777" w:rsidR="0077318A" w:rsidRDefault="0077318A">
      <w:r>
        <w:separator/>
      </w:r>
    </w:p>
  </w:endnote>
  <w:endnote w:type="continuationSeparator" w:id="0">
    <w:p w14:paraId="04AD87CD" w14:textId="77777777" w:rsidR="0077318A" w:rsidRDefault="0077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0068691"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E64">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E64">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1DC8" w14:textId="77777777" w:rsidR="0077318A" w:rsidRDefault="0077318A">
      <w:r>
        <w:separator/>
      </w:r>
    </w:p>
  </w:footnote>
  <w:footnote w:type="continuationSeparator" w:id="0">
    <w:p w14:paraId="35588A7E" w14:textId="77777777" w:rsidR="0077318A" w:rsidRDefault="0077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6"/>
  </w:num>
  <w:num w:numId="4">
    <w:abstractNumId w:val="11"/>
  </w:num>
  <w:num w:numId="5">
    <w:abstractNumId w:val="10"/>
  </w:num>
  <w:num w:numId="6">
    <w:abstractNumId w:val="20"/>
  </w:num>
  <w:num w:numId="7">
    <w:abstractNumId w:val="1"/>
  </w:num>
  <w:num w:numId="8">
    <w:abstractNumId w:val="26"/>
  </w:num>
  <w:num w:numId="9">
    <w:abstractNumId w:val="16"/>
  </w:num>
  <w:num w:numId="10">
    <w:abstractNumId w:val="13"/>
  </w:num>
  <w:num w:numId="11">
    <w:abstractNumId w:val="18"/>
  </w:num>
  <w:num w:numId="12">
    <w:abstractNumId w:val="19"/>
  </w:num>
  <w:num w:numId="13">
    <w:abstractNumId w:val="25"/>
  </w:num>
  <w:num w:numId="14">
    <w:abstractNumId w:val="24"/>
  </w:num>
  <w:num w:numId="15">
    <w:abstractNumId w:val="17"/>
  </w:num>
  <w:num w:numId="16">
    <w:abstractNumId w:val="15"/>
  </w:num>
  <w:num w:numId="17">
    <w:abstractNumId w:val="3"/>
  </w:num>
  <w:num w:numId="18">
    <w:abstractNumId w:val="8"/>
  </w:num>
  <w:num w:numId="19">
    <w:abstractNumId w:val="7"/>
  </w:num>
  <w:num w:numId="20">
    <w:abstractNumId w:val="22"/>
  </w:num>
  <w:num w:numId="21">
    <w:abstractNumId w:val="5"/>
  </w:num>
  <w:num w:numId="22">
    <w:abstractNumId w:val="21"/>
  </w:num>
  <w:num w:numId="23">
    <w:abstractNumId w:val="0"/>
  </w:num>
  <w:num w:numId="24">
    <w:abstractNumId w:val="14"/>
  </w:num>
  <w:num w:numId="25">
    <w:abstractNumId w:val="9"/>
  </w:num>
  <w:num w:numId="26">
    <w:abstractNumId w:val="4"/>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19F"/>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101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019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styleId="UnresolvedMention">
    <w:name w:val="Unresolved Mention"/>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11248.zip" TargetMode="External"/><Relationship Id="rId39" Type="http://schemas.openxmlformats.org/officeDocument/2006/relationships/hyperlink" Target="file:///D:\Documents\3GPP\tsg_ran\WG2\TSGR2_116-e\Docs\R2-2109773.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836.zip" TargetMode="External"/><Relationship Id="rId42" Type="http://schemas.openxmlformats.org/officeDocument/2006/relationships/hyperlink" Target="file:///D:\Documents\3GPP\tsg_ran\WG2\TSGR2_116-e\Docs\R2-2110759.zip" TargetMode="External"/><Relationship Id="rId47" Type="http://schemas.openxmlformats.org/officeDocument/2006/relationships/hyperlink" Target="file:///D:\Documents\3GPP\tsg_ran\WG2\TSGR2_116-e\Docs\R2-2109852.zip" TargetMode="External"/><Relationship Id="rId50" Type="http://schemas.openxmlformats.org/officeDocument/2006/relationships/hyperlink" Target="https://www.3gpp.org/ftp/tsg_ran/WG2_RL2/TSGR2_116-e/Inbox/R2-2111460.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047.zip" TargetMode="External"/><Relationship Id="rId33" Type="http://schemas.openxmlformats.org/officeDocument/2006/relationships/image" Target="media/image2.emf"/><Relationship Id="rId38" Type="http://schemas.openxmlformats.org/officeDocument/2006/relationships/hyperlink" Target="file:///D:\Documents\3GPP\tsg_ran\WG2\TSGR2_116-e\Docs\R2-2110057.zip" TargetMode="External"/><Relationship Id="rId46" Type="http://schemas.openxmlformats.org/officeDocument/2006/relationships/hyperlink" Target="file:///D:\Documents\3GPP\tsg_ran\WG2\TSGR2_116-e\Docs\R2-2109851.zip"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linp@chinatelecom.cn" TargetMode="External"/><Relationship Id="rId29" Type="http://schemas.openxmlformats.org/officeDocument/2006/relationships/hyperlink" Target="file:///D:\Documents\3GPP\tsg_ran\WG2\TSGR2_116-e\Docs\R2-2110485.zip" TargetMode="External"/><Relationship Id="rId41" Type="http://schemas.openxmlformats.org/officeDocument/2006/relationships/hyperlink" Target="file:///D:\Documents\3GPP\tsg_ran\WG2\TSGR2_116-e\Docs\R2-2109474.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56.zip" TargetMode="External"/><Relationship Id="rId32" Type="http://schemas.openxmlformats.org/officeDocument/2006/relationships/image" Target="media/image1.emf"/><Relationship Id="rId37" Type="http://schemas.openxmlformats.org/officeDocument/2006/relationships/hyperlink" Target="file:///D:\Documents\3GPP\tsg_ran\WG2\TSGR2_116-e\Docs\R2-2110056.zip" TargetMode="External"/><Relationship Id="rId40" Type="http://schemas.openxmlformats.org/officeDocument/2006/relationships/hyperlink" Target="file:///D:\Documents\3GPP\tsg_ran\WG2\TSGR2_116-e\Docs\R2-2110558.zip" TargetMode="External"/><Relationship Id="rId45" Type="http://schemas.openxmlformats.org/officeDocument/2006/relationships/hyperlink" Target="file:///D:\Documents\3GPP\tsg_ran\WG2\TSGR2_116-e\Docs\R2-2109651.zip" TargetMode="External"/><Relationship Id="rId53" Type="http://schemas.openxmlformats.org/officeDocument/2006/relationships/hyperlink" Target="file:///D:\Documents\3GPP\tsg_ran\WG2\TSGR2_116-e\Docs\R2-2109951.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onino.orsino@ericsson.com" TargetMode="External"/><Relationship Id="rId23" Type="http://schemas.openxmlformats.org/officeDocument/2006/relationships/hyperlink" Target="file:///D:\Documents\3GPP\tsg_ran\WG2\TSGR2_116-e\Docs\R2-2109716.zip" TargetMode="External"/><Relationship Id="rId28" Type="http://schemas.openxmlformats.org/officeDocument/2006/relationships/hyperlink" Target="file:///D:\Documents\3GPP\tsg_ran\WG2\TSGR2_116-e\Docs\R2-2109730.zip" TargetMode="External"/><Relationship Id="rId36" Type="http://schemas.openxmlformats.org/officeDocument/2006/relationships/hyperlink" Target="file:///D:\Documents\3GPP\tsg_ran\WG2\TSGR2_116-e\Docs\R2-2110055.zip" TargetMode="External"/><Relationship Id="rId49" Type="http://schemas.openxmlformats.org/officeDocument/2006/relationships/hyperlink" Target="file:///D:\Documents\3GPP\tsg_ran\WG2\TSGR2_116-e\Docs\R2-2111172.zip" TargetMode="External"/><Relationship Id="rId57"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liujiaxiang6@chinatelecom.cn" TargetMode="External"/><Relationship Id="rId31" Type="http://schemas.openxmlformats.org/officeDocument/2006/relationships/hyperlink" Target="file:///D:\Documents\3GPP\tsg_ran\WG2\TSGR2_116-e\Docs\R2-2110198.zip" TargetMode="External"/><Relationship Id="rId44" Type="http://schemas.openxmlformats.org/officeDocument/2006/relationships/hyperlink" Target="file:///D:\Documents\3GPP\tsg_ran\WG2\TSGR2_116-e\Docs\R2-2109652.zip" TargetMode="External"/><Relationship Id="rId52" Type="http://schemas.openxmlformats.org/officeDocument/2006/relationships/hyperlink" Target="file:///D:\Documents\3GPP\tsg_ran\WG2\TSGR2_116-e\Docs\R2-2111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981.zip" TargetMode="External"/><Relationship Id="rId27" Type="http://schemas.openxmlformats.org/officeDocument/2006/relationships/hyperlink" Target="file:///D:\Documents\3GPP\tsg_ran\WG2\TSGR2_116-e\Docs\R2-2110799.zip" TargetMode="External"/><Relationship Id="rId30" Type="http://schemas.openxmlformats.org/officeDocument/2006/relationships/hyperlink" Target="http://www.3gpp.org/ftp/tsg_ran/WG2_RL2//TSGR2_116-e/Docs//R2-2111091.zip" TargetMode="External"/><Relationship Id="rId35" Type="http://schemas.openxmlformats.org/officeDocument/2006/relationships/hyperlink" Target="file:///D:\Documents\3GPP\tsg_ran\WG2\TSGR2_116-e\Docs\R2-2111161.zip" TargetMode="External"/><Relationship Id="rId43" Type="http://schemas.openxmlformats.org/officeDocument/2006/relationships/hyperlink" Target="javascript:;" TargetMode="External"/><Relationship Id="rId48" Type="http://schemas.openxmlformats.org/officeDocument/2006/relationships/hyperlink" Target="file:///D:\Documents\3GPP\tsg_ran\WG2\TSGR2_116-e\Docs\R2-211117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1119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9B13E1EC-98E4-484D-BA27-08BAD2728243}">
  <ds:schemaRefs>
    <ds:schemaRef ds:uri="http://schemas.openxmlformats.org/officeDocument/2006/bibliography"/>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15049</Words>
  <Characters>85780</Characters>
  <Application>Microsoft Office Word</Application>
  <DocSecurity>0</DocSecurity>
  <Lines>714</Lines>
  <Paragraphs>201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Ericsson - Zhenhua Zou</cp:lastModifiedBy>
  <cp:revision>9</cp:revision>
  <cp:lastPrinted>2008-01-31T07:09:00Z</cp:lastPrinted>
  <dcterms:created xsi:type="dcterms:W3CDTF">2021-11-08T07:48:00Z</dcterms:created>
  <dcterms:modified xsi:type="dcterms:W3CDTF">2021-11-08T08:21:00Z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